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commentRangeStart w:id="16"/>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commentRangeEnd w:id="16"/>
            <w:r w:rsidR="002823DC">
              <w:rPr>
                <w:rStyle w:val="CommentReference"/>
                <w:rFonts w:ascii="Times New Roman" w:hAnsi="Times New Roman"/>
                <w:noProof/>
                <w:lang w:eastAsia="zh-CN"/>
              </w:rPr>
              <w:commentReference w:id="16"/>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Hyperlink"/>
                  <w:rFonts w:cs="Arial"/>
                  <w:b/>
                  <w:i/>
                  <w:noProof/>
                  <w:color w:val="FF0000"/>
                </w:rPr>
                <w:t>HE</w:t>
              </w:r>
              <w:bookmarkStart w:id="17" w:name="_Hlt497126619"/>
              <w:r w:rsidRPr="00537C00">
                <w:rPr>
                  <w:rStyle w:val="Hyperlink"/>
                  <w:rFonts w:cs="Arial"/>
                  <w:b/>
                  <w:i/>
                  <w:noProof/>
                  <w:color w:val="FF0000"/>
                </w:rPr>
                <w:t>L</w:t>
              </w:r>
              <w:bookmarkEnd w:id="17"/>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8"/>
      <w:bookmarkEnd w:id="19"/>
      <w:bookmarkEnd w:id="20"/>
      <w:bookmarkEnd w:id="21"/>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2" w:author="Rapp_AfterRAN2#129" w:date="2025-04-16T14:26:00Z"/>
          <w:rFonts w:eastAsia="SimSun"/>
          <w:bCs/>
          <w:lang w:eastAsia="en-US"/>
        </w:rPr>
      </w:pPr>
      <w:commentRangeStart w:id="23"/>
      <w:commentRangeStart w:id="24"/>
      <w:commentRangeStart w:id="25"/>
      <w:ins w:id="26"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3"/>
        <w:r w:rsidRPr="00537C00">
          <w:rPr>
            <w:rStyle w:val="CommentReference"/>
            <w:rFonts w:eastAsia="SimSun"/>
            <w:sz w:val="20"/>
            <w:szCs w:val="20"/>
            <w:lang w:eastAsia="en-US"/>
          </w:rPr>
          <w:commentReference w:id="23"/>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7" w:author="Rapp_AfterRAN2#129" w:date="2025-04-16T14:24:00Z"/>
          <w:b/>
        </w:rPr>
      </w:pPr>
      <w:ins w:id="28"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9" w:author="Rapp_AfterRAN2#129" w:date="2025-04-16T14:27:00Z">
        <w:r w:rsidR="00D6676F" w:rsidRPr="00537C00">
          <w:rPr>
            <w:rFonts w:eastAsia="MS Mincho"/>
            <w:lang w:eastAsia="en-US"/>
          </w:rPr>
          <w:t>.</w:t>
        </w:r>
      </w:ins>
      <w:commentRangeEnd w:id="24"/>
      <w:r w:rsidR="00C71A49">
        <w:rPr>
          <w:rStyle w:val="CommentReference"/>
          <w:color w:val="auto"/>
        </w:rPr>
        <w:commentReference w:id="24"/>
      </w:r>
      <w:commentRangeEnd w:id="25"/>
      <w:r w:rsidR="00AE41B5">
        <w:rPr>
          <w:rStyle w:val="CommentReference"/>
          <w:color w:val="auto"/>
        </w:rPr>
        <w:commentReference w:id="25"/>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30" w:name="_Toc60776735"/>
      <w:bookmarkStart w:id="31" w:name="_Toc193445446"/>
      <w:bookmarkStart w:id="32" w:name="_Toc193451251"/>
      <w:bookmarkStart w:id="33"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4" w:name="_Toc60776690"/>
      <w:bookmarkStart w:id="35" w:name="_Toc193445389"/>
      <w:bookmarkStart w:id="36" w:name="_Toc193451194"/>
      <w:bookmarkStart w:id="37" w:name="_Toc193462458"/>
      <w:r w:rsidRPr="00537C00">
        <w:rPr>
          <w:rFonts w:eastAsia="MS Mincho"/>
          <w:noProof/>
        </w:rPr>
        <w:t>4.2</w:t>
      </w:r>
      <w:r w:rsidRPr="00537C00">
        <w:rPr>
          <w:rFonts w:eastAsia="MS Mincho"/>
          <w:noProof/>
        </w:rPr>
        <w:tab/>
        <w:t>Architecture</w:t>
      </w:r>
      <w:bookmarkEnd w:id="34"/>
      <w:bookmarkEnd w:id="35"/>
      <w:bookmarkEnd w:id="36"/>
      <w:bookmarkEnd w:id="37"/>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8" w:name="_Toc60776692"/>
      <w:bookmarkStart w:id="39" w:name="_Toc193445391"/>
      <w:bookmarkStart w:id="40" w:name="_Toc193451196"/>
      <w:bookmarkStart w:id="41" w:name="_Toc193462460"/>
      <w:r w:rsidRPr="00537C00">
        <w:rPr>
          <w:rFonts w:eastAsia="MS Mincho"/>
          <w:noProof/>
        </w:rPr>
        <w:t>4.2.2</w:t>
      </w:r>
      <w:r w:rsidRPr="00537C00">
        <w:rPr>
          <w:rFonts w:eastAsia="MS Mincho"/>
          <w:noProof/>
        </w:rPr>
        <w:tab/>
        <w:t>Signalling radio bearers</w:t>
      </w:r>
      <w:bookmarkEnd w:id="38"/>
      <w:bookmarkEnd w:id="39"/>
      <w:bookmarkEnd w:id="40"/>
      <w:bookmarkEnd w:id="41"/>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2"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3" w:author="Rapp_AfterRAN2#129bis" w:date="2025-04-17T18:49:00Z">
        <w:r w:rsidRPr="00537C00">
          <w:t>-</w:t>
        </w:r>
        <w:r w:rsidRPr="00537C00">
          <w:tab/>
        </w:r>
        <w:commentRangeStart w:id="44"/>
        <w:r w:rsidRPr="00537C00">
          <w:t xml:space="preserve">SRBx is for </w:t>
        </w:r>
        <w:commentRangeStart w:id="45"/>
        <w:commentRangeStart w:id="46"/>
        <w:r w:rsidRPr="00537C00">
          <w:t>RRC messages</w:t>
        </w:r>
      </w:ins>
      <w:commentRangeEnd w:id="45"/>
      <w:r w:rsidR="000A30A0">
        <w:rPr>
          <w:rStyle w:val="CommentReference"/>
        </w:rPr>
        <w:commentReference w:id="45"/>
      </w:r>
      <w:commentRangeEnd w:id="46"/>
      <w:r w:rsidR="00EA4030">
        <w:rPr>
          <w:rStyle w:val="CommentReference"/>
        </w:rPr>
        <w:commentReference w:id="46"/>
      </w:r>
      <w:ins w:id="47" w:author="Rapp_AfterRAN2#129bis" w:date="2025-04-17T18:49:00Z">
        <w:r w:rsidRPr="00537C00">
          <w:t xml:space="preserve"> which include </w:t>
        </w:r>
      </w:ins>
      <w:ins w:id="48" w:author="Rapp_AfterRAN2#129bis" w:date="2025-04-17T18:50:00Z">
        <w:r w:rsidRPr="00537C00">
          <w:t>logged</w:t>
        </w:r>
        <w:r w:rsidR="00FF102D" w:rsidRPr="00537C00">
          <w:t xml:space="preserve"> measurement information</w:t>
        </w:r>
      </w:ins>
      <w:ins w:id="49" w:author="Rapp_AfterRAN2#129bis" w:date="2025-05-05T10:54:00Z">
        <w:r w:rsidR="00AC0170" w:rsidRPr="00537C00">
          <w:t xml:space="preserve"> for </w:t>
        </w:r>
        <w:commentRangeStart w:id="50"/>
        <w:commentRangeStart w:id="51"/>
        <w:r w:rsidR="00FA6611" w:rsidRPr="00537C00">
          <w:t>network data collection</w:t>
        </w:r>
      </w:ins>
      <w:commentRangeEnd w:id="50"/>
      <w:r w:rsidR="002256A4">
        <w:rPr>
          <w:rStyle w:val="CommentReference"/>
        </w:rPr>
        <w:commentReference w:id="50"/>
      </w:r>
      <w:commentRangeEnd w:id="51"/>
      <w:r w:rsidR="007241C2">
        <w:rPr>
          <w:rStyle w:val="CommentReference"/>
        </w:rPr>
        <w:commentReference w:id="51"/>
      </w:r>
      <w:ins w:id="52" w:author="Rapp_AfterRAN2#129bis" w:date="2025-04-17T18:50:00Z">
        <w:r w:rsidR="00FF102D" w:rsidRPr="00537C00">
          <w:t xml:space="preserve">, all using </w:t>
        </w:r>
      </w:ins>
      <w:ins w:id="53"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54" w:author="Rapp_AfterRAN2#129bis" w:date="2025-04-17T18:52:00Z">
        <w:r w:rsidR="003C71EC" w:rsidRPr="00537C00">
          <w:t xml:space="preserve"> activation</w:t>
        </w:r>
      </w:ins>
      <w:commentRangeEnd w:id="44"/>
      <w:ins w:id="55" w:author="Rapp_AfterRAN2#129bis" w:date="2025-04-17T18:53:00Z">
        <w:r w:rsidR="003C71EC" w:rsidRPr="00537C00">
          <w:rPr>
            <w:rStyle w:val="CommentReference"/>
            <w:sz w:val="20"/>
            <w:szCs w:val="20"/>
          </w:rPr>
          <w:commentReference w:id="44"/>
        </w:r>
      </w:ins>
      <w:ins w:id="56"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1CB93E8A" w:rsidR="009A3EAA" w:rsidRPr="00537C00" w:rsidRDefault="009A3EAA" w:rsidP="009A3EAA">
      <w:r w:rsidRPr="00537C00">
        <w:t>Once AS security is activated, all RRC messages on SRB1, SRB2, SRB3, SRB4</w:t>
      </w:r>
      <w:ins w:id="57" w:author="Rapp_AfterRAN2#130" w:date="2025-08-08T10:21:00Z" w16du:dateUtc="2025-08-08T08:21:00Z">
        <w:r w:rsidR="001E3BB3">
          <w:t>,</w:t>
        </w:r>
      </w:ins>
      <w:del w:id="58" w:author="Rapp_AfterRAN2#130" w:date="2025-08-08T10:21:00Z" w16du:dateUtc="2025-08-08T08:21:00Z">
        <w:r w:rsidRPr="00537C00" w:rsidDel="001E3BB3">
          <w:delText xml:space="preserve"> and</w:delText>
        </w:r>
      </w:del>
      <w:r w:rsidRPr="00537C00">
        <w:t xml:space="preserve"> </w:t>
      </w:r>
      <w:commentRangeStart w:id="59"/>
      <w:commentRangeStart w:id="60"/>
      <w:commentRangeStart w:id="61"/>
      <w:commentRangeStart w:id="62"/>
      <w:r w:rsidRPr="00537C00">
        <w:t>SRB5</w:t>
      </w:r>
      <w:commentRangeEnd w:id="59"/>
      <w:ins w:id="63" w:author="Rapp_AfterRAN2#130" w:date="2025-08-08T10:21:00Z" w16du:dateUtc="2025-08-08T08:21:00Z">
        <w:r w:rsidR="001E3BB3">
          <w:t xml:space="preserve"> and SRBx</w:t>
        </w:r>
      </w:ins>
      <w:r w:rsidR="00497F07">
        <w:rPr>
          <w:rStyle w:val="CommentReference"/>
        </w:rPr>
        <w:commentReference w:id="59"/>
      </w:r>
      <w:commentRangeEnd w:id="60"/>
      <w:r w:rsidR="003516C6">
        <w:rPr>
          <w:rStyle w:val="CommentReference"/>
        </w:rPr>
        <w:commentReference w:id="60"/>
      </w:r>
      <w:commentRangeEnd w:id="61"/>
      <w:r w:rsidR="00562750">
        <w:rPr>
          <w:rStyle w:val="CommentReference"/>
        </w:rPr>
        <w:commentReference w:id="61"/>
      </w:r>
      <w:commentRangeEnd w:id="62"/>
      <w:r w:rsidR="00F83ABA">
        <w:rPr>
          <w:rStyle w:val="CommentReference"/>
        </w:rPr>
        <w:commentReference w:id="62"/>
      </w:r>
      <w:r w:rsidRPr="00537C00">
        <w:t>, including those containing NAS messages, are integrity protected and ciphered by PDCP. NAS independently applies integrity protection and ciphering to the NAS messages, see TS 24.501 [23].</w:t>
      </w:r>
    </w:p>
    <w:p w14:paraId="736E50FD" w14:textId="6B51D48D" w:rsidR="009A3EAA" w:rsidRPr="00537C00" w:rsidRDefault="009A3EAA" w:rsidP="009A3EAA">
      <w:r w:rsidRPr="00537C00">
        <w:t>Split SRB is supported for all the MR-DC options as well as MP in both SRB1 and SRB2 (split SRB is not supported for SRB0, SRB3, SRB4</w:t>
      </w:r>
      <w:ins w:id="64" w:author="Rapp_AfterRAN2#130" w:date="2025-08-08T10:22:00Z" w16du:dateUtc="2025-08-08T08:22:00Z">
        <w:r w:rsidR="00F83ABA">
          <w:t>,</w:t>
        </w:r>
      </w:ins>
      <w:del w:id="65" w:author="Rapp_AfterRAN2#130" w:date="2025-08-08T10:22:00Z" w16du:dateUtc="2025-08-08T08:22:00Z">
        <w:r w:rsidRPr="00537C00" w:rsidDel="00F83ABA">
          <w:delText xml:space="preserve"> and</w:delText>
        </w:r>
      </w:del>
      <w:r w:rsidRPr="00537C00">
        <w:t xml:space="preserve"> </w:t>
      </w:r>
      <w:commentRangeStart w:id="66"/>
      <w:commentRangeStart w:id="67"/>
      <w:commentRangeStart w:id="68"/>
      <w:commentRangeStart w:id="69"/>
      <w:r w:rsidRPr="00537C00">
        <w:t>SRB5</w:t>
      </w:r>
      <w:commentRangeEnd w:id="66"/>
      <w:ins w:id="70" w:author="Rapp_AfterRAN2#130" w:date="2025-08-08T10:22:00Z" w16du:dateUtc="2025-08-08T08:22:00Z">
        <w:r w:rsidR="00F83ABA">
          <w:t xml:space="preserve"> and SRBx</w:t>
        </w:r>
      </w:ins>
      <w:r w:rsidR="006E3CE2">
        <w:rPr>
          <w:rStyle w:val="CommentReference"/>
        </w:rPr>
        <w:commentReference w:id="66"/>
      </w:r>
      <w:commentRangeEnd w:id="67"/>
      <w:r w:rsidR="003516C6">
        <w:rPr>
          <w:rStyle w:val="CommentReference"/>
        </w:rPr>
        <w:commentReference w:id="67"/>
      </w:r>
      <w:commentRangeEnd w:id="68"/>
      <w:r w:rsidR="00562750">
        <w:rPr>
          <w:rStyle w:val="CommentReference"/>
        </w:rPr>
        <w:commentReference w:id="68"/>
      </w:r>
      <w:commentRangeEnd w:id="69"/>
      <w:r w:rsidR="002B2131">
        <w:rPr>
          <w:rStyle w:val="CommentReference"/>
        </w:rPr>
        <w:commentReference w:id="69"/>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30"/>
      <w:bookmarkEnd w:id="31"/>
      <w:bookmarkEnd w:id="32"/>
      <w:bookmarkEnd w:id="33"/>
    </w:p>
    <w:p w14:paraId="3A0227F8" w14:textId="77777777" w:rsidR="005E2D24" w:rsidRPr="00537C00" w:rsidRDefault="005E2D24" w:rsidP="005E2D24">
      <w:pPr>
        <w:pStyle w:val="Heading3"/>
        <w:rPr>
          <w:rFonts w:eastAsia="MS Mincho"/>
          <w:noProof/>
        </w:rPr>
      </w:pPr>
      <w:bookmarkStart w:id="71" w:name="_Toc60776736"/>
      <w:bookmarkStart w:id="72" w:name="_Toc193445447"/>
      <w:bookmarkStart w:id="73" w:name="_Toc193451252"/>
      <w:bookmarkStart w:id="74" w:name="_Toc193462517"/>
      <w:r w:rsidRPr="00537C00">
        <w:rPr>
          <w:rFonts w:eastAsia="MS Mincho"/>
          <w:noProof/>
        </w:rPr>
        <w:t>5.3.1</w:t>
      </w:r>
      <w:r w:rsidRPr="00537C00">
        <w:rPr>
          <w:rFonts w:eastAsia="MS Mincho"/>
          <w:noProof/>
        </w:rPr>
        <w:tab/>
        <w:t>Introduction</w:t>
      </w:r>
      <w:bookmarkEnd w:id="71"/>
      <w:bookmarkEnd w:id="72"/>
      <w:bookmarkEnd w:id="73"/>
      <w:bookmarkEnd w:id="74"/>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75" w:name="_Toc60776738"/>
      <w:bookmarkStart w:id="76" w:name="_Toc193445449"/>
      <w:bookmarkStart w:id="77" w:name="_Toc193451254"/>
      <w:bookmarkStart w:id="78" w:name="_Toc193462519"/>
      <w:r w:rsidRPr="00537C00">
        <w:rPr>
          <w:noProof/>
        </w:rPr>
        <w:t>5.3.1.2</w:t>
      </w:r>
      <w:r w:rsidRPr="00537C00">
        <w:rPr>
          <w:noProof/>
        </w:rPr>
        <w:tab/>
        <w:t>AS Security</w:t>
      </w:r>
      <w:bookmarkEnd w:id="75"/>
      <w:bookmarkEnd w:id="76"/>
      <w:bookmarkEnd w:id="77"/>
      <w:bookmarkEnd w:id="78"/>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79"/>
      <w:r w:rsidRPr="00537C00">
        <w:t>The integrity protection algorithm is common for SRB1, SRB2, SRB3 (if configured), SRB4 (if configured), SRB5 (if configured)</w:t>
      </w:r>
      <w:ins w:id="80"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1"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79"/>
      <w:r w:rsidR="00FF7EB8" w:rsidRPr="00537C00">
        <w:rPr>
          <w:rStyle w:val="CommentReference"/>
          <w:sz w:val="20"/>
          <w:szCs w:val="20"/>
        </w:rPr>
        <w:commentReference w:id="79"/>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2" w:name="_Toc60776757"/>
      <w:bookmarkStart w:id="83" w:name="_Toc193445469"/>
      <w:bookmarkStart w:id="84" w:name="_Toc193451274"/>
      <w:bookmarkStart w:id="85"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82"/>
      <w:bookmarkEnd w:id="83"/>
      <w:bookmarkEnd w:id="84"/>
      <w:bookmarkEnd w:id="85"/>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86" w:name="_Toc60776760"/>
      <w:bookmarkStart w:id="87" w:name="_Toc193445472"/>
      <w:bookmarkStart w:id="88" w:name="_Toc193451277"/>
      <w:bookmarkStart w:id="89"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86"/>
      <w:bookmarkEnd w:id="87"/>
      <w:bookmarkEnd w:id="88"/>
      <w:bookmarkEnd w:id="89"/>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90" w:author="Rapp_AfterRAN2#129bis" w:date="2025-04-23T15:58:00Z"/>
        </w:rPr>
      </w:pPr>
      <w:commentRangeStart w:id="91"/>
      <w:ins w:id="92" w:author="Rapp_AfterRAN2#129" w:date="2025-04-16T14:31:00Z">
        <w:r w:rsidRPr="00537C00">
          <w:t>3&gt;</w:t>
        </w:r>
        <w:r w:rsidRPr="00537C00">
          <w:tab/>
          <w:t xml:space="preserve">if </w:t>
        </w:r>
      </w:ins>
      <w:commentRangeStart w:id="93"/>
      <w:ins w:id="94" w:author="Rapp_AfterRAN2#129bis" w:date="2025-04-17T14:25:00Z">
        <w:r w:rsidR="004C7A0F" w:rsidRPr="00537C00">
          <w:t xml:space="preserve">the </w:t>
        </w:r>
        <w:r w:rsidR="00072315" w:rsidRPr="00537C00">
          <w:rPr>
            <w:i/>
            <w:iCs/>
          </w:rPr>
          <w:t>RRCReconfiguration</w:t>
        </w:r>
      </w:ins>
      <w:ins w:id="95" w:author="Rapp_AfterRAN2#129bis" w:date="2025-04-23T11:42:00Z">
        <w:r w:rsidR="00944437" w:rsidRPr="00537C00">
          <w:rPr>
            <w:i/>
            <w:iCs/>
          </w:rPr>
          <w:t xml:space="preserve"> </w:t>
        </w:r>
      </w:ins>
      <w:ins w:id="96" w:author="Rapp_AfterRAN2#129bis" w:date="2025-04-17T14:26:00Z">
        <w:r w:rsidR="00072315" w:rsidRPr="00537C00">
          <w:t xml:space="preserve">includes </w:t>
        </w:r>
        <w:r w:rsidR="00072315" w:rsidRPr="00537C00">
          <w:rPr>
            <w:i/>
            <w:iCs/>
          </w:rPr>
          <w:t>retainLoggedMeasurements</w:t>
        </w:r>
      </w:ins>
      <w:ins w:id="97" w:author="Rapp_AfterRAN2#129bis" w:date="2025-04-23T15:58:00Z">
        <w:r w:rsidR="0063214D" w:rsidRPr="00537C00">
          <w:t>:</w:t>
        </w:r>
      </w:ins>
      <w:commentRangeEnd w:id="93"/>
      <w:ins w:id="98" w:author="Rapp_AfterRAN2#129bis" w:date="2025-04-17T14:29:00Z">
        <w:r w:rsidR="006100B3" w:rsidRPr="00537C00">
          <w:rPr>
            <w:rStyle w:val="CommentReference"/>
            <w:sz w:val="20"/>
            <w:szCs w:val="20"/>
          </w:rPr>
          <w:commentReference w:id="93"/>
        </w:r>
      </w:ins>
    </w:p>
    <w:p w14:paraId="31E1BA4A" w14:textId="3751B38F" w:rsidR="0015715C" w:rsidRPr="00537C00" w:rsidRDefault="00227E32" w:rsidP="00227E32">
      <w:pPr>
        <w:pStyle w:val="B4"/>
        <w:rPr>
          <w:ins w:id="99" w:author="Rapp_AfterRAN2#129" w:date="2025-04-16T14:31:00Z"/>
        </w:rPr>
      </w:pPr>
      <w:ins w:id="100" w:author="Rapp_AfterRAN2#129bis" w:date="2025-04-23T15:59:00Z">
        <w:r w:rsidRPr="00537C00">
          <w:t>4&gt;</w:t>
        </w:r>
        <w:r w:rsidRPr="00537C00">
          <w:tab/>
          <w:t xml:space="preserve">if </w:t>
        </w:r>
      </w:ins>
      <w:ins w:id="101" w:author="Rapp_AfterRAN2#129" w:date="2025-04-16T14:31:00Z">
        <w:r w:rsidR="0015715C" w:rsidRPr="00537C00">
          <w:t>the UE has logged measurement</w:t>
        </w:r>
        <w:del w:id="102"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103" w:author="Rapp_AfterRAN2#129bis" w:date="2025-04-23T15:50:00Z"/>
          <w:iCs/>
        </w:rPr>
      </w:pPr>
      <w:ins w:id="104" w:author="Rapp_AfterRAN2#129bis" w:date="2025-04-23T15:59:00Z">
        <w:r w:rsidRPr="00537C00">
          <w:t>5</w:t>
        </w:r>
      </w:ins>
      <w:ins w:id="105" w:author="Rapp_AfterRAN2#129bis" w:date="2025-04-23T16:08:00Z">
        <w:r w:rsidR="00A36CE4" w:rsidRPr="00537C00">
          <w:t>&gt;</w:t>
        </w:r>
        <w:r w:rsidR="00A36CE4" w:rsidRPr="00537C00">
          <w:tab/>
        </w:r>
      </w:ins>
      <w:ins w:id="106" w:author="Rapp_AfterRAN2#129" w:date="2025-04-16T14:31:00Z">
        <w:del w:id="107" w:author="Rapp_AfterRAN2#129bis" w:date="2025-04-23T15:59:00Z">
          <w:r w:rsidR="0015715C" w:rsidRPr="00537C00" w:rsidDel="00227E32">
            <w:delText>4</w:delText>
          </w:r>
        </w:del>
        <w:del w:id="108"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109" w:author="Rapp_AfterRAN2#129bis" w:date="2025-04-23T23:49:00Z">
        <w:r w:rsidR="00E723B7" w:rsidRPr="00537C00">
          <w:rPr>
            <w:i/>
            <w:iCs/>
          </w:rPr>
          <w:t>L</w:t>
        </w:r>
      </w:ins>
      <w:ins w:id="110" w:author="Rapp_AfterRAN2#129" w:date="2025-04-16T14:31:00Z">
        <w:del w:id="111"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91"/>
        <w:r w:rsidR="0015715C" w:rsidRPr="00537C00">
          <w:rPr>
            <w:rStyle w:val="CommentReference"/>
            <w:sz w:val="20"/>
            <w:szCs w:val="20"/>
          </w:rPr>
          <w:commentReference w:id="91"/>
        </w:r>
        <w:r w:rsidR="0015715C" w:rsidRPr="00537C00">
          <w:rPr>
            <w:iCs/>
          </w:rPr>
          <w:t>;</w:t>
        </w:r>
      </w:ins>
    </w:p>
    <w:p w14:paraId="72629B92" w14:textId="4E6B994F" w:rsidR="0018495E" w:rsidRPr="00537C00" w:rsidRDefault="006252D1" w:rsidP="0018495E">
      <w:pPr>
        <w:pStyle w:val="B3"/>
        <w:rPr>
          <w:ins w:id="112" w:author="Rapp_AfterRAN2#129bis" w:date="2025-04-23T15:51:00Z"/>
        </w:rPr>
      </w:pPr>
      <w:commentRangeStart w:id="113"/>
      <w:ins w:id="114"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115" w:author="Rapp_AfterRAN2#129" w:date="2025-04-16T14:31:00Z"/>
        </w:rPr>
      </w:pPr>
      <w:ins w:id="116" w:author="Rapp_AfterRAN2#129bis" w:date="2025-04-23T15:51:00Z">
        <w:r w:rsidRPr="00537C00">
          <w:t>4&gt;</w:t>
        </w:r>
        <w:r w:rsidRPr="00537C00">
          <w:tab/>
        </w:r>
      </w:ins>
      <w:ins w:id="117" w:author="Rapp_AfterRAN2#129bis" w:date="2025-04-23T16:12:00Z">
        <w:r w:rsidR="00FA07FF" w:rsidRPr="00537C00">
          <w:t>discard</w:t>
        </w:r>
      </w:ins>
      <w:ins w:id="118" w:author="Rapp_AfterRAN2#129bis" w:date="2025-04-23T15:51:00Z">
        <w:r w:rsidR="0091169D" w:rsidRPr="00537C00">
          <w:t xml:space="preserve"> </w:t>
        </w:r>
      </w:ins>
      <w:ins w:id="119" w:author="Rapp_AfterRAN2#129bis" w:date="2025-04-23T15:53:00Z">
        <w:r w:rsidR="00A3339C" w:rsidRPr="00537C00">
          <w:t>the</w:t>
        </w:r>
      </w:ins>
      <w:ins w:id="120" w:author="Rapp_AfterRAN2#129bis" w:date="2025-04-23T16:12:00Z">
        <w:r w:rsidR="00FA07FF" w:rsidRPr="00537C00">
          <w:t xml:space="preserve"> logged measurement</w:t>
        </w:r>
      </w:ins>
      <w:ins w:id="121" w:author="Rapp_AfterRAN2#129bis" w:date="2025-04-23T15:51:00Z">
        <w:r w:rsidR="0091169D" w:rsidRPr="00537C00">
          <w:t xml:space="preserve"> en</w:t>
        </w:r>
        <w:r w:rsidR="00977A4C" w:rsidRPr="00537C00">
          <w:t xml:space="preserve">tries </w:t>
        </w:r>
      </w:ins>
      <w:ins w:id="122" w:author="Rapp_AfterRAN2#129bis" w:date="2025-04-23T16:12:00Z">
        <w:r w:rsidR="00324E79" w:rsidRPr="00537C00">
          <w:t xml:space="preserve">included </w:t>
        </w:r>
      </w:ins>
      <w:ins w:id="123" w:author="Rapp_AfterRAN2#129bis" w:date="2025-04-23T15:51:00Z">
        <w:r w:rsidR="00977A4C" w:rsidRPr="00537C00">
          <w:t xml:space="preserve">in </w:t>
        </w:r>
      </w:ins>
      <w:ins w:id="124" w:author="Rapp_AfterRAN2#129bis" w:date="2025-04-23T15:53:00Z">
        <w:r w:rsidR="00A3339C" w:rsidRPr="00537C00">
          <w:rPr>
            <w:i/>
            <w:iCs/>
          </w:rPr>
          <w:t>VarCSI-LogMeasReport,</w:t>
        </w:r>
        <w:r w:rsidR="00A3339C" w:rsidRPr="00537C00">
          <w:t xml:space="preserve"> if any</w:t>
        </w:r>
      </w:ins>
      <w:commentRangeEnd w:id="113"/>
      <w:ins w:id="125" w:author="Rapp_AfterRAN2#129bis" w:date="2025-04-25T07:33:00Z">
        <w:r w:rsidR="009C2BA6" w:rsidRPr="00537C00">
          <w:rPr>
            <w:rStyle w:val="CommentReference"/>
            <w:sz w:val="20"/>
            <w:szCs w:val="20"/>
          </w:rPr>
          <w:commentReference w:id="113"/>
        </w:r>
      </w:ins>
      <w:ins w:id="126" w:author="Rapp_AfterRAN2#129bis" w:date="2025-04-23T15:53:00Z">
        <w:r w:rsidR="00A3339C" w:rsidRPr="00537C00">
          <w:t>;</w:t>
        </w:r>
      </w:ins>
    </w:p>
    <w:p w14:paraId="12A6B752" w14:textId="08568159" w:rsidR="0015715C" w:rsidRPr="00537C00" w:rsidDel="00900FC9" w:rsidRDefault="0015715C" w:rsidP="0042195E">
      <w:pPr>
        <w:pStyle w:val="EditorsNote"/>
        <w:rPr>
          <w:ins w:id="127" w:author="Rapp_AfterRAN2#129" w:date="2025-04-16T14:31:00Z"/>
          <w:del w:id="128" w:author="Rapp_AfterRAN2#130" w:date="2025-06-13T15:46:00Z"/>
        </w:rPr>
      </w:pPr>
      <w:commentRangeStart w:id="129"/>
      <w:commentRangeStart w:id="130"/>
      <w:ins w:id="131" w:author="Rapp_AfterRAN2#129" w:date="2025-04-16T14:31:00Z">
        <w:del w:id="132"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33" w:author="Rapp_AfterRAN2#129bis" w:date="2025-04-17T14:29:00Z">
        <w:del w:id="134" w:author="Rapp_AfterRAN2#130" w:date="2025-06-13T15:46:00Z">
          <w:r w:rsidR="0028744B" w:rsidRPr="00537C00" w:rsidDel="00900FC9">
            <w:delText xml:space="preserve">signaling details of </w:delText>
          </w:r>
        </w:del>
      </w:ins>
      <w:ins w:id="135" w:author="Rapp_AfterRAN2#129" w:date="2025-04-16T14:31:00Z">
        <w:del w:id="136" w:author="Rapp_AfterRAN2#130" w:date="2025-06-13T15:46:00Z">
          <w:r w:rsidRPr="00537C00" w:rsidDel="00900FC9">
            <w:delText xml:space="preserve">the network control on </w:delText>
          </w:r>
        </w:del>
      </w:ins>
      <w:ins w:id="137" w:author="Rapp_AfterRAN2#129bis" w:date="2025-04-17T14:30:00Z">
        <w:del w:id="138" w:author="Rapp_AfterRAN2#130" w:date="2025-06-13T15:46:00Z">
          <w:r w:rsidR="0028744B" w:rsidRPr="00537C00" w:rsidDel="00900FC9">
            <w:delText>how</w:delText>
          </w:r>
        </w:del>
      </w:ins>
      <w:ins w:id="139" w:author="Rapp_AfterRAN2#129" w:date="2025-04-16T14:31:00Z">
        <w:del w:id="140" w:author="Rapp_AfterRAN2#130" w:date="2025-06-13T15:46:00Z">
          <w:r w:rsidRPr="00537C00" w:rsidDel="00900FC9">
            <w:delText>whether/when data should be retained at HO</w:delText>
          </w:r>
        </w:del>
      </w:ins>
      <w:commentRangeEnd w:id="129"/>
      <w:del w:id="141" w:author="Rapp_AfterRAN2#130" w:date="2025-06-13T15:46:00Z">
        <w:r w:rsidR="0028744B" w:rsidRPr="00537C00" w:rsidDel="00900FC9">
          <w:rPr>
            <w:rStyle w:val="CommentReference"/>
            <w:sz w:val="20"/>
            <w:szCs w:val="20"/>
          </w:rPr>
          <w:commentReference w:id="129"/>
        </w:r>
      </w:del>
      <w:commentRangeEnd w:id="130"/>
      <w:r w:rsidR="00344D09">
        <w:rPr>
          <w:rStyle w:val="CommentReference"/>
          <w:color w:val="auto"/>
        </w:rPr>
        <w:commentReference w:id="130"/>
      </w:r>
      <w:ins w:id="142" w:author="Rapp_AfterRAN2#129bis" w:date="2025-04-23T15:45:00Z">
        <w:del w:id="143"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44" w:author="Rapp_AfterRAN2#129bis" w:date="2025-04-23T15:46:00Z">
        <w:del w:id="145"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46" w:author="Rapp_AfterRAN2#129" w:date="2025-04-16T14:31:00Z">
        <w:del w:id="147"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48" w:author="Rapp_AfterRAN2#129" w:date="2025-04-16T14:31:00Z"/>
          <w:del w:id="149" w:author="Rapp_AfterRAN2#129bis" w:date="2025-04-23T16:15:00Z"/>
          <w:iCs/>
        </w:rPr>
      </w:pPr>
      <w:ins w:id="150" w:author="Rapp_AfterRAN2#129" w:date="2025-04-16T14:31:00Z">
        <w:del w:id="151"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52" w:author="Rapp_AfterRAN2#129bis" w:date="2025-04-23T23:49:00Z">
          <w:r w:rsidRPr="00537C00" w:rsidDel="004E26B1">
            <w:rPr>
              <w:i/>
            </w:rPr>
            <w:delText>l</w:delText>
          </w:r>
        </w:del>
        <w:del w:id="153"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54" w:author="Rapp_AfterRAN2#129" w:date="2025-04-16T14:31:00Z"/>
          <w:del w:id="155" w:author="Rapp_AfterRAN2#129bis" w:date="2025-05-07T07:10:00Z"/>
        </w:rPr>
      </w:pPr>
      <w:ins w:id="156" w:author="Rapp_AfterRAN2#129" w:date="2025-04-16T14:31:00Z">
        <w:del w:id="157"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58" w:author="Rapp_AfterRAN2#129" w:date="2025-04-16T14:31:00Z"/>
          <w:del w:id="159" w:author="Rapp_AfterRAN2#129bis" w:date="2025-05-07T07:10:00Z"/>
        </w:rPr>
      </w:pPr>
      <w:ins w:id="160" w:author="Rapp_AfterRAN2#129" w:date="2025-04-16T14:31:00Z">
        <w:del w:id="161"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62" w:author="Rapp_AfterRAN2#129bis" w:date="2025-05-07T07:10:00Z">
          <w:r w:rsidRPr="00537C00" w:rsidDel="00A216BB">
            <w:delText>.</w:delText>
          </w:r>
        </w:del>
      </w:ins>
    </w:p>
    <w:p w14:paraId="7EB3B6BE" w14:textId="4A630669" w:rsidR="00AE5386" w:rsidRPr="00537C00" w:rsidRDefault="0015715C" w:rsidP="0042195E">
      <w:pPr>
        <w:pStyle w:val="EditorsNote"/>
        <w:rPr>
          <w:ins w:id="163" w:author="Rapp_AfterRAN2#129" w:date="2025-04-16T14:31:00Z"/>
        </w:rPr>
      </w:pPr>
      <w:commentRangeStart w:id="164"/>
      <w:commentRangeStart w:id="165"/>
      <w:ins w:id="166" w:author="Rapp_AfterRAN2#129" w:date="2025-04-16T14:31:00Z">
        <w:del w:id="167" w:author="Rapp_AfterRAN2#130" w:date="2025-08-08T10:24:00Z" w16du:dateUtc="2025-08-08T08:24:00Z">
          <w:r w:rsidRPr="00537C00" w:rsidDel="00510209">
            <w:delText>Editor</w:delText>
          </w:r>
          <w:r w:rsidRPr="00537C00" w:rsidDel="00510209">
            <w:rPr>
              <w:rFonts w:eastAsia="MS Mincho"/>
            </w:rPr>
            <w:delText>'</w:delText>
          </w:r>
          <w:r w:rsidRPr="00537C00" w:rsidDel="00510209">
            <w:delText>s Note</w:delText>
          </w:r>
        </w:del>
      </w:ins>
      <w:commentRangeEnd w:id="164"/>
      <w:del w:id="168" w:author="Rapp_AfterRAN2#130" w:date="2025-08-08T10:24:00Z" w16du:dateUtc="2025-08-08T08:24:00Z">
        <w:r w:rsidR="006E3CE2" w:rsidDel="00510209">
          <w:rPr>
            <w:rStyle w:val="CommentReference"/>
            <w:color w:val="auto"/>
          </w:rPr>
          <w:commentReference w:id="164"/>
        </w:r>
      </w:del>
      <w:commentRangeEnd w:id="165"/>
      <w:r w:rsidR="007B4147">
        <w:rPr>
          <w:rStyle w:val="CommentReference"/>
          <w:color w:val="auto"/>
        </w:rPr>
        <w:commentReference w:id="165"/>
      </w:r>
      <w:ins w:id="169" w:author="Rapp_AfterRAN2#129" w:date="2025-04-16T14:31:00Z">
        <w:del w:id="170" w:author="Rapp_AfterRAN2#130" w:date="2025-08-08T10:24:00Z" w16du:dateUtc="2025-08-08T08:24:00Z">
          <w:r w:rsidRPr="00537C00" w:rsidDel="00510209">
            <w:delText>: To discuss during capability CR discussion how to capture UE capabilities related to memory allocation</w:delText>
          </w:r>
        </w:del>
      </w:ins>
      <w:ins w:id="171" w:author="Rapp_AfterRAN2#129" w:date="2025-04-16T14:32:00Z">
        <w:del w:id="172" w:author="Rapp_AfterRAN2#130" w:date="2025-08-08T10:24:00Z" w16du:dateUtc="2025-08-08T08:24:00Z">
          <w:r w:rsidR="0042195E" w:rsidRPr="00537C00" w:rsidDel="00510209">
            <w:delText>.</w:delText>
          </w:r>
        </w:del>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lastRenderedPageBreak/>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lastRenderedPageBreak/>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02205BC9" w:rsidR="00F94B52" w:rsidRDefault="00F94B52" w:rsidP="00F94B52">
      <w:pPr>
        <w:pStyle w:val="B2"/>
        <w:rPr>
          <w:ins w:id="173" w:author="Rapp_AfterRAN2#130" w:date="2025-08-08T11:55:00Z" w16du:dateUtc="2025-08-08T09:55:00Z"/>
        </w:rPr>
      </w:pPr>
      <w:commentRangeStart w:id="174"/>
      <w:ins w:id="175" w:author="Rapp_AfterRAN2#129" w:date="2025-04-16T14:34:00Z">
        <w:r w:rsidRPr="00537C00">
          <w:t>2&gt;</w:t>
        </w:r>
        <w:commentRangeStart w:id="176"/>
        <w:commentRangeStart w:id="177"/>
        <w:commentRangeStart w:id="178"/>
        <w:commentRangeStart w:id="179"/>
        <w:commentRangeStart w:id="180"/>
        <w:r w:rsidRPr="00537C00">
          <w:tab/>
          <w:t xml:space="preserve">for each serving </w:t>
        </w:r>
      </w:ins>
      <w:commentRangeEnd w:id="176"/>
      <w:r w:rsidR="006D416F">
        <w:rPr>
          <w:rStyle w:val="CommentReference"/>
        </w:rPr>
        <w:commentReference w:id="176"/>
      </w:r>
      <w:commentRangeEnd w:id="177"/>
      <w:r w:rsidR="008F09B2">
        <w:rPr>
          <w:rStyle w:val="CommentReference"/>
        </w:rPr>
        <w:commentReference w:id="177"/>
      </w:r>
      <w:commentRangeEnd w:id="178"/>
      <w:r w:rsidR="0058004F">
        <w:rPr>
          <w:rStyle w:val="CommentReference"/>
        </w:rPr>
        <w:commentReference w:id="178"/>
      </w:r>
      <w:commentRangeEnd w:id="179"/>
      <w:r w:rsidR="000E27BD">
        <w:rPr>
          <w:rStyle w:val="CommentReference"/>
        </w:rPr>
        <w:commentReference w:id="179"/>
      </w:r>
      <w:commentRangeEnd w:id="180"/>
      <w:r w:rsidR="00D402E6">
        <w:rPr>
          <w:rStyle w:val="CommentReference"/>
        </w:rPr>
        <w:commentReference w:id="180"/>
      </w:r>
      <w:ins w:id="181" w:author="Rapp_AfterRAN2#129" w:date="2025-04-16T14:34:00Z">
        <w:r w:rsidRPr="00537C00">
          <w:t>cell</w:t>
        </w:r>
        <w:del w:id="182" w:author="Rapp_AfterRAN2#130" w:date="2025-08-08T11:57:00Z" w16du:dateUtc="2025-08-08T09:57:00Z">
          <w:r w:rsidRPr="00537C00" w:rsidDel="007227E0">
            <w:delText xml:space="preserve"> configured with at least one </w:delText>
          </w:r>
          <w:r w:rsidRPr="00537C00" w:rsidDel="007227E0">
            <w:rPr>
              <w:i/>
              <w:iCs/>
            </w:rPr>
            <w:delText xml:space="preserve">reportConfigId </w:delText>
          </w:r>
          <w:r w:rsidRPr="00537C00" w:rsidDel="007227E0">
            <w:delText xml:space="preserve">associated to a </w:delText>
          </w:r>
          <w:r w:rsidRPr="00537C00" w:rsidDel="007227E0">
            <w:rPr>
              <w:i/>
            </w:rPr>
            <w:delText>CSI-ReportConfig</w:delText>
          </w:r>
          <w:r w:rsidRPr="00537C00" w:rsidDel="007227E0">
            <w:delText xml:space="preserve"> including </w:delText>
          </w:r>
        </w:del>
        <w:del w:id="183" w:author="Rapp_AfterRAN2#130" w:date="2025-07-02T22:17:00Z">
          <w:r w:rsidRPr="00537C00" w:rsidDel="00D82CD1">
            <w:delText>a configuration for measurement</w:delText>
          </w:r>
          <w:r w:rsidRPr="00537C00" w:rsidDel="006C6F50">
            <w:delText xml:space="preserve"> predictions</w:delText>
          </w:r>
        </w:del>
        <w:r w:rsidRPr="00537C00">
          <w:t>:</w:t>
        </w:r>
      </w:ins>
    </w:p>
    <w:p w14:paraId="13B17975" w14:textId="792EC143" w:rsidR="008D5C44" w:rsidRDefault="008D5C44" w:rsidP="008D5C44">
      <w:pPr>
        <w:pStyle w:val="B3"/>
        <w:rPr>
          <w:ins w:id="184" w:author="Rapp_AfterRAN2#130" w:date="2025-08-08T11:56:00Z" w16du:dateUtc="2025-08-08T09:56:00Z"/>
        </w:rPr>
      </w:pPr>
      <w:ins w:id="185" w:author="Rapp_AfterRAN2#130" w:date="2025-08-08T11:55:00Z" w16du:dateUtc="2025-08-08T09:55:00Z">
        <w:r w:rsidRPr="00537C00">
          <w:t>3&gt;</w:t>
        </w:r>
        <w:r w:rsidRPr="00537C00">
          <w:tab/>
        </w:r>
        <w:r>
          <w:t xml:space="preserve">if the cell </w:t>
        </w:r>
      </w:ins>
      <w:ins w:id="186" w:author="Rapp_AfterRAN2#130" w:date="2025-08-08T11:56:00Z" w16du:dateUtc="2025-08-08T09:56:00Z">
        <w:r w:rsidR="00460E9C">
          <w:t xml:space="preserve">is </w:t>
        </w:r>
        <w:r w:rsidR="00460E9C" w:rsidRPr="00537C00">
          <w:t xml:space="preserve">configured with at least one </w:t>
        </w:r>
        <w:r w:rsidR="00460E9C" w:rsidRPr="00537C00">
          <w:rPr>
            <w:i/>
            <w:iCs/>
          </w:rPr>
          <w:t xml:space="preserve">reportConfigId </w:t>
        </w:r>
        <w:r w:rsidR="00460E9C" w:rsidRPr="00537C00">
          <w:t xml:space="preserve">associated to a </w:t>
        </w:r>
        <w:r w:rsidR="00460E9C" w:rsidRPr="00537C00">
          <w:rPr>
            <w:i/>
          </w:rPr>
          <w:t>CSI-ReportConfig</w:t>
        </w:r>
        <w:r w:rsidR="00460E9C" w:rsidRPr="00537C00">
          <w:t xml:space="preserve"> including </w:t>
        </w:r>
        <w:r w:rsidR="00460E9C">
          <w:rPr>
            <w:i/>
            <w:iCs/>
          </w:rPr>
          <w:t>reportQuantity-r19</w:t>
        </w:r>
        <w:r w:rsidR="00460E9C">
          <w:t xml:space="preserve"> set to </w:t>
        </w:r>
        <w:r w:rsidR="00460E9C" w:rsidRPr="00CC75EA">
          <w:rPr>
            <w:i/>
            <w:iCs/>
          </w:rPr>
          <w:t>p-cri-r19</w:t>
        </w:r>
        <w:r w:rsidR="00460E9C">
          <w:t xml:space="preserve"> or </w:t>
        </w:r>
        <w:r w:rsidR="00460E9C" w:rsidRPr="00CC75EA">
          <w:rPr>
            <w:i/>
            <w:iCs/>
          </w:rPr>
          <w:t>p-ssb-index-r19</w:t>
        </w:r>
        <w:r w:rsidR="00460E9C">
          <w:t xml:space="preserve"> or </w:t>
        </w:r>
        <w:r w:rsidR="00460E9C" w:rsidRPr="00CC75EA">
          <w:rPr>
            <w:i/>
            <w:iCs/>
          </w:rPr>
          <w:t>p-cri-RSRP-r19</w:t>
        </w:r>
        <w:r w:rsidR="00460E9C">
          <w:t xml:space="preserve"> or </w:t>
        </w:r>
        <w:r w:rsidR="00460E9C" w:rsidRPr="00CC75EA">
          <w:rPr>
            <w:i/>
            <w:iCs/>
          </w:rPr>
          <w:t>p-ssb-index-RSRP-r19</w:t>
        </w:r>
        <w:r w:rsidR="00460E9C">
          <w:t xml:space="preserve">, or including </w:t>
        </w:r>
        <w:r w:rsidR="00460E9C" w:rsidRPr="00966D65">
          <w:rPr>
            <w:i/>
            <w:iCs/>
          </w:rPr>
          <w:t>csi-InferencePrediction</w:t>
        </w:r>
        <w:r w:rsidR="00460E9C">
          <w:t>;</w:t>
        </w:r>
        <w:r w:rsidR="004F2739">
          <w:t xml:space="preserve"> or</w:t>
        </w:r>
      </w:ins>
    </w:p>
    <w:p w14:paraId="0E3265A6" w14:textId="2050E075" w:rsidR="004F2739" w:rsidRPr="003160A3" w:rsidRDefault="004F2739" w:rsidP="007227E0">
      <w:pPr>
        <w:pStyle w:val="B3"/>
        <w:rPr>
          <w:ins w:id="187" w:author="Rapp_AfterRAN2#129" w:date="2025-04-16T14:34:00Z"/>
        </w:rPr>
      </w:pPr>
      <w:ins w:id="188" w:author="Rapp_AfterRAN2#130" w:date="2025-08-08T11:56:00Z" w16du:dateUtc="2025-08-08T09:56:00Z">
        <w:r w:rsidRPr="00537C00">
          <w:t>3&gt;</w:t>
        </w:r>
        <w:r w:rsidRPr="00537C00">
          <w:tab/>
        </w:r>
        <w:r>
          <w:t xml:space="preserve">if the </w:t>
        </w:r>
      </w:ins>
      <w:ins w:id="189" w:author="Rapp_AfterRAN2#130" w:date="2025-08-08T12:00:00Z" w16du:dateUtc="2025-08-08T10:00:00Z">
        <w:r w:rsidR="008645D6">
          <w:t>associated serving cell index is included in an en</w:t>
        </w:r>
      </w:ins>
      <w:ins w:id="190" w:author="Rapp_AfterRAN2#130" w:date="2025-08-08T12:01:00Z" w16du:dateUtc="2025-08-08T10:01:00Z">
        <w:r w:rsidR="008645D6">
          <w:t xml:space="preserve">try in </w:t>
        </w:r>
        <w:r w:rsidR="00865382">
          <w:rPr>
            <w:i/>
            <w:iCs/>
          </w:rPr>
          <w:t>applicabilityConfigList</w:t>
        </w:r>
        <w:r w:rsidR="00865382">
          <w:t xml:space="preserve"> within </w:t>
        </w:r>
      </w:ins>
      <w:ins w:id="191" w:author="Rapp_AfterRAN2#130" w:date="2025-08-08T12:02:00Z" w16du:dateUtc="2025-08-08T10:02:00Z">
        <w:r w:rsidR="00E23179">
          <w:rPr>
            <w:i/>
            <w:iCs/>
          </w:rPr>
          <w:t>applicabilityReportConfig</w:t>
        </w:r>
      </w:ins>
      <w:ins w:id="192" w:author="Rapp_AfterRAN2#130" w:date="2025-08-08T12:09:00Z" w16du:dateUtc="2025-08-08T10:09:00Z">
        <w:r w:rsidR="00025599" w:rsidRPr="00AF1D09">
          <w:t>:</w:t>
        </w:r>
      </w:ins>
    </w:p>
    <w:p w14:paraId="266A58BF" w14:textId="11534D32" w:rsidR="00F94B52" w:rsidRPr="00537C00" w:rsidRDefault="00025599" w:rsidP="00AF1D09">
      <w:pPr>
        <w:pStyle w:val="B4"/>
        <w:rPr>
          <w:ins w:id="193" w:author="Rapp_AfterRAN2#129" w:date="2025-04-16T14:34:00Z"/>
        </w:rPr>
      </w:pPr>
      <w:ins w:id="194" w:author="Rapp_AfterRAN2#130" w:date="2025-08-08T12:09:00Z" w16du:dateUtc="2025-08-08T10:09:00Z">
        <w:r>
          <w:t>4</w:t>
        </w:r>
      </w:ins>
      <w:ins w:id="195" w:author="Rapp_AfterRAN2#129" w:date="2025-04-16T14:34:00Z">
        <w:del w:id="196" w:author="Rapp_AfterRAN2#130" w:date="2025-08-08T12:09:00Z" w16du:dateUtc="2025-08-08T10:09:00Z">
          <w:r w:rsidR="00F94B52" w:rsidRPr="00537C00" w:rsidDel="00025599">
            <w:delText>3</w:delText>
          </w:r>
        </w:del>
        <w:r w:rsidR="00F94B52" w:rsidRPr="00537C00">
          <w:t>&gt;</w:t>
        </w:r>
        <w:r w:rsidR="00F94B52" w:rsidRPr="00537C00">
          <w:tab/>
          <w:t xml:space="preserve">include an entry in the </w:t>
        </w:r>
        <w:r w:rsidR="00F94B52" w:rsidRPr="00537C00">
          <w:rPr>
            <w:i/>
          </w:rPr>
          <w:t>applicabilityReportList</w:t>
        </w:r>
        <w:r w:rsidR="00F94B52" w:rsidRPr="00537C00">
          <w:t xml:space="preserve"> and set the content as follows:</w:t>
        </w:r>
      </w:ins>
    </w:p>
    <w:p w14:paraId="58DB4BD6" w14:textId="24FF6E71" w:rsidR="00F94B52" w:rsidRPr="00537C00" w:rsidRDefault="00F94B52" w:rsidP="00AF1D09">
      <w:pPr>
        <w:pStyle w:val="B5"/>
        <w:rPr>
          <w:ins w:id="197" w:author="Rapp_AfterRAN2#129" w:date="2025-04-16T14:34:00Z"/>
          <w:rFonts w:eastAsia="Yu Mincho"/>
        </w:rPr>
      </w:pPr>
      <w:ins w:id="198" w:author="Rapp_AfterRAN2#129" w:date="2025-04-16T14:34:00Z">
        <w:del w:id="199" w:author="Rapp_AfterRAN2#130" w:date="2025-08-08T12:09:00Z" w16du:dateUtc="2025-08-08T10:09:00Z">
          <w:r w:rsidRPr="00537C00" w:rsidDel="00C47BCE">
            <w:delText>4</w:delText>
          </w:r>
        </w:del>
      </w:ins>
      <w:ins w:id="200" w:author="Rapp_AfterRAN2#130" w:date="2025-08-08T12:09:00Z" w16du:dateUtc="2025-08-08T10:09:00Z">
        <w:r w:rsidR="00C47BCE">
          <w:t>5</w:t>
        </w:r>
      </w:ins>
      <w:ins w:id="201" w:author="Rapp_AfterRAN2#129" w:date="2025-04-16T14:34: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3F5EDC5E" w:rsidR="00F94B52" w:rsidRPr="00537C00" w:rsidRDefault="00F94B52" w:rsidP="00AF1D09">
      <w:pPr>
        <w:pStyle w:val="B5"/>
        <w:rPr>
          <w:ins w:id="202" w:author="Rapp_AfterRAN2#129" w:date="2025-04-16T14:34:00Z"/>
        </w:rPr>
      </w:pPr>
      <w:ins w:id="203" w:author="Rapp_AfterRAN2#129" w:date="2025-04-16T14:34:00Z">
        <w:del w:id="204" w:author="Rapp_AfterRAN2#130" w:date="2025-08-08T12:09:00Z" w16du:dateUtc="2025-08-08T10:09:00Z">
          <w:r w:rsidRPr="00537C00" w:rsidDel="00C47BCE">
            <w:delText>4</w:delText>
          </w:r>
        </w:del>
      </w:ins>
      <w:ins w:id="205" w:author="Rapp_AfterRAN2#130" w:date="2025-08-08T12:09:00Z" w16du:dateUtc="2025-08-08T10:09:00Z">
        <w:r w:rsidR="00C47BCE">
          <w:t>5</w:t>
        </w:r>
      </w:ins>
      <w:ins w:id="206" w:author="Rapp_AfterRAN2#129" w:date="2025-04-16T14:34:00Z">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del w:id="207" w:author="Rapp_AfterRAN2#130" w:date="2025-07-02T22:19:00Z">
          <w:r w:rsidRPr="00634B1E" w:rsidDel="00D813D1">
            <w:rPr>
              <w:i/>
              <w:iCs/>
              <w:rPrChange w:id="208" w:author="Rapp_AfterRAN2#130" w:date="2025-08-08T12:11:00Z" w16du:dateUtc="2025-08-08T10:11:00Z">
                <w:rPr/>
              </w:rPrChange>
            </w:rPr>
            <w:delText>a configuration for measurement predictions</w:delText>
          </w:r>
        </w:del>
      </w:ins>
      <w:ins w:id="209" w:author="Rapp_AfterRAN2#130" w:date="2025-08-08T10:27:00Z" w16du:dateUtc="2025-08-08T08:27:00Z">
        <w:r w:rsidR="004D2F05" w:rsidRPr="00634B1E">
          <w:rPr>
            <w:i/>
            <w:iCs/>
            <w:rPrChange w:id="210" w:author="Rapp_AfterRAN2#130" w:date="2025-08-08T12:11:00Z" w16du:dateUtc="2025-08-08T10:11:00Z">
              <w:rPr/>
            </w:rPrChange>
          </w:rPr>
          <w:t>reportQuantity-r19</w:t>
        </w:r>
        <w:r w:rsidR="004D2F05">
          <w:t xml:space="preserve"> set to </w:t>
        </w:r>
        <w:r w:rsidR="004D2F05" w:rsidRPr="00AF1D09">
          <w:rPr>
            <w:i/>
            <w:iCs/>
          </w:rPr>
          <w:t>p-cri-r19</w:t>
        </w:r>
        <w:r w:rsidR="004D2F05">
          <w:t xml:space="preserve"> or </w:t>
        </w:r>
        <w:r w:rsidR="004D2F05" w:rsidRPr="00AF1D09">
          <w:rPr>
            <w:i/>
            <w:iCs/>
          </w:rPr>
          <w:t>p-ssb-index-r19</w:t>
        </w:r>
        <w:r w:rsidR="004D2F05">
          <w:t xml:space="preserve"> or </w:t>
        </w:r>
        <w:r w:rsidR="004D2F05" w:rsidRPr="00AF1D09">
          <w:rPr>
            <w:i/>
            <w:iCs/>
          </w:rPr>
          <w:t>p-cri-RSRP-r19</w:t>
        </w:r>
        <w:r w:rsidR="004D2F05">
          <w:t xml:space="preserve"> or </w:t>
        </w:r>
        <w:r w:rsidR="004D2F05" w:rsidRPr="00AF1D09">
          <w:rPr>
            <w:i/>
            <w:iCs/>
          </w:rPr>
          <w:t>p-ssb-index-RSRP-r19</w:t>
        </w:r>
        <w:r w:rsidR="004D2F05">
          <w:t xml:space="preserve">, or including </w:t>
        </w:r>
        <w:r w:rsidR="004D2F05" w:rsidRPr="00AF1D09">
          <w:rPr>
            <w:i/>
            <w:iCs/>
          </w:rPr>
          <w:t>csi-InferencePrediction</w:t>
        </w:r>
      </w:ins>
      <w:ins w:id="211" w:author="Rapp_AfterRAN2#129" w:date="2025-04-16T14:34:00Z">
        <w:r w:rsidRPr="00537C00">
          <w:t>:</w:t>
        </w:r>
      </w:ins>
    </w:p>
    <w:p w14:paraId="45BDDDF9" w14:textId="64C9E5D9" w:rsidR="00F94B52" w:rsidRPr="00537C00" w:rsidRDefault="00F94B52" w:rsidP="00AF1D09">
      <w:pPr>
        <w:pStyle w:val="B6"/>
        <w:rPr>
          <w:ins w:id="212" w:author="Rapp_AfterRAN2#129" w:date="2025-04-16T14:34:00Z"/>
        </w:rPr>
      </w:pPr>
      <w:ins w:id="213" w:author="Rapp_AfterRAN2#129" w:date="2025-04-16T14:34:00Z">
        <w:del w:id="214" w:author="Rapp_AfterRAN2#130" w:date="2025-08-08T12:12:00Z" w16du:dateUtc="2025-08-08T10:12:00Z">
          <w:r w:rsidRPr="00537C00" w:rsidDel="004771BC">
            <w:lastRenderedPageBreak/>
            <w:delText>5</w:delText>
          </w:r>
        </w:del>
      </w:ins>
      <w:ins w:id="215" w:author="Rapp_AfterRAN2#130" w:date="2025-08-08T12:12:00Z" w16du:dateUtc="2025-08-08T10:12:00Z">
        <w:r w:rsidR="004771BC">
          <w:t>6</w:t>
        </w:r>
      </w:ins>
      <w:ins w:id="216" w:author="Rapp_AfterRAN2#129" w:date="2025-04-16T14:34:00Z">
        <w:r w:rsidRPr="00537C00">
          <w:t>&gt;</w:t>
        </w:r>
        <w:r w:rsidRPr="00537C00">
          <w:tab/>
          <w:t xml:space="preserve">include an entry in the </w:t>
        </w:r>
        <w:r w:rsidRPr="00537C00">
          <w:rPr>
            <w:i/>
            <w:iCs/>
          </w:rPr>
          <w:t>applicability</w:t>
        </w:r>
      </w:ins>
      <w:ins w:id="217" w:author="Rapp_AfterRAN2#130" w:date="2025-08-12T14:14:00Z" w16du:dateUtc="2025-08-12T12:14:00Z">
        <w:r w:rsidR="00F83DD1">
          <w:rPr>
            <w:i/>
            <w:iCs/>
          </w:rPr>
          <w:t>Info</w:t>
        </w:r>
      </w:ins>
      <w:ins w:id="218" w:author="Rapp_AfterRAN2#129" w:date="2025-04-16T14:34:00Z">
        <w:r w:rsidRPr="00537C00">
          <w:rPr>
            <w:i/>
            <w:iCs/>
          </w:rPr>
          <w:t>Report</w:t>
        </w:r>
        <w:del w:id="219" w:author="Rapp_AfterRAN2#130" w:date="2025-08-12T14:14:00Z" w16du:dateUtc="2025-08-12T12:14:00Z">
          <w:r w:rsidRPr="00537C00" w:rsidDel="00F83DD1">
            <w:rPr>
              <w:i/>
              <w:iCs/>
            </w:rPr>
            <w:delText>Con</w:delText>
          </w:r>
          <w:r w:rsidRPr="00537C00" w:rsidDel="005952AE">
            <w:rPr>
              <w:i/>
              <w:iCs/>
            </w:rPr>
            <w:delText>figId</w:delText>
          </w:r>
        </w:del>
        <w:r w:rsidRPr="00537C00">
          <w:rPr>
            <w:i/>
            <w:iCs/>
          </w:rPr>
          <w:t>List</w:t>
        </w:r>
        <w:r w:rsidRPr="00537C00">
          <w:t xml:space="preserve"> and set the content as follows:</w:t>
        </w:r>
      </w:ins>
    </w:p>
    <w:p w14:paraId="1FF96CB4" w14:textId="2DCFA890" w:rsidR="00F94B52" w:rsidRPr="00537C00" w:rsidRDefault="00F94B52" w:rsidP="00AF1D09">
      <w:pPr>
        <w:pStyle w:val="B7"/>
        <w:rPr>
          <w:ins w:id="220" w:author="Rapp_AfterRAN2#129" w:date="2025-04-16T14:34:00Z"/>
          <w:rFonts w:eastAsia="Yu Mincho"/>
        </w:rPr>
      </w:pPr>
      <w:ins w:id="221" w:author="Rapp_AfterRAN2#129" w:date="2025-04-16T14:34:00Z">
        <w:del w:id="222" w:author="Rapp_AfterRAN2#130" w:date="2025-08-08T12:12:00Z" w16du:dateUtc="2025-08-08T10:12:00Z">
          <w:r w:rsidRPr="00537C00" w:rsidDel="004771BC">
            <w:delText>6</w:delText>
          </w:r>
        </w:del>
      </w:ins>
      <w:ins w:id="223" w:author="Rapp_AfterRAN2#130" w:date="2025-08-08T12:12:00Z" w16du:dateUtc="2025-08-08T10:12:00Z">
        <w:r w:rsidR="004771BC">
          <w:t>7</w:t>
        </w:r>
      </w:ins>
      <w:ins w:id="224" w:author="Rapp_AfterRAN2#129" w:date="2025-04-16T14:34:00Z">
        <w:r w:rsidRPr="00537C00">
          <w:t>&gt;</w:t>
        </w:r>
        <w:r w:rsidRPr="00537C00">
          <w:tab/>
        </w:r>
        <w:r w:rsidRPr="00537C00">
          <w:rPr>
            <w:rFonts w:eastAsia="Yu Mincho"/>
          </w:rPr>
          <w:t xml:space="preserve">set the </w:t>
        </w:r>
        <w:r w:rsidRPr="00AF1D09">
          <w:rPr>
            <w:rFonts w:eastAsia="Yu Mincho"/>
            <w:i/>
            <w:iCs/>
          </w:rPr>
          <w:t>applicability</w:t>
        </w:r>
        <w:del w:id="225" w:author="Rapp_AfterRAN2#130" w:date="2025-08-12T14:14:00Z" w16du:dateUtc="2025-08-12T12:14:00Z">
          <w:r w:rsidRPr="00AF1D09" w:rsidDel="005952AE">
            <w:rPr>
              <w:rFonts w:eastAsia="Yu Mincho"/>
              <w:i/>
              <w:iCs/>
            </w:rPr>
            <w:delText>ReportConfig</w:delText>
          </w:r>
        </w:del>
      </w:ins>
      <w:ins w:id="226" w:author="Rapp_AfterRAN2#130" w:date="2025-08-12T14:14:00Z" w16du:dateUtc="2025-08-12T12:14:00Z">
        <w:r w:rsidR="005952AE">
          <w:rPr>
            <w:rFonts w:eastAsia="Yu Mincho"/>
            <w:i/>
            <w:iCs/>
          </w:rPr>
          <w:t>InfoReport</w:t>
        </w:r>
      </w:ins>
      <w:ins w:id="227" w:author="Rapp_AfterRAN2#129" w:date="2025-04-16T14:34:00Z">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ins>
    </w:p>
    <w:p w14:paraId="3ECC07AA" w14:textId="6C9A324E" w:rsidR="00F94B52" w:rsidRPr="00537C00" w:rsidRDefault="00F94B52" w:rsidP="00AF1D09">
      <w:pPr>
        <w:pStyle w:val="B7"/>
        <w:rPr>
          <w:ins w:id="228" w:author="Rapp_AfterRAN2#129bis" w:date="2025-04-17T09:36:00Z"/>
        </w:rPr>
      </w:pPr>
      <w:ins w:id="229" w:author="Rapp_AfterRAN2#129" w:date="2025-04-16T14:34:00Z">
        <w:del w:id="230" w:author="Rapp_AfterRAN2#130" w:date="2025-08-08T12:12:00Z" w16du:dateUtc="2025-08-08T10:12:00Z">
          <w:r w:rsidRPr="00537C00" w:rsidDel="004771BC">
            <w:delText>6</w:delText>
          </w:r>
        </w:del>
      </w:ins>
      <w:ins w:id="231" w:author="Rapp_AfterRAN2#130" w:date="2025-08-08T12:12:00Z" w16du:dateUtc="2025-08-08T10:12:00Z">
        <w:r w:rsidR="004771BC">
          <w:t>7</w:t>
        </w:r>
      </w:ins>
      <w:ins w:id="232" w:author="Rapp_AfterRAN2#129" w:date="2025-04-16T14:34:00Z">
        <w:r w:rsidRPr="00537C00">
          <w:t>&gt;</w:t>
        </w:r>
        <w:r w:rsidRPr="00537C00">
          <w:tab/>
          <w:t>set the</w:t>
        </w:r>
      </w:ins>
      <w:ins w:id="233" w:author="Rapp_AfterRAN2#129" w:date="2025-04-17T09:34:00Z">
        <w:r w:rsidR="00FF1F2D" w:rsidRPr="00537C00">
          <w:t xml:space="preserve"> </w:t>
        </w:r>
      </w:ins>
      <w:ins w:id="234" w:author="Rapp_AfterRAN2#129" w:date="2025-04-16T14:34:00Z">
        <w:r w:rsidRPr="00537C00">
          <w:rPr>
            <w:i/>
            <w:iCs/>
          </w:rPr>
          <w:t xml:space="preserve">applicabilityStatus </w:t>
        </w:r>
      </w:ins>
      <w:ins w:id="235" w:author="Rapp_AfterRAN2#129bis" w:date="2025-04-23T16:18:00Z">
        <w:r w:rsidR="0055282F" w:rsidRPr="00537C00">
          <w:t xml:space="preserve">to the applicability status </w:t>
        </w:r>
      </w:ins>
      <w:ins w:id="236" w:author="Rapp_AfterRAN2#129" w:date="2025-04-16T14:34:00Z">
        <w:r w:rsidRPr="00537C00">
          <w:t xml:space="preserve">of the configuration </w:t>
        </w:r>
        <w:del w:id="237" w:author="Rapp_AfterRAN2#130" w:date="2025-07-02T22:20:00Z">
          <w:r w:rsidRPr="00537C00" w:rsidDel="00EE4F28">
            <w:delText xml:space="preserve">for measurement predictions </w:delText>
          </w:r>
        </w:del>
        <w:r w:rsidRPr="00537C00">
          <w:t xml:space="preserve">corresponding to the </w:t>
        </w:r>
        <w:commentRangeEnd w:id="174"/>
        <w:r w:rsidRPr="00537C00">
          <w:rPr>
            <w:rStyle w:val="CommentReference"/>
            <w:i/>
            <w:sz w:val="20"/>
            <w:szCs w:val="20"/>
          </w:rPr>
          <w:commentReference w:id="174"/>
        </w:r>
        <w:r w:rsidRPr="00537C00">
          <w:rPr>
            <w:i/>
            <w:iCs/>
          </w:rPr>
          <w:t>applicability</w:t>
        </w:r>
      </w:ins>
      <w:ins w:id="238" w:author="Rapp_AfterRAN2#130" w:date="2025-08-12T14:15:00Z" w16du:dateUtc="2025-08-12T12:15:00Z">
        <w:r w:rsidR="00F32502">
          <w:rPr>
            <w:i/>
            <w:iCs/>
          </w:rPr>
          <w:t>Info</w:t>
        </w:r>
      </w:ins>
      <w:ins w:id="239" w:author="Rapp_AfterRAN2#129" w:date="2025-04-16T14:34:00Z">
        <w:r w:rsidRPr="00537C00">
          <w:rPr>
            <w:i/>
            <w:iCs/>
          </w:rPr>
          <w:t>Report</w:t>
        </w:r>
        <w:del w:id="240" w:author="Rapp_AfterRAN2#130" w:date="2025-08-12T14:15:00Z" w16du:dateUtc="2025-08-12T12:15:00Z">
          <w:r w:rsidRPr="00537C00" w:rsidDel="00F32502">
            <w:rPr>
              <w:i/>
              <w:iCs/>
            </w:rPr>
            <w:delText>Co</w:delText>
          </w:r>
          <w:r w:rsidRPr="00537C00" w:rsidDel="005A1A50">
            <w:rPr>
              <w:i/>
              <w:iCs/>
            </w:rPr>
            <w:delText>nfig</w:delText>
          </w:r>
        </w:del>
        <w:r w:rsidRPr="00537C00">
          <w:rPr>
            <w:i/>
            <w:iCs/>
          </w:rPr>
          <w:t>Id</w:t>
        </w:r>
        <w:r w:rsidRPr="00537C00">
          <w:t>;</w:t>
        </w:r>
      </w:ins>
    </w:p>
    <w:p w14:paraId="679F7173" w14:textId="0696ED04" w:rsidR="00D27C07" w:rsidRPr="00537C00" w:rsidRDefault="00D27C07" w:rsidP="00AF1D09">
      <w:pPr>
        <w:pStyle w:val="B7"/>
        <w:rPr>
          <w:ins w:id="241" w:author="Rapp_AfterRAN2#129bis" w:date="2025-04-17T09:38:00Z"/>
          <w:rFonts w:eastAsia="MS Mincho"/>
        </w:rPr>
      </w:pPr>
      <w:commentRangeStart w:id="242"/>
      <w:commentRangeStart w:id="243"/>
      <w:ins w:id="244" w:author="Rapp_AfterRAN2#129bis" w:date="2025-04-17T09:36:00Z">
        <w:del w:id="245" w:author="Rapp_AfterRAN2#130" w:date="2025-08-08T12:13:00Z" w16du:dateUtc="2025-08-08T10:13:00Z">
          <w:r w:rsidRPr="00537C00" w:rsidDel="00D02892">
            <w:delText>6</w:delText>
          </w:r>
        </w:del>
      </w:ins>
      <w:ins w:id="246" w:author="Rapp_AfterRAN2#130" w:date="2025-08-08T12:13:00Z" w16du:dateUtc="2025-08-08T10:13:00Z">
        <w:r w:rsidR="00D02892">
          <w:t>7</w:t>
        </w:r>
      </w:ins>
      <w:ins w:id="247" w:author="Rapp_AfterRAN2#129bis" w:date="2025-04-17T09:36:00Z">
        <w:r w:rsidRPr="00537C00">
          <w:t>&gt;</w:t>
        </w:r>
        <w:r w:rsidRPr="00537C00">
          <w:tab/>
          <w:t xml:space="preserve">if the </w:t>
        </w:r>
        <w:r w:rsidRPr="00AF1D09">
          <w:rPr>
            <w:i/>
            <w:iCs/>
          </w:rPr>
          <w:t>applicabilityStatus</w:t>
        </w:r>
        <w:r w:rsidRPr="00537C00">
          <w:t xml:space="preserve"> is </w:t>
        </w:r>
        <w:r w:rsidR="00FD4CAB" w:rsidRPr="00537C00">
          <w:t>set to inapplicable</w:t>
        </w:r>
      </w:ins>
      <w:ins w:id="248" w:author="Rapp_AfterRAN2#129bis" w:date="2025-04-17T09:37:00Z">
        <w:r w:rsidR="00FD4CAB" w:rsidRPr="00537C00">
          <w:rPr>
            <w:rFonts w:eastAsia="MS Mincho"/>
          </w:rPr>
          <w:t>:</w:t>
        </w:r>
      </w:ins>
    </w:p>
    <w:p w14:paraId="15F48B9B" w14:textId="3103D12C" w:rsidR="00495CB9" w:rsidRDefault="00495CB9" w:rsidP="00AF1D09">
      <w:pPr>
        <w:pStyle w:val="B8"/>
        <w:rPr>
          <w:ins w:id="249" w:author="Rapp_AfterRAN2#130" w:date="2025-07-03T01:05:00Z"/>
        </w:rPr>
      </w:pPr>
      <w:ins w:id="250" w:author="Rapp_AfterRAN2#129bis" w:date="2025-04-17T09:38:00Z">
        <w:del w:id="251" w:author="Rapp_AfterRAN2#130" w:date="2025-08-08T12:13:00Z" w16du:dateUtc="2025-08-08T10:13:00Z">
          <w:r w:rsidRPr="00537C00" w:rsidDel="00D02892">
            <w:delText>7</w:delText>
          </w:r>
        </w:del>
      </w:ins>
      <w:ins w:id="252" w:author="Rapp_AfterRAN2#130" w:date="2025-08-08T12:13:00Z" w16du:dateUtc="2025-08-08T10:13:00Z">
        <w:r w:rsidR="00D02892">
          <w:t>8</w:t>
        </w:r>
      </w:ins>
      <w:ins w:id="253" w:author="Rapp_AfterRAN2#129bis" w:date="2025-04-17T09:38:00Z">
        <w:r w:rsidRPr="00537C00">
          <w:t>&gt;</w:t>
        </w:r>
        <w:r w:rsidRPr="00537C00">
          <w:tab/>
        </w:r>
      </w:ins>
      <w:ins w:id="254" w:author="Rapp_AfterRAN2#130" w:date="2025-07-02T18:22:00Z">
        <w:r w:rsidR="006061BE">
          <w:t>include</w:t>
        </w:r>
      </w:ins>
      <w:ins w:id="255" w:author="Rapp_AfterRAN2#129bis" w:date="2025-04-23T16:18:00Z">
        <w:del w:id="256"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257" w:author="Rapp_AfterRAN2#129bis" w:date="2025-04-17T09:40:00Z">
        <w:del w:id="258" w:author="Rapp_AfterRAN2#130" w:date="2025-07-02T18:22:00Z">
          <w:r w:rsidR="003814BF" w:rsidRPr="00537C00" w:rsidDel="006061BE">
            <w:rPr>
              <w:i/>
              <w:iCs/>
            </w:rPr>
            <w:delText>i</w:delText>
          </w:r>
        </w:del>
      </w:ins>
      <w:ins w:id="259" w:author="Rapp_AfterRAN2#130" w:date="2025-07-02T18:22:00Z">
        <w:r w:rsidR="006061BE">
          <w:rPr>
            <w:i/>
            <w:iCs/>
          </w:rPr>
          <w:t>releaseConfigurationPreference</w:t>
        </w:r>
        <w:r w:rsidR="006061BE">
          <w:t>, if the UE prefer</w:t>
        </w:r>
        <w:r w:rsidR="00DF07E4">
          <w:t xml:space="preserve">s to </w:t>
        </w:r>
      </w:ins>
      <w:ins w:id="260" w:author="Rapp_AfterRAN2#129bis" w:date="2025-04-17T09:40:00Z">
        <w:del w:id="261" w:author="Rapp_AfterRAN2#130" w:date="2025-07-02T18:22:00Z">
          <w:r w:rsidR="003814BF" w:rsidRPr="00537C00" w:rsidDel="00DF07E4">
            <w:rPr>
              <w:i/>
              <w:iCs/>
            </w:rPr>
            <w:delText>napplicabilityCause</w:delText>
          </w:r>
        </w:del>
      </w:ins>
      <w:ins w:id="262" w:author="Rapp_AfterRAN2#129bis" w:date="2025-04-17T09:39:00Z">
        <w:del w:id="263" w:author="Rapp_AfterRAN2#130" w:date="2025-07-02T18:22:00Z">
          <w:r w:rsidR="008D4E29" w:rsidRPr="00537C00" w:rsidDel="00DF07E4">
            <w:delText xml:space="preserve"> </w:delText>
          </w:r>
        </w:del>
      </w:ins>
      <w:ins w:id="264" w:author="Rapp_AfterRAN2#129bis" w:date="2025-04-23T16:19:00Z">
        <w:del w:id="265" w:author="Rapp_AfterRAN2#130" w:date="2025-07-02T18:22:00Z">
          <w:r w:rsidR="00067790" w:rsidRPr="00537C00" w:rsidDel="00DF07E4">
            <w:delText>for the</w:delText>
          </w:r>
        </w:del>
      </w:ins>
      <w:commentRangeStart w:id="266"/>
      <w:commentRangeStart w:id="267"/>
      <w:ins w:id="268" w:author="Rapp_AfterRAN2#130" w:date="2025-07-02T18:22:00Z">
        <w:r w:rsidR="00DF07E4">
          <w:t>rel</w:t>
        </w:r>
      </w:ins>
      <w:ins w:id="269" w:author="Rapp_AfterRAN2#130" w:date="2025-08-08T12:27:00Z" w16du:dateUtc="2025-08-08T10:27:00Z">
        <w:r w:rsidR="00211CBD">
          <w:t>e</w:t>
        </w:r>
      </w:ins>
      <w:ins w:id="270" w:author="Rapp_AfterRAN2#130" w:date="2025-07-02T18:22:00Z">
        <w:r w:rsidR="00DF07E4">
          <w:t>ase</w:t>
        </w:r>
      </w:ins>
      <w:commentRangeEnd w:id="266"/>
      <w:r w:rsidR="00CC16D2">
        <w:rPr>
          <w:rStyle w:val="CommentReference"/>
        </w:rPr>
        <w:commentReference w:id="266"/>
      </w:r>
      <w:commentRangeEnd w:id="267"/>
      <w:r w:rsidR="00DB7E51">
        <w:rPr>
          <w:rStyle w:val="CommentReference"/>
        </w:rPr>
        <w:commentReference w:id="267"/>
      </w:r>
      <w:ins w:id="271" w:author="Rapp_AfterRAN2#130" w:date="2025-07-02T18:22:00Z">
        <w:r w:rsidR="00DF07E4">
          <w:t xml:space="preserve"> the</w:t>
        </w:r>
      </w:ins>
      <w:ins w:id="272" w:author="Rapp_AfterRAN2#129bis" w:date="2025-04-23T16:19:00Z">
        <w:r w:rsidR="00067790" w:rsidRPr="00537C00">
          <w:t xml:space="preserve"> </w:t>
        </w:r>
      </w:ins>
      <w:ins w:id="273" w:author="Rapp_AfterRAN2#130" w:date="2025-08-08T10:27:00Z" w16du:dateUtc="2025-08-08T08:27:00Z">
        <w:r w:rsidR="003A63F7">
          <w:t xml:space="preserve">concerned </w:t>
        </w:r>
      </w:ins>
      <w:commentRangeStart w:id="274"/>
      <w:commentRangeStart w:id="275"/>
      <w:commentRangeStart w:id="276"/>
      <w:ins w:id="277" w:author="Rapp_AfterRAN2#129bis" w:date="2025-04-23T16:19:00Z">
        <w:del w:id="278" w:author="Rapp_AfterRAN2#130" w:date="2025-08-08T10:27:00Z" w16du:dateUtc="2025-08-08T08:27:00Z">
          <w:r w:rsidR="00B0627A" w:rsidRPr="00537C00" w:rsidDel="003A63F7">
            <w:delText>configuration</w:delText>
          </w:r>
        </w:del>
      </w:ins>
      <w:ins w:id="279" w:author="Rapp_AfterRAN2#130" w:date="2025-08-08T10:27:00Z" w16du:dateUtc="2025-08-08T08:27:00Z">
        <w:r w:rsidR="003A63F7" w:rsidRPr="003A63F7">
          <w:rPr>
            <w:i/>
            <w:iCs/>
          </w:rPr>
          <w:t>CSI-ReportConfig</w:t>
        </w:r>
        <w:r w:rsidR="003A63F7">
          <w:t xml:space="preserve"> (e.g. due to model unavailability)</w:t>
        </w:r>
      </w:ins>
      <w:ins w:id="280" w:author="Rapp_AfterRAN2#129bis" w:date="2025-04-23T16:19:00Z">
        <w:del w:id="281" w:author="Rapp_AfterRAN2#130" w:date="2025-07-02T18:33:00Z">
          <w:r w:rsidR="00B0627A" w:rsidRPr="00537C00" w:rsidDel="00D452B5">
            <w:delText xml:space="preserve"> </w:delText>
          </w:r>
        </w:del>
      </w:ins>
      <w:commentRangeEnd w:id="274"/>
      <w:r w:rsidR="003516C6">
        <w:rPr>
          <w:rStyle w:val="CommentReference"/>
        </w:rPr>
        <w:commentReference w:id="274"/>
      </w:r>
      <w:commentRangeEnd w:id="275"/>
      <w:r w:rsidR="00082CDD">
        <w:rPr>
          <w:rStyle w:val="CommentReference"/>
        </w:rPr>
        <w:commentReference w:id="275"/>
      </w:r>
      <w:commentRangeEnd w:id="276"/>
      <w:r w:rsidR="008C4CFF">
        <w:rPr>
          <w:rStyle w:val="CommentReference"/>
        </w:rPr>
        <w:commentReference w:id="276"/>
      </w:r>
      <w:ins w:id="282" w:author="Rapp_AfterRAN2#129bis" w:date="2025-04-23T16:19:00Z">
        <w:del w:id="283" w:author="Rapp_AfterRAN2#130" w:date="2025-07-02T18:33:00Z">
          <w:r w:rsidR="00B0627A" w:rsidRPr="00537C00" w:rsidDel="00D452B5">
            <w:delText>for measurement predictions</w:delText>
          </w:r>
        </w:del>
        <w:del w:id="284" w:author="Rapp_AfterRAN2#130" w:date="2025-07-02T18:23:00Z">
          <w:r w:rsidR="00B0627A" w:rsidRPr="00537C00" w:rsidDel="00DF07E4">
            <w:delText xml:space="preserve"> </w:delText>
          </w:r>
          <w:r w:rsidR="007D3EA0" w:rsidRPr="00537C00" w:rsidDel="00DF07E4">
            <w:delText>to the cause of inapplicability</w:delText>
          </w:r>
        </w:del>
      </w:ins>
      <w:commentRangeEnd w:id="242"/>
      <w:ins w:id="285" w:author="Rapp_AfterRAN2#129bis" w:date="2025-04-17T09:41:00Z">
        <w:r w:rsidR="00ED1453" w:rsidRPr="00537C00">
          <w:rPr>
            <w:rStyle w:val="CommentReference"/>
            <w:sz w:val="20"/>
            <w:szCs w:val="20"/>
          </w:rPr>
          <w:commentReference w:id="242"/>
        </w:r>
      </w:ins>
      <w:commentRangeEnd w:id="243"/>
      <w:r w:rsidR="00C73776">
        <w:rPr>
          <w:rStyle w:val="CommentReference"/>
        </w:rPr>
        <w:commentReference w:id="243"/>
      </w:r>
      <w:ins w:id="286" w:author="Rapp_AfterRAN2#129bis" w:date="2025-04-17T09:39:00Z">
        <w:r w:rsidR="008D4E29" w:rsidRPr="00537C00">
          <w:t>;</w:t>
        </w:r>
      </w:ins>
    </w:p>
    <w:p w14:paraId="53D4B771" w14:textId="4157D55A" w:rsidR="00961914" w:rsidRDefault="00F7273C" w:rsidP="00713224">
      <w:pPr>
        <w:pStyle w:val="B8"/>
        <w:rPr>
          <w:ins w:id="287" w:author="Rapp_AfterRAN2#130" w:date="2025-08-08T10:30:00Z" w16du:dateUtc="2025-08-08T08:30:00Z"/>
          <w:i/>
          <w:iCs/>
        </w:rPr>
      </w:pPr>
      <w:commentRangeStart w:id="288"/>
      <w:commentRangeStart w:id="289"/>
      <w:commentRangeStart w:id="290"/>
      <w:commentRangeStart w:id="291"/>
      <w:commentRangeStart w:id="292"/>
      <w:commentRangeEnd w:id="288"/>
      <w:del w:id="293" w:author="Rapp_AfterRAN2#130" w:date="2025-08-08T10:29:00Z" w16du:dateUtc="2025-08-08T08:29:00Z">
        <w:r w:rsidDel="00082411">
          <w:rPr>
            <w:rStyle w:val="CommentReference"/>
          </w:rPr>
          <w:commentReference w:id="288"/>
        </w:r>
      </w:del>
      <w:commentRangeEnd w:id="289"/>
      <w:r w:rsidR="009012ED">
        <w:rPr>
          <w:rStyle w:val="CommentReference"/>
        </w:rPr>
        <w:commentReference w:id="289"/>
      </w:r>
      <w:commentRangeStart w:id="294"/>
      <w:commentRangeStart w:id="295"/>
      <w:commentRangeEnd w:id="294"/>
      <w:del w:id="296" w:author="Rapp_AfterRAN2#130" w:date="2025-08-08T10:29:00Z" w16du:dateUtc="2025-08-08T08:29:00Z">
        <w:r w:rsidR="00E3713B" w:rsidDel="00082411">
          <w:rPr>
            <w:rStyle w:val="CommentReference"/>
          </w:rPr>
          <w:commentReference w:id="294"/>
        </w:r>
      </w:del>
      <w:commentRangeEnd w:id="290"/>
      <w:commentRangeEnd w:id="295"/>
      <w:r w:rsidR="00463599">
        <w:rPr>
          <w:rStyle w:val="CommentReference"/>
        </w:rPr>
        <w:commentReference w:id="295"/>
      </w:r>
      <w:del w:id="297" w:author="Rapp_AfterRAN2#130" w:date="2025-08-08T10:29:00Z" w16du:dateUtc="2025-08-08T08:29:00Z">
        <w:r w:rsidR="00BC4F76" w:rsidDel="00082411">
          <w:rPr>
            <w:rStyle w:val="CommentReference"/>
          </w:rPr>
          <w:commentReference w:id="290"/>
        </w:r>
        <w:commentRangeEnd w:id="291"/>
        <w:r w:rsidR="0058004F" w:rsidDel="00082411">
          <w:rPr>
            <w:rStyle w:val="CommentReference"/>
          </w:rPr>
          <w:commentReference w:id="291"/>
        </w:r>
      </w:del>
      <w:commentRangeEnd w:id="292"/>
      <w:r w:rsidR="009556B8">
        <w:rPr>
          <w:rStyle w:val="CommentReference"/>
        </w:rPr>
        <w:commentReference w:id="292"/>
      </w:r>
      <w:commentRangeStart w:id="298"/>
      <w:commentRangeStart w:id="299"/>
      <w:commentRangeStart w:id="300"/>
      <w:commentRangeStart w:id="301"/>
      <w:commentRangeStart w:id="302"/>
      <w:commentRangeStart w:id="303"/>
      <w:commentRangeStart w:id="304"/>
      <w:commentRangeStart w:id="305"/>
      <w:ins w:id="306" w:author="Rapp_AfterRAN2#130" w:date="2025-07-04T14:20:00Z">
        <w:r w:rsidR="00575308">
          <w:rPr>
            <w:i/>
            <w:iCs/>
          </w:rPr>
          <w:t>;</w:t>
        </w:r>
      </w:ins>
      <w:commentRangeEnd w:id="298"/>
      <w:r w:rsidR="006B1AE3">
        <w:rPr>
          <w:rStyle w:val="CommentReference"/>
        </w:rPr>
        <w:commentReference w:id="298"/>
      </w:r>
      <w:commentRangeEnd w:id="299"/>
      <w:r w:rsidR="005812D8">
        <w:rPr>
          <w:rStyle w:val="CommentReference"/>
        </w:rPr>
        <w:commentReference w:id="299"/>
      </w:r>
      <w:commentRangeEnd w:id="300"/>
      <w:r w:rsidR="001C4292">
        <w:rPr>
          <w:rStyle w:val="CommentReference"/>
        </w:rPr>
        <w:commentReference w:id="300"/>
      </w:r>
      <w:commentRangeEnd w:id="301"/>
      <w:r w:rsidR="00733701">
        <w:rPr>
          <w:rStyle w:val="CommentReference"/>
        </w:rPr>
        <w:commentReference w:id="301"/>
      </w:r>
      <w:commentRangeEnd w:id="302"/>
      <w:r w:rsidR="00280FE4">
        <w:rPr>
          <w:rStyle w:val="CommentReference"/>
        </w:rPr>
        <w:commentReference w:id="302"/>
      </w:r>
      <w:commentRangeEnd w:id="303"/>
      <w:r w:rsidR="0058004F">
        <w:rPr>
          <w:rStyle w:val="CommentReference"/>
        </w:rPr>
        <w:commentReference w:id="303"/>
      </w:r>
      <w:commentRangeEnd w:id="304"/>
      <w:r w:rsidR="00121FCC">
        <w:rPr>
          <w:rStyle w:val="CommentReference"/>
        </w:rPr>
        <w:commentReference w:id="304"/>
      </w:r>
      <w:commentRangeEnd w:id="305"/>
      <w:r w:rsidR="00162526">
        <w:rPr>
          <w:rStyle w:val="CommentReference"/>
        </w:rPr>
        <w:commentReference w:id="305"/>
      </w:r>
    </w:p>
    <w:p w14:paraId="41402BEE" w14:textId="16BBF955" w:rsidR="00F66466" w:rsidRDefault="00F66466" w:rsidP="00F66466">
      <w:pPr>
        <w:pStyle w:val="EditorsNote"/>
        <w:rPr>
          <w:ins w:id="307" w:author="Rapp_AfterRAN2#130" w:date="2025-08-08T12:13:00Z" w16du:dateUtc="2025-08-08T10:13:00Z"/>
          <w:rFonts w:eastAsia="MS Mincho"/>
        </w:rPr>
      </w:pPr>
      <w:ins w:id="308" w:author="Rapp_AfterRAN2#130" w:date="2025-08-08T10:30:00Z" w16du:dateUtc="2025-08-08T08:30:00Z">
        <w:r w:rsidRPr="00537C00">
          <w:rPr>
            <w:rFonts w:eastAsia="MS Mincho"/>
          </w:rPr>
          <w:t xml:space="preserve">Editor's Note: FFS </w:t>
        </w:r>
        <w:r>
          <w:rPr>
            <w:rFonts w:eastAsia="MS Mincho"/>
          </w:rPr>
          <w:t xml:space="preserve">where and </w:t>
        </w:r>
        <w:r w:rsidRPr="00537C00">
          <w:rPr>
            <w:rFonts w:eastAsia="MS Mincho"/>
          </w:rPr>
          <w:t xml:space="preserve">how to </w:t>
        </w:r>
        <w:r>
          <w:rPr>
            <w:rFonts w:eastAsia="MS Mincho"/>
          </w:rPr>
          <w:t xml:space="preserve">capture activation of applicable periodic </w:t>
        </w:r>
        <w:r w:rsidRPr="000A32FD">
          <w:rPr>
            <w:rFonts w:eastAsia="MS Mincho"/>
            <w:i/>
            <w:iCs/>
          </w:rPr>
          <w:t>CSI-ReportConfig</w:t>
        </w:r>
        <w:r>
          <w:rPr>
            <w:rFonts w:eastAsia="MS Mincho"/>
          </w:rPr>
          <w:t>.</w:t>
        </w:r>
      </w:ins>
    </w:p>
    <w:p w14:paraId="2D5FB613" w14:textId="65A847F9" w:rsidR="00BF6357" w:rsidRPr="00537C00" w:rsidRDefault="00BF6357" w:rsidP="00BF6357">
      <w:pPr>
        <w:pStyle w:val="B5"/>
        <w:rPr>
          <w:ins w:id="309" w:author="Rapp_AfterRAN2#130" w:date="2025-08-08T12:13:00Z" w16du:dateUtc="2025-08-08T10:13:00Z"/>
        </w:rPr>
      </w:pPr>
      <w:ins w:id="310" w:author="Rapp_AfterRAN2#130" w:date="2025-08-08T12:13:00Z" w16du:dateUtc="2025-08-08T10:13:00Z">
        <w:r>
          <w:t>5</w:t>
        </w:r>
        <w:r w:rsidRPr="00537C00">
          <w:t>&gt;</w:t>
        </w:r>
        <w:r w:rsidRPr="00537C00">
          <w:tab/>
          <w:t xml:space="preserve">for each </w:t>
        </w:r>
      </w:ins>
      <w:ins w:id="311" w:author="Rapp_AfterRAN2#130" w:date="2025-08-08T12:18:00Z" w16du:dateUtc="2025-08-08T10:18:00Z">
        <w:r w:rsidR="00A72B06">
          <w:t xml:space="preserve">entry </w:t>
        </w:r>
        <w:r w:rsidR="00BD5ED4">
          <w:t xml:space="preserve">within </w:t>
        </w:r>
        <w:r w:rsidR="00BD5ED4">
          <w:rPr>
            <w:i/>
            <w:iCs/>
          </w:rPr>
          <w:t>applicability</w:t>
        </w:r>
      </w:ins>
      <w:ins w:id="312" w:author="Rapp_AfterRAN2#130" w:date="2025-08-08T12:20:00Z" w16du:dateUtc="2025-08-08T10:20:00Z">
        <w:r w:rsidR="008E1509">
          <w:rPr>
            <w:i/>
            <w:iCs/>
          </w:rPr>
          <w:t>Set</w:t>
        </w:r>
      </w:ins>
      <w:ins w:id="313" w:author="Rapp_AfterRAN2#130" w:date="2025-08-08T12:18:00Z" w16du:dateUtc="2025-08-08T10:18:00Z">
        <w:r w:rsidR="00BD5ED4">
          <w:rPr>
            <w:i/>
            <w:iCs/>
          </w:rPr>
          <w:t>ConfigList</w:t>
        </w:r>
        <w:r w:rsidR="00BD5ED4">
          <w:t xml:space="preserve"> </w:t>
        </w:r>
      </w:ins>
      <w:ins w:id="314" w:author="Rapp_AfterRAN2#130" w:date="2025-08-08T12:21:00Z" w16du:dateUtc="2025-08-08T10:21:00Z">
        <w:r w:rsidR="00992061">
          <w:t xml:space="preserve">associated with the concerned </w:t>
        </w:r>
      </w:ins>
      <w:ins w:id="315" w:author="Rapp_AfterRAN2#130" w:date="2025-08-08T12:22:00Z" w16du:dateUtc="2025-08-08T10:22:00Z">
        <w:r w:rsidR="00BA2C17">
          <w:t xml:space="preserve">serving </w:t>
        </w:r>
      </w:ins>
      <w:ins w:id="316" w:author="Rapp_AfterRAN2#130" w:date="2025-08-08T15:58:00Z" w16du:dateUtc="2025-08-08T13:58:00Z">
        <w:r w:rsidR="00161FE0">
          <w:t>cell</w:t>
        </w:r>
      </w:ins>
      <w:ins w:id="317" w:author="Rapp_AfterRAN2#130" w:date="2025-08-08T12:13:00Z" w16du:dateUtc="2025-08-08T10:13:00Z">
        <w:r w:rsidRPr="00537C00">
          <w:t>:</w:t>
        </w:r>
      </w:ins>
    </w:p>
    <w:p w14:paraId="4BD8BB63" w14:textId="53B7DA38" w:rsidR="00BF6357" w:rsidRPr="00537C00" w:rsidRDefault="00BF6357" w:rsidP="00BF6357">
      <w:pPr>
        <w:pStyle w:val="B6"/>
        <w:rPr>
          <w:ins w:id="318" w:author="Rapp_AfterRAN2#130" w:date="2025-08-08T12:13:00Z" w16du:dateUtc="2025-08-08T10:13:00Z"/>
        </w:rPr>
      </w:pPr>
      <w:ins w:id="319" w:author="Rapp_AfterRAN2#130" w:date="2025-08-08T12:13:00Z" w16du:dateUtc="2025-08-08T10:13:00Z">
        <w:r>
          <w:t>6</w:t>
        </w:r>
        <w:r w:rsidRPr="00537C00">
          <w:t>&gt;</w:t>
        </w:r>
        <w:r w:rsidRPr="00537C00">
          <w:tab/>
          <w:t xml:space="preserve">include an entry in the </w:t>
        </w:r>
        <w:r w:rsidRPr="00537C00">
          <w:rPr>
            <w:i/>
            <w:iCs/>
          </w:rPr>
          <w:t>applicabilit</w:t>
        </w:r>
      </w:ins>
      <w:ins w:id="320" w:author="Rapp_AfterRAN2#130" w:date="2025-08-12T14:17:00Z" w16du:dateUtc="2025-08-12T12:17:00Z">
        <w:r w:rsidR="001E4E1F">
          <w:rPr>
            <w:i/>
            <w:iCs/>
          </w:rPr>
          <w:t>Info</w:t>
        </w:r>
      </w:ins>
      <w:ins w:id="321" w:author="Rapp_AfterRAN2#130" w:date="2025-08-08T12:13:00Z" w16du:dateUtc="2025-08-08T10:13:00Z">
        <w:r w:rsidRPr="00537C00">
          <w:rPr>
            <w:i/>
            <w:iCs/>
          </w:rPr>
          <w:t>ReportList</w:t>
        </w:r>
        <w:r w:rsidRPr="00537C00">
          <w:t xml:space="preserve"> and set the content as follows:</w:t>
        </w:r>
      </w:ins>
    </w:p>
    <w:p w14:paraId="54999F8D" w14:textId="0823D5C8" w:rsidR="00BF6357" w:rsidRPr="00537C00" w:rsidRDefault="00BF6357" w:rsidP="00BF6357">
      <w:pPr>
        <w:pStyle w:val="B7"/>
        <w:rPr>
          <w:ins w:id="322" w:author="Rapp_AfterRAN2#130" w:date="2025-08-08T12:13:00Z" w16du:dateUtc="2025-08-08T10:13:00Z"/>
          <w:rFonts w:eastAsia="Yu Mincho"/>
        </w:rPr>
      </w:pPr>
      <w:ins w:id="323" w:author="Rapp_AfterRAN2#130" w:date="2025-08-08T12:13:00Z" w16du:dateUtc="2025-08-08T10:13:00Z">
        <w:r>
          <w:t>7</w:t>
        </w:r>
        <w:r w:rsidRPr="00537C00">
          <w:t>&gt;</w:t>
        </w:r>
        <w:r w:rsidRPr="00537C00">
          <w:tab/>
        </w:r>
        <w:r w:rsidRPr="00537C00">
          <w:rPr>
            <w:rFonts w:eastAsia="Yu Mincho"/>
          </w:rPr>
          <w:t xml:space="preserve">set the </w:t>
        </w:r>
        <w:r w:rsidRPr="00AF1D09">
          <w:rPr>
            <w:rFonts w:eastAsia="Yu Mincho"/>
            <w:i/>
            <w:iCs/>
          </w:rPr>
          <w:t>applicability</w:t>
        </w:r>
      </w:ins>
      <w:ins w:id="324" w:author="Rapp_AfterRAN2#130" w:date="2025-08-12T14:18:00Z" w16du:dateUtc="2025-08-12T12:18:00Z">
        <w:r w:rsidR="00150D49">
          <w:rPr>
            <w:rFonts w:eastAsia="Yu Mincho"/>
            <w:i/>
            <w:iCs/>
          </w:rPr>
          <w:t>Info</w:t>
        </w:r>
      </w:ins>
      <w:ins w:id="325" w:author="Rapp_AfterRAN2#130" w:date="2025-08-08T12:13:00Z" w16du:dateUtc="2025-08-08T10:13:00Z">
        <w:r w:rsidRPr="00AF1D09">
          <w:rPr>
            <w:rFonts w:eastAsia="Yu Mincho"/>
            <w:i/>
            <w:iCs/>
          </w:rPr>
          <w:t>Repor</w:t>
        </w:r>
      </w:ins>
      <w:ins w:id="326" w:author="Rapp_AfterRAN2#130" w:date="2025-08-12T14:18:00Z" w16du:dateUtc="2025-08-12T12:18:00Z">
        <w:r w:rsidR="00150D49">
          <w:rPr>
            <w:rFonts w:eastAsia="Yu Mincho"/>
            <w:i/>
            <w:iCs/>
          </w:rPr>
          <w:t>t</w:t>
        </w:r>
      </w:ins>
      <w:ins w:id="327" w:author="Rapp_AfterRAN2#130" w:date="2025-08-08T12:13:00Z" w16du:dateUtc="2025-08-08T10:13:00Z">
        <w:r w:rsidRPr="00AF1D09">
          <w:rPr>
            <w:rFonts w:eastAsia="Yu Mincho"/>
            <w:i/>
            <w:iCs/>
          </w:rPr>
          <w:t>Id</w:t>
        </w:r>
        <w:r w:rsidRPr="00537C00">
          <w:rPr>
            <w:rFonts w:eastAsia="Yu Mincho"/>
          </w:rPr>
          <w:t xml:space="preserve"> to the corresponding </w:t>
        </w:r>
      </w:ins>
      <w:ins w:id="328" w:author="Rapp_AfterRAN2#130" w:date="2025-08-08T12:24:00Z" w16du:dateUtc="2025-08-08T10:24:00Z">
        <w:r w:rsidR="000D7875" w:rsidRPr="00AF1D09">
          <w:rPr>
            <w:rFonts w:eastAsia="Yu Mincho"/>
            <w:i/>
            <w:iCs/>
          </w:rPr>
          <w:t>applicabilitySet</w:t>
        </w:r>
      </w:ins>
      <w:ins w:id="329" w:author="Rapp_AfterRAN2#130" w:date="2025-08-08T12:13:00Z" w16du:dateUtc="2025-08-08T10:13:00Z">
        <w:r w:rsidRPr="00AF1D09">
          <w:rPr>
            <w:rFonts w:eastAsia="Yu Mincho"/>
            <w:i/>
            <w:iCs/>
          </w:rPr>
          <w:t>ConfigId</w:t>
        </w:r>
        <w:r w:rsidRPr="00537C00">
          <w:rPr>
            <w:rFonts w:eastAsia="Yu Mincho"/>
          </w:rPr>
          <w:t>;</w:t>
        </w:r>
      </w:ins>
    </w:p>
    <w:p w14:paraId="248AD537" w14:textId="4A9FCD9B" w:rsidR="00BF6357" w:rsidRPr="00537C00" w:rsidRDefault="00BF6357" w:rsidP="00BF6357">
      <w:pPr>
        <w:pStyle w:val="B7"/>
        <w:rPr>
          <w:ins w:id="330" w:author="Rapp_AfterRAN2#130" w:date="2025-08-08T12:13:00Z" w16du:dateUtc="2025-08-08T10:13:00Z"/>
        </w:rPr>
      </w:pPr>
      <w:ins w:id="331" w:author="Rapp_AfterRAN2#130" w:date="2025-08-08T12:13:00Z" w16du:dateUtc="2025-08-08T10:13: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w:t>
        </w:r>
      </w:ins>
      <w:ins w:id="332" w:author="Rapp_AfterRAN2#130" w:date="2025-08-12T14:18:00Z" w16du:dateUtc="2025-08-12T12:18:00Z">
        <w:r w:rsidR="008C53D6">
          <w:rPr>
            <w:i/>
            <w:iCs/>
          </w:rPr>
          <w:t>Info</w:t>
        </w:r>
      </w:ins>
      <w:ins w:id="333" w:author="Rapp_AfterRAN2#130" w:date="2025-08-08T12:13:00Z" w16du:dateUtc="2025-08-08T10:13:00Z">
        <w:r w:rsidRPr="00537C00">
          <w:rPr>
            <w:i/>
            <w:iCs/>
          </w:rPr>
          <w:t>ReportId</w:t>
        </w:r>
        <w:r w:rsidRPr="00537C00">
          <w:t>;</w:t>
        </w:r>
      </w:ins>
    </w:p>
    <w:p w14:paraId="7D227585" w14:textId="77777777" w:rsidR="00BF6357" w:rsidRPr="00537C00" w:rsidRDefault="00BF6357" w:rsidP="00BF6357">
      <w:pPr>
        <w:pStyle w:val="B7"/>
        <w:rPr>
          <w:ins w:id="334" w:author="Rapp_AfterRAN2#130" w:date="2025-08-08T12:13:00Z" w16du:dateUtc="2025-08-08T10:13:00Z"/>
          <w:rFonts w:eastAsia="MS Mincho"/>
        </w:rPr>
      </w:pPr>
      <w:ins w:id="335" w:author="Rapp_AfterRAN2#130" w:date="2025-08-08T12:13:00Z" w16du:dateUtc="2025-08-08T10:13: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2E0367A7" w14:textId="609BA143" w:rsidR="00BF6357" w:rsidRDefault="00BF6357" w:rsidP="00BF6357">
      <w:pPr>
        <w:pStyle w:val="B8"/>
        <w:rPr>
          <w:ins w:id="336" w:author="Rapp_AfterRAN2#130" w:date="2025-08-08T12:13:00Z" w16du:dateUtc="2025-08-08T10:13:00Z"/>
        </w:rPr>
      </w:pPr>
      <w:ins w:id="337" w:author="Rapp_AfterRAN2#130" w:date="2025-08-08T12:13:00Z" w16du:dateUtc="2025-08-08T10:13:00Z">
        <w:r>
          <w:t>8</w:t>
        </w:r>
        <w:r w:rsidRPr="00537C00">
          <w:t>&gt;</w:t>
        </w:r>
        <w:r w:rsidRPr="00537C00">
          <w:tab/>
        </w:r>
        <w:r>
          <w:t>include</w:t>
        </w:r>
        <w:r w:rsidRPr="00537C00">
          <w:t xml:space="preserve"> </w:t>
        </w:r>
        <w:r>
          <w:rPr>
            <w:i/>
            <w:iCs/>
          </w:rPr>
          <w:t>releaseConfigurationPreference</w:t>
        </w:r>
        <w:r>
          <w:t>, if the UE prefers to rel</w:t>
        </w:r>
      </w:ins>
      <w:ins w:id="338" w:author="Rapp_AfterRAN2#130" w:date="2025-08-08T12:27:00Z" w16du:dateUtc="2025-08-08T10:27:00Z">
        <w:r w:rsidR="00292B69">
          <w:t>e</w:t>
        </w:r>
      </w:ins>
      <w:ins w:id="339" w:author="Rapp_AfterRAN2#130" w:date="2025-08-08T12:13:00Z" w16du:dateUtc="2025-08-08T10:13:00Z">
        <w:r>
          <w:t>ase the</w:t>
        </w:r>
        <w:r w:rsidRPr="00537C00">
          <w:t xml:space="preserve"> </w:t>
        </w:r>
        <w:r>
          <w:t xml:space="preserve">concerned </w:t>
        </w:r>
      </w:ins>
      <w:ins w:id="340" w:author="Rapp_AfterRAN2#130" w:date="2025-08-08T12:26:00Z" w16du:dateUtc="2025-08-08T10:26:00Z">
        <w:r w:rsidR="000D6B65" w:rsidRPr="00AF1D09">
          <w:rPr>
            <w:i/>
            <w:iCs/>
          </w:rPr>
          <w:t>ApplicabilitySetConfig</w:t>
        </w:r>
      </w:ins>
      <w:ins w:id="341" w:author="Rapp_AfterRAN2#130" w:date="2025-08-08T12:13:00Z" w16du:dateUtc="2025-08-08T10:13:00Z">
        <w:r>
          <w:t xml:space="preserve"> (e.g. due to model unavailability)</w:t>
        </w:r>
        <w:r w:rsidRPr="00537C00">
          <w:t>;</w:t>
        </w:r>
      </w:ins>
    </w:p>
    <w:p w14:paraId="70FAEFA9" w14:textId="77777777" w:rsidR="00BF6357" w:rsidRPr="00107DE9" w:rsidRDefault="00BF6357" w:rsidP="00F66466">
      <w:pPr>
        <w:pStyle w:val="EditorsNote"/>
        <w:rPr>
          <w:ins w:id="342" w:author="Rapp_AfterRAN2#129" w:date="2025-04-16T14:34:00Z"/>
        </w:rPr>
      </w:pPr>
    </w:p>
    <w:p w14:paraId="344EC92B" w14:textId="3BE827A3" w:rsidR="00F94B52" w:rsidRPr="00537C00" w:rsidDel="003579A5" w:rsidRDefault="00F94B52" w:rsidP="00F94B52">
      <w:pPr>
        <w:pStyle w:val="EditorsNote"/>
        <w:rPr>
          <w:ins w:id="343" w:author="Rapp_AfterRAN2#129" w:date="2025-04-16T14:34:00Z"/>
          <w:del w:id="344" w:author="Rapp_AfterRAN2#129bis" w:date="2025-05-05T14:24:00Z"/>
          <w:rFonts w:eastAsia="MS Mincho"/>
        </w:rPr>
      </w:pPr>
      <w:ins w:id="345" w:author="Rapp_AfterRAN2#129" w:date="2025-04-16T14:34:00Z">
        <w:del w:id="346"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347" w:author="Rapp_AfterRAN2#129" w:date="2025-04-16T14:34:00Z"/>
          <w:rFonts w:eastAsia="MS Mincho"/>
        </w:rPr>
      </w:pPr>
      <w:ins w:id="348" w:author="Rapp_AfterRAN2#129" w:date="2025-04-16T14:34:00Z">
        <w:r w:rsidRPr="00537C00">
          <w:t>Editor</w:t>
        </w:r>
        <w:r w:rsidRPr="00537C00">
          <w:rPr>
            <w:rFonts w:eastAsia="MS Mincho"/>
          </w:rPr>
          <w:t xml:space="preserve">'s Note: </w:t>
        </w:r>
        <w:commentRangeStart w:id="349"/>
        <w:r w:rsidRPr="00537C00">
          <w:rPr>
            <w:rFonts w:eastAsia="MS Mincho"/>
          </w:rPr>
          <w:t xml:space="preserve">FFS </w:t>
        </w:r>
        <w:del w:id="350" w:author="Rapp_AfterRAN2#130" w:date="2025-07-02T22:38:00Z">
          <w:r w:rsidRPr="00537C00" w:rsidDel="002D6CEC">
            <w:rPr>
              <w:rFonts w:eastAsia="MS Mincho"/>
            </w:rPr>
            <w:delText>whether</w:delText>
          </w:r>
        </w:del>
      </w:ins>
      <w:ins w:id="351" w:author="Rapp_AfterRAN2#130" w:date="2025-07-02T22:38:00Z">
        <w:r w:rsidR="002D6CEC">
          <w:rPr>
            <w:rFonts w:eastAsia="MS Mincho"/>
          </w:rPr>
          <w:t>how to include</w:t>
        </w:r>
      </w:ins>
      <w:ins w:id="352" w:author="Rapp_AfterRAN2#129" w:date="2025-04-16T14:34:00Z">
        <w:r w:rsidRPr="00537C00">
          <w:rPr>
            <w:rFonts w:eastAsia="MS Mincho"/>
          </w:rPr>
          <w:t xml:space="preserve"> the applicability report for option B (sets of inference related parameters) </w:t>
        </w:r>
        <w:del w:id="353"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354" w:author="Rapp_AfterRAN2#130" w:date="2025-07-02T22:39:00Z">
        <w:r w:rsidR="00D420ED">
          <w:rPr>
            <w:rFonts w:eastAsia="MS Mincho"/>
          </w:rPr>
          <w:t>b</w:t>
        </w:r>
        <w:commentRangeStart w:id="355"/>
        <w:commentRangeStart w:id="356"/>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349"/>
      <w:ins w:id="357" w:author="Rapp_AfterRAN2#130" w:date="2025-07-02T22:40:00Z">
        <w:r w:rsidR="001D6E6B">
          <w:rPr>
            <w:rStyle w:val="CommentReference"/>
            <w:color w:val="auto"/>
          </w:rPr>
          <w:commentReference w:id="349"/>
        </w:r>
      </w:ins>
      <w:ins w:id="358" w:author="Rapp_AfterRAN2#129" w:date="2025-04-16T14:34:00Z">
        <w:r w:rsidRPr="00537C00">
          <w:rPr>
            <w:rFonts w:eastAsia="MS Mincho"/>
          </w:rPr>
          <w:t>.</w:t>
        </w:r>
      </w:ins>
      <w:commentRangeEnd w:id="355"/>
      <w:r w:rsidR="00D972F7">
        <w:rPr>
          <w:rStyle w:val="CommentReference"/>
          <w:color w:val="auto"/>
        </w:rPr>
        <w:commentReference w:id="355"/>
      </w:r>
      <w:commentRangeEnd w:id="356"/>
      <w:r w:rsidR="005C02F0">
        <w:rPr>
          <w:rStyle w:val="CommentReference"/>
          <w:color w:val="auto"/>
        </w:rPr>
        <w:commentReference w:id="356"/>
      </w:r>
    </w:p>
    <w:p w14:paraId="0094FB47" w14:textId="3FC6D58C" w:rsidR="00F94B52" w:rsidRPr="00537C00" w:rsidDel="007A71ED" w:rsidRDefault="00F94B52" w:rsidP="00F94B52">
      <w:pPr>
        <w:pStyle w:val="EditorsNote"/>
        <w:rPr>
          <w:ins w:id="359" w:author="Rapp_AfterRAN2#129" w:date="2025-04-16T14:34:00Z"/>
          <w:del w:id="360" w:author="Rapp_AfterRAN2#130" w:date="2025-08-08T10:35:00Z" w16du:dateUtc="2025-08-08T08:35:00Z"/>
          <w:rFonts w:eastAsia="MS Mincho"/>
        </w:rPr>
      </w:pPr>
      <w:commentRangeStart w:id="361"/>
      <w:commentRangeStart w:id="362"/>
      <w:ins w:id="363" w:author="Rapp_AfterRAN2#129" w:date="2025-04-16T14:34:00Z">
        <w:del w:id="364" w:author="Rapp_AfterRAN2#130" w:date="2025-08-08T10:35:00Z" w16du:dateUtc="2025-08-08T08:35:00Z">
          <w:r w:rsidRPr="00537C00" w:rsidDel="007A71ED">
            <w:rPr>
              <w:rFonts w:eastAsia="MS Mincho"/>
            </w:rPr>
            <w:delText>Editor's Note: FFS how to consistently update the terminology through the document (e.g. whether to adopt the terms 'measurement prediction', 'prediction configuration', etc.).</w:delText>
          </w:r>
        </w:del>
      </w:ins>
      <w:commentRangeEnd w:id="361"/>
      <w:del w:id="365" w:author="Rapp_AfterRAN2#130" w:date="2025-08-08T10:35:00Z" w16du:dateUtc="2025-08-08T08:35:00Z">
        <w:r w:rsidR="007C4869" w:rsidDel="007A71ED">
          <w:rPr>
            <w:rStyle w:val="CommentReference"/>
            <w:color w:val="auto"/>
          </w:rPr>
          <w:commentReference w:id="361"/>
        </w:r>
      </w:del>
      <w:commentRangeEnd w:id="362"/>
      <w:r w:rsidR="00E33D2B">
        <w:rPr>
          <w:rStyle w:val="CommentReference"/>
          <w:color w:val="auto"/>
        </w:rPr>
        <w:commentReference w:id="362"/>
      </w:r>
    </w:p>
    <w:p w14:paraId="6E788298" w14:textId="1A6E7F9B" w:rsidR="00F94B52" w:rsidRPr="00537C00" w:rsidRDefault="00F94B52" w:rsidP="00F94B52">
      <w:pPr>
        <w:pStyle w:val="EditorsNote"/>
        <w:rPr>
          <w:ins w:id="366" w:author="Rapp_AfterRAN2#129" w:date="2025-04-16T14:34:00Z"/>
          <w:rFonts w:eastAsia="MS Mincho"/>
        </w:rPr>
      </w:pPr>
      <w:ins w:id="367" w:author="Rapp_AfterRAN2#129" w:date="2025-04-16T14:34:00Z">
        <w:del w:id="368"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3F43237" w:rsidR="00F94B52" w:rsidRPr="00537C00" w:rsidRDefault="00F94B52" w:rsidP="00F94B52">
      <w:pPr>
        <w:pStyle w:val="EditorsNote"/>
        <w:rPr>
          <w:ins w:id="369" w:author="Rapp_AfterRAN2#129" w:date="2025-04-16T14:34:00Z"/>
          <w:rFonts w:eastAsia="MS Mincho"/>
        </w:rPr>
      </w:pPr>
      <w:commentRangeStart w:id="370"/>
      <w:commentRangeStart w:id="371"/>
      <w:commentRangeStart w:id="372"/>
      <w:commentRangeStart w:id="373"/>
      <w:ins w:id="374" w:author="Rapp_AfterRAN2#129" w:date="2025-04-16T14:34:00Z">
        <w:del w:id="375" w:author="Rapp_AfterRAN2#130" w:date="2025-08-08T13:09:00Z" w16du:dateUtc="2025-08-08T11:09:00Z">
          <w:r w:rsidRPr="00537C00" w:rsidDel="005E01D5">
            <w:rPr>
              <w:rFonts w:eastAsia="MS Mincho"/>
            </w:rPr>
            <w:delText>Editor's Note: Where/how to capture how the UE determines applicability</w:delText>
          </w:r>
        </w:del>
        <w:r w:rsidRPr="00537C00">
          <w:rPr>
            <w:rFonts w:eastAsia="MS Mincho"/>
          </w:rPr>
          <w:t>.</w:t>
        </w:r>
      </w:ins>
      <w:commentRangeEnd w:id="370"/>
      <w:r w:rsidR="000C26AF">
        <w:rPr>
          <w:rStyle w:val="CommentReference"/>
          <w:color w:val="auto"/>
        </w:rPr>
        <w:commentReference w:id="370"/>
      </w:r>
      <w:commentRangeEnd w:id="371"/>
      <w:commentRangeEnd w:id="372"/>
      <w:commentRangeEnd w:id="373"/>
      <w:r w:rsidR="00C555CF">
        <w:rPr>
          <w:rStyle w:val="CommentReference"/>
          <w:color w:val="auto"/>
        </w:rPr>
        <w:commentReference w:id="371"/>
      </w:r>
      <w:r w:rsidR="005E0D25">
        <w:rPr>
          <w:rStyle w:val="CommentReference"/>
          <w:color w:val="auto"/>
        </w:rPr>
        <w:commentReference w:id="372"/>
      </w:r>
      <w:r w:rsidR="006F6368">
        <w:rPr>
          <w:rStyle w:val="CommentReference"/>
          <w:color w:val="auto"/>
        </w:rPr>
        <w:commentReference w:id="373"/>
      </w:r>
    </w:p>
    <w:p w14:paraId="764D6798" w14:textId="7AA22D92" w:rsidR="00CA3CEE" w:rsidRPr="00537C00" w:rsidRDefault="00F94B52" w:rsidP="00F94B52">
      <w:pPr>
        <w:pStyle w:val="EditorsNote"/>
        <w:rPr>
          <w:ins w:id="376" w:author="Rapp_AfterRAN2#129" w:date="2025-04-16T14:33:00Z"/>
        </w:rPr>
      </w:pPr>
      <w:commentRangeStart w:id="377"/>
      <w:commentRangeStart w:id="378"/>
      <w:commentRangeStart w:id="379"/>
      <w:ins w:id="380" w:author="Rapp_AfterRAN2#129" w:date="2025-04-16T14:34:00Z">
        <w:del w:id="381" w:author="Rapp_AfterRAN2#130" w:date="2025-08-08T13:10:00Z" w16du:dateUtc="2025-08-08T11:10:00Z">
          <w:r w:rsidRPr="00537C00" w:rsidDel="00C05B35">
            <w:rPr>
              <w:rFonts w:eastAsia="MS Mincho"/>
            </w:rPr>
            <w:delText>Editor's Note: FFS whether to report the explicit cause for inapplicability</w:delText>
          </w:r>
        </w:del>
      </w:ins>
      <w:ins w:id="382" w:author="Rapp_AfterRAN2#129bis" w:date="2025-04-17T09:43:00Z">
        <w:del w:id="383" w:author="Rapp_AfterRAN2#130" w:date="2025-08-08T13:10:00Z" w16du:dateUtc="2025-08-08T11:10:00Z">
          <w:r w:rsidR="00056E13" w:rsidRPr="00537C00" w:rsidDel="00C05B35">
            <w:rPr>
              <w:rFonts w:eastAsia="MS Mincho"/>
            </w:rPr>
            <w:delText xml:space="preserve"> FFS </w:delText>
          </w:r>
          <w:commentRangeStart w:id="384"/>
          <w:commentRangeStart w:id="385"/>
          <w:commentRangeStart w:id="386"/>
          <w:r w:rsidR="00056E13" w:rsidRPr="00537C00" w:rsidDel="00C05B35">
            <w:rPr>
              <w:rFonts w:eastAsia="MS Mincho"/>
            </w:rPr>
            <w:delText>how to define the simple cause</w:delText>
          </w:r>
          <w:r w:rsidR="00AE1409" w:rsidRPr="00537C00" w:rsidDel="00C05B35">
            <w:rPr>
              <w:rFonts w:eastAsia="MS Mincho"/>
            </w:rPr>
            <w:delText xml:space="preserve"> value of inapplicability</w:delText>
          </w:r>
          <w:r w:rsidR="00056E13" w:rsidRPr="00537C00" w:rsidDel="00C05B35">
            <w:rPr>
              <w:rFonts w:eastAsia="MS Mincho"/>
            </w:rPr>
            <w:delText xml:space="preserve"> related to model</w:delText>
          </w:r>
          <w:r w:rsidR="00AE1409" w:rsidRPr="00537C00" w:rsidDel="00C05B35">
            <w:rPr>
              <w:rFonts w:eastAsia="MS Mincho"/>
            </w:rPr>
            <w:delText xml:space="preserve"> availability</w:delText>
          </w:r>
        </w:del>
      </w:ins>
      <w:commentRangeEnd w:id="384"/>
      <w:del w:id="387" w:author="Rapp_AfterRAN2#130" w:date="2025-08-08T13:10:00Z" w16du:dateUtc="2025-08-08T11:10:00Z">
        <w:r w:rsidR="00D972F7" w:rsidDel="00C05B35">
          <w:rPr>
            <w:rStyle w:val="CommentReference"/>
            <w:color w:val="auto"/>
          </w:rPr>
          <w:commentReference w:id="384"/>
        </w:r>
        <w:commentRangeEnd w:id="385"/>
        <w:r w:rsidR="00801155" w:rsidDel="00C05B35">
          <w:rPr>
            <w:rStyle w:val="CommentReference"/>
            <w:color w:val="auto"/>
          </w:rPr>
          <w:commentReference w:id="385"/>
        </w:r>
      </w:del>
      <w:commentRangeEnd w:id="386"/>
      <w:r w:rsidR="00C05B35">
        <w:rPr>
          <w:rStyle w:val="CommentReference"/>
          <w:color w:val="auto"/>
        </w:rPr>
        <w:commentReference w:id="386"/>
      </w:r>
      <w:ins w:id="388" w:author="Rapp_AfterRAN2#129bis" w:date="2025-04-17T09:43:00Z">
        <w:del w:id="389" w:author="Rapp_AfterRAN2#130" w:date="2025-08-08T13:10:00Z" w16du:dateUtc="2025-08-08T11:10:00Z">
          <w:r w:rsidR="00AE1409" w:rsidRPr="00537C00" w:rsidDel="00C05B35">
            <w:rPr>
              <w:rFonts w:eastAsia="MS Mincho"/>
            </w:rPr>
            <w:delText xml:space="preserve"> and how to capture it in the spec</w:delText>
          </w:r>
        </w:del>
      </w:ins>
      <w:commentRangeEnd w:id="377"/>
      <w:ins w:id="390" w:author="Rapp_AfterRAN2#129bis" w:date="2025-04-17T09:44:00Z">
        <w:del w:id="391" w:author="Rapp_AfterRAN2#130" w:date="2025-08-08T13:10:00Z" w16du:dateUtc="2025-08-08T11:10:00Z">
          <w:r w:rsidR="00CE614E" w:rsidRPr="00537C00" w:rsidDel="00C05B35">
            <w:rPr>
              <w:rStyle w:val="CommentReference"/>
              <w:rFonts w:eastAsia="MS Mincho"/>
              <w:sz w:val="20"/>
              <w:szCs w:val="20"/>
            </w:rPr>
            <w:commentReference w:id="377"/>
          </w:r>
        </w:del>
      </w:ins>
      <w:commentRangeEnd w:id="378"/>
      <w:del w:id="392" w:author="Rapp_AfterRAN2#130" w:date="2025-08-08T13:10:00Z" w16du:dateUtc="2025-08-08T11:10:00Z">
        <w:r w:rsidR="00A9141A" w:rsidDel="00C05B35">
          <w:rPr>
            <w:rStyle w:val="CommentReference"/>
            <w:color w:val="auto"/>
          </w:rPr>
          <w:commentReference w:id="378"/>
        </w:r>
      </w:del>
      <w:commentRangeEnd w:id="379"/>
      <w:r w:rsidR="00A421F0">
        <w:rPr>
          <w:rStyle w:val="CommentReference"/>
          <w:color w:val="auto"/>
        </w:rPr>
        <w:commentReference w:id="379"/>
      </w:r>
      <w:ins w:id="393"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lastRenderedPageBreak/>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lastRenderedPageBreak/>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lastRenderedPageBreak/>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lastRenderedPageBreak/>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923000B" w:rsidR="00AA2DA8" w:rsidRPr="00537C00" w:rsidRDefault="00394471" w:rsidP="00AA2DA8">
      <w:pPr>
        <w:pStyle w:val="B3"/>
      </w:pPr>
      <w:r w:rsidRPr="00537C00">
        <w:t>3&gt;</w:t>
      </w:r>
      <w:r w:rsidRPr="00537C00">
        <w:tab/>
        <w:t>resume SRB2</w:t>
      </w:r>
      <w:r w:rsidR="00811135" w:rsidRPr="00537C00">
        <w:t xml:space="preserve">, </w:t>
      </w:r>
      <w:commentRangeStart w:id="394"/>
      <w:commentRangeStart w:id="395"/>
      <w:r w:rsidR="00811135" w:rsidRPr="00537C00">
        <w:t>SRB4</w:t>
      </w:r>
      <w:ins w:id="396" w:author="Rapp_AfterRAN2#130" w:date="2025-08-12T13:08:00Z" w16du:dateUtc="2025-08-12T11:08:00Z">
        <w:r w:rsidR="00CC7F43">
          <w:t>, SRBx</w:t>
        </w:r>
      </w:ins>
      <w:r w:rsidR="00214323" w:rsidRPr="00537C00">
        <w:t>,</w:t>
      </w:r>
      <w:r w:rsidRPr="00537C00">
        <w:t xml:space="preserve"> </w:t>
      </w:r>
      <w:commentRangeEnd w:id="394"/>
      <w:r w:rsidR="00F7273C">
        <w:rPr>
          <w:rStyle w:val="CommentReference"/>
        </w:rPr>
        <w:commentReference w:id="394"/>
      </w:r>
      <w:commentRangeEnd w:id="395"/>
      <w:r w:rsidR="002D63F8">
        <w:rPr>
          <w:rStyle w:val="CommentReference"/>
        </w:rPr>
        <w:commentReference w:id="395"/>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lastRenderedPageBreak/>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lastRenderedPageBreak/>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w:t>
      </w:r>
      <w:r w:rsidR="00394471" w:rsidRPr="00537C00">
        <w:lastRenderedPageBreak/>
        <w:t xml:space="preserve">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397"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397"/>
    </w:p>
    <w:p w14:paraId="029497DF" w14:textId="77777777" w:rsidR="00CD66B2" w:rsidRPr="00537C00" w:rsidRDefault="00CD66B2" w:rsidP="00CD66B2">
      <w:pPr>
        <w:pStyle w:val="Note-Boxed"/>
        <w:jc w:val="center"/>
        <w:rPr>
          <w:rFonts w:ascii="Times New Roman" w:hAnsi="Times New Roman" w:cs="Times New Roman"/>
        </w:rPr>
      </w:pPr>
      <w:bookmarkStart w:id="398" w:name="_Toc60776785"/>
      <w:bookmarkStart w:id="399" w:name="_Toc193445502"/>
      <w:bookmarkStart w:id="400" w:name="_Toc193451307"/>
      <w:bookmarkStart w:id="401" w:name="_Toc193462572"/>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402" w:name="_Toc193445489"/>
      <w:bookmarkStart w:id="403" w:name="_Toc193451294"/>
      <w:bookmarkStart w:id="404" w:name="_Toc193462559"/>
      <w:r w:rsidRPr="00537C00">
        <w:rPr>
          <w:rFonts w:eastAsia="MS Mincho"/>
          <w:noProof/>
        </w:rPr>
        <w:t>5.3.5.6</w:t>
      </w:r>
      <w:r w:rsidRPr="00537C00">
        <w:rPr>
          <w:rFonts w:eastAsia="MS Mincho"/>
          <w:noProof/>
        </w:rPr>
        <w:tab/>
        <w:t>Radio Bearer configuration</w:t>
      </w:r>
      <w:bookmarkEnd w:id="402"/>
      <w:bookmarkEnd w:id="403"/>
      <w:bookmarkEnd w:id="404"/>
    </w:p>
    <w:p w14:paraId="39C0EDFF" w14:textId="77777777" w:rsidR="007A2021" w:rsidRPr="00537C00" w:rsidRDefault="007A2021" w:rsidP="007A2021">
      <w:pPr>
        <w:pStyle w:val="Heading5"/>
        <w:rPr>
          <w:rFonts w:eastAsia="MS Mincho"/>
          <w:noProof/>
        </w:rPr>
      </w:pPr>
      <w:bookmarkStart w:id="405" w:name="_Toc60776775"/>
      <w:bookmarkStart w:id="406" w:name="_Toc193445490"/>
      <w:bookmarkStart w:id="407" w:name="_Toc193451295"/>
      <w:bookmarkStart w:id="408" w:name="_Toc193462560"/>
      <w:r w:rsidRPr="00537C00">
        <w:rPr>
          <w:rFonts w:eastAsia="MS Mincho"/>
          <w:noProof/>
        </w:rPr>
        <w:t>5.3.5.6.1</w:t>
      </w:r>
      <w:r w:rsidRPr="00537C00">
        <w:rPr>
          <w:rFonts w:eastAsia="MS Mincho"/>
          <w:noProof/>
        </w:rPr>
        <w:tab/>
        <w:t>General</w:t>
      </w:r>
      <w:bookmarkEnd w:id="405"/>
      <w:bookmarkEnd w:id="406"/>
      <w:bookmarkEnd w:id="407"/>
      <w:bookmarkEnd w:id="408"/>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409"/>
      <w:r w:rsidRPr="00537C00">
        <w:rPr>
          <w:i/>
        </w:rPr>
        <w:t>ToRelease</w:t>
      </w:r>
      <w:ins w:id="410" w:author="Rapp_AfterRAN2#129bis" w:date="2025-04-17T19:06:00Z">
        <w:r w:rsidRPr="00537C00">
          <w:rPr>
            <w:iCs/>
          </w:rPr>
          <w:t>,</w:t>
        </w:r>
      </w:ins>
      <w:del w:id="411" w:author="Rapp_AfterRAN2#129bis" w:date="2025-04-17T19:06:00Z">
        <w:r w:rsidRPr="00537C00" w:rsidDel="007A2021">
          <w:rPr>
            <w:iCs/>
          </w:rPr>
          <w:delText xml:space="preserve"> or</w:delText>
        </w:r>
      </w:del>
      <w:r w:rsidRPr="00537C00">
        <w:rPr>
          <w:iCs/>
        </w:rPr>
        <w:t xml:space="preserve"> </w:t>
      </w:r>
      <w:r w:rsidRPr="00537C00">
        <w:rPr>
          <w:i/>
        </w:rPr>
        <w:t>srb5-ToRelease</w:t>
      </w:r>
      <w:ins w:id="412"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413" w:author="Rapp_AfterRAN2#129bis" w:date="2025-04-17T19:07:00Z">
        <w:r w:rsidRPr="00537C00">
          <w:t>,</w:t>
        </w:r>
      </w:ins>
      <w:del w:id="414" w:author="Rapp_AfterRAN2#129bis" w:date="2025-04-17T19:07:00Z">
        <w:r w:rsidRPr="00537C00" w:rsidDel="007A2021">
          <w:delText xml:space="preserve"> or</w:delText>
        </w:r>
      </w:del>
      <w:r w:rsidRPr="00537C00">
        <w:t xml:space="preserve"> </w:t>
      </w:r>
      <w:r w:rsidRPr="00537C00">
        <w:rPr>
          <w:i/>
          <w:iCs/>
        </w:rPr>
        <w:t>srb5-ToAddMod</w:t>
      </w:r>
      <w:ins w:id="415" w:author="Rapp_AfterRAN2#129bis" w:date="2025-04-17T19:07:00Z">
        <w:r w:rsidRPr="00537C00">
          <w:rPr>
            <w:i/>
            <w:iCs/>
          </w:rPr>
          <w:t xml:space="preserve"> </w:t>
        </w:r>
        <w:r w:rsidRPr="00537C00">
          <w:t xml:space="preserve">or </w:t>
        </w:r>
        <w:commentRangeStart w:id="416"/>
        <w:commentRangeStart w:id="417"/>
        <w:commentRangeStart w:id="418"/>
        <w:r w:rsidRPr="00537C00">
          <w:rPr>
            <w:i/>
            <w:iCs/>
          </w:rPr>
          <w:t>srbx-ToAddMod</w:t>
        </w:r>
      </w:ins>
      <w:r w:rsidRPr="00537C00">
        <w:rPr>
          <w:iCs/>
        </w:rPr>
        <w:t xml:space="preserve"> </w:t>
      </w:r>
      <w:commentRangeEnd w:id="416"/>
      <w:r w:rsidR="00E24AC1">
        <w:rPr>
          <w:rStyle w:val="CommentReference"/>
        </w:rPr>
        <w:commentReference w:id="416"/>
      </w:r>
      <w:commentRangeEnd w:id="417"/>
      <w:r w:rsidR="005E0D25">
        <w:rPr>
          <w:rStyle w:val="CommentReference"/>
        </w:rPr>
        <w:commentReference w:id="417"/>
      </w:r>
      <w:commentRangeEnd w:id="418"/>
      <w:r w:rsidR="00E930F6">
        <w:rPr>
          <w:rStyle w:val="CommentReference"/>
        </w:rPr>
        <w:commentReference w:id="418"/>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409"/>
      <w:r w:rsidRPr="00537C00">
        <w:rPr>
          <w:rStyle w:val="CommentReference"/>
          <w:sz w:val="20"/>
          <w:szCs w:val="20"/>
        </w:rPr>
        <w:commentReference w:id="409"/>
      </w:r>
    </w:p>
    <w:p w14:paraId="1DA350C4" w14:textId="77777777" w:rsidR="007A2021" w:rsidRPr="00537C00" w:rsidRDefault="007A2021" w:rsidP="007A2021">
      <w:pPr>
        <w:pStyle w:val="B2"/>
      </w:pPr>
      <w:r w:rsidRPr="00537C00">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419"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420" w:name="_Toc193445491"/>
      <w:bookmarkStart w:id="421" w:name="_Toc193451296"/>
      <w:bookmarkStart w:id="422" w:name="_Toc193462561"/>
      <w:r w:rsidRPr="00537C00">
        <w:rPr>
          <w:rFonts w:eastAsia="MS Mincho"/>
          <w:noProof/>
        </w:rPr>
        <w:t>5.3.5.6.2</w:t>
      </w:r>
      <w:r w:rsidRPr="00537C00">
        <w:rPr>
          <w:rFonts w:eastAsia="MS Mincho"/>
          <w:noProof/>
        </w:rPr>
        <w:tab/>
        <w:t>SRB release</w:t>
      </w:r>
      <w:bookmarkEnd w:id="419"/>
      <w:bookmarkEnd w:id="420"/>
      <w:bookmarkEnd w:id="421"/>
      <w:bookmarkEnd w:id="422"/>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423"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424" w:author="Rapp_AfterRAN2#129bis" w:date="2025-04-17T19:08:00Z">
        <w:r w:rsidRPr="00537C00">
          <w:t>;</w:t>
        </w:r>
      </w:ins>
    </w:p>
    <w:p w14:paraId="1DAD36DF" w14:textId="114DEACB" w:rsidR="007A2021" w:rsidRPr="00537C00" w:rsidRDefault="007A2021" w:rsidP="007A2021">
      <w:pPr>
        <w:pStyle w:val="B1"/>
        <w:rPr>
          <w:ins w:id="425" w:author="Rapp_AfterRAN2#129bis" w:date="2025-04-17T19:08:00Z"/>
        </w:rPr>
      </w:pPr>
      <w:commentRangeStart w:id="426"/>
      <w:ins w:id="427"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Default="007A2021" w:rsidP="007A2021">
      <w:pPr>
        <w:pStyle w:val="B2"/>
      </w:pPr>
      <w:ins w:id="428"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426"/>
        <w:r w:rsidRPr="00537C00">
          <w:rPr>
            <w:rStyle w:val="CommentReference"/>
            <w:sz w:val="20"/>
            <w:szCs w:val="20"/>
          </w:rPr>
          <w:commentReference w:id="426"/>
        </w:r>
      </w:ins>
      <w:r w:rsidRPr="00537C00">
        <w:t>.</w:t>
      </w:r>
    </w:p>
    <w:p w14:paraId="7B5ACFB8" w14:textId="77777777" w:rsidR="00F764CD" w:rsidRPr="00D839FF" w:rsidRDefault="00F764CD" w:rsidP="00F764CD">
      <w:pPr>
        <w:pStyle w:val="Heading5"/>
        <w:rPr>
          <w:rFonts w:eastAsia="MS Mincho"/>
        </w:rPr>
      </w:pPr>
      <w:bookmarkStart w:id="429" w:name="_Toc60776777"/>
      <w:bookmarkStart w:id="430" w:name="_Toc193445492"/>
      <w:bookmarkStart w:id="431" w:name="_Toc193451297"/>
      <w:bookmarkStart w:id="432" w:name="_Toc193462562"/>
      <w:r w:rsidRPr="00D839FF">
        <w:rPr>
          <w:rFonts w:eastAsia="MS Mincho"/>
        </w:rPr>
        <w:t>5.3.5.6.3</w:t>
      </w:r>
      <w:r w:rsidRPr="00D839FF">
        <w:rPr>
          <w:rFonts w:eastAsia="MS Mincho"/>
        </w:rPr>
        <w:tab/>
        <w:t>SRB addition/modification</w:t>
      </w:r>
      <w:bookmarkEnd w:id="429"/>
      <w:bookmarkEnd w:id="430"/>
      <w:bookmarkEnd w:id="431"/>
      <w:bookmarkEnd w:id="432"/>
    </w:p>
    <w:p w14:paraId="65DFCB84" w14:textId="77777777" w:rsidR="00F764CD" w:rsidRPr="00D839FF" w:rsidRDefault="00F764CD" w:rsidP="00F764CD">
      <w:r w:rsidRPr="00D839FF">
        <w:t>The UE shall:</w:t>
      </w:r>
    </w:p>
    <w:p w14:paraId="558F6297" w14:textId="77777777" w:rsidR="00F764CD" w:rsidRPr="00D839FF" w:rsidRDefault="00F764CD" w:rsidP="00F764CD">
      <w:pPr>
        <w:pStyle w:val="B1"/>
        <w:tabs>
          <w:tab w:val="left" w:pos="5270"/>
        </w:tabs>
      </w:pPr>
      <w:r w:rsidRPr="00D839FF">
        <w:t>1&gt;</w:t>
      </w:r>
      <w:r w:rsidRPr="00D839FF">
        <w:tab/>
        <w:t>If any DAPS bearer is configured, for each SRB:</w:t>
      </w:r>
    </w:p>
    <w:p w14:paraId="78C61A50" w14:textId="77777777" w:rsidR="00F764CD" w:rsidRPr="00D839FF" w:rsidRDefault="00F764CD" w:rsidP="00F764CD">
      <w:pPr>
        <w:pStyle w:val="B2"/>
      </w:pPr>
      <w:r w:rsidRPr="00D839FF">
        <w:lastRenderedPageBreak/>
        <w:t>2&gt;</w:t>
      </w:r>
      <w:r w:rsidRPr="00D839FF">
        <w:tab/>
        <w:t>establish a PDCP entity for the target cell group as specified in TS 38.323 [5], with the same configuration as the PDCP entity for the source cell group;</w:t>
      </w:r>
    </w:p>
    <w:p w14:paraId="62EC58A2" w14:textId="77777777" w:rsidR="00F764CD" w:rsidRPr="00D839FF" w:rsidRDefault="00F764CD" w:rsidP="00F764CD">
      <w:pPr>
        <w:pStyle w:val="B2"/>
      </w:pPr>
      <w:r w:rsidRPr="00D839FF">
        <w:t>2&gt;</w:t>
      </w:r>
      <w:r w:rsidRPr="00D839FF">
        <w:tab/>
        <w:t xml:space="preserve">if the </w:t>
      </w:r>
      <w:r w:rsidRPr="00D839FF">
        <w:rPr>
          <w:i/>
          <w:iCs/>
        </w:rPr>
        <w:t>masterKeyUpdate</w:t>
      </w:r>
      <w:r w:rsidRPr="00D839FF">
        <w:t xml:space="preserve"> is received:</w:t>
      </w:r>
    </w:p>
    <w:p w14:paraId="20113C82" w14:textId="77777777" w:rsidR="00F764CD" w:rsidRPr="00D839FF" w:rsidRDefault="00F764CD" w:rsidP="00F764CD">
      <w:pPr>
        <w:pStyle w:val="B3"/>
      </w:pPr>
      <w:r w:rsidRPr="00D839FF">
        <w:t>3&gt;</w:t>
      </w:r>
      <w:r w:rsidRPr="00D839FF">
        <w:tab/>
        <w:t>configure the PDCP entity with the security algorithms according to securityConfig and apply the keys (K</w:t>
      </w:r>
      <w:r w:rsidRPr="00D839FF">
        <w:rPr>
          <w:vertAlign w:val="subscript"/>
        </w:rPr>
        <w:t>RRCenc</w:t>
      </w:r>
      <w:r w:rsidRPr="00D839FF">
        <w:t xml:space="preserve"> and K</w:t>
      </w:r>
      <w:r w:rsidRPr="00D839FF">
        <w:rPr>
          <w:vertAlign w:val="subscript"/>
        </w:rPr>
        <w:t>RRCint</w:t>
      </w:r>
      <w:r w:rsidRPr="00D839FF">
        <w:t>) associated with the master key (K</w:t>
      </w:r>
      <w:r w:rsidRPr="00D839FF">
        <w:rPr>
          <w:vertAlign w:val="subscript"/>
        </w:rPr>
        <w:t>gNB</w:t>
      </w:r>
      <w:r w:rsidRPr="00D839FF">
        <w:t>);</w:t>
      </w:r>
    </w:p>
    <w:p w14:paraId="504B1227" w14:textId="77777777" w:rsidR="00F764CD" w:rsidRPr="00D839FF" w:rsidRDefault="00F764CD" w:rsidP="00F764CD">
      <w:pPr>
        <w:pStyle w:val="B2"/>
      </w:pPr>
      <w:r w:rsidRPr="00D839FF">
        <w:t>2&gt;</w:t>
      </w:r>
      <w:r w:rsidRPr="00D839FF">
        <w:tab/>
        <w:t>else:</w:t>
      </w:r>
    </w:p>
    <w:p w14:paraId="6B045495" w14:textId="77777777" w:rsidR="00F764CD" w:rsidRPr="00D839FF" w:rsidRDefault="00F764CD" w:rsidP="00F764CD">
      <w:pPr>
        <w:pStyle w:val="B3"/>
        <w:rPr>
          <w:lang w:eastAsia="x-none"/>
        </w:rPr>
      </w:pPr>
      <w:r w:rsidRPr="00D839FF">
        <w:t>3&gt;</w:t>
      </w:r>
      <w:r w:rsidRPr="00D839FF">
        <w:tab/>
        <w:t>configure the PDCP entity for the target cell group with state variables continuation as specified in TS 38.323 [5], and with the same security configuration as the PDCP entity for the source cell group;</w:t>
      </w:r>
    </w:p>
    <w:p w14:paraId="202DBFFB" w14:textId="55FC712C" w:rsidR="00F764CD" w:rsidRPr="00D839FF" w:rsidRDefault="00F764CD" w:rsidP="00F764CD">
      <w:pPr>
        <w:pStyle w:val="B1"/>
      </w:pPr>
      <w:r w:rsidRPr="00D839FF">
        <w:t>1&gt;</w:t>
      </w:r>
      <w:r w:rsidRPr="00D839FF">
        <w:tab/>
        <w:t xml:space="preserve">for each </w:t>
      </w:r>
      <w:r w:rsidRPr="00D839FF">
        <w:rPr>
          <w:i/>
        </w:rPr>
        <w:t>srb-Identity</w:t>
      </w:r>
      <w:r w:rsidRPr="00D839FF">
        <w:t xml:space="preserve"> value included in the </w:t>
      </w:r>
      <w:r w:rsidRPr="00D839FF">
        <w:rPr>
          <w:i/>
        </w:rPr>
        <w:t>srb-ToAddModList</w:t>
      </w:r>
      <w:r w:rsidRPr="00D839FF">
        <w:rPr>
          <w:rFonts w:eastAsiaTheme="minorEastAsia"/>
          <w:lang w:eastAsia="ja-JP"/>
        </w:rPr>
        <w:t>,</w:t>
      </w:r>
      <w:r w:rsidRPr="00D839FF">
        <w:t xml:space="preserve"> </w:t>
      </w:r>
      <w:r w:rsidRPr="00D839FF">
        <w:rPr>
          <w:i/>
        </w:rPr>
        <w:t>srb4-ToAddMod</w:t>
      </w:r>
      <w:ins w:id="433" w:author="Rapp_AfterRAN2#130" w:date="2025-08-08T13:17:00Z" w16du:dateUtc="2025-08-08T11:17:00Z">
        <w:r w:rsidR="007646AD">
          <w:t>,</w:t>
        </w:r>
      </w:ins>
      <w:del w:id="434" w:author="Rapp_AfterRAN2#130" w:date="2025-08-08T13:17:00Z" w16du:dateUtc="2025-08-08T11:17:00Z">
        <w:r w:rsidRPr="00D839FF" w:rsidDel="007646AD">
          <w:delText xml:space="preserve"> </w:delText>
        </w:r>
      </w:del>
      <w:del w:id="435" w:author="Rapp_AfterRAN2#130" w:date="2025-08-08T13:16:00Z" w16du:dateUtc="2025-08-08T11:16:00Z">
        <w:r w:rsidRPr="00D839FF" w:rsidDel="007646AD">
          <w:delText>or</w:delText>
        </w:r>
      </w:del>
      <w:r w:rsidRPr="00D839FF">
        <w:t xml:space="preserve"> </w:t>
      </w:r>
      <w:r w:rsidRPr="00D839FF">
        <w:rPr>
          <w:i/>
          <w:iCs/>
        </w:rPr>
        <w:t>srb5-ToAddMod</w:t>
      </w:r>
      <w:r w:rsidRPr="00D839FF">
        <w:rPr>
          <w:iCs/>
        </w:rPr>
        <w:t xml:space="preserve"> </w:t>
      </w:r>
      <w:ins w:id="436" w:author="Rapp_AfterRAN2#130" w:date="2025-08-08T13:17:00Z" w16du:dateUtc="2025-08-08T11:17:00Z">
        <w:r w:rsidR="007646AD">
          <w:rPr>
            <w:iCs/>
          </w:rPr>
          <w:t xml:space="preserve">or </w:t>
        </w:r>
        <w:r w:rsidR="007646AD">
          <w:rPr>
            <w:i/>
          </w:rPr>
          <w:t xml:space="preserve">srbx-ToAddMod </w:t>
        </w:r>
      </w:ins>
      <w:r w:rsidRPr="00D839FF">
        <w:t>that is not part of the current UE configuration (SRB establishment or reconfiguration from E-UTRA PDCP to NR PDCP):</w:t>
      </w:r>
    </w:p>
    <w:p w14:paraId="162AD0BC" w14:textId="77777777" w:rsidR="00F764CD" w:rsidRPr="00D839FF" w:rsidRDefault="00F764CD" w:rsidP="00F764CD">
      <w:pPr>
        <w:pStyle w:val="B2"/>
      </w:pPr>
      <w:r w:rsidRPr="00D839FF">
        <w:t>2&gt;</w:t>
      </w:r>
      <w:r w:rsidRPr="00D839FF">
        <w:tab/>
        <w:t>establish a PDCP entity;</w:t>
      </w:r>
    </w:p>
    <w:p w14:paraId="039679E4" w14:textId="77777777" w:rsidR="00F764CD" w:rsidRPr="00D839FF" w:rsidRDefault="00F764CD" w:rsidP="00F764CD">
      <w:pPr>
        <w:pStyle w:val="B2"/>
      </w:pPr>
      <w:r w:rsidRPr="00D839FF">
        <w:t>2&gt;</w:t>
      </w:r>
      <w:r w:rsidRPr="00D839FF">
        <w:tab/>
        <w:t>if AS security has been activated:</w:t>
      </w:r>
    </w:p>
    <w:p w14:paraId="3ECEDF25" w14:textId="77777777" w:rsidR="00F764CD" w:rsidRPr="00D839FF" w:rsidRDefault="00F764CD" w:rsidP="00F764CD">
      <w:pPr>
        <w:pStyle w:val="B3"/>
      </w:pPr>
      <w:r w:rsidRPr="00D839FF">
        <w:t>3&gt;</w:t>
      </w:r>
      <w:r w:rsidRPr="00D839FF">
        <w:tab/>
        <w:t>if target RAT of handover is E-UTRA/5GC; or</w:t>
      </w:r>
    </w:p>
    <w:p w14:paraId="21535494" w14:textId="77777777" w:rsidR="00F764CD" w:rsidRPr="00D839FF" w:rsidRDefault="00F764CD" w:rsidP="00F764CD">
      <w:pPr>
        <w:pStyle w:val="B3"/>
      </w:pPr>
      <w:r w:rsidRPr="00D839FF">
        <w:t>3&gt;</w:t>
      </w:r>
      <w:r w:rsidRPr="00D839FF">
        <w:tab/>
        <w:t>if the UE is connected to E-UTRA/5GC:</w:t>
      </w:r>
    </w:p>
    <w:p w14:paraId="14E065D8" w14:textId="77777777" w:rsidR="00F764CD" w:rsidRPr="00D839FF" w:rsidRDefault="00F764CD" w:rsidP="00F764CD">
      <w:pPr>
        <w:pStyle w:val="B4"/>
        <w:rPr>
          <w:rFonts w:eastAsia="SimSun"/>
        </w:rPr>
      </w:pPr>
      <w:r w:rsidRPr="00D839FF">
        <w:rPr>
          <w:rFonts w:eastAsia="SimSun"/>
        </w:rPr>
        <w:t>4&gt;</w:t>
      </w:r>
      <w:r w:rsidRPr="00D839FF">
        <w:rPr>
          <w:rFonts w:eastAsia="SimSun"/>
        </w:rPr>
        <w:tab/>
      </w:r>
      <w:r w:rsidRPr="00D839FF">
        <w:t>if the UE is capable of E-UTRA/5GC, but not capable of NGEN-DC:</w:t>
      </w:r>
    </w:p>
    <w:p w14:paraId="7FAFCC28" w14:textId="77777777" w:rsidR="00F764CD" w:rsidRPr="00D839FF" w:rsidRDefault="00F764CD" w:rsidP="00F764CD">
      <w:pPr>
        <w:pStyle w:val="B5"/>
      </w:pPr>
      <w:r w:rsidRPr="00D839FF">
        <w:rPr>
          <w:rFonts w:eastAsia="SimSun"/>
        </w:rPr>
        <w:t>5&gt;</w:t>
      </w:r>
      <w:r w:rsidRPr="00D839FF">
        <w:rPr>
          <w:rFonts w:eastAsia="SimSun"/>
        </w:rPr>
        <w:tab/>
        <w:t xml:space="preserve">configure the PDCP entity with </w:t>
      </w:r>
      <w:r w:rsidRPr="00D839FF">
        <w:t>the security algorithms and keys (K</w:t>
      </w:r>
      <w:r w:rsidRPr="00D839FF">
        <w:rPr>
          <w:vertAlign w:val="subscript"/>
        </w:rPr>
        <w:t>RRCenc</w:t>
      </w:r>
      <w:r w:rsidRPr="00D839FF">
        <w:t xml:space="preserve"> and K</w:t>
      </w:r>
      <w:r w:rsidRPr="00D839FF">
        <w:rPr>
          <w:vertAlign w:val="subscript"/>
        </w:rPr>
        <w:t>RRCint</w:t>
      </w:r>
      <w:r w:rsidRPr="00D839FF">
        <w:t>) configured/derived as specified in TS 36.331 [10];</w:t>
      </w:r>
    </w:p>
    <w:p w14:paraId="16381FAF" w14:textId="77777777" w:rsidR="00F764CD" w:rsidRPr="00D839FF" w:rsidRDefault="00F764CD" w:rsidP="00F764CD">
      <w:pPr>
        <w:pStyle w:val="B4"/>
      </w:pPr>
      <w:r w:rsidRPr="00D839FF">
        <w:t>4&gt;</w:t>
      </w:r>
      <w:r w:rsidRPr="00D839FF">
        <w:tab/>
        <w:t>else (i.e., UE capable of NGEN-DC):</w:t>
      </w:r>
    </w:p>
    <w:p w14:paraId="02242783" w14:textId="77777777" w:rsidR="00F764CD" w:rsidRPr="00D839FF" w:rsidRDefault="00F764CD" w:rsidP="00F764CD">
      <w:pPr>
        <w:pStyle w:val="B5"/>
      </w:pPr>
      <w:r w:rsidRPr="00D839FF">
        <w:t>5&gt;</w:t>
      </w:r>
      <w:r w:rsidRPr="00D839FF">
        <w:tab/>
        <w:t xml:space="preserve">configure the PDCP entity with the security algorithms according to </w:t>
      </w:r>
      <w:r w:rsidRPr="00D839FF">
        <w:rPr>
          <w:i/>
        </w:rPr>
        <w:t>securityConfig</w:t>
      </w:r>
      <w:r w:rsidRPr="00D839FF">
        <w:t xml:space="preserve"> and apply the keys (K</w:t>
      </w:r>
      <w:r w:rsidRPr="00D839FF">
        <w:rPr>
          <w:vertAlign w:val="subscript"/>
        </w:rPr>
        <w:t>RRCenc</w:t>
      </w:r>
      <w:r w:rsidRPr="00D839FF">
        <w:t xml:space="preserve"> and K</w:t>
      </w:r>
      <w:r w:rsidRPr="00D839FF">
        <w:rPr>
          <w:vertAlign w:val="subscript"/>
        </w:rPr>
        <w:t>RRCint</w:t>
      </w:r>
      <w:r w:rsidRPr="00D839FF">
        <w:t>) associated with the master key (K</w:t>
      </w:r>
      <w:r w:rsidRPr="00D839FF">
        <w:rPr>
          <w:vertAlign w:val="subscript"/>
        </w:rPr>
        <w:t>eNB</w:t>
      </w:r>
      <w:r w:rsidRPr="00D839FF">
        <w:t>) or secondary key (S-K</w:t>
      </w:r>
      <w:r w:rsidRPr="00D839FF">
        <w:rPr>
          <w:vertAlign w:val="subscript"/>
        </w:rPr>
        <w:t>gNB</w:t>
      </w:r>
      <w:r w:rsidRPr="00D839FF">
        <w:t xml:space="preserve">) as indicated in </w:t>
      </w:r>
      <w:r w:rsidRPr="00D839FF">
        <w:rPr>
          <w:i/>
        </w:rPr>
        <w:t>keyToUse</w:t>
      </w:r>
      <w:r w:rsidRPr="00D839FF">
        <w:t>, if applicable;</w:t>
      </w:r>
    </w:p>
    <w:p w14:paraId="400C8323" w14:textId="77777777" w:rsidR="00F764CD" w:rsidRPr="00D839FF" w:rsidRDefault="00F764CD" w:rsidP="00F764CD">
      <w:pPr>
        <w:pStyle w:val="B3"/>
      </w:pPr>
      <w:r w:rsidRPr="00D839FF">
        <w:t>3&gt;</w:t>
      </w:r>
      <w:r w:rsidRPr="00D839FF">
        <w:tab/>
        <w:t>else (i.e., UE connected to NR or UE connected to E-UTRA/EPC):</w:t>
      </w:r>
    </w:p>
    <w:p w14:paraId="3B0FB88C" w14:textId="77777777" w:rsidR="00F764CD" w:rsidRPr="00D839FF" w:rsidRDefault="00F764CD" w:rsidP="00F764CD">
      <w:pPr>
        <w:pStyle w:val="B4"/>
      </w:pPr>
      <w:r w:rsidRPr="00D839FF">
        <w:t>4&gt;</w:t>
      </w:r>
      <w:r w:rsidRPr="00D839FF">
        <w:tab/>
        <w:t xml:space="preserve">configure the PDCP entity with the security algorithms according to </w:t>
      </w:r>
      <w:r w:rsidRPr="00D839FF">
        <w:rPr>
          <w:i/>
        </w:rPr>
        <w:t>securityConfig</w:t>
      </w:r>
      <w:r w:rsidRPr="00D839FF">
        <w:t xml:space="preserve"> and apply the keys (K</w:t>
      </w:r>
      <w:r w:rsidRPr="00D839FF">
        <w:rPr>
          <w:vertAlign w:val="subscript"/>
        </w:rPr>
        <w:t>RRCenc</w:t>
      </w:r>
      <w:r w:rsidRPr="00D839FF">
        <w:t xml:space="preserve"> and K</w:t>
      </w:r>
      <w:r w:rsidRPr="00D839FF">
        <w:rPr>
          <w:vertAlign w:val="subscript"/>
        </w:rPr>
        <w:t>RRCint</w:t>
      </w:r>
      <w:r w:rsidRPr="00D839FF">
        <w:t>) associated with the master key (K</w:t>
      </w:r>
      <w:r w:rsidRPr="00D839FF">
        <w:rPr>
          <w:vertAlign w:val="subscript"/>
        </w:rPr>
        <w:t>eNB</w:t>
      </w:r>
      <w:r w:rsidRPr="00D839FF">
        <w:t>/ K</w:t>
      </w:r>
      <w:r w:rsidRPr="00D839FF">
        <w:rPr>
          <w:vertAlign w:val="subscript"/>
        </w:rPr>
        <w:t>gNB</w:t>
      </w:r>
      <w:r w:rsidRPr="00D839FF">
        <w:t>) or secondary key (S-K</w:t>
      </w:r>
      <w:r w:rsidRPr="00D839FF">
        <w:rPr>
          <w:vertAlign w:val="subscript"/>
        </w:rPr>
        <w:t>gNB</w:t>
      </w:r>
      <w:r w:rsidRPr="00D839FF">
        <w:t xml:space="preserve">) as indicated in </w:t>
      </w:r>
      <w:r w:rsidRPr="00D839FF">
        <w:rPr>
          <w:i/>
        </w:rPr>
        <w:t>keyToUse</w:t>
      </w:r>
      <w:r w:rsidRPr="00D839FF">
        <w:t>, if applicable;</w:t>
      </w:r>
    </w:p>
    <w:p w14:paraId="6527B3BD" w14:textId="77777777" w:rsidR="00F764CD" w:rsidRPr="00D839FF" w:rsidRDefault="00F764CD" w:rsidP="00F764CD">
      <w:pPr>
        <w:pStyle w:val="B2"/>
      </w:pPr>
      <w:r w:rsidRPr="00D839FF">
        <w:t>2&gt;</w:t>
      </w:r>
      <w:r w:rsidRPr="00D839FF">
        <w:tab/>
        <w:t xml:space="preserve">if the current UE configuration as configured by E-UTRA in TS 36.331 [10] includes an SRB identified with the same </w:t>
      </w:r>
      <w:r w:rsidRPr="00D839FF">
        <w:rPr>
          <w:i/>
        </w:rPr>
        <w:t>srb-Identity</w:t>
      </w:r>
      <w:r w:rsidRPr="00D839FF">
        <w:t xml:space="preserve"> value:</w:t>
      </w:r>
    </w:p>
    <w:p w14:paraId="3F27548B" w14:textId="77777777" w:rsidR="00F764CD" w:rsidRPr="00D839FF" w:rsidRDefault="00F764CD" w:rsidP="00F764CD">
      <w:pPr>
        <w:pStyle w:val="B3"/>
      </w:pPr>
      <w:r w:rsidRPr="00D839FF">
        <w:t>3&gt;</w:t>
      </w:r>
      <w:r w:rsidRPr="00D839FF">
        <w:tab/>
        <w:t>associate the E-UTRA RLC entity and DCCH of this SRB with the NR PDCP entity;</w:t>
      </w:r>
    </w:p>
    <w:p w14:paraId="62E32E23" w14:textId="77777777" w:rsidR="00F764CD" w:rsidRPr="00D839FF" w:rsidRDefault="00F764CD" w:rsidP="00F764CD">
      <w:pPr>
        <w:pStyle w:val="B3"/>
      </w:pPr>
      <w:r w:rsidRPr="00D839FF">
        <w:t>3&gt;</w:t>
      </w:r>
      <w:r w:rsidRPr="00D839FF">
        <w:tab/>
        <w:t>release the E-UTRA PDCP entity of this SRB;</w:t>
      </w:r>
    </w:p>
    <w:p w14:paraId="406DE628" w14:textId="77777777" w:rsidR="00F764CD" w:rsidRPr="00D839FF" w:rsidRDefault="00F764CD" w:rsidP="00F764CD">
      <w:pPr>
        <w:pStyle w:val="B2"/>
      </w:pPr>
      <w:r w:rsidRPr="00D839FF">
        <w:t>2&gt;</w:t>
      </w:r>
      <w:r w:rsidRPr="00D839FF">
        <w:tab/>
        <w:t xml:space="preserve">if the </w:t>
      </w:r>
      <w:r w:rsidRPr="00D839FF">
        <w:rPr>
          <w:i/>
        </w:rPr>
        <w:t>pdcp-Config</w:t>
      </w:r>
      <w:r w:rsidRPr="00D839FF">
        <w:t xml:space="preserve"> is included:</w:t>
      </w:r>
    </w:p>
    <w:p w14:paraId="53236685" w14:textId="77777777" w:rsidR="00F764CD" w:rsidRPr="00D839FF" w:rsidRDefault="00F764CD" w:rsidP="00F764CD">
      <w:pPr>
        <w:pStyle w:val="B3"/>
      </w:pPr>
      <w:r w:rsidRPr="00D839FF">
        <w:t>3&gt;</w:t>
      </w:r>
      <w:r w:rsidRPr="00D839FF">
        <w:tab/>
        <w:t xml:space="preserve">configure the PDCP entity in accordance with the received </w:t>
      </w:r>
      <w:r w:rsidRPr="00D839FF">
        <w:rPr>
          <w:i/>
        </w:rPr>
        <w:t>pdcp-Config</w:t>
      </w:r>
      <w:r w:rsidRPr="00D839FF">
        <w:t>;</w:t>
      </w:r>
    </w:p>
    <w:p w14:paraId="1020DBEE" w14:textId="77777777" w:rsidR="00F764CD" w:rsidRPr="00D839FF" w:rsidRDefault="00F764CD" w:rsidP="00F764CD">
      <w:pPr>
        <w:pStyle w:val="B2"/>
      </w:pPr>
      <w:r w:rsidRPr="00D839FF">
        <w:t>2&gt;</w:t>
      </w:r>
      <w:r w:rsidRPr="00D839FF">
        <w:tab/>
        <w:t>else:</w:t>
      </w:r>
    </w:p>
    <w:p w14:paraId="57A1E43E" w14:textId="77777777" w:rsidR="00F764CD" w:rsidRPr="00D839FF" w:rsidRDefault="00F764CD" w:rsidP="00F764CD">
      <w:pPr>
        <w:pStyle w:val="B3"/>
      </w:pPr>
      <w:r w:rsidRPr="00D839FF">
        <w:t>3&gt;</w:t>
      </w:r>
      <w:r w:rsidRPr="00D839FF">
        <w:tab/>
        <w:t>configure the PDCP entity in accordance with the default configuration defined in 9.2.1 for the corresponding SRB;</w:t>
      </w:r>
    </w:p>
    <w:p w14:paraId="78BE13DC" w14:textId="77777777" w:rsidR="00F764CD" w:rsidRPr="00D839FF" w:rsidRDefault="00F764CD" w:rsidP="00F764CD">
      <w:pPr>
        <w:pStyle w:val="B1"/>
      </w:pPr>
      <w:r w:rsidRPr="00D839FF">
        <w:t>1&gt;</w:t>
      </w:r>
      <w:r w:rsidRPr="00D839FF">
        <w:tab/>
        <w:t xml:space="preserve">if any DAPS bearer is configured, for each </w:t>
      </w:r>
      <w:r w:rsidRPr="00D839FF">
        <w:rPr>
          <w:i/>
        </w:rPr>
        <w:t>srb-Identity</w:t>
      </w:r>
      <w:r w:rsidRPr="00D839FF">
        <w:t xml:space="preserve"> value included in the </w:t>
      </w:r>
      <w:r w:rsidRPr="00D839FF">
        <w:rPr>
          <w:i/>
        </w:rPr>
        <w:t>srb-ToAddModList</w:t>
      </w:r>
      <w:r w:rsidRPr="00D839FF">
        <w:t xml:space="preserve"> that is part of the current UE configuration:</w:t>
      </w:r>
    </w:p>
    <w:p w14:paraId="2F0CC9FF" w14:textId="77777777" w:rsidR="00F764CD" w:rsidRPr="00D839FF" w:rsidRDefault="00F764CD" w:rsidP="00F764CD">
      <w:pPr>
        <w:pStyle w:val="B2"/>
      </w:pPr>
      <w:r w:rsidRPr="00D839FF">
        <w:t>2&gt;</w:t>
      </w:r>
      <w:r w:rsidRPr="00D839FF">
        <w:tab/>
        <w:t xml:space="preserve">if the </w:t>
      </w:r>
      <w:r w:rsidRPr="00D839FF">
        <w:rPr>
          <w:i/>
        </w:rPr>
        <w:t>pdcp-Config</w:t>
      </w:r>
      <w:r w:rsidRPr="00D839FF">
        <w:t xml:space="preserve"> is included:</w:t>
      </w:r>
    </w:p>
    <w:p w14:paraId="18AE04D8" w14:textId="77777777" w:rsidR="00F764CD" w:rsidRPr="00D839FF" w:rsidRDefault="00F764CD" w:rsidP="00F764CD">
      <w:pPr>
        <w:pStyle w:val="B3"/>
      </w:pPr>
      <w:r w:rsidRPr="00D839FF">
        <w:t>3&gt;</w:t>
      </w:r>
      <w:r w:rsidRPr="00D839FF">
        <w:tab/>
        <w:t xml:space="preserve">reconfigure the PDCP entity for the target cell group in accordance with the received </w:t>
      </w:r>
      <w:r w:rsidRPr="00D839FF">
        <w:rPr>
          <w:i/>
        </w:rPr>
        <w:t>pdcp-Config</w:t>
      </w:r>
      <w:r w:rsidRPr="00D839FF">
        <w:t>;</w:t>
      </w:r>
    </w:p>
    <w:p w14:paraId="66FC97B3" w14:textId="5BB5DB7C" w:rsidR="00F764CD" w:rsidRPr="00D839FF" w:rsidRDefault="00F764CD" w:rsidP="00F764CD">
      <w:pPr>
        <w:pStyle w:val="B1"/>
      </w:pPr>
      <w:r w:rsidRPr="00D839FF">
        <w:t>1&gt;</w:t>
      </w:r>
      <w:r w:rsidRPr="00D839FF">
        <w:tab/>
        <w:t xml:space="preserve">else, for each </w:t>
      </w:r>
      <w:r w:rsidRPr="00D839FF">
        <w:rPr>
          <w:i/>
        </w:rPr>
        <w:t>srb-Identity</w:t>
      </w:r>
      <w:r w:rsidRPr="00D839FF">
        <w:t xml:space="preserve"> value included in the </w:t>
      </w:r>
      <w:r w:rsidRPr="00D839FF">
        <w:rPr>
          <w:i/>
        </w:rPr>
        <w:t>srb-ToAddModList</w:t>
      </w:r>
      <w:r w:rsidRPr="00D839FF">
        <w:rPr>
          <w:rFonts w:eastAsiaTheme="minorEastAsia"/>
          <w:lang w:eastAsia="ja-JP"/>
        </w:rPr>
        <w:t>,</w:t>
      </w:r>
      <w:r w:rsidRPr="00D839FF">
        <w:t xml:space="preserve"> </w:t>
      </w:r>
      <w:r w:rsidRPr="00D839FF">
        <w:rPr>
          <w:i/>
        </w:rPr>
        <w:t>srb4-ToAddMod</w:t>
      </w:r>
      <w:ins w:id="437" w:author="Rapp_AfterRAN2#130" w:date="2025-08-08T13:18:00Z" w16du:dateUtc="2025-08-08T11:18:00Z">
        <w:r w:rsidR="00E930F6">
          <w:t>,</w:t>
        </w:r>
      </w:ins>
      <w:del w:id="438" w:author="Rapp_AfterRAN2#130" w:date="2025-08-08T13:18:00Z" w16du:dateUtc="2025-08-08T11:18:00Z">
        <w:r w:rsidRPr="00D839FF" w:rsidDel="00E930F6">
          <w:delText xml:space="preserve"> or</w:delText>
        </w:r>
      </w:del>
      <w:r w:rsidRPr="00D839FF">
        <w:t xml:space="preserve"> </w:t>
      </w:r>
      <w:r w:rsidRPr="00D839FF">
        <w:rPr>
          <w:i/>
          <w:iCs/>
        </w:rPr>
        <w:t>srb5-ToAddMod</w:t>
      </w:r>
      <w:r w:rsidRPr="00D839FF">
        <w:t xml:space="preserve"> </w:t>
      </w:r>
      <w:ins w:id="439" w:author="Rapp_AfterRAN2#130" w:date="2025-08-08T13:18:00Z" w16du:dateUtc="2025-08-08T11:18:00Z">
        <w:r w:rsidR="00E930F6">
          <w:t xml:space="preserve">or </w:t>
        </w:r>
        <w:r w:rsidR="00E930F6">
          <w:rPr>
            <w:i/>
            <w:iCs/>
          </w:rPr>
          <w:t>srbx-ToAd</w:t>
        </w:r>
      </w:ins>
      <w:ins w:id="440" w:author="Rapp_AfterRAN2#130" w:date="2025-08-08T13:19:00Z" w16du:dateUtc="2025-08-08T11:19:00Z">
        <w:r w:rsidR="00E930F6">
          <w:rPr>
            <w:i/>
            <w:iCs/>
          </w:rPr>
          <w:t xml:space="preserve">dMod </w:t>
        </w:r>
      </w:ins>
      <w:r w:rsidRPr="00D839FF">
        <w:t>that is part of the current UE configuration:</w:t>
      </w:r>
    </w:p>
    <w:p w14:paraId="0354A7F1" w14:textId="77777777" w:rsidR="00F764CD" w:rsidRPr="00D839FF" w:rsidRDefault="00F764CD" w:rsidP="00F764CD">
      <w:pPr>
        <w:pStyle w:val="B2"/>
      </w:pPr>
      <w:r w:rsidRPr="00D839FF">
        <w:lastRenderedPageBreak/>
        <w:t>2&gt;</w:t>
      </w:r>
      <w:r w:rsidRPr="00D839FF">
        <w:tab/>
        <w:t xml:space="preserve">if the </w:t>
      </w:r>
      <w:r w:rsidRPr="00D839FF">
        <w:rPr>
          <w:i/>
        </w:rPr>
        <w:t>reestablishPDCP</w:t>
      </w:r>
      <w:r w:rsidRPr="00D839FF">
        <w:t xml:space="preserve"> is set:</w:t>
      </w:r>
    </w:p>
    <w:p w14:paraId="61BB69F8" w14:textId="77777777" w:rsidR="00F764CD" w:rsidRPr="00D839FF" w:rsidRDefault="00F764CD" w:rsidP="00F764CD">
      <w:pPr>
        <w:pStyle w:val="B3"/>
      </w:pPr>
      <w:r w:rsidRPr="00D839FF">
        <w:t>3&gt;</w:t>
      </w:r>
      <w:r w:rsidRPr="00D839FF">
        <w:tab/>
        <w:t>if target RAT of handover is E-UTRA/5GC; or</w:t>
      </w:r>
    </w:p>
    <w:p w14:paraId="6DDD2962" w14:textId="77777777" w:rsidR="00F764CD" w:rsidRPr="00D839FF" w:rsidRDefault="00F764CD" w:rsidP="00F764CD">
      <w:pPr>
        <w:pStyle w:val="B3"/>
      </w:pPr>
      <w:r w:rsidRPr="00D839FF">
        <w:t>3&gt;</w:t>
      </w:r>
      <w:r w:rsidRPr="00D839FF">
        <w:tab/>
        <w:t>if the UE is connected to E-UTRA/5GC:</w:t>
      </w:r>
    </w:p>
    <w:p w14:paraId="588980B9" w14:textId="77777777" w:rsidR="00F764CD" w:rsidRPr="00D839FF" w:rsidRDefault="00F764CD" w:rsidP="00F764CD">
      <w:pPr>
        <w:pStyle w:val="B4"/>
      </w:pPr>
      <w:r w:rsidRPr="00D839FF">
        <w:t>4&gt;</w:t>
      </w:r>
      <w:r w:rsidRPr="00D839FF">
        <w:tab/>
        <w:t>if the UE is capable of E-UTRA/5GC, but not capable of NGEN-DC:</w:t>
      </w:r>
    </w:p>
    <w:p w14:paraId="2E1C173E" w14:textId="77777777" w:rsidR="00F764CD" w:rsidRPr="00D839FF" w:rsidRDefault="00F764CD" w:rsidP="00F764CD">
      <w:pPr>
        <w:pStyle w:val="B5"/>
      </w:pPr>
      <w:r w:rsidRPr="00D839FF">
        <w:t>5&gt;</w:t>
      </w:r>
      <w:r w:rsidRPr="00D839FF">
        <w:tab/>
        <w:t>configure the PDCP entity to apply the integrity protection algorithm and K</w:t>
      </w:r>
      <w:r w:rsidRPr="00D839FF">
        <w:rPr>
          <w:vertAlign w:val="subscript"/>
        </w:rPr>
        <w:t>RRCint</w:t>
      </w:r>
      <w:r w:rsidRPr="00D839F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06B47DCB" w14:textId="77777777" w:rsidR="00F764CD" w:rsidRPr="00D839FF" w:rsidRDefault="00F764CD" w:rsidP="00F764CD">
      <w:pPr>
        <w:pStyle w:val="B5"/>
      </w:pPr>
      <w:r w:rsidRPr="00D839FF">
        <w:t>5&gt;</w:t>
      </w:r>
      <w:r w:rsidRPr="00D839FF">
        <w:tab/>
        <w:t>configure the PDCP entity to apply the ciphering algorithm and K</w:t>
      </w:r>
      <w:r w:rsidRPr="00D839FF">
        <w:rPr>
          <w:vertAlign w:val="subscript"/>
        </w:rPr>
        <w:t>RRCenc</w:t>
      </w:r>
      <w:r w:rsidRPr="00D839FF">
        <w:t xml:space="preserve"> key configured/derived as specified in TS 36.331 [10], i.e. the ciphering configuration shall be applied to all subsequent messages received and sent by the UE, including the message used to indicate the successful completion of the procedure;</w:t>
      </w:r>
    </w:p>
    <w:p w14:paraId="554A872C" w14:textId="77777777" w:rsidR="00F764CD" w:rsidRPr="00D839FF" w:rsidRDefault="00F764CD" w:rsidP="00F764CD">
      <w:pPr>
        <w:pStyle w:val="B4"/>
      </w:pPr>
      <w:r w:rsidRPr="00D839FF">
        <w:t>4&gt;</w:t>
      </w:r>
      <w:r w:rsidRPr="00D839FF">
        <w:tab/>
        <w:t>else (i.e., a UE capable of NGEN-DC):</w:t>
      </w:r>
    </w:p>
    <w:p w14:paraId="27308631" w14:textId="77777777" w:rsidR="00F764CD" w:rsidRPr="00D839FF" w:rsidRDefault="00F764CD" w:rsidP="00F764CD">
      <w:pPr>
        <w:pStyle w:val="B5"/>
      </w:pPr>
      <w:r w:rsidRPr="00D839FF">
        <w:t>5&gt;</w:t>
      </w:r>
      <w:r w:rsidRPr="00D839FF">
        <w:tab/>
        <w:t>configure the PDCP entity to apply the integrity protection algorithm and K</w:t>
      </w:r>
      <w:r w:rsidRPr="00D839FF">
        <w:rPr>
          <w:vertAlign w:val="subscript"/>
        </w:rPr>
        <w:t>RRCint</w:t>
      </w:r>
      <w:r w:rsidRPr="00D839FF">
        <w:t xml:space="preserve"> key associated with the master key (K</w:t>
      </w:r>
      <w:r w:rsidRPr="00D839FF">
        <w:rPr>
          <w:vertAlign w:val="subscript"/>
        </w:rPr>
        <w:t>eNB</w:t>
      </w:r>
      <w:r w:rsidRPr="00D839FF">
        <w:t>) or secondary key (S-K</w:t>
      </w:r>
      <w:r w:rsidRPr="00D839FF">
        <w:rPr>
          <w:vertAlign w:val="subscript"/>
        </w:rPr>
        <w:t>gNB</w:t>
      </w:r>
      <w:r w:rsidRPr="00D839FF">
        <w:t xml:space="preserve">), as indicated in </w:t>
      </w:r>
      <w:r w:rsidRPr="00D839FF">
        <w:rPr>
          <w:i/>
        </w:rPr>
        <w:t>keyToUse</w:t>
      </w:r>
      <w:r w:rsidRPr="00D839FF">
        <w:t>, i.e. the integrity protection configuration shall be applied to all subsequent messages received and sent by the UE, including the message used to indicate the successful completion of the procedure;</w:t>
      </w:r>
    </w:p>
    <w:p w14:paraId="0B98CC29" w14:textId="77777777" w:rsidR="00F764CD" w:rsidRPr="00D839FF" w:rsidRDefault="00F764CD" w:rsidP="00F764CD">
      <w:pPr>
        <w:pStyle w:val="B5"/>
      </w:pPr>
      <w:r w:rsidRPr="00D839FF">
        <w:t>5&gt;</w:t>
      </w:r>
      <w:r w:rsidRPr="00D839FF">
        <w:tab/>
        <w:t>configure the PDCP entity to apply the ciphering algorithm and K</w:t>
      </w:r>
      <w:r w:rsidRPr="00D839FF">
        <w:rPr>
          <w:vertAlign w:val="subscript"/>
        </w:rPr>
        <w:t>RRCenc</w:t>
      </w:r>
      <w:r w:rsidRPr="00D839FF">
        <w:t xml:space="preserve"> key associated with the master key (K</w:t>
      </w:r>
      <w:r w:rsidRPr="00D839FF">
        <w:rPr>
          <w:vertAlign w:val="subscript"/>
        </w:rPr>
        <w:t>eNB</w:t>
      </w:r>
      <w:r w:rsidRPr="00D839FF">
        <w:t>) or secondary key (S-K</w:t>
      </w:r>
      <w:r w:rsidRPr="00D839FF">
        <w:rPr>
          <w:vertAlign w:val="subscript"/>
        </w:rPr>
        <w:t>gNB</w:t>
      </w:r>
      <w:r w:rsidRPr="00D839FF">
        <w:t xml:space="preserve">) as indicated in </w:t>
      </w:r>
      <w:r w:rsidRPr="00D839FF">
        <w:rPr>
          <w:i/>
        </w:rPr>
        <w:t>keyToUse</w:t>
      </w:r>
      <w:r w:rsidRPr="00D839FF">
        <w:t>, i.e. the ciphering configuration shall be applied to all subsequent messages received and sent by the UE, including the message used to indicate the successful completion of the procedure;</w:t>
      </w:r>
    </w:p>
    <w:p w14:paraId="7FDD09DF" w14:textId="77777777" w:rsidR="00F764CD" w:rsidRPr="00D839FF" w:rsidRDefault="00F764CD" w:rsidP="00F764CD">
      <w:pPr>
        <w:pStyle w:val="B3"/>
      </w:pPr>
      <w:r w:rsidRPr="00D839FF">
        <w:t>3&gt;</w:t>
      </w:r>
      <w:r w:rsidRPr="00D839FF">
        <w:tab/>
        <w:t>else (i.e., UE connected to NR or UE in EN-DC):</w:t>
      </w:r>
    </w:p>
    <w:p w14:paraId="5DD0AD11" w14:textId="77777777" w:rsidR="00F764CD" w:rsidRPr="00D839FF" w:rsidRDefault="00F764CD" w:rsidP="00F764CD">
      <w:pPr>
        <w:pStyle w:val="B4"/>
      </w:pPr>
      <w:r w:rsidRPr="00D839FF">
        <w:t>4&gt;</w:t>
      </w:r>
      <w:r w:rsidRPr="00D839FF">
        <w:tab/>
        <w:t>configure the PDCP entity to apply the integrity protection algorithm and K</w:t>
      </w:r>
      <w:r w:rsidRPr="00D839FF">
        <w:rPr>
          <w:vertAlign w:val="subscript"/>
        </w:rPr>
        <w:t>RRCint</w:t>
      </w:r>
      <w:r w:rsidRPr="00D839FF">
        <w:t xml:space="preserve"> key associated with the master key (K</w:t>
      </w:r>
      <w:r w:rsidRPr="00D839FF">
        <w:rPr>
          <w:vertAlign w:val="subscript"/>
        </w:rPr>
        <w:t>eNB</w:t>
      </w:r>
      <w:r w:rsidRPr="00D839FF">
        <w:t>/K</w:t>
      </w:r>
      <w:r w:rsidRPr="00D839FF">
        <w:rPr>
          <w:vertAlign w:val="subscript"/>
        </w:rPr>
        <w:t>gNB</w:t>
      </w:r>
      <w:r w:rsidRPr="00D839FF">
        <w:t>) or secondary key (S-K</w:t>
      </w:r>
      <w:r w:rsidRPr="00D839FF">
        <w:rPr>
          <w:vertAlign w:val="subscript"/>
        </w:rPr>
        <w:t>gNB</w:t>
      </w:r>
      <w:r w:rsidRPr="00D839FF">
        <w:t xml:space="preserve">), as indicated in </w:t>
      </w:r>
      <w:r w:rsidRPr="00D839FF">
        <w:rPr>
          <w:i/>
        </w:rPr>
        <w:t>keyToUse</w:t>
      </w:r>
      <w:r w:rsidRPr="00D839FF">
        <w:t xml:space="preserve"> , i.e. the integrity protection configuration shall be applied to all subsequent messages received and sent by the UE, including the message used to indicate the successful completion of the procedure;</w:t>
      </w:r>
    </w:p>
    <w:p w14:paraId="298C4529" w14:textId="77777777" w:rsidR="00F764CD" w:rsidRPr="00D839FF" w:rsidRDefault="00F764CD" w:rsidP="00F764CD">
      <w:pPr>
        <w:pStyle w:val="B4"/>
      </w:pPr>
      <w:r w:rsidRPr="00D839FF">
        <w:t>4&gt;</w:t>
      </w:r>
      <w:r w:rsidRPr="00D839FF">
        <w:tab/>
        <w:t>configure the PDCP entity to apply the ciphering algorithm and K</w:t>
      </w:r>
      <w:r w:rsidRPr="00D839FF">
        <w:rPr>
          <w:vertAlign w:val="subscript"/>
        </w:rPr>
        <w:t>RRCenc</w:t>
      </w:r>
      <w:r w:rsidRPr="00D839FF">
        <w:t xml:space="preserve"> key associated with the master key (K</w:t>
      </w:r>
      <w:r w:rsidRPr="00D839FF">
        <w:rPr>
          <w:vertAlign w:val="subscript"/>
        </w:rPr>
        <w:t>eNB</w:t>
      </w:r>
      <w:r w:rsidRPr="00D839FF">
        <w:t>/K</w:t>
      </w:r>
      <w:r w:rsidRPr="00D839FF">
        <w:rPr>
          <w:vertAlign w:val="subscript"/>
        </w:rPr>
        <w:t>gNB</w:t>
      </w:r>
      <w:r w:rsidRPr="00D839FF">
        <w:t>) or secondary key (S-K</w:t>
      </w:r>
      <w:r w:rsidRPr="00D839FF">
        <w:rPr>
          <w:vertAlign w:val="subscript"/>
        </w:rPr>
        <w:t>gNB</w:t>
      </w:r>
      <w:r w:rsidRPr="00D839FF">
        <w:t xml:space="preserve">) as indicated in </w:t>
      </w:r>
      <w:r w:rsidRPr="00D839FF">
        <w:rPr>
          <w:i/>
        </w:rPr>
        <w:t>keyToUse</w:t>
      </w:r>
      <w:r w:rsidRPr="00D839FF">
        <w:t>, i.e. the ciphering configuration shall be applied to all subsequent messages received and sent by the UE, including the message used to indicate the successful completion of the procedure;</w:t>
      </w:r>
    </w:p>
    <w:p w14:paraId="05460386" w14:textId="77777777" w:rsidR="00F764CD" w:rsidRPr="00D839FF" w:rsidRDefault="00F764CD" w:rsidP="00F764CD">
      <w:pPr>
        <w:pStyle w:val="B3"/>
      </w:pPr>
      <w:r w:rsidRPr="00D839FF">
        <w:t>3&gt;</w:t>
      </w:r>
      <w:r w:rsidRPr="00D839FF">
        <w:tab/>
        <w:t>re-establish the PDCP entity of this SRB as specified in TS 38.323 [5];</w:t>
      </w:r>
    </w:p>
    <w:p w14:paraId="6A01E60C" w14:textId="77777777" w:rsidR="00F764CD" w:rsidRPr="00D839FF" w:rsidRDefault="00F764CD" w:rsidP="00F764CD">
      <w:pPr>
        <w:pStyle w:val="B2"/>
      </w:pPr>
      <w:r w:rsidRPr="00D839FF">
        <w:t>2&gt;</w:t>
      </w:r>
      <w:r w:rsidRPr="00D839FF">
        <w:tab/>
        <w:t xml:space="preserve">else, if the </w:t>
      </w:r>
      <w:r w:rsidRPr="00D839FF">
        <w:rPr>
          <w:i/>
        </w:rPr>
        <w:t xml:space="preserve">discardOnPDCP </w:t>
      </w:r>
      <w:r w:rsidRPr="00D839FF">
        <w:t>is set:</w:t>
      </w:r>
    </w:p>
    <w:p w14:paraId="65E3474E" w14:textId="77777777" w:rsidR="00F764CD" w:rsidRPr="00D839FF" w:rsidRDefault="00F764CD" w:rsidP="00F764CD">
      <w:pPr>
        <w:pStyle w:val="B3"/>
      </w:pPr>
      <w:r w:rsidRPr="00D839FF">
        <w:t>3&gt;</w:t>
      </w:r>
      <w:r w:rsidRPr="00D839FF">
        <w:tab/>
        <w:t>trigger the PDCP entity to perform SDU discard as specified in TS 38.323 [5];</w:t>
      </w:r>
    </w:p>
    <w:p w14:paraId="5B335938" w14:textId="77777777" w:rsidR="00F764CD" w:rsidRPr="00D839FF" w:rsidRDefault="00F764CD" w:rsidP="00F764CD">
      <w:pPr>
        <w:pStyle w:val="B2"/>
      </w:pPr>
      <w:r w:rsidRPr="00D839FF">
        <w:t>2&gt;</w:t>
      </w:r>
      <w:r w:rsidRPr="00D839FF">
        <w:tab/>
        <w:t xml:space="preserve">if the </w:t>
      </w:r>
      <w:r w:rsidRPr="00D839FF">
        <w:rPr>
          <w:i/>
        </w:rPr>
        <w:t>pdcp-Config</w:t>
      </w:r>
      <w:r w:rsidRPr="00D839FF">
        <w:t xml:space="preserve"> is included:</w:t>
      </w:r>
    </w:p>
    <w:p w14:paraId="5BF2AA09" w14:textId="77777777" w:rsidR="00F764CD" w:rsidRPr="00D839FF" w:rsidRDefault="00F764CD" w:rsidP="00F764CD">
      <w:pPr>
        <w:pStyle w:val="B3"/>
      </w:pPr>
      <w:r w:rsidRPr="00D839FF">
        <w:t>3&gt;</w:t>
      </w:r>
      <w:r w:rsidRPr="00D839FF">
        <w:tab/>
        <w:t xml:space="preserve">reconfigure the PDCP entity in accordance with the received </w:t>
      </w:r>
      <w:r w:rsidRPr="00D839FF">
        <w:rPr>
          <w:i/>
        </w:rPr>
        <w:t>pdcp-Config</w:t>
      </w:r>
      <w:r w:rsidRPr="00D839FF">
        <w:t>.</w:t>
      </w:r>
    </w:p>
    <w:p w14:paraId="598D5346" w14:textId="77777777" w:rsidR="00F764CD" w:rsidRPr="00537C00" w:rsidRDefault="00F764CD" w:rsidP="007A2021">
      <w:pPr>
        <w:pStyle w:val="B2"/>
      </w:pP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398"/>
      <w:bookmarkEnd w:id="399"/>
      <w:bookmarkEnd w:id="400"/>
      <w:bookmarkEnd w:id="401"/>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lastRenderedPageBreak/>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lastRenderedPageBreak/>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lastRenderedPageBreak/>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441"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lastRenderedPageBreak/>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lastRenderedPageBreak/>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442" w:author="Rapp_AfterRAN2#129" w:date="2025-04-16T14:37:00Z"/>
        </w:rPr>
      </w:pPr>
      <w:bookmarkStart w:id="443" w:name="_Toc60776927"/>
      <w:bookmarkStart w:id="444" w:name="_Toc193445711"/>
      <w:bookmarkStart w:id="445" w:name="_Toc193451516"/>
      <w:bookmarkStart w:id="446" w:name="_Toc193462781"/>
      <w:bookmarkEnd w:id="441"/>
      <w:commentRangeStart w:id="447"/>
      <w:ins w:id="44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449" w:author="Rapp_AfterRAN2#129" w:date="2025-04-16T14:37:00Z"/>
        </w:rPr>
      </w:pPr>
      <w:ins w:id="450"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451" w:author="Rapp_AfterRAN2#129" w:date="2025-04-16T14:37:00Z"/>
        </w:rPr>
      </w:pPr>
      <w:ins w:id="452" w:author="Rapp_AfterRAN2#129" w:date="2025-04-16T14:37:00Z">
        <w:r w:rsidRPr="00537C00">
          <w:lastRenderedPageBreak/>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453" w:author="Rapp_AfterRAN2#129" w:date="2025-04-16T14:37:00Z"/>
        </w:rPr>
      </w:pPr>
      <w:ins w:id="454" w:author="Rapp_AfterRAN2#129" w:date="2025-04-16T14:37:00Z">
        <w:r w:rsidRPr="00537C00">
          <w:t>2&gt;</w:t>
        </w:r>
        <w:r w:rsidRPr="00537C00">
          <w:tab/>
          <w:t>else:</w:t>
        </w:r>
      </w:ins>
    </w:p>
    <w:p w14:paraId="1DB0CAD2" w14:textId="77777777" w:rsidR="00234761" w:rsidRPr="00537C00" w:rsidRDefault="00234761" w:rsidP="00234761">
      <w:pPr>
        <w:pStyle w:val="B3"/>
        <w:rPr>
          <w:ins w:id="455" w:author="Rapp_AfterRAN2#129bis" w:date="2025-05-05T15:21:00Z"/>
          <w:iCs/>
        </w:rPr>
      </w:pPr>
      <w:ins w:id="456" w:author="Rapp_AfterRAN2#129" w:date="2025-04-16T14:37:00Z">
        <w:r w:rsidRPr="00537C00">
          <w:t>3&gt;</w:t>
        </w:r>
        <w:r w:rsidRPr="00537C00">
          <w:tab/>
          <w:t xml:space="preserve">consider itself not to be configured to report applicability information of configurations </w:t>
        </w:r>
        <w:commentRangeEnd w:id="447"/>
        <w:del w:id="457" w:author="Rapp_AfterRAN2#129" w:date="2025-03-19T09:37:00Z">
          <w:r w:rsidRPr="00537C00" w:rsidDel="00700355">
            <w:rPr>
              <w:rStyle w:val="CommentReference"/>
              <w:sz w:val="20"/>
              <w:szCs w:val="20"/>
            </w:rPr>
            <w:commentReference w:id="447"/>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458" w:author="Rapp_AfterRAN2#129" w:date="2025-04-16T14:37:00Z"/>
        </w:rPr>
      </w:pPr>
      <w:ins w:id="459" w:author="Rapp_AfterRAN2#129bis" w:date="2025-05-05T15:21:00Z">
        <w:r w:rsidRPr="00537C00">
          <w:t>Editor</w:t>
        </w:r>
      </w:ins>
      <w:ins w:id="460" w:author="Rapp_AfterRAN2#129bis" w:date="2025-05-05T15:23:00Z">
        <w:r w:rsidRPr="00537C00">
          <w:rPr>
            <w:rFonts w:eastAsia="MS Mincho"/>
          </w:rPr>
          <w:t>'</w:t>
        </w:r>
      </w:ins>
      <w:ins w:id="461" w:author="Rapp_AfterRAN2#129bis" w:date="2025-05-05T15:21:00Z">
        <w:r w:rsidRPr="00537C00">
          <w:t xml:space="preserve">s Note: </w:t>
        </w:r>
      </w:ins>
      <w:ins w:id="462"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463"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464" w:author="Rapp_AfterRAN2#129" w:date="2025-04-16T14:37:00Z"/>
        </w:rPr>
      </w:pPr>
      <w:commentRangeStart w:id="465"/>
      <w:ins w:id="466"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467" w:author="Rapp_AfterRAN2#129" w:date="2025-04-16T14:37:00Z"/>
        </w:rPr>
      </w:pPr>
      <w:ins w:id="468"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469" w:author="Rapp_AfterRAN2#129" w:date="2025-04-16T14:37:00Z"/>
        </w:rPr>
      </w:pPr>
      <w:ins w:id="470" w:author="Rapp_AfterRAN2#129" w:date="2025-04-16T14:37:00Z">
        <w:r w:rsidRPr="00537C00">
          <w:t>3&gt;</w:t>
        </w:r>
        <w:r w:rsidRPr="00537C00">
          <w:tab/>
          <w:t xml:space="preserve">consider itself to be configured to provide its preference on being configured with radio measurement resources for </w:t>
        </w:r>
        <w:commentRangeStart w:id="471"/>
        <w:commentRangeStart w:id="472"/>
        <w:commentRangeStart w:id="473"/>
        <w:commentRangeStart w:id="474"/>
        <w:r w:rsidRPr="00537C00">
          <w:t>UE data collection</w:t>
        </w:r>
      </w:ins>
      <w:commentRangeEnd w:id="471"/>
      <w:r w:rsidR="00840E16">
        <w:rPr>
          <w:rStyle w:val="CommentReference"/>
        </w:rPr>
        <w:commentReference w:id="471"/>
      </w:r>
      <w:commentRangeEnd w:id="472"/>
      <w:r w:rsidR="005A22F5">
        <w:rPr>
          <w:rStyle w:val="CommentReference"/>
        </w:rPr>
        <w:commentReference w:id="472"/>
      </w:r>
      <w:commentRangeEnd w:id="473"/>
      <w:r w:rsidR="005E0D25">
        <w:rPr>
          <w:rStyle w:val="CommentReference"/>
        </w:rPr>
        <w:commentReference w:id="473"/>
      </w:r>
      <w:commentRangeEnd w:id="474"/>
      <w:r w:rsidR="007C5257">
        <w:rPr>
          <w:rStyle w:val="CommentReference"/>
        </w:rPr>
        <w:commentReference w:id="474"/>
      </w:r>
      <w:ins w:id="475" w:author="Rapp_AfterRAN2#129" w:date="2025-04-16T14:37:00Z">
        <w:r w:rsidRPr="00537C00">
          <w:t xml:space="preserve"> in accordance with 5.7.4;</w:t>
        </w:r>
      </w:ins>
    </w:p>
    <w:p w14:paraId="3DEA9790" w14:textId="77777777" w:rsidR="00234761" w:rsidRPr="00537C00" w:rsidRDefault="00234761" w:rsidP="00234761">
      <w:pPr>
        <w:pStyle w:val="B2"/>
        <w:rPr>
          <w:ins w:id="476" w:author="Rapp_AfterRAN2#129" w:date="2025-04-16T14:37:00Z"/>
        </w:rPr>
      </w:pPr>
      <w:ins w:id="477" w:author="Rapp_AfterRAN2#129" w:date="2025-04-16T14:37:00Z">
        <w:r w:rsidRPr="00537C00">
          <w:t>2&gt;</w:t>
        </w:r>
        <w:r w:rsidRPr="00537C00">
          <w:tab/>
          <w:t>else:</w:t>
        </w:r>
      </w:ins>
    </w:p>
    <w:p w14:paraId="6BC545ED" w14:textId="664A1FFB" w:rsidR="00234761" w:rsidRPr="00537C00" w:rsidRDefault="00234761" w:rsidP="00234761">
      <w:pPr>
        <w:pStyle w:val="B3"/>
        <w:rPr>
          <w:ins w:id="478" w:author="Rapp_AfterRAN2#129" w:date="2025-04-16T14:37:00Z"/>
        </w:rPr>
      </w:pPr>
      <w:ins w:id="479" w:author="Rapp_AfterRAN2#129" w:date="2025-04-16T14:37:00Z">
        <w:r w:rsidRPr="00537C00">
          <w:t>3&gt;</w:t>
        </w:r>
        <w:r w:rsidRPr="00537C00">
          <w:tab/>
          <w:t>consider itself not to be configured to provide its preference on being configured with radio measurement resources for UE data collection</w:t>
        </w:r>
        <w:commentRangeEnd w:id="465"/>
        <w:r w:rsidRPr="00537C00">
          <w:rPr>
            <w:rStyle w:val="CommentReference"/>
            <w:sz w:val="20"/>
            <w:szCs w:val="20"/>
          </w:rPr>
          <w:commentReference w:id="465"/>
        </w:r>
        <w:r w:rsidRPr="00537C00">
          <w:t>;</w:t>
        </w:r>
      </w:ins>
    </w:p>
    <w:p w14:paraId="0A189468" w14:textId="77777777" w:rsidR="00234761" w:rsidRPr="00537C00" w:rsidRDefault="00234761" w:rsidP="00234761">
      <w:pPr>
        <w:pStyle w:val="B1"/>
        <w:rPr>
          <w:ins w:id="480" w:author="Rapp_AfterRAN2#129" w:date="2025-04-16T14:37:00Z"/>
        </w:rPr>
      </w:pPr>
      <w:commentRangeStart w:id="481"/>
      <w:ins w:id="48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483" w:author="Rapp_AfterRAN2#129" w:date="2025-04-16T14:37:00Z"/>
        </w:rPr>
      </w:pPr>
      <w:ins w:id="484"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485" w:author="Rapp_AfterRAN2#129" w:date="2025-04-16T14:37:00Z"/>
        </w:rPr>
      </w:pPr>
      <w:commentRangeStart w:id="486"/>
      <w:commentRangeStart w:id="487"/>
      <w:ins w:id="488" w:author="Rapp_AfterRAN2#129" w:date="2025-04-16T14:37:00Z">
        <w:r w:rsidRPr="00537C00">
          <w:t>3&gt;</w:t>
        </w:r>
      </w:ins>
      <w:commentRangeEnd w:id="486"/>
      <w:r w:rsidR="00F7273C">
        <w:rPr>
          <w:rStyle w:val="CommentReference"/>
        </w:rPr>
        <w:commentReference w:id="486"/>
      </w:r>
      <w:commentRangeEnd w:id="487"/>
      <w:r w:rsidR="0013654B">
        <w:rPr>
          <w:rStyle w:val="CommentReference"/>
        </w:rPr>
        <w:commentReference w:id="487"/>
      </w:r>
      <w:ins w:id="489" w:author="Rapp_AfterRAN2#129" w:date="2025-04-16T14:37:00Z">
        <w:r w:rsidRPr="00537C00">
          <w:tab/>
          <w:t>consider itself to be configured to report assistance information related to logging of</w:t>
        </w:r>
        <w:del w:id="490" w:author="Rapp_AfterRAN2#130" w:date="2025-07-11T08:04:00Z">
          <w:r w:rsidRPr="00537C00" w:rsidDel="006D0193">
            <w:delText xml:space="preserve"> L1</w:delText>
          </w:r>
        </w:del>
        <w:r w:rsidRPr="00537C00">
          <w:t xml:space="preserve"> radio measurements</w:t>
        </w:r>
      </w:ins>
      <w:ins w:id="491" w:author="Rapp_AfterRAN2#130" w:date="2025-07-11T08:04:00Z">
        <w:r w:rsidR="000165AF">
          <w:t xml:space="preserve"> </w:t>
        </w:r>
        <w:commentRangeStart w:id="492"/>
        <w:commentRangeStart w:id="493"/>
        <w:r w:rsidR="000165AF">
          <w:t>for network data collection</w:t>
        </w:r>
      </w:ins>
      <w:ins w:id="494" w:author="Rapp_AfterRAN2#129" w:date="2025-04-16T14:37:00Z">
        <w:r w:rsidRPr="00537C00">
          <w:t xml:space="preserve"> </w:t>
        </w:r>
      </w:ins>
      <w:commentRangeEnd w:id="492"/>
      <w:r w:rsidR="005E0D25">
        <w:rPr>
          <w:rStyle w:val="CommentReference"/>
        </w:rPr>
        <w:commentReference w:id="492"/>
      </w:r>
      <w:commentRangeEnd w:id="493"/>
      <w:r w:rsidR="004C7F53">
        <w:rPr>
          <w:rStyle w:val="CommentReference"/>
        </w:rPr>
        <w:commentReference w:id="493"/>
      </w:r>
      <w:ins w:id="495" w:author="Rapp_AfterRAN2#129" w:date="2025-04-16T14:37:00Z">
        <w:r w:rsidRPr="00537C00">
          <w:t>in accordance with 5.7.4;</w:t>
        </w:r>
      </w:ins>
    </w:p>
    <w:p w14:paraId="2E75F5B6" w14:textId="77777777" w:rsidR="00234761" w:rsidRPr="00537C00" w:rsidRDefault="00234761" w:rsidP="00234761">
      <w:pPr>
        <w:pStyle w:val="B2"/>
        <w:rPr>
          <w:ins w:id="496" w:author="Rapp_AfterRAN2#129" w:date="2025-04-16T14:37:00Z"/>
        </w:rPr>
      </w:pPr>
      <w:ins w:id="497" w:author="Rapp_AfterRAN2#129" w:date="2025-04-16T14:37:00Z">
        <w:r w:rsidRPr="00537C00">
          <w:t>2&gt;</w:t>
        </w:r>
        <w:r w:rsidRPr="00537C00">
          <w:tab/>
          <w:t>else:</w:t>
        </w:r>
      </w:ins>
    </w:p>
    <w:p w14:paraId="7E602513" w14:textId="177270F8" w:rsidR="00234761" w:rsidRPr="00537C00" w:rsidRDefault="00234761" w:rsidP="00234761">
      <w:pPr>
        <w:pStyle w:val="B3"/>
        <w:rPr>
          <w:ins w:id="498" w:author="Rapp_AfterRAN2#129" w:date="2025-04-16T14:37:00Z"/>
        </w:rPr>
      </w:pPr>
      <w:ins w:id="499" w:author="Rapp_AfterRAN2#129" w:date="2025-04-16T14:37:00Z">
        <w:r w:rsidRPr="00537C00">
          <w:t>3&gt;</w:t>
        </w:r>
        <w:r w:rsidRPr="00537C00">
          <w:tab/>
          <w:t>consider itself not to be configured to report assistance information related to logging of</w:t>
        </w:r>
        <w:del w:id="500" w:author="Rapp_AfterRAN2#130" w:date="2025-07-11T08:04:00Z">
          <w:r w:rsidRPr="00537C00" w:rsidDel="000165AF">
            <w:delText xml:space="preserve"> L1</w:delText>
          </w:r>
        </w:del>
        <w:r w:rsidRPr="00537C00">
          <w:t xml:space="preserve"> radio measurements</w:t>
        </w:r>
        <w:commentRangeEnd w:id="481"/>
        <w:r w:rsidRPr="00537C00">
          <w:rPr>
            <w:rStyle w:val="CommentReference"/>
            <w:sz w:val="20"/>
            <w:szCs w:val="20"/>
          </w:rPr>
          <w:commentReference w:id="481"/>
        </w:r>
      </w:ins>
      <w:ins w:id="501" w:author="Rapp_AfterRAN2#130" w:date="2025-07-11T08:05:00Z">
        <w:r w:rsidR="000165AF">
          <w:t xml:space="preserve"> for network data collection</w:t>
        </w:r>
      </w:ins>
      <w:ins w:id="502" w:author="Rapp_AfterRAN2#129" w:date="2025-04-16T14:37:00Z">
        <w:r w:rsidRPr="00537C00">
          <w:t>.</w:t>
        </w:r>
      </w:ins>
    </w:p>
    <w:p w14:paraId="0FE6BBDD" w14:textId="30DED559" w:rsidR="00E118AA" w:rsidRPr="00537C00" w:rsidRDefault="00234761" w:rsidP="00234761">
      <w:pPr>
        <w:pStyle w:val="EditorsNote"/>
        <w:rPr>
          <w:ins w:id="503" w:author="Rapp_AfterRAN2#129" w:date="2025-04-16T14:37:00Z"/>
          <w:rFonts w:eastAsia="SimSun"/>
        </w:rPr>
      </w:pPr>
      <w:commentRangeStart w:id="504"/>
      <w:ins w:id="505" w:author="Rapp_AfterRAN2#129" w:date="2025-04-16T14:37:00Z">
        <w:del w:id="506"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504"/>
      <w:r w:rsidR="008C5EEE" w:rsidRPr="00537C00">
        <w:rPr>
          <w:rStyle w:val="CommentReference"/>
          <w:i/>
          <w:sz w:val="20"/>
          <w:szCs w:val="20"/>
        </w:rPr>
        <w:commentReference w:id="504"/>
      </w:r>
      <w:ins w:id="507" w:author="Rapp_AfterRAN2#129" w:date="2025-04-16T14:37:00Z">
        <w:del w:id="508"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509" w:name="_Toc60776804"/>
      <w:bookmarkStart w:id="510" w:name="_Toc193445561"/>
      <w:bookmarkStart w:id="511" w:name="_Toc193451366"/>
      <w:bookmarkStart w:id="512" w:name="_Toc193462631"/>
      <w:r w:rsidRPr="00D839FF">
        <w:rPr>
          <w:rFonts w:eastAsia="MS Mincho"/>
        </w:rPr>
        <w:t>5.3.7</w:t>
      </w:r>
      <w:r w:rsidRPr="00D839FF">
        <w:rPr>
          <w:rFonts w:eastAsia="MS Mincho"/>
        </w:rPr>
        <w:tab/>
        <w:t>RRC connection re-establishment</w:t>
      </w:r>
      <w:bookmarkEnd w:id="509"/>
      <w:bookmarkEnd w:id="510"/>
      <w:bookmarkEnd w:id="511"/>
      <w:bookmarkEnd w:id="512"/>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513" w:name="_Toc60776806"/>
      <w:bookmarkStart w:id="514" w:name="_Toc193445563"/>
      <w:bookmarkStart w:id="515" w:name="_Toc193451368"/>
      <w:bookmarkStart w:id="516" w:name="_Toc193462633"/>
      <w:r w:rsidRPr="00D839FF">
        <w:t>5.3.7.2</w:t>
      </w:r>
      <w:r w:rsidRPr="00D839FF">
        <w:tab/>
        <w:t>Initiation</w:t>
      </w:r>
      <w:bookmarkEnd w:id="513"/>
      <w:bookmarkEnd w:id="514"/>
      <w:bookmarkEnd w:id="515"/>
      <w:bookmarkEnd w:id="516"/>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lastRenderedPageBreak/>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lastRenderedPageBreak/>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517"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518" w:author="Rapp_AfterRAN2#130" w:date="2025-07-03T00:30:00Z"/>
        </w:rPr>
      </w:pPr>
      <w:commentRangeStart w:id="519"/>
      <w:ins w:id="520" w:author="Rapp_AfterRAN2#130" w:date="2025-07-03T00:29:00Z">
        <w:r w:rsidRPr="00D839FF">
          <w:t>2&gt;</w:t>
        </w:r>
        <w:r w:rsidRPr="00D839FF">
          <w:tab/>
          <w:t>release</w:t>
        </w:r>
        <w:r>
          <w:t xml:space="preserve"> </w:t>
        </w:r>
      </w:ins>
      <w:ins w:id="521"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522"/>
      <w:commentRangeStart w:id="523"/>
      <w:commentRangeStart w:id="524"/>
      <w:ins w:id="525" w:author="Rapp_AfterRAN2#130" w:date="2025-07-03T00:30:00Z">
        <w:r w:rsidRPr="00D839FF">
          <w:t>2&gt;</w:t>
        </w:r>
      </w:ins>
      <w:commentRangeEnd w:id="522"/>
      <w:r w:rsidR="00F7273C">
        <w:rPr>
          <w:rStyle w:val="CommentReference"/>
        </w:rPr>
        <w:commentReference w:id="522"/>
      </w:r>
      <w:commentRangeEnd w:id="523"/>
      <w:r w:rsidR="005E0D25">
        <w:rPr>
          <w:rStyle w:val="CommentReference"/>
        </w:rPr>
        <w:commentReference w:id="523"/>
      </w:r>
      <w:commentRangeEnd w:id="524"/>
      <w:r w:rsidR="00532198">
        <w:rPr>
          <w:rStyle w:val="CommentReference"/>
        </w:rPr>
        <w:commentReference w:id="524"/>
      </w:r>
      <w:ins w:id="526" w:author="Rapp_AfterRAN2#130" w:date="2025-07-03T00:30:00Z">
        <w:r w:rsidRPr="00D839FF">
          <w:tab/>
          <w:t>release</w:t>
        </w:r>
        <w:r>
          <w:t xml:space="preserve"> </w:t>
        </w:r>
        <w:r>
          <w:rPr>
            <w:i/>
            <w:iCs/>
          </w:rPr>
          <w:t>dataCollectionPreferenceConfig</w:t>
        </w:r>
        <w:r>
          <w:t>, if configured</w:t>
        </w:r>
      </w:ins>
      <w:commentRangeEnd w:id="519"/>
      <w:ins w:id="527" w:author="Rapp_AfterRAN2#130" w:date="2025-07-03T00:32:00Z">
        <w:r w:rsidR="00022D58">
          <w:rPr>
            <w:rStyle w:val="CommentReference"/>
          </w:rPr>
          <w:commentReference w:id="519"/>
        </w:r>
      </w:ins>
      <w:ins w:id="528"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lastRenderedPageBreak/>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529"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530" w:name="_Toc193445564"/>
      <w:bookmarkStart w:id="531" w:name="_Toc193451369"/>
      <w:bookmarkStart w:id="532" w:name="_Toc193462634"/>
      <w:r w:rsidRPr="00D839FF">
        <w:t>5.3.7.3</w:t>
      </w:r>
      <w:r w:rsidRPr="00D839FF">
        <w:tab/>
        <w:t>Actions following cell selection while T311 is running</w:t>
      </w:r>
      <w:bookmarkEnd w:id="529"/>
      <w:bookmarkEnd w:id="530"/>
      <w:bookmarkEnd w:id="531"/>
      <w:bookmarkEnd w:id="532"/>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lastRenderedPageBreak/>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lastRenderedPageBreak/>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533"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534" w:author="Rapp_AfterRAN2#130" w:date="2025-07-03T00:34:00Z"/>
          <w:rFonts w:ascii="TimesNewRomanPSMT" w:eastAsia="TimesNewRomanPSMT" w:hAnsi="TimesNewRomanPSMT" w:cs="TimesNewRomanPSMT"/>
        </w:rPr>
      </w:pPr>
      <w:commentRangeStart w:id="535"/>
      <w:ins w:id="53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537"/>
      <w:commentRangeStart w:id="538"/>
      <w:commentRangeStart w:id="539"/>
      <w:ins w:id="540" w:author="Rapp_AfterRAN2#130" w:date="2025-07-03T00:34:00Z">
        <w:r w:rsidRPr="00D839FF">
          <w:t>3&gt;</w:t>
        </w:r>
      </w:ins>
      <w:commentRangeEnd w:id="537"/>
      <w:r w:rsidR="00F7273C">
        <w:rPr>
          <w:rStyle w:val="CommentReference"/>
        </w:rPr>
        <w:commentReference w:id="537"/>
      </w:r>
      <w:commentRangeEnd w:id="538"/>
      <w:r w:rsidR="005E0D25">
        <w:rPr>
          <w:rStyle w:val="CommentReference"/>
        </w:rPr>
        <w:commentReference w:id="538"/>
      </w:r>
      <w:commentRangeEnd w:id="539"/>
      <w:r w:rsidR="00B31BC4">
        <w:rPr>
          <w:rStyle w:val="CommentReference"/>
        </w:rPr>
        <w:commentReference w:id="539"/>
      </w:r>
      <w:ins w:id="541"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542"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535"/>
      <w:ins w:id="543" w:author="Rapp_AfterRAN2#130" w:date="2025-07-03T00:36:00Z">
        <w:r w:rsidR="00F021CD">
          <w:rPr>
            <w:rStyle w:val="CommentReference"/>
          </w:rPr>
          <w:commentReference w:id="535"/>
        </w:r>
      </w:ins>
      <w:ins w:id="544"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lastRenderedPageBreak/>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545" w:name="_Toc60776813"/>
      <w:bookmarkStart w:id="546" w:name="_Toc193445571"/>
      <w:bookmarkStart w:id="547" w:name="_Toc193451376"/>
      <w:bookmarkStart w:id="548" w:name="_Toc193462641"/>
      <w:r w:rsidRPr="00537C00">
        <w:rPr>
          <w:rFonts w:eastAsia="MS Mincho"/>
          <w:noProof/>
        </w:rPr>
        <w:t>5.3.8</w:t>
      </w:r>
      <w:r w:rsidRPr="00537C00">
        <w:rPr>
          <w:rFonts w:eastAsia="MS Mincho"/>
          <w:noProof/>
        </w:rPr>
        <w:tab/>
        <w:t>RRC connection release</w:t>
      </w:r>
      <w:bookmarkEnd w:id="545"/>
      <w:bookmarkEnd w:id="546"/>
      <w:bookmarkEnd w:id="547"/>
      <w:bookmarkEnd w:id="548"/>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549" w:name="_Toc60776816"/>
      <w:bookmarkStart w:id="550" w:name="_Toc193445574"/>
      <w:bookmarkStart w:id="551" w:name="_Toc193451379"/>
      <w:bookmarkStart w:id="552"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549"/>
      <w:bookmarkEnd w:id="550"/>
      <w:bookmarkEnd w:id="551"/>
      <w:bookmarkEnd w:id="552"/>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lastRenderedPageBreak/>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lastRenderedPageBreak/>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553" w:name="_Hlk97714604"/>
      <w:r w:rsidRPr="00537C00">
        <w:rPr>
          <w:i/>
          <w:iCs/>
        </w:rPr>
        <w:t>cg-SDT-TimeAlignmentTimer</w:t>
      </w:r>
      <w:bookmarkEnd w:id="553"/>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lastRenderedPageBreak/>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554"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554"/>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lastRenderedPageBreak/>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555"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555"/>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556"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556"/>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lastRenderedPageBreak/>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557" w:author="Rapp_AfterRAN2#129bis" w:date="2025-05-06T15:38:00Z"/>
        </w:rPr>
      </w:pPr>
      <w:ins w:id="558"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559"/>
        <w:commentRangeEnd w:id="559"/>
        <w:r w:rsidRPr="00537C00">
          <w:rPr>
            <w:rStyle w:val="CommentReference"/>
            <w:sz w:val="20"/>
            <w:szCs w:val="20"/>
          </w:rPr>
          <w:commentReference w:id="559"/>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560" w:name="_Toc60776817"/>
      <w:r w:rsidRPr="00537C00">
        <w:t>NOTE 4:</w:t>
      </w:r>
      <w:r w:rsidRPr="00537C00">
        <w:tab/>
        <w:t>It is left to UE implementation whether to stop T430, if running, when going to RRC_INACTIVE.</w:t>
      </w:r>
      <w:bookmarkEnd w:id="560"/>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561" w:name="_Toc60776822"/>
      <w:bookmarkStart w:id="562" w:name="_Toc193445581"/>
      <w:bookmarkStart w:id="563" w:name="_Toc193451386"/>
      <w:bookmarkStart w:id="564" w:name="_Toc193462651"/>
      <w:r w:rsidRPr="00537C00">
        <w:rPr>
          <w:noProof/>
        </w:rPr>
        <w:t>5.3.10</w:t>
      </w:r>
      <w:r w:rsidRPr="00537C00">
        <w:rPr>
          <w:noProof/>
        </w:rPr>
        <w:tab/>
        <w:t>Radio link failure related actions</w:t>
      </w:r>
      <w:bookmarkEnd w:id="561"/>
      <w:bookmarkEnd w:id="562"/>
      <w:bookmarkEnd w:id="563"/>
      <w:bookmarkEnd w:id="564"/>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565" w:name="_Toc60776825"/>
      <w:bookmarkStart w:id="566" w:name="_Toc193445584"/>
      <w:bookmarkStart w:id="567" w:name="_Toc193451389"/>
      <w:bookmarkStart w:id="568" w:name="_Toc193462654"/>
      <w:r w:rsidRPr="00537C00">
        <w:rPr>
          <w:noProof/>
        </w:rPr>
        <w:t>5.3.10.3</w:t>
      </w:r>
      <w:r w:rsidRPr="00537C00">
        <w:rPr>
          <w:noProof/>
        </w:rPr>
        <w:tab/>
        <w:t>Detection of radio link failure</w:t>
      </w:r>
      <w:bookmarkEnd w:id="565"/>
      <w:bookmarkEnd w:id="566"/>
      <w:bookmarkEnd w:id="567"/>
      <w:bookmarkEnd w:id="568"/>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569" w:author="Rapp_AfterRAN2#129bis" w:date="2025-04-17T17:06:00Z"/>
        </w:rPr>
      </w:pPr>
      <w:r w:rsidRPr="00537C00">
        <w:t>4&gt;</w:t>
      </w:r>
      <w:r w:rsidRPr="00537C00">
        <w:tab/>
        <w:t>discard any segments of segmented RRC messages stored according to 5.7.6.3;</w:t>
      </w:r>
    </w:p>
    <w:p w14:paraId="42BA0E6E" w14:textId="26170258" w:rsidR="00992953" w:rsidRPr="00537C00" w:rsidRDefault="00992953" w:rsidP="00722DA8">
      <w:pPr>
        <w:pStyle w:val="B4"/>
      </w:pPr>
      <w:commentRangeStart w:id="570"/>
      <w:commentRangeStart w:id="571"/>
      <w:commentRangeStart w:id="572"/>
      <w:ins w:id="573" w:author="Rapp_AfterRAN2#129bis" w:date="2025-04-17T17:06:00Z">
        <w:r w:rsidRPr="00537C00">
          <w:t>4&gt;</w:t>
        </w:r>
      </w:ins>
      <w:commentRangeEnd w:id="570"/>
      <w:r w:rsidR="00F7273C">
        <w:rPr>
          <w:rStyle w:val="CommentReference"/>
        </w:rPr>
        <w:commentReference w:id="570"/>
      </w:r>
      <w:commentRangeEnd w:id="571"/>
      <w:r w:rsidR="00681AE1">
        <w:rPr>
          <w:rStyle w:val="CommentReference"/>
        </w:rPr>
        <w:commentReference w:id="571"/>
      </w:r>
      <w:ins w:id="574" w:author="Rapp_AfterRAN2#129bis" w:date="2025-04-17T17:06:00Z">
        <w:r w:rsidRPr="00537C00">
          <w:tab/>
        </w:r>
      </w:ins>
      <w:ins w:id="575" w:author="Rapp_AfterRAN2#129bis" w:date="2025-04-23T16:13:00Z">
        <w:r w:rsidR="009D738B" w:rsidRPr="00537C00">
          <w:t xml:space="preserve">discard the logged measurement entries included </w:t>
        </w:r>
      </w:ins>
      <w:ins w:id="576" w:author="Rapp_AfterRAN2#129bis" w:date="2025-04-17T17:06:00Z">
        <w:r w:rsidRPr="00537C00">
          <w:t xml:space="preserve">in </w:t>
        </w:r>
        <w:r w:rsidRPr="00537C00">
          <w:rPr>
            <w:i/>
            <w:iCs/>
          </w:rPr>
          <w:t>VarCSI-LogMeasReport,</w:t>
        </w:r>
        <w:r w:rsidRPr="00537C00">
          <w:t xml:space="preserve"> if any</w:t>
        </w:r>
      </w:ins>
      <w:commentRangeEnd w:id="572"/>
      <w:ins w:id="577" w:author="Rapp_AfterRAN2#129bis" w:date="2025-04-25T07:39:00Z">
        <w:r w:rsidR="006A7CB0" w:rsidRPr="00537C00">
          <w:rPr>
            <w:rStyle w:val="CommentReference"/>
            <w:sz w:val="20"/>
            <w:szCs w:val="20"/>
          </w:rPr>
          <w:commentReference w:id="572"/>
        </w:r>
      </w:ins>
      <w:ins w:id="578"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lastRenderedPageBreak/>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lastRenderedPageBreak/>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579" w:name="_Toc60776828"/>
      <w:bookmarkStart w:id="580" w:name="_Toc193445587"/>
      <w:bookmarkStart w:id="581" w:name="_Toc193451392"/>
      <w:bookmarkStart w:id="582" w:name="_Toc193462657"/>
      <w:r w:rsidRPr="00537C00">
        <w:rPr>
          <w:rFonts w:eastAsia="MS Mincho"/>
          <w:noProof/>
        </w:rPr>
        <w:lastRenderedPageBreak/>
        <w:t>5.3.11</w:t>
      </w:r>
      <w:r w:rsidRPr="00537C00">
        <w:rPr>
          <w:rFonts w:eastAsia="MS Mincho"/>
          <w:noProof/>
        </w:rPr>
        <w:tab/>
        <w:t>UE actions upon going to RRC_IDLE</w:t>
      </w:r>
      <w:bookmarkEnd w:id="579"/>
      <w:bookmarkEnd w:id="580"/>
      <w:bookmarkEnd w:id="581"/>
      <w:bookmarkEnd w:id="582"/>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lastRenderedPageBreak/>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lastRenderedPageBreak/>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583" w:author="Rapp_AfterRAN2#129bis" w:date="2025-05-06T15:36:00Z"/>
        </w:rPr>
      </w:pPr>
      <w:ins w:id="584"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585"/>
        <w:commentRangeEnd w:id="585"/>
        <w:r w:rsidRPr="00537C00">
          <w:rPr>
            <w:rStyle w:val="CommentReference"/>
            <w:sz w:val="20"/>
            <w:szCs w:val="20"/>
          </w:rPr>
          <w:commentReference w:id="585"/>
        </w:r>
        <w:r w:rsidRPr="00537C00">
          <w:t>;</w:t>
        </w:r>
      </w:ins>
    </w:p>
    <w:p w14:paraId="498EC878" w14:textId="7F193FFE" w:rsidR="00B46CA2" w:rsidRPr="00537C00" w:rsidRDefault="00B46CA2" w:rsidP="00B46CA2">
      <w:pPr>
        <w:pStyle w:val="NO"/>
      </w:pPr>
      <w:r w:rsidRPr="00537C00">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86" w:name="_Toc60776830"/>
      <w:bookmarkStart w:id="587" w:name="_Toc193445589"/>
      <w:bookmarkStart w:id="588" w:name="_Toc193451394"/>
      <w:bookmarkStart w:id="589" w:name="_Toc193462659"/>
      <w:commentRangeStart w:id="590"/>
      <w:commentRangeStart w:id="591"/>
      <w:r w:rsidRPr="00D839FF">
        <w:t>5.3.13</w:t>
      </w:r>
      <w:commentRangeEnd w:id="590"/>
      <w:r w:rsidR="00F7273C">
        <w:rPr>
          <w:rStyle w:val="CommentReference"/>
          <w:rFonts w:ascii="Times New Roman" w:hAnsi="Times New Roman"/>
          <w:noProof/>
        </w:rPr>
        <w:commentReference w:id="590"/>
      </w:r>
      <w:commentRangeEnd w:id="591"/>
      <w:r w:rsidR="000A6B9A">
        <w:rPr>
          <w:rStyle w:val="CommentReference"/>
          <w:rFonts w:ascii="Times New Roman" w:hAnsi="Times New Roman"/>
          <w:noProof/>
        </w:rPr>
        <w:commentReference w:id="591"/>
      </w:r>
      <w:r w:rsidRPr="00D839FF">
        <w:tab/>
        <w:t>RRC connection resume</w:t>
      </w:r>
      <w:bookmarkEnd w:id="586"/>
      <w:bookmarkEnd w:id="587"/>
      <w:bookmarkEnd w:id="588"/>
      <w:bookmarkEnd w:id="589"/>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592" w:name="_Toc60776833"/>
      <w:bookmarkStart w:id="593" w:name="_Toc193445595"/>
      <w:bookmarkStart w:id="594" w:name="_Toc193451400"/>
      <w:bookmarkStart w:id="595" w:name="_Toc193462665"/>
      <w:r w:rsidRPr="00D839FF">
        <w:t>5.3.13.2</w:t>
      </w:r>
      <w:r w:rsidRPr="00D839FF">
        <w:tab/>
        <w:t>Initiation</w:t>
      </w:r>
      <w:bookmarkEnd w:id="592"/>
      <w:bookmarkEnd w:id="593"/>
      <w:bookmarkEnd w:id="594"/>
      <w:bookmarkEnd w:id="595"/>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596"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596"/>
      <w:r w:rsidRPr="00D839FF">
        <w:t>.</w:t>
      </w:r>
    </w:p>
    <w:p w14:paraId="2B78CB89" w14:textId="77777777" w:rsidR="00DA149A" w:rsidRPr="00D839FF" w:rsidRDefault="00DA149A" w:rsidP="00DA149A">
      <w:pPr>
        <w:pStyle w:val="B2"/>
      </w:pPr>
      <w:r w:rsidRPr="00D839FF">
        <w:lastRenderedPageBreak/>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lastRenderedPageBreak/>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lastRenderedPageBreak/>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597" w:name="OLE_LINK9"/>
      <w:bookmarkStart w:id="598" w:name="OLE_LINK10"/>
      <w:r w:rsidRPr="00D839FF">
        <w:rPr>
          <w:i/>
        </w:rPr>
        <w:t>obtainCommonLocation</w:t>
      </w:r>
      <w:bookmarkEnd w:id="597"/>
      <w:bookmarkEnd w:id="598"/>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599"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153DB2">
      <w:pPr>
        <w:pStyle w:val="B1"/>
        <w:rPr>
          <w:ins w:id="600" w:author="Rapp_AfterRAN2#130" w:date="2025-07-03T00:43:00Z"/>
        </w:rPr>
      </w:pPr>
      <w:commentRangeStart w:id="601"/>
      <w:commentRangeStart w:id="602"/>
      <w:commentRangeStart w:id="603"/>
      <w:ins w:id="604"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601"/>
      <w:r w:rsidR="00803521">
        <w:rPr>
          <w:rStyle w:val="CommentReference"/>
        </w:rPr>
        <w:commentReference w:id="601"/>
      </w:r>
      <w:commentRangeEnd w:id="602"/>
      <w:r w:rsidR="00153DB2">
        <w:rPr>
          <w:rStyle w:val="CommentReference"/>
        </w:rPr>
        <w:commentReference w:id="602"/>
      </w:r>
    </w:p>
    <w:p w14:paraId="0BA25444" w14:textId="6F31385E" w:rsidR="005D71E0" w:rsidRPr="006820C6" w:rsidRDefault="005D71E0" w:rsidP="00DA149A">
      <w:pPr>
        <w:pStyle w:val="B1"/>
      </w:pPr>
      <w:ins w:id="605" w:author="Rapp_AfterRAN2#130" w:date="2025-07-03T00:43:00Z">
        <w:r w:rsidRPr="00D839FF">
          <w:t>1&gt;</w:t>
        </w:r>
        <w:r w:rsidRPr="00D839FF">
          <w:tab/>
          <w:t>release</w:t>
        </w:r>
        <w:r>
          <w:t xml:space="preserve"> </w:t>
        </w:r>
      </w:ins>
      <w:ins w:id="606" w:author="Rapp_AfterRAN2#130" w:date="2025-07-03T00:44:00Z">
        <w:r>
          <w:rPr>
            <w:i/>
            <w:iCs/>
          </w:rPr>
          <w:t>dataCollectionPreference</w:t>
        </w:r>
      </w:ins>
      <w:ins w:id="607" w:author="Rapp_AfterRAN2#130" w:date="2025-07-03T00:43:00Z">
        <w:r>
          <w:rPr>
            <w:i/>
            <w:iCs/>
          </w:rPr>
          <w:t>Config</w:t>
        </w:r>
        <w:r>
          <w:t xml:space="preserve"> from the UE Inactive AS context, if stored</w:t>
        </w:r>
      </w:ins>
      <w:commentRangeEnd w:id="603"/>
      <w:ins w:id="608" w:author="Rapp_AfterRAN2#130" w:date="2025-07-03T00:45:00Z">
        <w:r w:rsidR="001B308C">
          <w:rPr>
            <w:rStyle w:val="CommentReference"/>
          </w:rPr>
          <w:commentReference w:id="603"/>
        </w:r>
      </w:ins>
      <w:commentRangeStart w:id="609"/>
      <w:commentRangeStart w:id="610"/>
      <w:ins w:id="611" w:author="Rapp_AfterRAN2#130" w:date="2025-07-03T00:43:00Z">
        <w:r>
          <w:t>;</w:t>
        </w:r>
      </w:ins>
      <w:commentRangeEnd w:id="609"/>
      <w:r w:rsidR="00F7273C">
        <w:rPr>
          <w:rStyle w:val="CommentReference"/>
        </w:rPr>
        <w:commentReference w:id="609"/>
      </w:r>
      <w:commentRangeEnd w:id="610"/>
      <w:r w:rsidR="008D55AD">
        <w:rPr>
          <w:rStyle w:val="CommentReference"/>
        </w:rPr>
        <w:commentReference w:id="610"/>
      </w:r>
    </w:p>
    <w:p w14:paraId="530F8380" w14:textId="77777777" w:rsidR="00DA149A" w:rsidRPr="00D839FF" w:rsidRDefault="00DA149A" w:rsidP="00DA149A">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lastRenderedPageBreak/>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612" w:name="_Hlk85564571"/>
      <w:r w:rsidRPr="00D839FF">
        <w:tab/>
        <w:t xml:space="preserve">if the resume procedure is initiated </w:t>
      </w:r>
      <w:bookmarkEnd w:id="612"/>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6E7C2172" w14:textId="77777777" w:rsidR="005507A3" w:rsidRPr="003E7B5D" w:rsidRDefault="005507A3" w:rsidP="005507A3">
      <w:pPr>
        <w:rPr>
          <w:color w:val="FF0000"/>
        </w:rPr>
      </w:pPr>
      <w:r w:rsidRPr="00537C00">
        <w:rPr>
          <w:color w:val="FF0000"/>
        </w:rPr>
        <w:t>&lt;Text Omitted&gt;</w:t>
      </w:r>
    </w:p>
    <w:p w14:paraId="116859E2" w14:textId="77777777" w:rsidR="005A1058" w:rsidRPr="00D839FF" w:rsidRDefault="005A1058" w:rsidP="005A1058">
      <w:pPr>
        <w:pStyle w:val="Heading4"/>
      </w:pPr>
      <w:bookmarkStart w:id="613" w:name="_Toc60776835"/>
      <w:bookmarkStart w:id="614" w:name="_Toc193445597"/>
      <w:bookmarkStart w:id="615" w:name="_Toc193451402"/>
      <w:bookmarkStart w:id="616" w:name="_Toc193462667"/>
      <w:r w:rsidRPr="00D839FF">
        <w:t>5.3.13.4</w:t>
      </w:r>
      <w:r w:rsidRPr="00D839FF">
        <w:tab/>
        <w:t xml:space="preserve">Reception of the </w:t>
      </w:r>
      <w:proofErr w:type="spellStart"/>
      <w:r w:rsidRPr="00D839FF">
        <w:rPr>
          <w:i/>
        </w:rPr>
        <w:t>RRCResume</w:t>
      </w:r>
      <w:proofErr w:type="spellEnd"/>
      <w:r w:rsidRPr="00D839FF">
        <w:t xml:space="preserve"> by the UE</w:t>
      </w:r>
      <w:bookmarkEnd w:id="613"/>
      <w:bookmarkEnd w:id="614"/>
      <w:bookmarkEnd w:id="615"/>
      <w:bookmarkEnd w:id="616"/>
    </w:p>
    <w:p w14:paraId="6B4CF137" w14:textId="77777777" w:rsidR="005A1058" w:rsidRPr="00D839FF" w:rsidRDefault="005A1058" w:rsidP="005A1058">
      <w:r w:rsidRPr="00D839FF">
        <w:t>The UE shall:</w:t>
      </w:r>
    </w:p>
    <w:p w14:paraId="01CEBB14" w14:textId="77777777" w:rsidR="005A1058" w:rsidRPr="00D839FF" w:rsidRDefault="005A1058" w:rsidP="005A1058">
      <w:pPr>
        <w:pStyle w:val="B1"/>
      </w:pPr>
      <w:r w:rsidRPr="00D839FF">
        <w:t>1&gt;</w:t>
      </w:r>
      <w:r w:rsidRPr="00D839FF">
        <w:tab/>
        <w:t>stop timer T319, if running;</w:t>
      </w:r>
    </w:p>
    <w:p w14:paraId="72EB978C" w14:textId="77777777" w:rsidR="005A1058" w:rsidRPr="00D839FF" w:rsidRDefault="005A1058" w:rsidP="005A1058">
      <w:pPr>
        <w:pStyle w:val="B1"/>
      </w:pPr>
      <w:r w:rsidRPr="00D839FF">
        <w:t>1&gt;</w:t>
      </w:r>
      <w:r w:rsidRPr="00D839FF">
        <w:tab/>
        <w:t>stop timer T319a, if running and consider SDT procedure is not ongoing;</w:t>
      </w:r>
    </w:p>
    <w:p w14:paraId="5321D949" w14:textId="77777777" w:rsidR="005A1058" w:rsidRPr="00D839FF" w:rsidRDefault="005A1058" w:rsidP="005A1058">
      <w:pPr>
        <w:pStyle w:val="B1"/>
      </w:pPr>
      <w:r w:rsidRPr="00D839FF">
        <w:t>1&gt;</w:t>
      </w:r>
      <w:r w:rsidRPr="00D839FF">
        <w:tab/>
        <w:t>stop timer T380, if running;</w:t>
      </w:r>
    </w:p>
    <w:p w14:paraId="5499A700" w14:textId="77777777" w:rsidR="005A1058" w:rsidRPr="00D839FF" w:rsidRDefault="005A1058" w:rsidP="005A1058">
      <w:pPr>
        <w:pStyle w:val="B1"/>
      </w:pPr>
      <w:r w:rsidRPr="00D839FF">
        <w:t>1&gt;</w:t>
      </w:r>
      <w:r w:rsidRPr="00D839FF">
        <w:tab/>
        <w:t>if T331 is running:</w:t>
      </w:r>
    </w:p>
    <w:p w14:paraId="25A890E8" w14:textId="77777777" w:rsidR="005A1058" w:rsidRPr="00D839FF" w:rsidRDefault="005A1058" w:rsidP="005A1058">
      <w:pPr>
        <w:pStyle w:val="B2"/>
      </w:pPr>
      <w:r w:rsidRPr="00D839FF">
        <w:t>2&gt;</w:t>
      </w:r>
      <w:r w:rsidRPr="00D839FF">
        <w:tab/>
        <w:t>stop timer T331;</w:t>
      </w:r>
    </w:p>
    <w:p w14:paraId="4ECBC8F5" w14:textId="77777777" w:rsidR="005A1058" w:rsidRPr="00D839FF" w:rsidRDefault="005A1058" w:rsidP="005A1058">
      <w:pPr>
        <w:pStyle w:val="B2"/>
        <w:rPr>
          <w:rFonts w:eastAsia="DengXian"/>
        </w:rPr>
      </w:pPr>
      <w:r w:rsidRPr="00D839FF">
        <w:rPr>
          <w:rFonts w:eastAsia="DengXian"/>
        </w:rPr>
        <w:t>2&gt;</w:t>
      </w:r>
      <w:r w:rsidRPr="00D839FF">
        <w:rPr>
          <w:rFonts w:eastAsia="DengXian"/>
        </w:rPr>
        <w:tab/>
        <w:t>perform the actions as specified in 5.7.8.3;</w:t>
      </w:r>
    </w:p>
    <w:p w14:paraId="7AE92D13"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includes the </w:t>
      </w:r>
      <w:r w:rsidRPr="00D839FF">
        <w:rPr>
          <w:i/>
        </w:rPr>
        <w:t>fullConfig</w:t>
      </w:r>
      <w:r w:rsidRPr="00D839FF">
        <w:t>:</w:t>
      </w:r>
    </w:p>
    <w:p w14:paraId="5E733C71" w14:textId="77777777" w:rsidR="005A1058" w:rsidRPr="00D839FF" w:rsidRDefault="005A1058" w:rsidP="005A1058">
      <w:pPr>
        <w:pStyle w:val="B2"/>
      </w:pPr>
      <w:r w:rsidRPr="00D839FF">
        <w:rPr>
          <w:lang w:eastAsia="ko-KR"/>
        </w:rPr>
        <w:t>2&gt;</w:t>
      </w:r>
      <w:r w:rsidRPr="00D839FF">
        <w:rPr>
          <w:lang w:eastAsia="ko-KR"/>
        </w:rPr>
        <w:tab/>
      </w:r>
      <w:r w:rsidRPr="00D839FF">
        <w:rPr>
          <w:lang w:eastAsia="en-GB"/>
        </w:rPr>
        <w:t>perform the full configuration procedure as specified in 5.3.5.11</w:t>
      </w:r>
      <w:r w:rsidRPr="00D839FF">
        <w:t>;</w:t>
      </w:r>
    </w:p>
    <w:p w14:paraId="05E2B5B6" w14:textId="77777777" w:rsidR="005A1058" w:rsidRPr="00D839FF" w:rsidRDefault="005A1058" w:rsidP="005A1058">
      <w:pPr>
        <w:pStyle w:val="B1"/>
      </w:pPr>
      <w:r w:rsidRPr="00D839FF">
        <w:t>1&gt;</w:t>
      </w:r>
      <w:r w:rsidRPr="00D839FF">
        <w:tab/>
        <w:t>else:</w:t>
      </w:r>
    </w:p>
    <w:p w14:paraId="6561C7DA" w14:textId="77777777" w:rsidR="005A1058" w:rsidRPr="00D839FF" w:rsidRDefault="005A1058" w:rsidP="005A1058">
      <w:pPr>
        <w:pStyle w:val="B2"/>
        <w:rPr>
          <w:rFonts w:eastAsia="Batang"/>
        </w:rPr>
      </w:pPr>
      <w:r w:rsidRPr="00D839FF">
        <w:lastRenderedPageBreak/>
        <w:t>2&gt;</w:t>
      </w:r>
      <w:r w:rsidRPr="00D839FF">
        <w:tab/>
      </w:r>
      <w:r w:rsidRPr="00D839FF">
        <w:rPr>
          <w:rFonts w:eastAsia="Batang"/>
        </w:rPr>
        <w:t xml:space="preserve">if the </w:t>
      </w:r>
      <w:r w:rsidRPr="00D839FF">
        <w:rPr>
          <w:i/>
        </w:rPr>
        <w:t>RRCResume</w:t>
      </w:r>
      <w:r w:rsidRPr="00D839FF">
        <w:rPr>
          <w:rFonts w:eastAsia="Batang"/>
        </w:rPr>
        <w:t xml:space="preserve"> does not include the </w:t>
      </w:r>
      <w:r w:rsidRPr="00D839FF">
        <w:rPr>
          <w:rFonts w:eastAsia="Batang"/>
          <w:i/>
        </w:rPr>
        <w:t>restoreMCG-SCells</w:t>
      </w:r>
      <w:r w:rsidRPr="00D839FF">
        <w:rPr>
          <w:rFonts w:eastAsia="Batang"/>
        </w:rPr>
        <w:t>:</w:t>
      </w:r>
    </w:p>
    <w:p w14:paraId="733CF3FF" w14:textId="77777777" w:rsidR="005A1058" w:rsidRPr="00D839FF" w:rsidRDefault="005A1058" w:rsidP="005A1058">
      <w:pPr>
        <w:pStyle w:val="B3"/>
      </w:pPr>
      <w:r w:rsidRPr="00D839FF">
        <w:t>3&gt;</w:t>
      </w:r>
      <w:r w:rsidRPr="00D839FF">
        <w:tab/>
        <w:t>release the MCG SCell(s) from the UE Inactive AS context, if stored;</w:t>
      </w:r>
    </w:p>
    <w:p w14:paraId="04697CDE" w14:textId="77777777" w:rsidR="005A1058" w:rsidRPr="00D839FF" w:rsidRDefault="005A1058" w:rsidP="005A1058">
      <w:pPr>
        <w:pStyle w:val="B2"/>
        <w:rPr>
          <w:rFonts w:eastAsia="Batang"/>
        </w:rPr>
      </w:pPr>
      <w:r w:rsidRPr="00D839FF">
        <w:rPr>
          <w:rFonts w:eastAsia="Batang"/>
        </w:rPr>
        <w:t>2&gt;</w:t>
      </w:r>
      <w:r w:rsidRPr="00D839FF">
        <w:rPr>
          <w:rFonts w:eastAsia="Batang"/>
        </w:rPr>
        <w:tab/>
        <w:t xml:space="preserve">if the </w:t>
      </w:r>
      <w:r w:rsidRPr="00D839FF">
        <w:rPr>
          <w:i/>
        </w:rPr>
        <w:t>RRCResume</w:t>
      </w:r>
      <w:r w:rsidRPr="00D839FF">
        <w:rPr>
          <w:rFonts w:eastAsia="Batang"/>
        </w:rPr>
        <w:t xml:space="preserve"> does not include the </w:t>
      </w:r>
      <w:r w:rsidRPr="00D839FF">
        <w:rPr>
          <w:rFonts w:eastAsia="Batang"/>
          <w:i/>
        </w:rPr>
        <w:t>restoreSCG</w:t>
      </w:r>
      <w:r w:rsidRPr="00D839FF">
        <w:rPr>
          <w:rFonts w:eastAsia="Batang"/>
        </w:rPr>
        <w:t>:</w:t>
      </w:r>
    </w:p>
    <w:p w14:paraId="5DE8149B" w14:textId="77777777" w:rsidR="005A1058" w:rsidRPr="00D839FF" w:rsidRDefault="005A1058" w:rsidP="005A1058">
      <w:pPr>
        <w:pStyle w:val="B3"/>
      </w:pPr>
      <w:r w:rsidRPr="00D839FF">
        <w:t>3&gt;</w:t>
      </w:r>
      <w:r w:rsidRPr="00D839FF">
        <w:tab/>
        <w:t>release the MR-DC related configurations (i.e., as specified in 5.3.5.10) from the UE Inactive AS context, if stored;</w:t>
      </w:r>
    </w:p>
    <w:p w14:paraId="2B6B74D9" w14:textId="77777777" w:rsidR="005A1058" w:rsidRPr="00D839FF" w:rsidRDefault="005A1058" w:rsidP="005A1058">
      <w:pPr>
        <w:pStyle w:val="B2"/>
      </w:pPr>
      <w:r w:rsidRPr="00D839FF">
        <w:t>2&gt;</w:t>
      </w:r>
      <w:r w:rsidRPr="00D839FF">
        <w:tab/>
        <w:t xml:space="preserve">restore the </w:t>
      </w:r>
      <w:r w:rsidRPr="00D839FF">
        <w:rPr>
          <w:i/>
        </w:rPr>
        <w:t>masterCellGroup, mrdc-SecondaryCellGroup</w:t>
      </w:r>
      <w:r w:rsidRPr="00D839FF">
        <w:t xml:space="preserve">, if stored, and </w:t>
      </w:r>
      <w:r w:rsidRPr="00D839FF">
        <w:rPr>
          <w:i/>
        </w:rPr>
        <w:t>pdcp-Config</w:t>
      </w:r>
      <w:r w:rsidRPr="00D839FF">
        <w:t xml:space="preserve"> from the UE Inactive AS context;</w:t>
      </w:r>
    </w:p>
    <w:p w14:paraId="546E69F2" w14:textId="77777777" w:rsidR="005A1058" w:rsidRPr="00D839FF" w:rsidRDefault="005A1058" w:rsidP="005A1058">
      <w:pPr>
        <w:pStyle w:val="B2"/>
      </w:pPr>
      <w:r w:rsidRPr="00D839FF">
        <w:t>2&gt;</w:t>
      </w:r>
      <w:r w:rsidRPr="00D839FF">
        <w:tab/>
        <w:t>configure lower layers to consider the restored MCG and SCG SCell(s) (if any) to be in deactivated state;</w:t>
      </w:r>
    </w:p>
    <w:p w14:paraId="2AE33CD6" w14:textId="77777777" w:rsidR="005A1058" w:rsidRPr="00D839FF" w:rsidRDefault="005A1058" w:rsidP="005A1058">
      <w:pPr>
        <w:pStyle w:val="B1"/>
      </w:pPr>
      <w:r w:rsidRPr="00D839FF">
        <w:t>1&gt;</w:t>
      </w:r>
      <w:r w:rsidRPr="00D839FF">
        <w:tab/>
        <w:t>discard the UE Inactive AS context;</w:t>
      </w:r>
    </w:p>
    <w:p w14:paraId="6AA1A200" w14:textId="77777777" w:rsidR="005A1058" w:rsidRPr="00D839FF" w:rsidRDefault="005A1058" w:rsidP="005A1058">
      <w:pPr>
        <w:pStyle w:val="B1"/>
      </w:pPr>
      <w:bookmarkStart w:id="617" w:name="_Hlk95515147"/>
      <w:r w:rsidRPr="00D839FF">
        <w:t>1&gt;</w:t>
      </w:r>
      <w:r w:rsidRPr="00D839FF">
        <w:tab/>
        <w:t xml:space="preserve">store the used </w:t>
      </w:r>
      <w:r w:rsidRPr="00D839FF">
        <w:rPr>
          <w:i/>
          <w:iCs/>
        </w:rPr>
        <w:t>nextHopChainingCount</w:t>
      </w:r>
      <w:r w:rsidRPr="00D839FF">
        <w:t xml:space="preserve"> value associated to the current K</w:t>
      </w:r>
      <w:r w:rsidRPr="00D839FF">
        <w:rPr>
          <w:vertAlign w:val="subscript"/>
        </w:rPr>
        <w:t>gNB</w:t>
      </w:r>
      <w:r w:rsidRPr="00D839FF">
        <w:t>;</w:t>
      </w:r>
    </w:p>
    <w:bookmarkEnd w:id="617"/>
    <w:p w14:paraId="55D0C60C" w14:textId="77777777" w:rsidR="005A1058" w:rsidRPr="00D839FF" w:rsidRDefault="005A1058" w:rsidP="005A1058">
      <w:pPr>
        <w:pStyle w:val="B1"/>
      </w:pPr>
      <w:r w:rsidRPr="00D839FF">
        <w:t>1&gt;</w:t>
      </w:r>
      <w:r w:rsidRPr="00D839FF">
        <w:tab/>
        <w:t>if the UE is configured to receive MBS multicast in RRC_INACTIVE:</w:t>
      </w:r>
    </w:p>
    <w:p w14:paraId="454A915A" w14:textId="77777777" w:rsidR="005A1058" w:rsidRPr="00D839FF" w:rsidRDefault="005A1058" w:rsidP="005A1058">
      <w:pPr>
        <w:pStyle w:val="B2"/>
      </w:pPr>
      <w:r w:rsidRPr="00D839FF">
        <w:t>2&gt;</w:t>
      </w:r>
      <w:r w:rsidRPr="00D839FF">
        <w:tab/>
        <w:t>reset MAC;</w:t>
      </w:r>
    </w:p>
    <w:p w14:paraId="58B6FF1D" w14:textId="77777777" w:rsidR="005A1058" w:rsidRPr="00D839FF" w:rsidRDefault="005A1058" w:rsidP="005A1058">
      <w:pPr>
        <w:pStyle w:val="B1"/>
      </w:pPr>
      <w:r w:rsidRPr="00D839FF">
        <w:t>1&gt;</w:t>
      </w:r>
      <w:r w:rsidRPr="00D839FF">
        <w:tab/>
        <w:t xml:space="preserve">if </w:t>
      </w:r>
      <w:r w:rsidRPr="00D839FF">
        <w:rPr>
          <w:i/>
          <w:iCs/>
        </w:rPr>
        <w:t>sdt-MAC-PHY-CG-Config</w:t>
      </w:r>
      <w:r w:rsidRPr="00D839FF">
        <w:t xml:space="preserve"> is configured:</w:t>
      </w:r>
    </w:p>
    <w:p w14:paraId="7F65D811" w14:textId="77777777" w:rsidR="005A1058" w:rsidRPr="00D839FF" w:rsidRDefault="005A1058" w:rsidP="005A1058">
      <w:pPr>
        <w:pStyle w:val="B2"/>
      </w:pPr>
      <w:r w:rsidRPr="00D839FF">
        <w:t>2&gt;</w:t>
      </w:r>
      <w:r w:rsidRPr="00D839FF">
        <w:tab/>
        <w:t xml:space="preserve">instruct the MAC entity to stop the </w:t>
      </w:r>
      <w:r w:rsidRPr="00D839FF">
        <w:rPr>
          <w:i/>
          <w:iCs/>
        </w:rPr>
        <w:t>cg-SDT-TimeAlignmentTimer</w:t>
      </w:r>
      <w:r w:rsidRPr="00D839FF">
        <w:t>, if it is running;</w:t>
      </w:r>
    </w:p>
    <w:p w14:paraId="011F10E5" w14:textId="77777777" w:rsidR="005A1058" w:rsidRPr="00D839FF" w:rsidRDefault="005A1058" w:rsidP="005A1058">
      <w:pPr>
        <w:pStyle w:val="B2"/>
      </w:pPr>
      <w:r w:rsidRPr="00D839FF">
        <w:t>2&gt;</w:t>
      </w:r>
      <w:r w:rsidRPr="00D839FF">
        <w:tab/>
        <w:t xml:space="preserve">instruct the MAC entity to start the </w:t>
      </w:r>
      <w:r w:rsidRPr="00D839FF">
        <w:rPr>
          <w:i/>
          <w:iCs/>
        </w:rPr>
        <w:t xml:space="preserve">timeAlignmentTimer </w:t>
      </w:r>
      <w:r w:rsidRPr="00D839FF">
        <w:t xml:space="preserve">associated with the PTAG indicated by </w:t>
      </w:r>
      <w:r w:rsidRPr="00D839FF">
        <w:rPr>
          <w:i/>
          <w:iCs/>
        </w:rPr>
        <w:t xml:space="preserve">tag-Id, </w:t>
      </w:r>
      <w:r w:rsidRPr="00D839FF">
        <w:t>if it is not running;</w:t>
      </w:r>
    </w:p>
    <w:p w14:paraId="1FD7D977" w14:textId="77777777" w:rsidR="005A1058" w:rsidRPr="00D839FF" w:rsidRDefault="005A1058" w:rsidP="005A1058">
      <w:pPr>
        <w:pStyle w:val="B1"/>
      </w:pPr>
      <w:r w:rsidRPr="00D839FF">
        <w:t>1&gt;</w:t>
      </w:r>
      <w:r w:rsidRPr="00D839FF">
        <w:tab/>
        <w:t xml:space="preserve">if </w:t>
      </w:r>
      <w:r w:rsidRPr="00D839FF">
        <w:rPr>
          <w:i/>
        </w:rPr>
        <w:t>srs-PosRRC-Inactive</w:t>
      </w:r>
      <w:r w:rsidRPr="00D839FF">
        <w:t xml:space="preserve"> is configured:</w:t>
      </w:r>
    </w:p>
    <w:p w14:paraId="36BE6D85" w14:textId="77777777" w:rsidR="005A1058" w:rsidRPr="00D839FF" w:rsidRDefault="005A1058" w:rsidP="005A1058">
      <w:pPr>
        <w:pStyle w:val="B2"/>
      </w:pPr>
      <w:r w:rsidRPr="00D839FF">
        <w:t>2&gt;</w:t>
      </w:r>
      <w:r w:rsidRPr="00D839FF">
        <w:tab/>
        <w:t xml:space="preserve">instruct the MAC entity to stop </w:t>
      </w:r>
      <w:r w:rsidRPr="00D839FF">
        <w:rPr>
          <w:i/>
        </w:rPr>
        <w:t>inactivePosSRS-TimeAlignmentTimer</w:t>
      </w:r>
      <w:r w:rsidRPr="00D839FF">
        <w:t>, if it is running;</w:t>
      </w:r>
    </w:p>
    <w:p w14:paraId="427C4AA4" w14:textId="77777777" w:rsidR="005A1058" w:rsidRPr="00D839FF" w:rsidRDefault="005A1058" w:rsidP="005A1058">
      <w:pPr>
        <w:pStyle w:val="B1"/>
      </w:pPr>
      <w:r w:rsidRPr="00D839FF">
        <w:t>1&gt;</w:t>
      </w:r>
      <w:r w:rsidRPr="00D839FF">
        <w:tab/>
        <w:t xml:space="preserve">if </w:t>
      </w:r>
      <w:r w:rsidRPr="00D839FF">
        <w:rPr>
          <w:i/>
          <w:iCs/>
        </w:rPr>
        <w:t xml:space="preserve">srs-PosRRC-InactiveValidityAreaNonPreConfig </w:t>
      </w:r>
      <w:r w:rsidRPr="00D839FF">
        <w:t>is configured; or</w:t>
      </w:r>
    </w:p>
    <w:p w14:paraId="3548441B" w14:textId="77777777" w:rsidR="005A1058" w:rsidRPr="00D839FF" w:rsidRDefault="005A1058" w:rsidP="005A1058">
      <w:pPr>
        <w:pStyle w:val="B1"/>
      </w:pPr>
      <w:r w:rsidRPr="00D839FF">
        <w:rPr>
          <w:rStyle w:val="B1Char1"/>
        </w:rPr>
        <w:t>1&gt;</w:t>
      </w:r>
      <w:r w:rsidRPr="00D839FF">
        <w:rPr>
          <w:rStyle w:val="B1Char1"/>
        </w:rPr>
        <w:tab/>
        <w:t xml:space="preserve">if </w:t>
      </w:r>
      <w:r w:rsidRPr="00D839FF">
        <w:rPr>
          <w:i/>
          <w:iCs/>
        </w:rPr>
        <w:t xml:space="preserve">srs-PosRRC-InactiveValidityAreaPreConfigList </w:t>
      </w:r>
      <w:r w:rsidRPr="00D839FF">
        <w:t>is configured and</w:t>
      </w:r>
      <w:r w:rsidRPr="00D839FF">
        <w:rPr>
          <w:rStyle w:val="B1Char1"/>
        </w:rPr>
        <w:t xml:space="preserve"> if the cell is not listed in </w:t>
      </w:r>
      <w:r w:rsidRPr="00D839FF">
        <w:rPr>
          <w:rStyle w:val="B1Char1"/>
          <w:i/>
          <w:iCs/>
        </w:rPr>
        <w:t>srs-PosConfigValidityArea</w:t>
      </w:r>
      <w:r w:rsidRPr="00D839FF">
        <w:t>:</w:t>
      </w:r>
    </w:p>
    <w:p w14:paraId="30698113" w14:textId="77777777" w:rsidR="005A1058" w:rsidRPr="00D839FF" w:rsidRDefault="005A1058" w:rsidP="005A1058">
      <w:pPr>
        <w:pStyle w:val="B2"/>
      </w:pPr>
      <w:r w:rsidRPr="00D839FF">
        <w:t>2&gt;</w:t>
      </w:r>
      <w:r w:rsidRPr="00D839FF">
        <w:tab/>
        <w:t xml:space="preserve">instruct the MAC entity to stop </w:t>
      </w:r>
      <w:r w:rsidRPr="00D839FF">
        <w:rPr>
          <w:i/>
          <w:iCs/>
        </w:rPr>
        <w:t>inactivePosSRS-ValidityAreaTAT</w:t>
      </w:r>
      <w:r w:rsidRPr="00D839FF">
        <w:t>, if it is running;</w:t>
      </w:r>
    </w:p>
    <w:p w14:paraId="5A897165" w14:textId="77777777" w:rsidR="005A1058" w:rsidRPr="00D839FF" w:rsidRDefault="005A1058" w:rsidP="005A1058">
      <w:pPr>
        <w:pStyle w:val="B1"/>
      </w:pPr>
      <w:r w:rsidRPr="00D839FF">
        <w:t>1&gt;</w:t>
      </w:r>
      <w:r w:rsidRPr="00D839FF">
        <w:tab/>
        <w:t xml:space="preserve">release the </w:t>
      </w:r>
      <w:r w:rsidRPr="00D839FF">
        <w:rPr>
          <w:i/>
        </w:rPr>
        <w:t>suspendConfig</w:t>
      </w:r>
      <w:r w:rsidRPr="00D839FF">
        <w:t xml:space="preserve"> except the </w:t>
      </w:r>
      <w:r w:rsidRPr="00D839FF">
        <w:rPr>
          <w:i/>
        </w:rPr>
        <w:t>ran-NotificationAreaInfo</w:t>
      </w:r>
      <w:r w:rsidRPr="00D839FF">
        <w:t>;</w:t>
      </w:r>
    </w:p>
    <w:p w14:paraId="65D01212"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includes the </w:t>
      </w:r>
      <w:r w:rsidRPr="00D839FF">
        <w:rPr>
          <w:rFonts w:eastAsia="Batang"/>
          <w:i/>
          <w:lang w:eastAsia="en-US"/>
        </w:rPr>
        <w:t>masterCellGroup</w:t>
      </w:r>
      <w:r w:rsidRPr="00D839FF">
        <w:rPr>
          <w:rFonts w:eastAsia="Batang"/>
          <w:lang w:eastAsia="en-US"/>
        </w:rPr>
        <w:t>:</w:t>
      </w:r>
    </w:p>
    <w:p w14:paraId="7A522955" w14:textId="77777777" w:rsidR="005A1058" w:rsidRPr="00D839FF" w:rsidRDefault="005A1058" w:rsidP="005A1058">
      <w:pPr>
        <w:pStyle w:val="B2"/>
        <w:rPr>
          <w:rFonts w:eastAsia="Batang"/>
        </w:rPr>
      </w:pPr>
      <w:r w:rsidRPr="00D839FF">
        <w:rPr>
          <w:rFonts w:eastAsia="Batang"/>
        </w:rPr>
        <w:t>2&gt;</w:t>
      </w:r>
      <w:r w:rsidRPr="00D839FF">
        <w:rPr>
          <w:rFonts w:eastAsia="Batang"/>
        </w:rPr>
        <w:tab/>
        <w:t xml:space="preserve">perform the cell group configuration for the received </w:t>
      </w:r>
      <w:r w:rsidRPr="00D839FF">
        <w:rPr>
          <w:rFonts w:eastAsia="Batang"/>
          <w:i/>
        </w:rPr>
        <w:t>masterCellGroup</w:t>
      </w:r>
      <w:r w:rsidRPr="00D839FF">
        <w:rPr>
          <w:rFonts w:eastAsia="Batang"/>
        </w:rPr>
        <w:t xml:space="preserve"> according to 5.3.5.5;</w:t>
      </w:r>
    </w:p>
    <w:p w14:paraId="3D089831" w14:textId="77777777" w:rsidR="005A1058" w:rsidRPr="00D839FF" w:rsidRDefault="005A1058" w:rsidP="005A1058">
      <w:pPr>
        <w:pStyle w:val="B1"/>
        <w:rPr>
          <w:i/>
        </w:rPr>
      </w:pPr>
      <w:r w:rsidRPr="00D839FF">
        <w:t>1&gt;</w:t>
      </w:r>
      <w:r w:rsidRPr="00D839FF">
        <w:tab/>
        <w:t xml:space="preserve">if the </w:t>
      </w:r>
      <w:r w:rsidRPr="00D839FF">
        <w:rPr>
          <w:i/>
        </w:rPr>
        <w:t>RRCResume</w:t>
      </w:r>
      <w:r w:rsidRPr="00D839FF">
        <w:rPr>
          <w:rFonts w:eastAsia="Batang"/>
        </w:rPr>
        <w:t xml:space="preserve"> </w:t>
      </w:r>
      <w:r w:rsidRPr="00D839FF">
        <w:t xml:space="preserve">includes the </w:t>
      </w:r>
      <w:r w:rsidRPr="00D839FF">
        <w:rPr>
          <w:i/>
        </w:rPr>
        <w:t>mrdc-SecondaryCellGroup:</w:t>
      </w:r>
    </w:p>
    <w:p w14:paraId="0DC36273" w14:textId="77777777" w:rsidR="005A1058" w:rsidRPr="00D839FF" w:rsidRDefault="005A1058" w:rsidP="005A1058">
      <w:pPr>
        <w:pStyle w:val="B2"/>
        <w:rPr>
          <w:rFonts w:eastAsia="Batang"/>
        </w:rPr>
      </w:pPr>
      <w:r w:rsidRPr="00D839FF">
        <w:t>2&gt;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1BA496AB" w14:textId="77777777" w:rsidR="005A1058" w:rsidRPr="00D839FF" w:rsidRDefault="005A1058" w:rsidP="005A1058">
      <w:pPr>
        <w:pStyle w:val="B3"/>
      </w:pPr>
      <w:r w:rsidRPr="00D839FF">
        <w:rPr>
          <w:rFonts w:eastAsia="Batang"/>
        </w:rPr>
        <w:t>3&gt;</w:t>
      </w:r>
      <w:r w:rsidRPr="00D839FF">
        <w:rPr>
          <w:rFonts w:eastAsia="Batang"/>
        </w:rPr>
        <w:tab/>
        <w:t xml:space="preserve">perform the RRC reconfiguration according to 5.3.5.3 for the </w:t>
      </w:r>
      <w:r w:rsidRPr="00D839FF">
        <w:rPr>
          <w:rFonts w:eastAsia="Batang"/>
          <w:i/>
        </w:rPr>
        <w:t>RRCReconfiguration</w:t>
      </w:r>
      <w:r w:rsidRPr="00D839FF">
        <w:rPr>
          <w:rFonts w:eastAsia="Batang"/>
        </w:rPr>
        <w:t xml:space="preserve"> message included in </w:t>
      </w:r>
      <w:r w:rsidRPr="00D839FF">
        <w:rPr>
          <w:rFonts w:eastAsia="Batang"/>
          <w:i/>
        </w:rPr>
        <w:t>nr-SCG</w:t>
      </w:r>
      <w:r w:rsidRPr="00D839FF">
        <w:rPr>
          <w:rFonts w:eastAsia="Batang"/>
        </w:rPr>
        <w:t>;</w:t>
      </w:r>
    </w:p>
    <w:p w14:paraId="1434DD24" w14:textId="77777777" w:rsidR="005A1058" w:rsidRPr="00D839FF" w:rsidRDefault="005A1058" w:rsidP="005A1058">
      <w:pPr>
        <w:pStyle w:val="B2"/>
        <w:rPr>
          <w:rFonts w:eastAsia="Batang"/>
        </w:rPr>
      </w:pPr>
      <w:r w:rsidRPr="00D839FF">
        <w:t>2&gt;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4B145856" w14:textId="77777777" w:rsidR="005A1058" w:rsidRPr="00D839FF" w:rsidRDefault="005A1058" w:rsidP="005A1058">
      <w:pPr>
        <w:pStyle w:val="B3"/>
      </w:pPr>
      <w:r w:rsidRPr="00D839FF">
        <w:rPr>
          <w:rFonts w:eastAsia="Batang"/>
        </w:rPr>
        <w:t>3&gt;</w:t>
      </w:r>
      <w:r w:rsidRPr="00D839FF">
        <w:rPr>
          <w:rFonts w:eastAsia="Batang"/>
        </w:rPr>
        <w:tab/>
        <w:t xml:space="preserve">perform the RRC connection reconfiguration as specified in TS 36.331 [10], clause 5.3.5.3 for the </w:t>
      </w:r>
      <w:r w:rsidRPr="00D839FF">
        <w:rPr>
          <w:rFonts w:eastAsia="Batang"/>
          <w:i/>
        </w:rPr>
        <w:t>RRCConnectionReconfiguration</w:t>
      </w:r>
      <w:r w:rsidRPr="00D839FF">
        <w:rPr>
          <w:rFonts w:eastAsia="Batang"/>
        </w:rPr>
        <w:t xml:space="preserve"> message included in </w:t>
      </w:r>
      <w:r w:rsidRPr="00D839FF">
        <w:rPr>
          <w:rFonts w:eastAsia="Batang"/>
          <w:i/>
        </w:rPr>
        <w:t>eutra-SCG</w:t>
      </w:r>
      <w:r w:rsidRPr="00D839FF">
        <w:rPr>
          <w:rFonts w:eastAsia="Batang"/>
        </w:rPr>
        <w:t>;</w:t>
      </w:r>
    </w:p>
    <w:p w14:paraId="668DC62A"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includes the </w:t>
      </w:r>
      <w:r w:rsidRPr="00D839FF">
        <w:rPr>
          <w:rFonts w:eastAsia="Batang"/>
          <w:i/>
          <w:lang w:eastAsia="en-US"/>
        </w:rPr>
        <w:t>radioBearerConfig</w:t>
      </w:r>
      <w:r w:rsidRPr="00D839FF">
        <w:rPr>
          <w:rFonts w:eastAsia="Batang"/>
          <w:lang w:eastAsia="en-US"/>
        </w:rPr>
        <w:t>:</w:t>
      </w:r>
    </w:p>
    <w:p w14:paraId="67F81AD0" w14:textId="77777777" w:rsidR="005A1058" w:rsidRPr="00D839FF" w:rsidRDefault="005A1058" w:rsidP="005A1058">
      <w:pPr>
        <w:pStyle w:val="B2"/>
        <w:rPr>
          <w:rFonts w:eastAsia="Batang"/>
          <w:lang w:eastAsia="en-US"/>
        </w:rPr>
      </w:pPr>
      <w:r w:rsidRPr="00D839FF">
        <w:rPr>
          <w:rFonts w:eastAsia="Batang"/>
          <w:lang w:eastAsia="en-US"/>
        </w:rPr>
        <w:t>2&gt;</w:t>
      </w:r>
      <w:r w:rsidRPr="00D839FF">
        <w:rPr>
          <w:rFonts w:eastAsia="Batang"/>
          <w:lang w:eastAsia="en-US"/>
        </w:rPr>
        <w:tab/>
        <w:t>perform the radio bearer configuration according to 5.3.5.6;</w:t>
      </w:r>
    </w:p>
    <w:p w14:paraId="34298A6F"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message includes the </w:t>
      </w:r>
      <w:r w:rsidRPr="00D839FF">
        <w:rPr>
          <w:rFonts w:eastAsia="Batang"/>
          <w:i/>
          <w:lang w:eastAsia="en-US"/>
        </w:rPr>
        <w:t>sk-Counter</w:t>
      </w:r>
      <w:r w:rsidRPr="00D839FF">
        <w:rPr>
          <w:rFonts w:eastAsia="Batang"/>
          <w:lang w:eastAsia="en-US"/>
        </w:rPr>
        <w:t>:</w:t>
      </w:r>
    </w:p>
    <w:p w14:paraId="38B09B3E" w14:textId="77777777" w:rsidR="005A1058" w:rsidRPr="00D839FF" w:rsidRDefault="005A1058" w:rsidP="005A1058">
      <w:pPr>
        <w:pStyle w:val="B2"/>
        <w:rPr>
          <w:rFonts w:eastAsia="Batang"/>
          <w:lang w:eastAsia="en-US"/>
        </w:rPr>
      </w:pPr>
      <w:r w:rsidRPr="00D839FF">
        <w:rPr>
          <w:rFonts w:eastAsia="Batang"/>
        </w:rPr>
        <w:t>2&gt;</w:t>
      </w:r>
      <w:r w:rsidRPr="00D839FF">
        <w:rPr>
          <w:rFonts w:eastAsia="Batang"/>
        </w:rPr>
        <w:tab/>
        <w:t>perform security key update procedure as specified in 5.3.5.7;</w:t>
      </w:r>
    </w:p>
    <w:p w14:paraId="6A4067F9" w14:textId="77777777" w:rsidR="005A1058" w:rsidRPr="00D839FF" w:rsidRDefault="005A1058" w:rsidP="005A1058">
      <w:pPr>
        <w:pStyle w:val="B1"/>
        <w:rPr>
          <w:rFonts w:eastAsia="Batang"/>
          <w:lang w:eastAsia="en-US"/>
        </w:rPr>
      </w:pPr>
      <w:r w:rsidRPr="00D839FF">
        <w:rPr>
          <w:rFonts w:eastAsia="Batang"/>
          <w:lang w:eastAsia="en-US"/>
        </w:rPr>
        <w:t>1&gt;</w:t>
      </w:r>
      <w:r w:rsidRPr="00D839FF">
        <w:rPr>
          <w:rFonts w:eastAsia="Batang"/>
          <w:lang w:eastAsia="en-US"/>
        </w:rPr>
        <w:tab/>
        <w:t xml:space="preserve">if the </w:t>
      </w:r>
      <w:r w:rsidRPr="00D839FF">
        <w:rPr>
          <w:i/>
        </w:rPr>
        <w:t>RRCResume</w:t>
      </w:r>
      <w:r w:rsidRPr="00D839FF">
        <w:rPr>
          <w:rFonts w:eastAsia="Batang"/>
          <w:lang w:eastAsia="en-US"/>
        </w:rPr>
        <w:t xml:space="preserve"> message includes the </w:t>
      </w:r>
      <w:r w:rsidRPr="00D839FF">
        <w:rPr>
          <w:rFonts w:eastAsia="Batang"/>
          <w:i/>
          <w:lang w:eastAsia="en-US"/>
        </w:rPr>
        <w:t>radioBearerConfig2</w:t>
      </w:r>
      <w:r w:rsidRPr="00D839FF">
        <w:rPr>
          <w:rFonts w:eastAsia="Batang"/>
          <w:lang w:eastAsia="en-US"/>
        </w:rPr>
        <w:t>:</w:t>
      </w:r>
    </w:p>
    <w:p w14:paraId="43E19C1D" w14:textId="77777777" w:rsidR="005A1058" w:rsidRPr="00D839FF" w:rsidRDefault="005A1058" w:rsidP="005A1058">
      <w:pPr>
        <w:pStyle w:val="B2"/>
        <w:rPr>
          <w:rFonts w:eastAsia="Batang"/>
        </w:rPr>
      </w:pPr>
      <w:r w:rsidRPr="00D839FF">
        <w:rPr>
          <w:rFonts w:eastAsia="Batang"/>
        </w:rPr>
        <w:lastRenderedPageBreak/>
        <w:t>2&gt;</w:t>
      </w:r>
      <w:r w:rsidRPr="00D839FF">
        <w:rPr>
          <w:rFonts w:eastAsia="Batang"/>
        </w:rPr>
        <w:tab/>
        <w:t>perform the radio bearer configuration according to 5.3.5.6;</w:t>
      </w:r>
    </w:p>
    <w:p w14:paraId="412EEA83" w14:textId="77777777" w:rsidR="005A1058" w:rsidRPr="00D839FF" w:rsidRDefault="005A1058" w:rsidP="005A1058">
      <w:pPr>
        <w:pStyle w:val="B1"/>
      </w:pPr>
      <w:r w:rsidRPr="00D839FF">
        <w:t>1&gt;</w:t>
      </w:r>
      <w:r w:rsidRPr="00D839FF">
        <w:tab/>
        <w:t xml:space="preserve">if the </w:t>
      </w:r>
      <w:r w:rsidRPr="00D839FF">
        <w:rPr>
          <w:i/>
          <w:lang w:eastAsia="x-none"/>
        </w:rPr>
        <w:t>RRCResume</w:t>
      </w:r>
      <w:r w:rsidRPr="00D839FF">
        <w:rPr>
          <w:rFonts w:eastAsia="Batang"/>
        </w:rPr>
        <w:t xml:space="preserve"> </w:t>
      </w:r>
      <w:r w:rsidRPr="00D839FF">
        <w:t xml:space="preserve">message includes the </w:t>
      </w:r>
      <w:r w:rsidRPr="00D839FF">
        <w:rPr>
          <w:i/>
        </w:rPr>
        <w:t>needForGapsConfigNR</w:t>
      </w:r>
      <w:r w:rsidRPr="00D839FF">
        <w:t>:</w:t>
      </w:r>
    </w:p>
    <w:p w14:paraId="3FE78599" w14:textId="77777777" w:rsidR="005A1058" w:rsidRPr="00D839FF" w:rsidRDefault="005A1058" w:rsidP="005A1058">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2FFD088A" w14:textId="77777777" w:rsidR="005A1058" w:rsidRPr="00D839FF" w:rsidRDefault="005A1058" w:rsidP="005A1058">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193D5453" w14:textId="77777777" w:rsidR="005A1058" w:rsidRPr="00D839FF" w:rsidRDefault="005A1058" w:rsidP="005A1058">
      <w:pPr>
        <w:pStyle w:val="B2"/>
      </w:pPr>
      <w:r w:rsidRPr="00D839FF">
        <w:t>2&gt;</w:t>
      </w:r>
      <w:r w:rsidRPr="00D839FF">
        <w:tab/>
        <w:t>else:</w:t>
      </w:r>
    </w:p>
    <w:p w14:paraId="60D8C4D9" w14:textId="77777777" w:rsidR="005A1058" w:rsidRPr="00D839FF" w:rsidRDefault="005A1058" w:rsidP="005A1058">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7704AAB8"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needForGapNCSG-ConfigNR</w:t>
      </w:r>
      <w:r w:rsidRPr="00D839FF">
        <w:t>:</w:t>
      </w:r>
    </w:p>
    <w:p w14:paraId="091658A5" w14:textId="77777777" w:rsidR="005A1058" w:rsidRPr="00D839FF" w:rsidRDefault="005A1058" w:rsidP="005A1058">
      <w:pPr>
        <w:pStyle w:val="B2"/>
      </w:pPr>
      <w:r w:rsidRPr="00D839FF">
        <w:t>2&gt;</w:t>
      </w:r>
      <w:r w:rsidRPr="00D839FF">
        <w:tab/>
        <w:t xml:space="preserve">if </w:t>
      </w:r>
      <w:r w:rsidRPr="00D839FF">
        <w:rPr>
          <w:i/>
        </w:rPr>
        <w:t>needForGapNCSG-ConfigNR</w:t>
      </w:r>
      <w:r w:rsidRPr="00D839FF">
        <w:t xml:space="preserve"> is set to </w:t>
      </w:r>
      <w:r w:rsidRPr="00D839FF">
        <w:rPr>
          <w:i/>
        </w:rPr>
        <w:t>setup</w:t>
      </w:r>
      <w:r w:rsidRPr="00D839FF">
        <w:t>:</w:t>
      </w:r>
    </w:p>
    <w:p w14:paraId="395378E6" w14:textId="77777777" w:rsidR="005A1058" w:rsidRPr="00D839FF" w:rsidRDefault="005A1058" w:rsidP="005A1058">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251E9EB" w14:textId="77777777" w:rsidR="005A1058" w:rsidRPr="00D839FF" w:rsidRDefault="005A1058" w:rsidP="005A1058">
      <w:pPr>
        <w:pStyle w:val="B2"/>
      </w:pPr>
      <w:r w:rsidRPr="00D839FF">
        <w:t>2&gt;</w:t>
      </w:r>
      <w:r w:rsidRPr="00D839FF">
        <w:tab/>
        <w:t>else:</w:t>
      </w:r>
    </w:p>
    <w:p w14:paraId="2B87B876" w14:textId="77777777" w:rsidR="005A1058" w:rsidRPr="00D839FF" w:rsidRDefault="005A1058" w:rsidP="005A1058">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10BC436A"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needForGapNCSG-ConfigEUTRA</w:t>
      </w:r>
      <w:r w:rsidRPr="00D839FF">
        <w:t>:</w:t>
      </w:r>
    </w:p>
    <w:p w14:paraId="2172E3FF" w14:textId="77777777" w:rsidR="005A1058" w:rsidRPr="00D839FF" w:rsidRDefault="005A1058" w:rsidP="005A1058">
      <w:pPr>
        <w:pStyle w:val="B2"/>
      </w:pPr>
      <w:r w:rsidRPr="00D839FF">
        <w:t>2&gt;</w:t>
      </w:r>
      <w:r w:rsidRPr="00D839FF">
        <w:tab/>
        <w:t xml:space="preserve">if </w:t>
      </w:r>
      <w:r w:rsidRPr="00D839FF">
        <w:rPr>
          <w:i/>
        </w:rPr>
        <w:t>needForGapNCSG-ConfigEUTRA</w:t>
      </w:r>
      <w:r w:rsidRPr="00D839FF">
        <w:t xml:space="preserve"> is set to </w:t>
      </w:r>
      <w:r w:rsidRPr="00D839FF">
        <w:rPr>
          <w:i/>
        </w:rPr>
        <w:t>setup</w:t>
      </w:r>
      <w:r w:rsidRPr="00D839FF">
        <w:t>:</w:t>
      </w:r>
    </w:p>
    <w:p w14:paraId="4FA160BD" w14:textId="77777777" w:rsidR="005A1058" w:rsidRPr="00D839FF" w:rsidRDefault="005A1058" w:rsidP="005A1058">
      <w:pPr>
        <w:pStyle w:val="B3"/>
      </w:pPr>
      <w:r w:rsidRPr="00D839FF">
        <w:t>3&gt;</w:t>
      </w:r>
      <w:r w:rsidRPr="00D839FF">
        <w:tab/>
        <w:t xml:space="preserve">consider itself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7D0907DA" w14:textId="77777777" w:rsidR="005A1058" w:rsidRPr="00D839FF" w:rsidRDefault="005A1058" w:rsidP="005A1058">
      <w:pPr>
        <w:pStyle w:val="B2"/>
      </w:pPr>
      <w:r w:rsidRPr="00D839FF">
        <w:t>2&gt;</w:t>
      </w:r>
      <w:r w:rsidRPr="00D839FF">
        <w:tab/>
        <w:t>else:</w:t>
      </w:r>
    </w:p>
    <w:p w14:paraId="5E7F2430" w14:textId="77777777" w:rsidR="005A1058" w:rsidRPr="00D839FF" w:rsidRDefault="005A1058" w:rsidP="005A1058">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4E9C3827" w14:textId="77777777" w:rsidR="005A1058" w:rsidRPr="00D839FF" w:rsidRDefault="005A1058" w:rsidP="005A1058">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5A230D87" w14:textId="77777777" w:rsidR="005A1058" w:rsidRPr="00D839FF" w:rsidRDefault="005A1058" w:rsidP="005A1058">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0DCADA53" w14:textId="77777777" w:rsidR="005A1058" w:rsidRPr="00D839FF" w:rsidRDefault="005A1058" w:rsidP="005A1058">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3A26534E" w14:textId="77777777" w:rsidR="005A1058" w:rsidRPr="00D839FF" w:rsidRDefault="005A1058" w:rsidP="005A1058">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B56B72B" w14:textId="77777777" w:rsidR="005A1058" w:rsidRPr="00D839FF" w:rsidRDefault="005A1058" w:rsidP="005A1058">
      <w:pPr>
        <w:pStyle w:val="B3"/>
      </w:pPr>
      <w:r w:rsidRPr="00D839FF">
        <w:t>3&gt;</w:t>
      </w:r>
      <w:r w:rsidRPr="00D839FF">
        <w:tab/>
        <w:t>discard any application layer measurement reports which were not yet fully submitted to lower layers for transmission;</w:t>
      </w:r>
    </w:p>
    <w:p w14:paraId="78BDD2AC" w14:textId="77777777" w:rsidR="005A1058" w:rsidRPr="00D839FF" w:rsidRDefault="005A1058" w:rsidP="005A1058">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2547F99C"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appLayerMeasConfig</w:t>
      </w:r>
      <w:r w:rsidRPr="00D839FF">
        <w:t>:</w:t>
      </w:r>
    </w:p>
    <w:p w14:paraId="553FA984" w14:textId="77777777" w:rsidR="005A1058" w:rsidRPr="00D839FF" w:rsidRDefault="005A1058" w:rsidP="005A1058">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RRCResume</w:t>
      </w:r>
      <w:r w:rsidRPr="00D839FF">
        <w:t xml:space="preserve"> message:</w:t>
      </w:r>
    </w:p>
    <w:p w14:paraId="0657109D" w14:textId="77777777" w:rsidR="005A1058" w:rsidRPr="00D839FF" w:rsidRDefault="005A1058" w:rsidP="005A1058">
      <w:pPr>
        <w:pStyle w:val="B3"/>
      </w:pPr>
      <w:r w:rsidRPr="00D839FF">
        <w:t>3&gt;</w:t>
      </w:r>
      <w:r w:rsidRPr="00D839FF">
        <w:tab/>
        <w:t xml:space="preserve">if the UE is configured with at least one application layer measurement configuration with </w:t>
      </w:r>
      <w:r w:rsidRPr="00D839FF">
        <w:rPr>
          <w:i/>
          <w:iCs/>
        </w:rPr>
        <w:t>appLayerIdleInactiveConfig</w:t>
      </w:r>
      <w:r w:rsidRPr="00D839FF">
        <w:t xml:space="preserve"> configured:</w:t>
      </w:r>
    </w:p>
    <w:p w14:paraId="5524FA7A" w14:textId="77777777" w:rsidR="005A1058" w:rsidRPr="00D839FF" w:rsidRDefault="005A1058" w:rsidP="005A1058">
      <w:pPr>
        <w:pStyle w:val="B4"/>
      </w:pPr>
      <w:r w:rsidRPr="00D839FF">
        <w:t>4&gt;</w:t>
      </w:r>
      <w:r w:rsidRPr="00D839FF">
        <w:tab/>
        <w:t xml:space="preserve">initiate the procedure in 5.7.16.2 after the </w:t>
      </w:r>
      <w:r w:rsidRPr="00D839FF">
        <w:rPr>
          <w:i/>
          <w:iCs/>
        </w:rPr>
        <w:t>RRCResumeComplete</w:t>
      </w:r>
      <w:r w:rsidRPr="00D839FF">
        <w:t xml:space="preserve"> has been transmitted;</w:t>
      </w:r>
    </w:p>
    <w:p w14:paraId="06A9F0F1" w14:textId="77777777" w:rsidR="005A1058" w:rsidRPr="00D839FF" w:rsidRDefault="005A1058" w:rsidP="005A1058">
      <w:pPr>
        <w:pStyle w:val="B2"/>
      </w:pPr>
      <w:r w:rsidRPr="00D839FF">
        <w:t>2&gt;</w:t>
      </w:r>
      <w:r w:rsidRPr="00D839FF">
        <w:tab/>
        <w:t>else:</w:t>
      </w:r>
    </w:p>
    <w:p w14:paraId="408D0021" w14:textId="77777777" w:rsidR="005A1058" w:rsidRPr="00D839FF" w:rsidRDefault="005A1058" w:rsidP="005A1058">
      <w:pPr>
        <w:pStyle w:val="B3"/>
      </w:pPr>
      <w:r w:rsidRPr="00D839FF">
        <w:t>3&gt;</w:t>
      </w:r>
      <w:r w:rsidRPr="00D839FF">
        <w:tab/>
        <w:t xml:space="preserve">for each application layer measurement configuration with </w:t>
      </w:r>
      <w:r w:rsidRPr="00D839FF">
        <w:rPr>
          <w:i/>
          <w:iCs/>
        </w:rPr>
        <w:t>appLayerIdleInactiveConfig</w:t>
      </w:r>
      <w:r w:rsidRPr="00D839FF">
        <w:t xml:space="preserve"> configured:</w:t>
      </w:r>
    </w:p>
    <w:p w14:paraId="7C4ABCC3" w14:textId="77777777" w:rsidR="005A1058" w:rsidRPr="00D839FF" w:rsidRDefault="005A1058" w:rsidP="005A1058">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5A388FAE" w14:textId="77777777" w:rsidR="005A1058" w:rsidRPr="00D839FF" w:rsidRDefault="005A1058" w:rsidP="005A1058">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rPr>
          <w:iCs/>
        </w:rPr>
        <w:t>, if stored</w:t>
      </w:r>
      <w:r w:rsidRPr="00D839FF">
        <w:t>;</w:t>
      </w:r>
    </w:p>
    <w:p w14:paraId="46ECF661" w14:textId="77777777" w:rsidR="005A1058" w:rsidRPr="00D839FF" w:rsidRDefault="005A1058" w:rsidP="005A1058">
      <w:pPr>
        <w:pStyle w:val="B4"/>
      </w:pPr>
      <w:r w:rsidRPr="00D839FF">
        <w:t>4&gt;</w:t>
      </w:r>
      <w:r w:rsidRPr="00D839FF">
        <w:tab/>
        <w:t>discard any application layer measurement reports which were not yet fully submitted to lower layers for transmission;</w:t>
      </w:r>
    </w:p>
    <w:p w14:paraId="0BB4BDDC" w14:textId="77777777" w:rsidR="005A1058" w:rsidRPr="00D839FF" w:rsidRDefault="005A1058" w:rsidP="005A1058">
      <w:pPr>
        <w:pStyle w:val="B4"/>
      </w:pPr>
      <w:r w:rsidRPr="00D839FF">
        <w:t>4&gt;</w:t>
      </w:r>
      <w:r w:rsidRPr="00D839FF">
        <w:tab/>
        <w:t xml:space="preserve">consider itself not to be configured to send application layer measurement reports for the </w:t>
      </w:r>
      <w:r w:rsidRPr="00D839FF">
        <w:rPr>
          <w:i/>
        </w:rPr>
        <w:t>measConfigAppLayerId</w:t>
      </w:r>
      <w:r w:rsidRPr="00D839FF">
        <w:rPr>
          <w:iCs/>
        </w:rPr>
        <w:t>;</w:t>
      </w:r>
    </w:p>
    <w:p w14:paraId="2FE45380" w14:textId="77777777" w:rsidR="005A1058" w:rsidRPr="00D839FF" w:rsidRDefault="005A1058" w:rsidP="005A1058">
      <w:pPr>
        <w:pStyle w:val="B2"/>
      </w:pPr>
      <w:r w:rsidRPr="00D839FF">
        <w:t>2&gt;</w:t>
      </w:r>
      <w:r w:rsidRPr="00D839FF">
        <w:tab/>
        <w:t>perform the application layer measurement configuration procedure as specified in 5.3.5.13d;</w:t>
      </w:r>
    </w:p>
    <w:p w14:paraId="65642047"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 xml:space="preserve">sl-L2RemoteUE-Config </w:t>
      </w:r>
      <w:r w:rsidRPr="00D839FF">
        <w:t>(i.e. the UE is a L2 U2N Remote UE):</w:t>
      </w:r>
    </w:p>
    <w:p w14:paraId="4D372845" w14:textId="77777777" w:rsidR="005A1058" w:rsidRPr="00D839FF" w:rsidRDefault="005A1058" w:rsidP="005A1058">
      <w:pPr>
        <w:pStyle w:val="B2"/>
      </w:pPr>
      <w:r w:rsidRPr="00D839FF">
        <w:t>2&gt;</w:t>
      </w:r>
      <w:r w:rsidRPr="00D839FF">
        <w:tab/>
        <w:t xml:space="preserve">perform the L2 U2N Remote UE configuration procedure as specified in </w:t>
      </w:r>
      <w:r w:rsidRPr="00D839FF">
        <w:rPr>
          <w:rFonts w:eastAsia="MS Mincho"/>
        </w:rPr>
        <w:t>5.3.5.16</w:t>
      </w:r>
      <w:r w:rsidRPr="00D839FF">
        <w:t>;</w:t>
      </w:r>
    </w:p>
    <w:p w14:paraId="5810CF28"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sl-ConfigDedicatedNR</w:t>
      </w:r>
      <w:r w:rsidRPr="00D839FF">
        <w:t>:</w:t>
      </w:r>
    </w:p>
    <w:p w14:paraId="17E8278C" w14:textId="77777777" w:rsidR="005A1058" w:rsidRPr="00D839FF" w:rsidRDefault="005A1058" w:rsidP="005A1058">
      <w:pPr>
        <w:pStyle w:val="B2"/>
        <w:rPr>
          <w:b/>
        </w:rPr>
      </w:pPr>
      <w:r w:rsidRPr="00D839FF">
        <w:t>2&gt;</w:t>
      </w:r>
      <w:r w:rsidRPr="00D839FF">
        <w:tab/>
        <w:t>perform the sidelink dedicated configuration procedure as specified in 5.3.5.14;</w:t>
      </w:r>
    </w:p>
    <w:p w14:paraId="4041DC8F" w14:textId="6BB41F15" w:rsidR="005A1058" w:rsidRPr="00D839FF" w:rsidRDefault="005A1058" w:rsidP="005A1058">
      <w:pPr>
        <w:pStyle w:val="B1"/>
      </w:pPr>
      <w:r w:rsidRPr="00D839FF">
        <w:t>1&gt;</w:t>
      </w:r>
      <w:r w:rsidRPr="00D839FF">
        <w:tab/>
        <w:t>resume SRB2 (if suspended), SRB3 (if configured), SRB4 (if configured), SRB5 (if configured)</w:t>
      </w:r>
      <w:ins w:id="618" w:author="Rapp_AfterRAN2#130" w:date="2025-08-12T13:18:00Z" w16du:dateUtc="2025-08-12T11:18:00Z">
        <w:r w:rsidR="00D9483E">
          <w:t>, SRBx (if configured)</w:t>
        </w:r>
      </w:ins>
      <w:r w:rsidRPr="00D839FF">
        <w:t>, all DRBs (that are suspended) and multicast MRBs (that are suspended);</w:t>
      </w:r>
    </w:p>
    <w:p w14:paraId="39B7245B" w14:textId="77777777" w:rsidR="005A1058" w:rsidRPr="00D839FF" w:rsidRDefault="005A1058" w:rsidP="005A1058">
      <w:pPr>
        <w:pStyle w:val="NO"/>
      </w:pPr>
      <w:r w:rsidRPr="00D839FF">
        <w:t>NOTE 1:</w:t>
      </w:r>
      <w:r w:rsidRPr="00D839FF">
        <w:tab/>
        <w:t>If the SCG is deactivated, resuming SRB3 and all DRBs does not imply that PDCP or RRC PDUs can be transmitted or received on SCG RLC bearers.</w:t>
      </w:r>
    </w:p>
    <w:p w14:paraId="41FA78B2" w14:textId="77777777" w:rsidR="005A1058" w:rsidRPr="00D839FF" w:rsidRDefault="005A1058" w:rsidP="005A1058">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40F52300" w14:textId="77777777" w:rsidR="005A1058" w:rsidRPr="00D839FF" w:rsidRDefault="005A1058" w:rsidP="005A1058">
      <w:pPr>
        <w:pStyle w:val="B1"/>
      </w:pPr>
      <w:r w:rsidRPr="00D839FF">
        <w:t>1&gt;</w:t>
      </w:r>
      <w:r w:rsidRPr="00D839FF">
        <w:tab/>
        <w:t>stop timer T320, if running;</w:t>
      </w:r>
    </w:p>
    <w:p w14:paraId="174C84C7" w14:textId="77777777" w:rsidR="005A1058" w:rsidRPr="00D839FF" w:rsidRDefault="005A1058" w:rsidP="005A1058">
      <w:pPr>
        <w:pStyle w:val="B1"/>
      </w:pPr>
      <w:r w:rsidRPr="00D839FF">
        <w:t>1&gt;</w:t>
      </w:r>
      <w:r w:rsidRPr="00D839FF">
        <w:tab/>
        <w:t xml:space="preserve">if the </w:t>
      </w:r>
      <w:r w:rsidRPr="00D839FF">
        <w:rPr>
          <w:i/>
        </w:rPr>
        <w:t>RRCResume</w:t>
      </w:r>
      <w:r w:rsidRPr="00D839FF">
        <w:t xml:space="preserve"> message includes the </w:t>
      </w:r>
      <w:r w:rsidRPr="00D839FF">
        <w:rPr>
          <w:i/>
        </w:rPr>
        <w:t>measConfig</w:t>
      </w:r>
      <w:r w:rsidRPr="00D839FF">
        <w:t>:</w:t>
      </w:r>
    </w:p>
    <w:p w14:paraId="6D8E8E99" w14:textId="77777777" w:rsidR="005A1058" w:rsidRPr="00D839FF" w:rsidRDefault="005A1058" w:rsidP="005A1058">
      <w:pPr>
        <w:pStyle w:val="B2"/>
      </w:pPr>
      <w:r w:rsidRPr="00D839FF">
        <w:t>2&gt;</w:t>
      </w:r>
      <w:r w:rsidRPr="00D839FF">
        <w:tab/>
        <w:t>perform the measurement configuration procedure as specified in 5.5.2;</w:t>
      </w:r>
    </w:p>
    <w:p w14:paraId="1101684A" w14:textId="77777777" w:rsidR="005A1058" w:rsidRPr="00D839FF" w:rsidRDefault="005A1058" w:rsidP="005A1058">
      <w:pPr>
        <w:pStyle w:val="B1"/>
      </w:pPr>
      <w:r w:rsidRPr="00D839FF">
        <w:t>1&gt;</w:t>
      </w:r>
      <w:r w:rsidRPr="00D839FF">
        <w:tab/>
        <w:t>resume measurements if suspended;</w:t>
      </w:r>
    </w:p>
    <w:p w14:paraId="7E0A9727" w14:textId="77777777" w:rsidR="005A1058" w:rsidRPr="00D839FF" w:rsidRDefault="005A1058" w:rsidP="005A1058">
      <w:pPr>
        <w:pStyle w:val="B1"/>
      </w:pPr>
      <w:r w:rsidRPr="00D839FF">
        <w:t>1&gt;</w:t>
      </w:r>
      <w:r w:rsidRPr="00D839FF">
        <w:tab/>
        <w:t>if T390 is running:</w:t>
      </w:r>
    </w:p>
    <w:p w14:paraId="77559CD0" w14:textId="77777777" w:rsidR="005A1058" w:rsidRPr="00D839FF" w:rsidRDefault="005A1058" w:rsidP="005A1058">
      <w:pPr>
        <w:pStyle w:val="B2"/>
      </w:pPr>
      <w:r w:rsidRPr="00D839FF">
        <w:t>2&gt;</w:t>
      </w:r>
      <w:r w:rsidRPr="00D839FF">
        <w:tab/>
        <w:t>stop timer T390 for all access categories;</w:t>
      </w:r>
    </w:p>
    <w:p w14:paraId="2A6DDC43" w14:textId="77777777" w:rsidR="005A1058" w:rsidRPr="00D839FF" w:rsidRDefault="005A1058" w:rsidP="005A1058">
      <w:pPr>
        <w:pStyle w:val="B2"/>
      </w:pPr>
      <w:r w:rsidRPr="00D839FF">
        <w:t>2&gt;</w:t>
      </w:r>
      <w:r w:rsidRPr="00D839FF">
        <w:tab/>
        <w:t>perform the actions as specified in 5.3.14.4;</w:t>
      </w:r>
    </w:p>
    <w:p w14:paraId="53A7C431" w14:textId="77777777" w:rsidR="005A1058" w:rsidRPr="00D839FF" w:rsidRDefault="005A1058" w:rsidP="005A1058">
      <w:pPr>
        <w:pStyle w:val="B1"/>
      </w:pPr>
      <w:r w:rsidRPr="00D839FF">
        <w:t>1&gt;</w:t>
      </w:r>
      <w:r w:rsidRPr="00D839FF">
        <w:tab/>
        <w:t>if T302 is running:</w:t>
      </w:r>
    </w:p>
    <w:p w14:paraId="661E5B13" w14:textId="77777777" w:rsidR="005A1058" w:rsidRPr="00D839FF" w:rsidRDefault="005A1058" w:rsidP="005A1058">
      <w:pPr>
        <w:pStyle w:val="B2"/>
      </w:pPr>
      <w:r w:rsidRPr="00D839FF">
        <w:t>2&gt;</w:t>
      </w:r>
      <w:r w:rsidRPr="00D839FF">
        <w:tab/>
        <w:t>stop timer T302;</w:t>
      </w:r>
    </w:p>
    <w:p w14:paraId="3598C87C" w14:textId="77777777" w:rsidR="005A1058" w:rsidRPr="00D839FF" w:rsidRDefault="005A1058" w:rsidP="005A1058">
      <w:pPr>
        <w:pStyle w:val="B2"/>
      </w:pPr>
      <w:r w:rsidRPr="00D839FF">
        <w:t>2&gt;</w:t>
      </w:r>
      <w:r w:rsidRPr="00D839FF">
        <w:tab/>
        <w:t>perform the actions as specified in 5.3.14.4;</w:t>
      </w:r>
    </w:p>
    <w:p w14:paraId="41501C0E" w14:textId="77777777" w:rsidR="005A1058" w:rsidRPr="00D839FF" w:rsidRDefault="005A1058" w:rsidP="005A1058">
      <w:pPr>
        <w:pStyle w:val="B1"/>
      </w:pPr>
      <w:r w:rsidRPr="00D839FF">
        <w:t>1&gt;</w:t>
      </w:r>
      <w:r w:rsidRPr="00D839FF">
        <w:tab/>
        <w:t>enter RRC_CONNECTED;</w:t>
      </w:r>
    </w:p>
    <w:p w14:paraId="39512B37" w14:textId="77777777" w:rsidR="005A1058" w:rsidRPr="00D839FF" w:rsidRDefault="005A1058" w:rsidP="005A1058">
      <w:pPr>
        <w:pStyle w:val="B1"/>
      </w:pPr>
      <w:r w:rsidRPr="00D839FF">
        <w:t>1&gt;</w:t>
      </w:r>
      <w:r w:rsidRPr="00D839FF">
        <w:tab/>
        <w:t>indicate to upper layers that the suspended RRC connection has been resumed;</w:t>
      </w:r>
    </w:p>
    <w:p w14:paraId="79F3A68F" w14:textId="77777777" w:rsidR="005A1058" w:rsidRPr="00D839FF" w:rsidRDefault="005A1058" w:rsidP="005A1058">
      <w:pPr>
        <w:pStyle w:val="B1"/>
      </w:pPr>
      <w:r w:rsidRPr="00D839FF">
        <w:t>1&gt;</w:t>
      </w:r>
      <w:r w:rsidRPr="00D839FF">
        <w:tab/>
        <w:t>stop the cell re-selection procedure;</w:t>
      </w:r>
    </w:p>
    <w:p w14:paraId="1349A407" w14:textId="77777777" w:rsidR="005A1058" w:rsidRPr="00D839FF" w:rsidRDefault="005A1058" w:rsidP="005A1058">
      <w:pPr>
        <w:pStyle w:val="B1"/>
      </w:pPr>
      <w:r w:rsidRPr="00D839FF">
        <w:rPr>
          <w:rFonts w:eastAsia="SimSun"/>
          <w:lang w:eastAsia="en-US"/>
        </w:rPr>
        <w:t>1&gt;</w:t>
      </w:r>
      <w:r w:rsidRPr="00D839FF">
        <w:rPr>
          <w:rFonts w:eastAsia="SimSun"/>
          <w:lang w:eastAsia="en-US"/>
        </w:rPr>
        <w:tab/>
        <w:t>stop relay reselection procedure if any for L2 U2N Remote UE</w:t>
      </w:r>
      <w:r w:rsidRPr="00D839FF">
        <w:t>;</w:t>
      </w:r>
    </w:p>
    <w:p w14:paraId="0B265F90" w14:textId="77777777" w:rsidR="005A1058" w:rsidRPr="00D839FF" w:rsidRDefault="005A1058" w:rsidP="005A1058">
      <w:pPr>
        <w:pStyle w:val="B1"/>
      </w:pPr>
      <w:r w:rsidRPr="00D839FF">
        <w:t>1&gt;</w:t>
      </w:r>
      <w:r w:rsidRPr="00D839FF">
        <w:tab/>
        <w:t>consider the current cell to be the PCell;</w:t>
      </w:r>
    </w:p>
    <w:p w14:paraId="5A2CC192" w14:textId="77777777" w:rsidR="005A1058" w:rsidRPr="00D839FF" w:rsidRDefault="005A1058" w:rsidP="005A1058">
      <w:pPr>
        <w:pStyle w:val="B1"/>
      </w:pPr>
      <w:r w:rsidRPr="00D839FF">
        <w:t>1&gt;</w:t>
      </w:r>
      <w:r w:rsidRPr="00D839FF">
        <w:tab/>
        <w:t xml:space="preserve">set the content of the of </w:t>
      </w:r>
      <w:r w:rsidRPr="00D839FF">
        <w:rPr>
          <w:i/>
        </w:rPr>
        <w:t xml:space="preserve">RRCResumeComplete </w:t>
      </w:r>
      <w:r w:rsidRPr="00D839FF">
        <w:t>message as follows:</w:t>
      </w:r>
    </w:p>
    <w:p w14:paraId="020AE8F7" w14:textId="77777777" w:rsidR="005A1058" w:rsidRPr="00D839FF" w:rsidRDefault="005A1058" w:rsidP="005A1058">
      <w:pPr>
        <w:pStyle w:val="B2"/>
      </w:pPr>
      <w:r w:rsidRPr="00D839FF">
        <w:t>2&gt;</w:t>
      </w:r>
      <w:r w:rsidRPr="00D839FF">
        <w:tab/>
        <w:t xml:space="preserve">if the upper layer provides NAS PDU, set the </w:t>
      </w:r>
      <w:r w:rsidRPr="00D839FF">
        <w:rPr>
          <w:i/>
        </w:rPr>
        <w:t>dedicatedNAS-Message</w:t>
      </w:r>
      <w:r w:rsidRPr="00D839FF">
        <w:t xml:space="preserve"> to include the information received from upper layers;</w:t>
      </w:r>
    </w:p>
    <w:p w14:paraId="779806EC" w14:textId="77777777" w:rsidR="005A1058" w:rsidRPr="00D839FF" w:rsidRDefault="005A1058" w:rsidP="005A1058">
      <w:pPr>
        <w:pStyle w:val="B2"/>
      </w:pPr>
      <w:r w:rsidRPr="00D839FF">
        <w:t>2&gt;</w:t>
      </w:r>
      <w:r w:rsidRPr="00D839FF">
        <w:tab/>
        <w:t>if upper layers provides a PLMN:</w:t>
      </w:r>
    </w:p>
    <w:p w14:paraId="1E4E789C" w14:textId="77777777" w:rsidR="005A1058" w:rsidRPr="00D839FF" w:rsidRDefault="005A1058" w:rsidP="005A1058">
      <w:pPr>
        <w:pStyle w:val="B3"/>
      </w:pPr>
      <w:r w:rsidRPr="00D839FF">
        <w:lastRenderedPageBreak/>
        <w:t>3&gt;</w:t>
      </w:r>
      <w:r w:rsidRPr="00D839FF">
        <w:tab/>
        <w:t>if the UE is either allowed or instructed to access the PLMN via a cell for which at least one CAG ID is broadcast:</w:t>
      </w:r>
    </w:p>
    <w:p w14:paraId="4375C03A" w14:textId="77777777" w:rsidR="005A1058" w:rsidRPr="00D839FF" w:rsidRDefault="005A1058" w:rsidP="005A1058">
      <w:pPr>
        <w:pStyle w:val="B4"/>
      </w:pPr>
      <w:r w:rsidRPr="00D839FF">
        <w:t>4&gt;</w:t>
      </w:r>
      <w:r w:rsidRPr="00D839FF">
        <w:tab/>
        <w:t xml:space="preserve">set the </w:t>
      </w:r>
      <w:r w:rsidRPr="00D839FF">
        <w:rPr>
          <w:i/>
          <w:iCs/>
        </w:rPr>
        <w:t>selectedPLMN-Identity</w:t>
      </w:r>
      <w:r w:rsidRPr="00D839FF">
        <w:t xml:space="preserve"> from the </w:t>
      </w:r>
      <w:r w:rsidRPr="00D839FF">
        <w:rPr>
          <w:i/>
          <w:iCs/>
        </w:rPr>
        <w:t>npn-IdentityInfoList</w:t>
      </w:r>
      <w:r w:rsidRPr="00D839FF">
        <w:t>;</w:t>
      </w:r>
    </w:p>
    <w:p w14:paraId="175C5CD2" w14:textId="77777777" w:rsidR="005A1058" w:rsidRPr="00D839FF" w:rsidRDefault="005A1058" w:rsidP="005A1058">
      <w:pPr>
        <w:pStyle w:val="B3"/>
      </w:pPr>
      <w:r w:rsidRPr="00D839FF">
        <w:t>3&gt;</w:t>
      </w:r>
      <w:r w:rsidRPr="00D839FF">
        <w:tab/>
        <w:t>else:</w:t>
      </w:r>
    </w:p>
    <w:p w14:paraId="4D619F68" w14:textId="77777777" w:rsidR="005A1058" w:rsidRPr="00D839FF" w:rsidRDefault="005A1058" w:rsidP="005A1058">
      <w:pPr>
        <w:pStyle w:val="B4"/>
        <w:rPr>
          <w:iCs/>
        </w:rPr>
      </w:pPr>
      <w:r w:rsidRPr="00D839FF">
        <w:t>4&gt;</w:t>
      </w:r>
      <w:r w:rsidRPr="00D839FF">
        <w:tab/>
        <w:t xml:space="preserve">set the </w:t>
      </w:r>
      <w:r w:rsidRPr="00D839FF">
        <w:rPr>
          <w:i/>
        </w:rPr>
        <w:t>selectedPLMN-Identity</w:t>
      </w:r>
      <w:r w:rsidRPr="00D839FF">
        <w:t xml:space="preserve"> to the PLMN selected by upper layers from the </w:t>
      </w:r>
      <w:r w:rsidRPr="00D839FF">
        <w:rPr>
          <w:i/>
        </w:rPr>
        <w:t>plmn-IdentityInfoList</w:t>
      </w:r>
      <w:r w:rsidRPr="00D839FF">
        <w:rPr>
          <w:iCs/>
        </w:rPr>
        <w:t>;</w:t>
      </w:r>
    </w:p>
    <w:p w14:paraId="352D3EAF" w14:textId="77777777" w:rsidR="005A1058" w:rsidRPr="00D839FF" w:rsidRDefault="005A1058" w:rsidP="005A1058">
      <w:pPr>
        <w:pStyle w:val="B2"/>
      </w:pPr>
      <w:r w:rsidRPr="00D839FF">
        <w:t>2&gt;</w:t>
      </w:r>
      <w:r w:rsidRPr="00D839FF">
        <w:tab/>
        <w:t xml:space="preserve">if the </w:t>
      </w:r>
      <w:r w:rsidRPr="00D839FF">
        <w:rPr>
          <w:i/>
        </w:rPr>
        <w:t>masterCellGroup</w:t>
      </w:r>
      <w:r w:rsidRPr="00D839FF">
        <w:t xml:space="preserve"> contains the </w:t>
      </w:r>
      <w:r w:rsidRPr="00D839FF">
        <w:rPr>
          <w:i/>
        </w:rPr>
        <w:t>reportUplinkTxDirectCurrent</w:t>
      </w:r>
      <w:r w:rsidRPr="00D839FF">
        <w:t>:</w:t>
      </w:r>
    </w:p>
    <w:p w14:paraId="23CA9A9D" w14:textId="77777777" w:rsidR="005A1058" w:rsidRPr="00D839FF" w:rsidRDefault="005A1058" w:rsidP="005A1058">
      <w:pPr>
        <w:pStyle w:val="B3"/>
      </w:pPr>
      <w:r w:rsidRPr="00D839FF">
        <w:t>3&gt;</w:t>
      </w:r>
      <w:r w:rsidRPr="00D839FF">
        <w:tab/>
        <w:t xml:space="preserve">include the </w:t>
      </w:r>
      <w:r w:rsidRPr="00D839FF">
        <w:rPr>
          <w:i/>
        </w:rPr>
        <w:t xml:space="preserve">uplinkTxDirectCurrentList </w:t>
      </w:r>
      <w:r w:rsidRPr="00D839FF">
        <w:t>for each MCG serving cell with UL;</w:t>
      </w:r>
    </w:p>
    <w:p w14:paraId="2E9A471D" w14:textId="77777777" w:rsidR="005A1058" w:rsidRPr="00D839FF" w:rsidRDefault="005A1058" w:rsidP="005A1058">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FA6E159" w14:textId="77777777" w:rsidR="005A1058" w:rsidRPr="00D839FF" w:rsidRDefault="005A1058" w:rsidP="005A1058">
      <w:pPr>
        <w:pStyle w:val="B2"/>
      </w:pPr>
      <w:r w:rsidRPr="00D839FF">
        <w:t>2&gt;</w:t>
      </w:r>
      <w:r w:rsidRPr="00D839FF">
        <w:tab/>
        <w:t xml:space="preserve">if the </w:t>
      </w:r>
      <w:r w:rsidRPr="00D839FF">
        <w:rPr>
          <w:i/>
        </w:rPr>
        <w:t>masterCellGroup</w:t>
      </w:r>
      <w:r w:rsidRPr="00D839FF">
        <w:t xml:space="preserve"> contains the </w:t>
      </w:r>
      <w:r w:rsidRPr="00D839FF">
        <w:rPr>
          <w:i/>
        </w:rPr>
        <w:t>reportUplinkTxDirectCurrentTwoCarrier</w:t>
      </w:r>
      <w:r w:rsidRPr="00D839FF">
        <w:t>:</w:t>
      </w:r>
    </w:p>
    <w:p w14:paraId="70200DE9" w14:textId="77777777" w:rsidR="005A1058" w:rsidRPr="00D839FF" w:rsidRDefault="005A1058" w:rsidP="005A1058">
      <w:pPr>
        <w:pStyle w:val="B3"/>
      </w:pPr>
      <w:r w:rsidRPr="00D839FF">
        <w:t>3&gt;</w:t>
      </w:r>
      <w:r w:rsidRPr="00D839FF">
        <w:tab/>
        <w:t xml:space="preserve">include in the </w:t>
      </w:r>
      <w:r w:rsidRPr="00D839FF">
        <w:rPr>
          <w:i/>
        </w:rPr>
        <w:t xml:space="preserve">uplinkTxDirectCurrentTwoCarrierList </w:t>
      </w:r>
      <w:r w:rsidRPr="00D839FF">
        <w:t>the list of uplink Tx DC locations for the configured uplink carrier aggregation in the MCG;</w:t>
      </w:r>
    </w:p>
    <w:p w14:paraId="18C2AA25" w14:textId="77777777" w:rsidR="005A1058" w:rsidRPr="00D839FF" w:rsidRDefault="005A1058" w:rsidP="005A1058">
      <w:pPr>
        <w:pStyle w:val="B2"/>
      </w:pPr>
      <w:r w:rsidRPr="00D839FF">
        <w:t>2&gt;</w:t>
      </w:r>
      <w:r w:rsidRPr="00D839FF">
        <w:tab/>
        <w:t xml:space="preserve">if the </w:t>
      </w:r>
      <w:r w:rsidRPr="00D839FF">
        <w:rPr>
          <w:i/>
        </w:rPr>
        <w:t>masterCellGroup</w:t>
      </w:r>
      <w:r w:rsidRPr="00D839FF">
        <w:t xml:space="preserve"> contains the </w:t>
      </w:r>
      <w:r w:rsidRPr="00D839FF">
        <w:rPr>
          <w:i/>
        </w:rPr>
        <w:t>reportUplinkTxDirectCurrentMoreCarrier</w:t>
      </w:r>
      <w:r w:rsidRPr="00D839FF">
        <w:t>:</w:t>
      </w:r>
    </w:p>
    <w:p w14:paraId="7F0602B6" w14:textId="77777777" w:rsidR="005A1058" w:rsidRPr="00D839FF" w:rsidRDefault="005A1058" w:rsidP="005A1058">
      <w:pPr>
        <w:pStyle w:val="B3"/>
      </w:pPr>
      <w:r w:rsidRPr="00D839FF">
        <w:t>3&gt;</w:t>
      </w:r>
      <w:r w:rsidRPr="00D839FF">
        <w:tab/>
        <w:t xml:space="preserve">include in the </w:t>
      </w:r>
      <w:r w:rsidRPr="00D839FF">
        <w:rPr>
          <w:i/>
        </w:rPr>
        <w:t xml:space="preserve">uplinkTxDirectCurrentMoreCarrierList </w:t>
      </w:r>
      <w:r w:rsidRPr="00D839FF">
        <w:t>the list of uplink Tx DC locations for the configured uplink carrier aggregation in the MCG;</w:t>
      </w:r>
    </w:p>
    <w:p w14:paraId="24A305F1" w14:textId="77777777" w:rsidR="005A1058" w:rsidRPr="00D839FF" w:rsidRDefault="005A1058" w:rsidP="005A1058">
      <w:pPr>
        <w:pStyle w:val="B2"/>
      </w:pPr>
      <w:r w:rsidRPr="00D839FF">
        <w:t>2&gt;</w:t>
      </w:r>
      <w:r w:rsidRPr="00D839FF">
        <w:tab/>
        <w:t xml:space="preserve">if the </w:t>
      </w:r>
      <w:r w:rsidRPr="00D839FF">
        <w:rPr>
          <w:rFonts w:eastAsia="SimSun"/>
        </w:rPr>
        <w:t xml:space="preserve">UE has idle/inactive measurement information concerning cells other than the PCell available in </w:t>
      </w:r>
      <w:r w:rsidRPr="00D839FF">
        <w:rPr>
          <w:rFonts w:eastAsia="SimSun"/>
          <w:i/>
        </w:rPr>
        <w:t>VarMeasIdleReport</w:t>
      </w:r>
      <w:r w:rsidRPr="00D839FF">
        <w:t>:</w:t>
      </w:r>
    </w:p>
    <w:p w14:paraId="1D27B1EA" w14:textId="77777777" w:rsidR="005A1058" w:rsidRPr="00D839FF" w:rsidRDefault="005A1058" w:rsidP="005A1058">
      <w:pPr>
        <w:pStyle w:val="B3"/>
      </w:pPr>
      <w:r w:rsidRPr="00D839FF">
        <w:t>3&gt;</w:t>
      </w:r>
      <w:r w:rsidRPr="00D839FF">
        <w:tab/>
        <w:t xml:space="preserve">if the </w:t>
      </w:r>
      <w:r w:rsidRPr="00D839FF">
        <w:rPr>
          <w:i/>
        </w:rPr>
        <w:t>idleModeMeasurementReq</w:t>
      </w:r>
      <w:r w:rsidRPr="00D839FF">
        <w:t xml:space="preserve"> is included in the </w:t>
      </w:r>
      <w:r w:rsidRPr="00D839FF">
        <w:rPr>
          <w:i/>
        </w:rPr>
        <w:t>RRCResume</w:t>
      </w:r>
      <w:r w:rsidRPr="00D839FF">
        <w:t xml:space="preserve"> message:</w:t>
      </w:r>
    </w:p>
    <w:p w14:paraId="16E11CCD" w14:textId="77777777" w:rsidR="005A1058" w:rsidRPr="00D839FF" w:rsidRDefault="005A1058" w:rsidP="005A1058">
      <w:pPr>
        <w:pStyle w:val="B4"/>
      </w:pPr>
      <w:r w:rsidRPr="00D839FF">
        <w:t>4&gt;</w:t>
      </w:r>
      <w:r w:rsidRPr="00D839FF">
        <w:tab/>
        <w:t xml:space="preserve">if </w:t>
      </w:r>
      <w:r w:rsidRPr="00D839FF">
        <w:rPr>
          <w:i/>
          <w:iCs/>
        </w:rPr>
        <w:t>validatedMeasurementsReq</w:t>
      </w:r>
      <w:r w:rsidRPr="00D839FF">
        <w:t xml:space="preserve"> is included in the </w:t>
      </w:r>
      <w:r w:rsidRPr="00D839FF">
        <w:rPr>
          <w:i/>
          <w:iCs/>
        </w:rPr>
        <w:t>RRCResume</w:t>
      </w:r>
      <w:r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551AA031" w14:textId="77777777" w:rsidR="005A1058" w:rsidRPr="00D839FF" w:rsidRDefault="005A1058" w:rsidP="005A1058">
      <w:pPr>
        <w:pStyle w:val="B5"/>
      </w:pPr>
      <w:r w:rsidRPr="00D839FF">
        <w:t>5&gt;</w:t>
      </w:r>
      <w:r w:rsidRPr="00D839FF">
        <w:tab/>
        <w:t xml:space="preserve">set the </w:t>
      </w:r>
      <w:r w:rsidRPr="00D839FF">
        <w:rPr>
          <w:i/>
        </w:rPr>
        <w:t>measResultIdleEUTRA</w:t>
      </w:r>
      <w:r w:rsidRPr="00D839FF">
        <w:t xml:space="preserve"> in the </w:t>
      </w:r>
      <w:r w:rsidRPr="00D839FF">
        <w:rPr>
          <w:i/>
        </w:rPr>
        <w:t>RRCResumeComplete</w:t>
      </w:r>
      <w:r w:rsidRPr="00D839FF">
        <w:t xml:space="preserve"> message to the value of </w:t>
      </w:r>
      <w:r w:rsidRPr="00D839FF">
        <w:rPr>
          <w:i/>
        </w:rPr>
        <w:t>measReportIdleEUTRA</w:t>
      </w:r>
      <w:r w:rsidRPr="00D839FF">
        <w:t xml:space="preserve"> in the </w:t>
      </w:r>
      <w:r w:rsidRPr="00D839FF">
        <w:rPr>
          <w:i/>
        </w:rPr>
        <w:t xml:space="preserve">VarMeasIdleReport </w:t>
      </w:r>
      <w:r w:rsidRPr="00D839FF">
        <w:rPr>
          <w:iCs/>
        </w:rPr>
        <w:t>for any valid measurement results</w:t>
      </w:r>
      <w:r w:rsidRPr="00D839FF">
        <w:rPr>
          <w:i/>
        </w:rPr>
        <w:t xml:space="preserve">, </w:t>
      </w:r>
      <w:r w:rsidRPr="00D839FF">
        <w:t xml:space="preserve">if available, </w:t>
      </w:r>
      <w:r w:rsidRPr="00D839FF">
        <w:rPr>
          <w:iCs/>
        </w:rPr>
        <w:t xml:space="preserve">and set </w:t>
      </w:r>
      <w:r w:rsidRPr="00D839FF">
        <w:rPr>
          <w:i/>
        </w:rPr>
        <w:t xml:space="preserve">validityStatus </w:t>
      </w:r>
      <w:r w:rsidRPr="00D839FF">
        <w:rPr>
          <w:iCs/>
        </w:rPr>
        <w:t xml:space="preserve">to the value of </w:t>
      </w:r>
      <w:r w:rsidRPr="00D839FF">
        <w:rPr>
          <w:i/>
        </w:rPr>
        <w:t>measIdleValidityDuration</w:t>
      </w:r>
      <w:r w:rsidRPr="00D839FF">
        <w:rPr>
          <w:iCs/>
        </w:rPr>
        <w:t xml:space="preserve"> in </w:t>
      </w:r>
      <w:r w:rsidRPr="00D839FF">
        <w:rPr>
          <w:i/>
        </w:rPr>
        <w:t>VarEnhMeasIdleConfig</w:t>
      </w:r>
      <w:r w:rsidRPr="00D839FF">
        <w:t>;</w:t>
      </w:r>
    </w:p>
    <w:p w14:paraId="798048B8" w14:textId="77777777" w:rsidR="005A1058" w:rsidRPr="00D839FF" w:rsidRDefault="005A1058" w:rsidP="005A1058">
      <w:pPr>
        <w:pStyle w:val="B5"/>
      </w:pPr>
      <w:r w:rsidRPr="00D839FF">
        <w:t>5&gt;</w:t>
      </w:r>
      <w:r w:rsidRPr="00D839FF">
        <w:tab/>
        <w:t xml:space="preserve">set the </w:t>
      </w:r>
      <w:r w:rsidRPr="00D839FF">
        <w:rPr>
          <w:i/>
        </w:rPr>
        <w:t>measResultIdleNR</w:t>
      </w:r>
      <w:r w:rsidRPr="00D839FF">
        <w:t xml:space="preserve"> in the </w:t>
      </w:r>
      <w:r w:rsidRPr="00D839FF">
        <w:rPr>
          <w:i/>
        </w:rPr>
        <w:t>RRCResumeComplete</w:t>
      </w:r>
      <w:r w:rsidRPr="00D839FF">
        <w:t xml:space="preserve"> message to the value of </w:t>
      </w:r>
      <w:r w:rsidRPr="00D839FF">
        <w:rPr>
          <w:i/>
        </w:rPr>
        <w:t>measReportIdleNR</w:t>
      </w:r>
      <w:r w:rsidRPr="00D839FF">
        <w:t xml:space="preserve"> in the </w:t>
      </w:r>
      <w:r w:rsidRPr="00D839FF">
        <w:rPr>
          <w:i/>
        </w:rPr>
        <w:t xml:space="preserve">VarMeasIdleReport </w:t>
      </w:r>
      <w:r w:rsidRPr="00D839FF">
        <w:rPr>
          <w:iCs/>
        </w:rPr>
        <w:t>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the value of </w:t>
      </w:r>
      <w:r w:rsidRPr="00D839FF">
        <w:rPr>
          <w:i/>
        </w:rPr>
        <w:t>measIdleValidityDuration</w:t>
      </w:r>
      <w:r w:rsidRPr="00D839FF">
        <w:rPr>
          <w:iCs/>
        </w:rPr>
        <w:t xml:space="preserve"> in </w:t>
      </w:r>
      <w:r w:rsidRPr="00D839FF">
        <w:rPr>
          <w:i/>
        </w:rPr>
        <w:t>VarEnhMeasIdleConfig</w:t>
      </w:r>
      <w:r w:rsidRPr="00D839FF">
        <w:t>;</w:t>
      </w:r>
    </w:p>
    <w:p w14:paraId="4972C1A4" w14:textId="77777777" w:rsidR="005A1058" w:rsidRPr="00D839FF" w:rsidRDefault="005A1058" w:rsidP="005A1058">
      <w:pPr>
        <w:pStyle w:val="B5"/>
      </w:pPr>
      <w:r w:rsidRPr="00D839FF">
        <w:t>5&gt;</w:t>
      </w:r>
      <w:r w:rsidRPr="00D839FF">
        <w:tab/>
        <w:t xml:space="preserve">discard the </w:t>
      </w:r>
      <w:r w:rsidRPr="00D839FF">
        <w:rPr>
          <w:i/>
        </w:rPr>
        <w:t>VarMeasIdleReport</w:t>
      </w:r>
      <w:r w:rsidRPr="00D839FF">
        <w:t xml:space="preserve"> upon successful delivery of the </w:t>
      </w:r>
      <w:r w:rsidRPr="00D839FF">
        <w:rPr>
          <w:i/>
        </w:rPr>
        <w:t>RRCResumeComplete</w:t>
      </w:r>
      <w:r w:rsidRPr="00D839FF">
        <w:t xml:space="preserve"> message is confirmed by lower layers;</w:t>
      </w:r>
    </w:p>
    <w:p w14:paraId="527B81BA" w14:textId="77777777" w:rsidR="005A1058" w:rsidRPr="00D839FF" w:rsidRDefault="005A1058" w:rsidP="005A1058">
      <w:pPr>
        <w:pStyle w:val="B4"/>
      </w:pPr>
      <w:r w:rsidRPr="00D839FF">
        <w:t>4&gt;</w:t>
      </w:r>
      <w:r w:rsidRPr="00D839FF">
        <w:tab/>
        <w:t>else:</w:t>
      </w:r>
    </w:p>
    <w:p w14:paraId="672C8B8B" w14:textId="77777777" w:rsidR="005A1058" w:rsidRPr="00D839FF" w:rsidRDefault="005A1058" w:rsidP="005A1058">
      <w:pPr>
        <w:pStyle w:val="B5"/>
      </w:pPr>
      <w:r w:rsidRPr="00D839FF">
        <w:t>5&gt;</w:t>
      </w:r>
      <w:r w:rsidRPr="00D839FF">
        <w:tab/>
        <w:t xml:space="preserve">set the </w:t>
      </w:r>
      <w:r w:rsidRPr="00D839FF">
        <w:rPr>
          <w:i/>
          <w:iCs/>
        </w:rPr>
        <w:t>measResultIdleEUTRA</w:t>
      </w:r>
      <w:r w:rsidRPr="00D839FF">
        <w:t xml:space="preserve"> in the </w:t>
      </w:r>
      <w:r w:rsidRPr="00D839FF">
        <w:rPr>
          <w:i/>
          <w:iCs/>
        </w:rPr>
        <w:t>RRCResumeComplete</w:t>
      </w:r>
      <w:r w:rsidRPr="00D839FF">
        <w:t xml:space="preserve"> message to the value of measReportIdleEUTRA in the </w:t>
      </w:r>
      <w:r w:rsidRPr="00D839FF">
        <w:rPr>
          <w:i/>
          <w:iCs/>
        </w:rPr>
        <w:t>VarMeasIdleReport</w:t>
      </w:r>
      <w:r w:rsidRPr="00D839FF">
        <w:t>, if available;</w:t>
      </w:r>
    </w:p>
    <w:p w14:paraId="32F23E92" w14:textId="77777777" w:rsidR="005A1058" w:rsidRPr="00D839FF" w:rsidRDefault="005A1058" w:rsidP="005A1058">
      <w:pPr>
        <w:pStyle w:val="B5"/>
      </w:pPr>
      <w:r w:rsidRPr="00D839FF">
        <w:t>5&gt;</w:t>
      </w:r>
      <w:r w:rsidRPr="00D839FF">
        <w:tab/>
        <w:t xml:space="preserve">set the </w:t>
      </w:r>
      <w:r w:rsidRPr="00D839FF">
        <w:rPr>
          <w:i/>
          <w:iCs/>
        </w:rPr>
        <w:t>measResultIdleNR</w:t>
      </w:r>
      <w:r w:rsidRPr="00D839FF">
        <w:t xml:space="preserve"> in the </w:t>
      </w:r>
      <w:r w:rsidRPr="00D839FF">
        <w:rPr>
          <w:i/>
          <w:iCs/>
        </w:rPr>
        <w:t>RRCResumeComplete</w:t>
      </w:r>
      <w:r w:rsidRPr="00D839FF">
        <w:t xml:space="preserve"> message to the value of </w:t>
      </w:r>
      <w:r w:rsidRPr="00D839FF">
        <w:rPr>
          <w:i/>
          <w:iCs/>
        </w:rPr>
        <w:t>measReportIdleNR</w:t>
      </w:r>
      <w:r w:rsidRPr="00D839FF">
        <w:t xml:space="preserve"> in the </w:t>
      </w:r>
      <w:r w:rsidRPr="00D839FF">
        <w:rPr>
          <w:i/>
          <w:iCs/>
        </w:rPr>
        <w:t>VarMeasIdleReport</w:t>
      </w:r>
      <w:r w:rsidRPr="00D839FF">
        <w:t>, if available;</w:t>
      </w:r>
    </w:p>
    <w:p w14:paraId="1257302C" w14:textId="77777777" w:rsidR="005A1058" w:rsidRPr="00D839FF" w:rsidRDefault="005A1058" w:rsidP="005A1058">
      <w:pPr>
        <w:pStyle w:val="B5"/>
      </w:pPr>
      <w:r w:rsidRPr="00D839FF">
        <w:t>5&gt;</w:t>
      </w:r>
      <w:r w:rsidRPr="00D839FF">
        <w:tab/>
        <w:t xml:space="preserve">discard the </w:t>
      </w:r>
      <w:r w:rsidRPr="00D839FF">
        <w:rPr>
          <w:i/>
          <w:iCs/>
        </w:rPr>
        <w:t>VarMeasIdleReport</w:t>
      </w:r>
      <w:r w:rsidRPr="00D839FF">
        <w:t xml:space="preserve"> upon successful delivery of the </w:t>
      </w:r>
      <w:r w:rsidRPr="00D839FF">
        <w:rPr>
          <w:i/>
          <w:iCs/>
        </w:rPr>
        <w:t>RRCResumeComplete</w:t>
      </w:r>
      <w:r w:rsidRPr="00D839FF">
        <w:t xml:space="preserve"> message is confirmed by lower layers;</w:t>
      </w:r>
    </w:p>
    <w:p w14:paraId="35DFC640" w14:textId="77777777" w:rsidR="005A1058" w:rsidRPr="00D839FF" w:rsidRDefault="005A1058" w:rsidP="005A1058">
      <w:pPr>
        <w:pStyle w:val="B3"/>
      </w:pPr>
      <w:r w:rsidRPr="00D839FF">
        <w:t>3&gt;</w:t>
      </w:r>
      <w:r w:rsidRPr="00D839FF">
        <w:tab/>
        <w:t>else:</w:t>
      </w:r>
    </w:p>
    <w:p w14:paraId="64C55CEA" w14:textId="77777777" w:rsidR="005A1058" w:rsidRPr="00D839FF" w:rsidRDefault="005A1058" w:rsidP="005A1058">
      <w:pPr>
        <w:pStyle w:val="B4"/>
      </w:pPr>
      <w:r w:rsidRPr="00D839FF">
        <w:t>4&gt;</w:t>
      </w:r>
      <w:r w:rsidRPr="00D839FF">
        <w:tab/>
        <w:t xml:space="preserve">if the SIB1 contains </w:t>
      </w:r>
      <w:r w:rsidRPr="00D839FF">
        <w:rPr>
          <w:i/>
        </w:rPr>
        <w:t>idleModeMeasurements</w:t>
      </w:r>
      <w:r w:rsidRPr="00D839FF">
        <w:rPr>
          <w:i/>
          <w:iCs/>
        </w:rPr>
        <w:t>NR</w:t>
      </w:r>
      <w:r w:rsidRPr="00D839FF">
        <w:t xml:space="preserve"> and the UE has NR idle/inactive measurement information concerning cells other than the PCell available in </w:t>
      </w:r>
      <w:r w:rsidRPr="00D839FF">
        <w:rPr>
          <w:i/>
          <w:iCs/>
        </w:rPr>
        <w:t>VarMeasIdleReport</w:t>
      </w:r>
      <w:r w:rsidRPr="00D839FF">
        <w:t>; or</w:t>
      </w:r>
    </w:p>
    <w:p w14:paraId="028A6AC8" w14:textId="77777777" w:rsidR="005A1058" w:rsidRPr="00D839FF" w:rsidRDefault="005A1058" w:rsidP="005A1058">
      <w:pPr>
        <w:pStyle w:val="B4"/>
      </w:pPr>
      <w:r w:rsidRPr="00D839FF">
        <w:t>4&gt;</w:t>
      </w:r>
      <w:r w:rsidRPr="00D839FF">
        <w:tab/>
        <w:t xml:space="preserve">if the SIB1 contains </w:t>
      </w:r>
      <w:r w:rsidRPr="00D839FF">
        <w:rPr>
          <w:i/>
        </w:rPr>
        <w:t>idleModeMeasurementsEUTRA</w:t>
      </w:r>
      <w:r w:rsidRPr="00D839FF">
        <w:t xml:space="preserve"> and the UE has E-UTRA idle/inactive measurement information available in </w:t>
      </w:r>
      <w:r w:rsidRPr="00D839FF">
        <w:rPr>
          <w:i/>
        </w:rPr>
        <w:t>VarMeasIdleReport</w:t>
      </w:r>
      <w:r w:rsidRPr="00D839FF">
        <w:t>:</w:t>
      </w:r>
    </w:p>
    <w:p w14:paraId="132F321B" w14:textId="77777777" w:rsidR="005A1058" w:rsidRPr="00D839FF" w:rsidRDefault="005A1058" w:rsidP="005A1058">
      <w:pPr>
        <w:pStyle w:val="B5"/>
      </w:pPr>
      <w:r w:rsidRPr="00D839FF">
        <w:t>5&gt;</w:t>
      </w:r>
      <w:r w:rsidRPr="00D839FF">
        <w:tab/>
        <w:t xml:space="preserve">include the </w:t>
      </w:r>
      <w:r w:rsidRPr="00D839FF">
        <w:rPr>
          <w:i/>
        </w:rPr>
        <w:t>idleMeasAvailable</w:t>
      </w:r>
      <w:r w:rsidRPr="00D839FF">
        <w:t>;</w:t>
      </w:r>
    </w:p>
    <w:p w14:paraId="14A1F92D" w14:textId="77777777" w:rsidR="005A1058" w:rsidRPr="00D839FF" w:rsidRDefault="005A1058" w:rsidP="005A1058">
      <w:pPr>
        <w:pStyle w:val="B2"/>
      </w:pPr>
      <w:r w:rsidRPr="00D839FF">
        <w:t>2&gt;</w:t>
      </w:r>
      <w:r w:rsidRPr="00D839FF">
        <w:tab/>
        <w:t xml:space="preserve">if the </w:t>
      </w:r>
      <w:r w:rsidRPr="00D839FF">
        <w:rPr>
          <w:i/>
        </w:rPr>
        <w:t>reselectionMeasurementReq</w:t>
      </w:r>
      <w:r w:rsidRPr="00D839FF">
        <w:t xml:space="preserve"> is included in the </w:t>
      </w:r>
      <w:r w:rsidRPr="00D839FF">
        <w:rPr>
          <w:i/>
          <w:iCs/>
        </w:rPr>
        <w:t>RRCResume</w:t>
      </w:r>
      <w:r w:rsidRPr="00D839FF">
        <w:t xml:space="preserve"> message:</w:t>
      </w:r>
    </w:p>
    <w:p w14:paraId="24E0E2C7" w14:textId="77777777" w:rsidR="005A1058" w:rsidRPr="00D839FF" w:rsidRDefault="005A1058" w:rsidP="005A1058">
      <w:pPr>
        <w:pStyle w:val="B3"/>
      </w:pPr>
      <w:r w:rsidRPr="00D839FF">
        <w:lastRenderedPageBreak/>
        <w:t xml:space="preserve">3&gt; if </w:t>
      </w:r>
      <w:r w:rsidRPr="00D839FF">
        <w:rPr>
          <w:i/>
          <w:iCs/>
        </w:rPr>
        <w:t>validatedMeasurementsReq</w:t>
      </w:r>
      <w:r w:rsidRPr="00D839FF">
        <w:t xml:space="preserve"> is included in the </w:t>
      </w:r>
      <w:r w:rsidRPr="00D839FF">
        <w:rPr>
          <w:i/>
          <w:iCs/>
        </w:rPr>
        <w:t>RRCResume</w:t>
      </w:r>
      <w:r w:rsidRPr="00D839FF">
        <w:t xml:space="preserve"> and </w:t>
      </w:r>
      <w:r w:rsidRPr="00D839FF">
        <w:rPr>
          <w:i/>
          <w:iCs/>
        </w:rPr>
        <w:t>measReselectionValidityDuration</w:t>
      </w:r>
      <w:r w:rsidRPr="00D839FF">
        <w:t xml:space="preserve"> is included in </w:t>
      </w:r>
      <w:r w:rsidRPr="00D839FF">
        <w:rPr>
          <w:i/>
          <w:iCs/>
        </w:rPr>
        <w:t>VarMeasReselectionConfig</w:t>
      </w:r>
      <w:r w:rsidRPr="00D839FF">
        <w:t>:</w:t>
      </w:r>
    </w:p>
    <w:p w14:paraId="6268C54E" w14:textId="77777777" w:rsidR="005A1058" w:rsidRPr="00D839FF" w:rsidRDefault="005A1058" w:rsidP="005A1058">
      <w:pPr>
        <w:pStyle w:val="B4"/>
      </w:pPr>
      <w:r w:rsidRPr="00D839FF">
        <w:t>4&gt;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68663972" w14:textId="77777777" w:rsidR="005A1058" w:rsidRPr="00D839FF" w:rsidRDefault="005A1058" w:rsidP="005A1058">
      <w:pPr>
        <w:pStyle w:val="B5"/>
      </w:pPr>
      <w:r w:rsidRPr="00D839FF">
        <w:t>5&gt;</w:t>
      </w:r>
      <w:r w:rsidRPr="00D839FF">
        <w:tab/>
        <w:t xml:space="preserve">if the UE has valid cell reselection measurements results for any frequency listed in </w:t>
      </w:r>
      <w:r w:rsidRPr="00D839FF">
        <w:rPr>
          <w:i/>
          <w:iCs/>
        </w:rPr>
        <w:t>measReselectionCarrierListNR</w:t>
      </w:r>
      <w:r w:rsidRPr="00D839FF">
        <w:t xml:space="preserve"> in </w:t>
      </w:r>
      <w:r w:rsidRPr="00D839FF">
        <w:rPr>
          <w:i/>
          <w:iCs/>
        </w:rPr>
        <w:t>VarMeasRelectionConfig</w:t>
      </w:r>
      <w:r w:rsidRPr="00D839FF">
        <w:t>:</w:t>
      </w:r>
    </w:p>
    <w:p w14:paraId="34B6AAC6" w14:textId="77777777" w:rsidR="005A1058" w:rsidRPr="00D839FF" w:rsidRDefault="005A1058" w:rsidP="005A1058">
      <w:pPr>
        <w:pStyle w:val="B6"/>
      </w:pPr>
      <w:r w:rsidRPr="00D839FF">
        <w:t>6&gt;</w:t>
      </w:r>
      <w:r w:rsidRPr="00D839FF">
        <w:tab/>
        <w:t xml:space="preserve">set the </w:t>
      </w:r>
      <w:r w:rsidRPr="00D839FF">
        <w:rPr>
          <w:i/>
        </w:rPr>
        <w:t>measResultReselectionNR</w:t>
      </w:r>
      <w:r w:rsidRPr="00D839FF">
        <w:t xml:space="preserve"> in the </w:t>
      </w:r>
      <w:r w:rsidRPr="00D839FF">
        <w:rPr>
          <w:i/>
        </w:rPr>
        <w:t>RRCResumeComplete</w:t>
      </w:r>
      <w:r w:rsidRPr="00D839FF">
        <w:t xml:space="preserve"> message to the valid NR measurement results, if available for any frequency listed in </w:t>
      </w:r>
      <w:r w:rsidRPr="00D839FF">
        <w:rPr>
          <w:i/>
          <w:iCs/>
        </w:rPr>
        <w:t xml:space="preserve">measReselectionCarrierListNR </w:t>
      </w:r>
      <w:r w:rsidRPr="00D839FF">
        <w:t xml:space="preserve">in </w:t>
      </w:r>
      <w:r w:rsidRPr="00D839FF">
        <w:rPr>
          <w:i/>
          <w:iCs/>
        </w:rPr>
        <w:t>VarMeasReselectionConfig</w:t>
      </w:r>
      <w:r w:rsidRPr="00D839FF">
        <w:rPr>
          <w:iCs/>
        </w:rPr>
        <w:t xml:space="preserve"> and set </w:t>
      </w:r>
      <w:r w:rsidRPr="00D839FF">
        <w:rPr>
          <w:i/>
        </w:rPr>
        <w:t xml:space="preserve">validityStatus </w:t>
      </w:r>
      <w:r w:rsidRPr="00D839FF">
        <w:rPr>
          <w:iCs/>
        </w:rPr>
        <w:t xml:space="preserve">to the value of </w:t>
      </w:r>
      <w:r w:rsidRPr="00D839FF">
        <w:rPr>
          <w:i/>
        </w:rPr>
        <w:t>measReselectionValidityDuration</w:t>
      </w:r>
      <w:r w:rsidRPr="00D839FF">
        <w:rPr>
          <w:iCs/>
        </w:rPr>
        <w:t xml:space="preserve"> in </w:t>
      </w:r>
      <w:r w:rsidRPr="00D839FF">
        <w:rPr>
          <w:i/>
        </w:rPr>
        <w:t>VarMeasReselectionConfig</w:t>
      </w:r>
      <w:r w:rsidRPr="00D839FF">
        <w:t>;</w:t>
      </w:r>
    </w:p>
    <w:p w14:paraId="5EC23808" w14:textId="77777777" w:rsidR="005A1058" w:rsidRPr="00D839FF" w:rsidRDefault="005A1058" w:rsidP="005A1058">
      <w:pPr>
        <w:pStyle w:val="B4"/>
      </w:pPr>
      <w:r w:rsidRPr="00D839FF">
        <w:t>4&gt;</w:t>
      </w:r>
      <w:r w:rsidRPr="00D839FF">
        <w:tab/>
        <w:t>else:</w:t>
      </w:r>
    </w:p>
    <w:p w14:paraId="5BEC7D65" w14:textId="77777777" w:rsidR="005A1058" w:rsidRPr="00D839FF" w:rsidRDefault="005A1058" w:rsidP="005A1058">
      <w:pPr>
        <w:pStyle w:val="B5"/>
      </w:pPr>
      <w:r w:rsidRPr="00D839FF">
        <w:t>5&gt;</w:t>
      </w:r>
      <w:r w:rsidRPr="00D839FF">
        <w:tab/>
        <w:t>if the UE has valid NR cell reselection measurements results:</w:t>
      </w:r>
    </w:p>
    <w:p w14:paraId="1A937A83" w14:textId="77777777" w:rsidR="005A1058" w:rsidRPr="00D839FF" w:rsidRDefault="005A1058" w:rsidP="005A1058">
      <w:pPr>
        <w:pStyle w:val="B6"/>
      </w:pPr>
      <w:r w:rsidRPr="00D839FF">
        <w:t>6&gt;</w:t>
      </w:r>
      <w:r w:rsidRPr="00D839FF">
        <w:tab/>
        <w:t xml:space="preserve">set the </w:t>
      </w:r>
      <w:r w:rsidRPr="00D839FF">
        <w:rPr>
          <w:i/>
          <w:iCs/>
        </w:rPr>
        <w:t>measResultReselectionNR</w:t>
      </w:r>
      <w:r w:rsidRPr="00D839FF">
        <w:t xml:space="preserve"> in the </w:t>
      </w:r>
      <w:r w:rsidRPr="00D839FF">
        <w:rPr>
          <w:i/>
          <w:iCs/>
        </w:rPr>
        <w:t>RRCResumeComplete</w:t>
      </w:r>
      <w:r w:rsidRPr="00D839FF">
        <w:t xml:space="preserve"> message to any available valid NR measurement results, if available;</w:t>
      </w:r>
    </w:p>
    <w:p w14:paraId="26CFBFDE" w14:textId="77777777" w:rsidR="005A1058" w:rsidRPr="00D839FF" w:rsidRDefault="005A1058" w:rsidP="005A1058">
      <w:pPr>
        <w:pStyle w:val="B3"/>
      </w:pPr>
      <w:r w:rsidRPr="00D839FF">
        <w:t>3&gt; else:</w:t>
      </w:r>
    </w:p>
    <w:p w14:paraId="0B007E0B" w14:textId="77777777" w:rsidR="005A1058" w:rsidRPr="00D839FF" w:rsidRDefault="005A1058" w:rsidP="005A1058">
      <w:pPr>
        <w:pStyle w:val="B4"/>
      </w:pPr>
      <w:r w:rsidRPr="00D839FF">
        <w:t>4&gt;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2CF03008" w14:textId="77777777" w:rsidR="005A1058" w:rsidRPr="00D839FF" w:rsidRDefault="005A1058" w:rsidP="005A1058">
      <w:pPr>
        <w:pStyle w:val="B5"/>
      </w:pPr>
      <w:r w:rsidRPr="00D839FF">
        <w:t>5&gt;</w:t>
      </w:r>
      <w:r w:rsidRPr="00D839FF">
        <w:tab/>
        <w:t xml:space="preserve">if the UE has cell reselection measurements results for any frequency listed in </w:t>
      </w:r>
      <w:r w:rsidRPr="00D839FF">
        <w:rPr>
          <w:i/>
          <w:iCs/>
        </w:rPr>
        <w:t>measReselectionCarrierListNR</w:t>
      </w:r>
      <w:r w:rsidRPr="00D839FF">
        <w:t xml:space="preserve"> in </w:t>
      </w:r>
      <w:r w:rsidRPr="00D839FF">
        <w:rPr>
          <w:i/>
          <w:iCs/>
        </w:rPr>
        <w:t>VarMeasRelectionConfig</w:t>
      </w:r>
      <w:r w:rsidRPr="00D839FF">
        <w:t>:</w:t>
      </w:r>
    </w:p>
    <w:p w14:paraId="156F7A0D" w14:textId="77777777" w:rsidR="005A1058" w:rsidRPr="00D839FF" w:rsidRDefault="005A1058" w:rsidP="005A1058">
      <w:pPr>
        <w:pStyle w:val="B6"/>
      </w:pPr>
      <w:r w:rsidRPr="00D839FF">
        <w:t>6&gt;</w:t>
      </w:r>
      <w:r w:rsidRPr="00D839FF">
        <w:tab/>
        <w:t xml:space="preserve">set the </w:t>
      </w:r>
      <w:r w:rsidRPr="00D839FF">
        <w:rPr>
          <w:i/>
        </w:rPr>
        <w:t>measResultReselectionNR</w:t>
      </w:r>
      <w:r w:rsidRPr="00D839FF">
        <w:t xml:space="preserve"> in the </w:t>
      </w:r>
      <w:r w:rsidRPr="00D839FF">
        <w:rPr>
          <w:i/>
        </w:rPr>
        <w:t>RRCResumeComplete</w:t>
      </w:r>
      <w:r w:rsidRPr="00D839FF">
        <w:t xml:space="preserve"> message to the NR measurement results, if available for any frequency listed in </w:t>
      </w:r>
      <w:r w:rsidRPr="00D839FF">
        <w:rPr>
          <w:i/>
          <w:iCs/>
        </w:rPr>
        <w:t xml:space="preserve">measReselectionCarrierListNR </w:t>
      </w:r>
      <w:r w:rsidRPr="00D839FF">
        <w:t xml:space="preserve">in </w:t>
      </w:r>
      <w:r w:rsidRPr="00D839FF">
        <w:rPr>
          <w:i/>
          <w:iCs/>
        </w:rPr>
        <w:t>VarMeasReselectionConfig</w:t>
      </w:r>
      <w:r w:rsidRPr="00D839FF">
        <w:t>;</w:t>
      </w:r>
    </w:p>
    <w:p w14:paraId="70AA01B6" w14:textId="77777777" w:rsidR="005A1058" w:rsidRPr="00D839FF" w:rsidRDefault="005A1058" w:rsidP="005A1058">
      <w:pPr>
        <w:pStyle w:val="B4"/>
      </w:pPr>
      <w:r w:rsidRPr="00D839FF">
        <w:t>4&gt;</w:t>
      </w:r>
      <w:r w:rsidRPr="00D839FF">
        <w:tab/>
        <w:t>else:</w:t>
      </w:r>
    </w:p>
    <w:p w14:paraId="45109DC6" w14:textId="77777777" w:rsidR="005A1058" w:rsidRPr="00D839FF" w:rsidRDefault="005A1058" w:rsidP="005A1058">
      <w:pPr>
        <w:pStyle w:val="B5"/>
      </w:pPr>
      <w:r w:rsidRPr="00D839FF">
        <w:t>5&gt;</w:t>
      </w:r>
      <w:r w:rsidRPr="00D839FF">
        <w:tab/>
        <w:t>if the UE has NR cell reselection measurements results:</w:t>
      </w:r>
    </w:p>
    <w:p w14:paraId="29819C1C" w14:textId="77777777" w:rsidR="005A1058" w:rsidRPr="00D839FF" w:rsidRDefault="005A1058" w:rsidP="005A1058">
      <w:pPr>
        <w:pStyle w:val="B6"/>
      </w:pPr>
      <w:r w:rsidRPr="00D839FF">
        <w:t>6&gt;</w:t>
      </w:r>
      <w:r w:rsidRPr="00D839FF">
        <w:tab/>
        <w:t xml:space="preserve">set the </w:t>
      </w:r>
      <w:r w:rsidRPr="00D839FF">
        <w:rPr>
          <w:i/>
          <w:iCs/>
        </w:rPr>
        <w:t>measResultReselectionNR</w:t>
      </w:r>
      <w:r w:rsidRPr="00D839FF">
        <w:t xml:space="preserve"> in the </w:t>
      </w:r>
      <w:r w:rsidRPr="00D839FF">
        <w:rPr>
          <w:i/>
          <w:iCs/>
        </w:rPr>
        <w:t>RRCResumeComplete</w:t>
      </w:r>
      <w:r w:rsidRPr="00D839FF">
        <w:t xml:space="preserve"> message to any available NR measurement results, if available;</w:t>
      </w:r>
    </w:p>
    <w:p w14:paraId="6C4E9637" w14:textId="77777777" w:rsidR="005A1058" w:rsidRPr="00D839FF" w:rsidRDefault="005A1058" w:rsidP="005A1058">
      <w:pPr>
        <w:pStyle w:val="B3"/>
      </w:pPr>
      <w:r w:rsidRPr="00D839FF">
        <w:t>3&gt;</w:t>
      </w:r>
      <w:r w:rsidRPr="00D839FF">
        <w:tab/>
        <w:t>else:</w:t>
      </w:r>
    </w:p>
    <w:p w14:paraId="1DE5B717" w14:textId="77777777" w:rsidR="005A1058" w:rsidRPr="00D839FF" w:rsidRDefault="005A1058" w:rsidP="005A1058">
      <w:pPr>
        <w:pStyle w:val="B4"/>
        <w:rPr>
          <w:i/>
        </w:rPr>
      </w:pPr>
      <w:r w:rsidRPr="00D839FF">
        <w:t>4&gt;</w:t>
      </w:r>
      <w:r w:rsidRPr="00D839FF">
        <w:tab/>
        <w:t xml:space="preserve">if the SIB1 contains </w:t>
      </w:r>
      <w:r w:rsidRPr="00D839FF">
        <w:rPr>
          <w:i/>
        </w:rPr>
        <w:t>reselectionMeasurementsNR</w:t>
      </w:r>
      <w:r w:rsidRPr="00D839FF">
        <w:rPr>
          <w:iCs/>
        </w:rPr>
        <w:t>:</w:t>
      </w:r>
    </w:p>
    <w:p w14:paraId="10ADB19E" w14:textId="77777777" w:rsidR="005A1058" w:rsidRPr="00D839FF" w:rsidRDefault="005A1058" w:rsidP="005A1058">
      <w:pPr>
        <w:pStyle w:val="B5"/>
        <w:rPr>
          <w:i/>
          <w:iCs/>
        </w:rPr>
      </w:pPr>
      <w:r w:rsidRPr="00D839FF">
        <w:rPr>
          <w:rStyle w:val="CommentReference"/>
          <w:iCs/>
          <w:sz w:val="20"/>
          <w:szCs w:val="20"/>
        </w:rPr>
        <w:t>5&gt;</w:t>
      </w:r>
      <w:r w:rsidRPr="00D839FF">
        <w:rPr>
          <w:rStyle w:val="CommentReference"/>
          <w:iCs/>
          <w:sz w:val="20"/>
          <w:szCs w:val="20"/>
        </w:rPr>
        <w:tab/>
        <w:t xml:space="preserve">if </w:t>
      </w:r>
      <w:r w:rsidRPr="00D839FF">
        <w:rPr>
          <w:rStyle w:val="CommentReference"/>
          <w:i/>
          <w:sz w:val="20"/>
          <w:szCs w:val="20"/>
        </w:rPr>
        <w:t>measReselectionCarrierListNR</w:t>
      </w:r>
      <w:r w:rsidRPr="00D839FF">
        <w:rPr>
          <w:rStyle w:val="CommentReference"/>
          <w:iCs/>
          <w:sz w:val="20"/>
          <w:szCs w:val="20"/>
        </w:rPr>
        <w:t xml:space="preserve"> is present in </w:t>
      </w:r>
      <w:r w:rsidRPr="00D839FF">
        <w:rPr>
          <w:rStyle w:val="CommentReference"/>
          <w:i/>
          <w:sz w:val="20"/>
          <w:szCs w:val="20"/>
        </w:rPr>
        <w:t>VarMeasReselectionConfig</w:t>
      </w:r>
      <w:r w:rsidRPr="00D839FF" w:rsidDel="00083245">
        <w:rPr>
          <w:rStyle w:val="CommentReference"/>
          <w:i/>
          <w:sz w:val="20"/>
          <w:szCs w:val="20"/>
        </w:rPr>
        <w:t xml:space="preserve"> </w:t>
      </w:r>
      <w:r w:rsidRPr="00D839FF">
        <w:t xml:space="preserve">and the UE has NR reselection measurements available for any frequency listed in </w:t>
      </w:r>
      <w:r w:rsidRPr="00D839FF">
        <w:rPr>
          <w:i/>
          <w:iCs/>
        </w:rPr>
        <w:t xml:space="preserve">measReselectionCarrierListNR </w:t>
      </w:r>
      <w:r w:rsidRPr="00D839FF">
        <w:t xml:space="preserve">in </w:t>
      </w:r>
      <w:r w:rsidRPr="00D839FF">
        <w:rPr>
          <w:i/>
          <w:iCs/>
        </w:rPr>
        <w:t>VarMeasReselectionConfig</w:t>
      </w:r>
      <w:r w:rsidRPr="00D839FF">
        <w:t>; or</w:t>
      </w:r>
    </w:p>
    <w:p w14:paraId="7283C014" w14:textId="77777777" w:rsidR="005A1058" w:rsidRPr="00D839FF" w:rsidRDefault="005A1058" w:rsidP="005A1058">
      <w:pPr>
        <w:pStyle w:val="B5"/>
      </w:pPr>
      <w:r w:rsidRPr="00D839FF">
        <w:t>5&gt;</w:t>
      </w:r>
      <w:r w:rsidRPr="00D839FF">
        <w:tab/>
        <w:t xml:space="preserve">if </w:t>
      </w:r>
      <w:r w:rsidRPr="00D839FF">
        <w:rPr>
          <w:i/>
          <w:iCs/>
        </w:rPr>
        <w:t>measReselectionCarrierListNR</w:t>
      </w:r>
      <w:r w:rsidRPr="00D839FF">
        <w:t xml:space="preserve"> is not present in </w:t>
      </w:r>
      <w:r w:rsidRPr="00D839FF">
        <w:rPr>
          <w:i/>
          <w:iCs/>
        </w:rPr>
        <w:t>VarMeasReselectionConfig</w:t>
      </w:r>
      <w:r w:rsidRPr="00D839FF">
        <w:t xml:space="preserve"> and if the UE has NR reselection measurements available:</w:t>
      </w:r>
    </w:p>
    <w:p w14:paraId="436CBC9F" w14:textId="77777777" w:rsidR="005A1058" w:rsidRPr="00D839FF" w:rsidRDefault="005A1058" w:rsidP="005A1058">
      <w:pPr>
        <w:pStyle w:val="B6"/>
      </w:pPr>
      <w:r w:rsidRPr="00D839FF">
        <w:t>6&gt;</w:t>
      </w:r>
      <w:r w:rsidRPr="00D839FF">
        <w:tab/>
        <w:t xml:space="preserve">include the </w:t>
      </w:r>
      <w:r w:rsidRPr="00D839FF">
        <w:rPr>
          <w:i/>
          <w:iCs/>
        </w:rPr>
        <w:t>reselectionMeasAvailable</w:t>
      </w:r>
      <w:r w:rsidRPr="00D839FF">
        <w:t>;</w:t>
      </w:r>
    </w:p>
    <w:p w14:paraId="3D8CF541" w14:textId="77777777" w:rsidR="005A1058" w:rsidRPr="00D839FF" w:rsidRDefault="005A1058" w:rsidP="005A1058">
      <w:pPr>
        <w:pStyle w:val="B2"/>
      </w:pPr>
      <w:r w:rsidRPr="00D839FF">
        <w:t>2&gt;</w:t>
      </w:r>
      <w:r w:rsidRPr="00D839FF">
        <w:tab/>
        <w:t xml:space="preserve">if the </w:t>
      </w:r>
      <w:r w:rsidRPr="00D839FF">
        <w:rPr>
          <w:i/>
        </w:rPr>
        <w:t>RRCResume</w:t>
      </w:r>
      <w:r w:rsidRPr="00D839FF">
        <w:t xml:space="preserve"> message includes </w:t>
      </w:r>
      <w:r w:rsidRPr="00D839FF">
        <w:rPr>
          <w:i/>
          <w:iCs/>
        </w:rPr>
        <w:t>mrdc-SecondaryCellGroup</w:t>
      </w:r>
      <w:r w:rsidRPr="00D839FF">
        <w:t xml:space="preserve"> set to </w:t>
      </w:r>
      <w:r w:rsidRPr="00D839FF">
        <w:rPr>
          <w:i/>
        </w:rPr>
        <w:t>eutra-SCG</w:t>
      </w:r>
      <w:r w:rsidRPr="00D839FF">
        <w:t>:</w:t>
      </w:r>
    </w:p>
    <w:p w14:paraId="63A9A21E" w14:textId="77777777" w:rsidR="005A1058" w:rsidRPr="00D839FF" w:rsidRDefault="005A1058" w:rsidP="005A1058">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7DBD3B20" w14:textId="77777777" w:rsidR="005A1058" w:rsidRPr="00D839FF" w:rsidRDefault="005A1058" w:rsidP="005A1058">
      <w:pPr>
        <w:pStyle w:val="B2"/>
      </w:pPr>
      <w:r w:rsidRPr="00D839FF">
        <w:t>2&gt;</w:t>
      </w:r>
      <w:r w:rsidRPr="00D839FF">
        <w:tab/>
        <w:t xml:space="preserve">if the </w:t>
      </w:r>
      <w:r w:rsidRPr="00D839FF">
        <w:rPr>
          <w:i/>
        </w:rPr>
        <w:t>RRCResume</w:t>
      </w:r>
      <w:r w:rsidRPr="00D839FF">
        <w:t xml:space="preserve"> message includes </w:t>
      </w:r>
      <w:r w:rsidRPr="00D839FF">
        <w:rPr>
          <w:i/>
          <w:iCs/>
        </w:rPr>
        <w:t>mrdc-SecondaryCellGroup</w:t>
      </w:r>
      <w:r w:rsidRPr="00D839FF">
        <w:t xml:space="preserve"> set to </w:t>
      </w:r>
      <w:r w:rsidRPr="00D839FF">
        <w:rPr>
          <w:i/>
        </w:rPr>
        <w:t>nr-SCG</w:t>
      </w:r>
      <w:r w:rsidRPr="00D839FF">
        <w:t>:</w:t>
      </w:r>
    </w:p>
    <w:p w14:paraId="5F923FD9" w14:textId="77777777" w:rsidR="005A1058" w:rsidRPr="00D839FF" w:rsidRDefault="005A1058" w:rsidP="005A1058">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SCG </w:t>
      </w:r>
      <w:r w:rsidRPr="00D839FF">
        <w:rPr>
          <w:i/>
        </w:rPr>
        <w:t>RRCReconfigurationComplete</w:t>
      </w:r>
      <w:r w:rsidRPr="00D839FF">
        <w:rPr>
          <w:iCs/>
        </w:rPr>
        <w:t xml:space="preserve"> message</w:t>
      </w:r>
      <w:r w:rsidRPr="00D839FF">
        <w:t>;</w:t>
      </w:r>
    </w:p>
    <w:p w14:paraId="08A8402D" w14:textId="77777777" w:rsidR="005A1058" w:rsidRPr="00D839FF" w:rsidRDefault="005A1058" w:rsidP="005A105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Pr="00D839FF">
        <w:t>; or</w:t>
      </w:r>
    </w:p>
    <w:p w14:paraId="39B2B7BE" w14:textId="77777777" w:rsidR="005A1058" w:rsidRPr="00D839FF" w:rsidRDefault="005A1058" w:rsidP="005A1058">
      <w:pPr>
        <w:pStyle w:val="B2"/>
      </w:pPr>
      <w:r w:rsidRPr="00D839FF">
        <w:rPr>
          <w:rFonts w:eastAsia="SimSun"/>
        </w:rPr>
        <w:t>2&gt;</w:t>
      </w:r>
      <w:r w:rsidRPr="00D839FF">
        <w:rPr>
          <w:rFonts w:eastAsia="SimSun"/>
        </w:rPr>
        <w:tab/>
        <w:t xml:space="preserve">if the UE has logged measurements available for NR and if the current registered SNPN identity is included in </w:t>
      </w:r>
      <w:r w:rsidRPr="00D839FF">
        <w:rPr>
          <w:rFonts w:eastAsia="SimSun"/>
          <w:i/>
        </w:rPr>
        <w:t>snpn-ConfigID-List</w:t>
      </w:r>
      <w:r w:rsidRPr="00D839FF">
        <w:rPr>
          <w:rFonts w:eastAsia="SimSun"/>
        </w:rPr>
        <w:t xml:space="preserve"> stored in </w:t>
      </w:r>
      <w:r w:rsidRPr="00D839FF">
        <w:rPr>
          <w:i/>
          <w:iCs/>
        </w:rPr>
        <w:t>VarLogMeasReport</w:t>
      </w:r>
      <w:r w:rsidRPr="00D839FF">
        <w:rPr>
          <w:rFonts w:eastAsia="SimSun"/>
        </w:rPr>
        <w:t>:</w:t>
      </w:r>
    </w:p>
    <w:p w14:paraId="183FD31C" w14:textId="77777777" w:rsidR="005A1058" w:rsidRPr="00D839FF" w:rsidRDefault="005A1058" w:rsidP="005A1058">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RRCResumeComplete</w:t>
      </w:r>
      <w:r w:rsidRPr="00D839FF">
        <w:t xml:space="preserve"> message</w:t>
      </w:r>
      <w:r w:rsidRPr="00D839FF">
        <w:rPr>
          <w:rFonts w:eastAsia="SimSun"/>
          <w:i/>
        </w:rPr>
        <w:t>;</w:t>
      </w:r>
    </w:p>
    <w:p w14:paraId="63929FE7" w14:textId="77777777" w:rsidR="005A1058" w:rsidRPr="00D839FF" w:rsidRDefault="005A1058" w:rsidP="005A1058">
      <w:pPr>
        <w:pStyle w:val="B3"/>
      </w:pPr>
      <w:r w:rsidRPr="00D839FF">
        <w:lastRenderedPageBreak/>
        <w:t>3&gt;</w:t>
      </w:r>
      <w:r w:rsidRPr="00D839FF">
        <w:tab/>
        <w:t>if Bluetooth measurement results are included in the logged measurements the UE has available for NR:</w:t>
      </w:r>
    </w:p>
    <w:p w14:paraId="0B0D4CBE" w14:textId="77777777" w:rsidR="005A1058" w:rsidRPr="00D839FF" w:rsidRDefault="005A1058" w:rsidP="005A1058">
      <w:pPr>
        <w:pStyle w:val="B4"/>
      </w:pPr>
      <w:r w:rsidRPr="00D839FF">
        <w:t>4&gt;</w:t>
      </w:r>
      <w:r w:rsidRPr="00D839FF">
        <w:tab/>
        <w:t>include the</w:t>
      </w:r>
      <w:r w:rsidRPr="00D839FF">
        <w:rPr>
          <w:i/>
          <w:iCs/>
        </w:rPr>
        <w:t xml:space="preserve"> logMeasAvailableBT</w:t>
      </w:r>
      <w:r w:rsidRPr="00D839FF">
        <w:rPr>
          <w:rFonts w:eastAsia="SimSun"/>
        </w:rPr>
        <w:t xml:space="preserve"> </w:t>
      </w:r>
      <w:r w:rsidRPr="00D839FF">
        <w:rPr>
          <w:rFonts w:eastAsia="SimSun"/>
          <w:iCs/>
        </w:rPr>
        <w:t xml:space="preserve">in the </w:t>
      </w:r>
      <w:r w:rsidRPr="00D839FF">
        <w:rPr>
          <w:i/>
          <w:iCs/>
        </w:rPr>
        <w:t>RRCResumeComplete</w:t>
      </w:r>
      <w:r w:rsidRPr="00D839FF">
        <w:t xml:space="preserve"> message;</w:t>
      </w:r>
    </w:p>
    <w:p w14:paraId="1845D71D" w14:textId="77777777" w:rsidR="005A1058" w:rsidRPr="00D839FF" w:rsidRDefault="005A1058" w:rsidP="005A1058">
      <w:pPr>
        <w:pStyle w:val="B3"/>
      </w:pPr>
      <w:r w:rsidRPr="00D839FF">
        <w:t>3&gt;</w:t>
      </w:r>
      <w:r w:rsidRPr="00D839FF">
        <w:tab/>
        <w:t>if WLAN measurement results are included in the logged measurements the UE has available for NR:</w:t>
      </w:r>
    </w:p>
    <w:p w14:paraId="4A5A2EF4" w14:textId="77777777" w:rsidR="005A1058" w:rsidRPr="00D839FF" w:rsidRDefault="005A1058" w:rsidP="005A1058">
      <w:pPr>
        <w:pStyle w:val="B4"/>
      </w:pPr>
      <w:r w:rsidRPr="00D839FF">
        <w:t>4&gt;</w:t>
      </w:r>
      <w:r w:rsidRPr="00D839FF">
        <w:tab/>
        <w:t xml:space="preserve">include the </w:t>
      </w:r>
      <w:r w:rsidRPr="00D839FF">
        <w:rPr>
          <w:i/>
        </w:rPr>
        <w:t>logMeasAvailableWLAN</w:t>
      </w:r>
      <w:r w:rsidRPr="00D839FF">
        <w:rPr>
          <w:rFonts w:eastAsia="SimSun"/>
        </w:rPr>
        <w:t xml:space="preserve"> </w:t>
      </w:r>
      <w:r w:rsidRPr="00D839FF">
        <w:rPr>
          <w:rFonts w:eastAsia="SimSun"/>
          <w:iCs/>
        </w:rPr>
        <w:t xml:space="preserve">in the </w:t>
      </w:r>
      <w:r w:rsidRPr="00D839FF">
        <w:rPr>
          <w:i/>
          <w:iCs/>
        </w:rPr>
        <w:t>RRCResumeComplete</w:t>
      </w:r>
      <w:r w:rsidRPr="00D839FF">
        <w:t xml:space="preserve"> message;</w:t>
      </w:r>
    </w:p>
    <w:p w14:paraId="00C8220F" w14:textId="77777777" w:rsidR="005A1058" w:rsidRPr="00D839FF" w:rsidRDefault="005A1058" w:rsidP="005A1058">
      <w:pPr>
        <w:pStyle w:val="B2"/>
      </w:pPr>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 or</w:t>
      </w:r>
    </w:p>
    <w:p w14:paraId="18CF3DA4" w14:textId="77777777" w:rsidR="005A1058" w:rsidRPr="00D839FF" w:rsidRDefault="005A1058" w:rsidP="005A1058">
      <w:pPr>
        <w:pStyle w:val="B2"/>
        <w:rPr>
          <w:rFonts w:eastAsiaTheme="minorEastAsia"/>
        </w:rPr>
      </w:pPr>
      <w:r w:rsidRPr="00D839FF">
        <w:t>2&gt;</w:t>
      </w:r>
      <w:r w:rsidRPr="00D839FF">
        <w:tab/>
      </w:r>
      <w:r w:rsidRPr="00D839FF">
        <w:rPr>
          <w:rFonts w:eastAsia="DengXian"/>
        </w:rPr>
        <w:t xml:space="preserve">if </w:t>
      </w:r>
      <w:r w:rsidRPr="00D839FF">
        <w:t xml:space="preserve">the UE </w:t>
      </w:r>
      <w:r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617C8C27" w14:textId="77777777" w:rsidR="005A1058" w:rsidRPr="00D839FF" w:rsidRDefault="005A1058" w:rsidP="005A105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021995C4" w14:textId="77777777" w:rsidR="005A1058" w:rsidRPr="00D839FF" w:rsidRDefault="005A1058" w:rsidP="005A1058">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w:t>
      </w:r>
      <w:r w:rsidRPr="00D839FF">
        <w:rPr>
          <w:i/>
          <w:iCs/>
        </w:rPr>
        <w:t xml:space="preserve"> RRCResumeComplete</w:t>
      </w:r>
      <w:r w:rsidRPr="00D839FF">
        <w:t xml:space="preserve"> message</w:t>
      </w:r>
      <w:r w:rsidRPr="00D839FF">
        <w:rPr>
          <w:rFonts w:eastAsia="DengXian"/>
        </w:rPr>
        <w:t>;</w:t>
      </w:r>
    </w:p>
    <w:p w14:paraId="2A93370D" w14:textId="77777777" w:rsidR="005A1058" w:rsidRPr="00D839FF" w:rsidRDefault="005A1058" w:rsidP="005A1058">
      <w:pPr>
        <w:pStyle w:val="B3"/>
        <w:rPr>
          <w:rFonts w:eastAsia="DengXian"/>
        </w:rPr>
      </w:pPr>
      <w:r w:rsidRPr="00D839FF">
        <w:rPr>
          <w:rFonts w:eastAsia="DengXian"/>
        </w:rPr>
        <w:t>3&gt;</w:t>
      </w:r>
      <w:r w:rsidRPr="00D839FF">
        <w:rPr>
          <w:rFonts w:eastAsia="DengXian"/>
        </w:rPr>
        <w:tab/>
        <w:t>else:</w:t>
      </w:r>
    </w:p>
    <w:p w14:paraId="6CB3C610" w14:textId="77777777" w:rsidR="005A1058" w:rsidRPr="00D839FF" w:rsidRDefault="005A1058" w:rsidP="005A1058">
      <w:pPr>
        <w:pStyle w:val="B4"/>
      </w:pPr>
      <w:r w:rsidRPr="00D839FF">
        <w:t>4&gt;</w:t>
      </w:r>
      <w:r w:rsidRPr="00D839FF">
        <w:tab/>
        <w:t xml:space="preserve">if the UE has logged measurements in </w:t>
      </w:r>
      <w:r w:rsidRPr="00D839FF">
        <w:rPr>
          <w:i/>
          <w:iCs/>
        </w:rPr>
        <w:t>VarLogMeasReport</w:t>
      </w:r>
      <w:r w:rsidRPr="00D839FF">
        <w:t xml:space="preserve"> or in </w:t>
      </w:r>
      <w:r w:rsidRPr="00D839FF">
        <w:rPr>
          <w:i/>
          <w:iCs/>
        </w:rPr>
        <w:t>VarLogMeasReport</w:t>
      </w:r>
      <w:r w:rsidRPr="00D839FF">
        <w:t xml:space="preserve"> of TS 36.331 [10]:</w:t>
      </w:r>
    </w:p>
    <w:p w14:paraId="47C24A93" w14:textId="77777777" w:rsidR="005A1058" w:rsidRPr="00D839FF" w:rsidRDefault="005A1058" w:rsidP="005A1058">
      <w:pPr>
        <w:pStyle w:val="B5"/>
      </w:pPr>
      <w:r w:rsidRPr="00D839FF">
        <w:rPr>
          <w:rFonts w:eastAsia="DengXian"/>
        </w:rPr>
        <w:t>5&gt;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w:t>
      </w:r>
      <w:r w:rsidRPr="00D839FF">
        <w:rPr>
          <w:iCs/>
        </w:rPr>
        <w:t xml:space="preserve"> </w:t>
      </w:r>
      <w:r w:rsidRPr="00D839FF">
        <w:rPr>
          <w:i/>
        </w:rPr>
        <w:t>RRCResumeComplete</w:t>
      </w:r>
      <w:r w:rsidRPr="00D839FF">
        <w:t xml:space="preserve"> message</w:t>
      </w:r>
      <w:r w:rsidRPr="00D839FF">
        <w:rPr>
          <w:rFonts w:eastAsia="DengXian"/>
        </w:rPr>
        <w:t>;</w:t>
      </w:r>
    </w:p>
    <w:p w14:paraId="03B3BF80" w14:textId="77777777" w:rsidR="005A1058" w:rsidRPr="00D839FF" w:rsidRDefault="005A1058" w:rsidP="005A1058">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t xml:space="preserve"> and if the RPLMN is equal to</w:t>
      </w:r>
      <w:r w:rsidRPr="00D839FF">
        <w:rPr>
          <w:i/>
        </w:rPr>
        <w:t xml:space="preserve"> plmn-Identity</w:t>
      </w:r>
      <w:r w:rsidRPr="00D839FF">
        <w:t xml:space="preserve"> stored in </w:t>
      </w:r>
      <w:r w:rsidRPr="00D839FF">
        <w:rPr>
          <w:i/>
        </w:rPr>
        <w:t xml:space="preserve">VarConnEstFailReport </w:t>
      </w:r>
      <w:r w:rsidRPr="00D839FF">
        <w:t>or</w:t>
      </w:r>
      <w:r w:rsidRPr="00D839FF">
        <w:rPr>
          <w:i/>
        </w:rPr>
        <w:t xml:space="preserve"> </w:t>
      </w:r>
      <w:r w:rsidRPr="00D839FF">
        <w:t>in at least one of the entries of</w:t>
      </w:r>
      <w:r w:rsidRPr="00D839FF">
        <w:rPr>
          <w:rFonts w:eastAsia="DengXian"/>
          <w:i/>
        </w:rPr>
        <w:t xml:space="preserve"> VarConnEstFailReportList</w:t>
      </w:r>
      <w:r w:rsidRPr="00D839FF">
        <w:rPr>
          <w:rFonts w:eastAsia="DengXian"/>
          <w:iCs/>
        </w:rPr>
        <w:t>; or</w:t>
      </w:r>
    </w:p>
    <w:p w14:paraId="21C639AA" w14:textId="77777777" w:rsidR="005A1058" w:rsidRPr="00D839FF" w:rsidRDefault="005A1058" w:rsidP="005A1058">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 xml:space="preserve">snpn-Identity </w:t>
      </w:r>
      <w:r w:rsidRPr="00D839FF">
        <w:rPr>
          <w:rFonts w:eastAsia="DengXian"/>
        </w:rPr>
        <w:t xml:space="preserve">in </w:t>
      </w:r>
      <w:r w:rsidRPr="00D839FF">
        <w:rPr>
          <w:rFonts w:eastAsia="DengXian"/>
          <w:i/>
          <w:iCs/>
        </w:rPr>
        <w:t xml:space="preserve">networkIdentity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4C9EF005" w14:textId="77777777" w:rsidR="005A1058" w:rsidRPr="00D839FF" w:rsidRDefault="005A1058" w:rsidP="005A1058">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RRCResumeComplete</w:t>
      </w:r>
      <w:r w:rsidRPr="00D839FF">
        <w:t xml:space="preserve"> message;</w:t>
      </w:r>
    </w:p>
    <w:p w14:paraId="086AD1AD" w14:textId="77777777" w:rsidR="005A1058" w:rsidRPr="00D839FF" w:rsidRDefault="005A1058" w:rsidP="005A1058">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Pr="00D839FF">
        <w:t>; or</w:t>
      </w:r>
    </w:p>
    <w:p w14:paraId="04FA95DF" w14:textId="77777777" w:rsidR="005A1058" w:rsidRPr="00D839FF" w:rsidRDefault="005A1058" w:rsidP="005A1058">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w:t>
      </w:r>
      <w:r w:rsidRPr="00D839FF">
        <w:rPr>
          <w:i/>
        </w:rPr>
        <w:t xml:space="preserve"> plmn-IdentityList</w:t>
      </w:r>
      <w:r w:rsidRPr="00D839FF">
        <w:t xml:space="preserve"> stored in </w:t>
      </w:r>
      <w:r w:rsidRPr="00D839FF">
        <w:rPr>
          <w:i/>
        </w:rPr>
        <w:t xml:space="preserve">VarRLF-Report </w:t>
      </w:r>
      <w:r w:rsidRPr="00D839FF">
        <w:t>of TS 36.331 [10]; or</w:t>
      </w:r>
    </w:p>
    <w:p w14:paraId="1C542C15" w14:textId="77777777" w:rsidR="005A1058" w:rsidRPr="00D839FF" w:rsidRDefault="005A1058" w:rsidP="005A1058">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identity are included in </w:t>
      </w:r>
      <w:r w:rsidRPr="00D839FF">
        <w:rPr>
          <w:rFonts w:eastAsia="SimSun"/>
          <w:i/>
        </w:rPr>
        <w:t>snpn-IdentityList</w:t>
      </w:r>
      <w:r w:rsidRPr="00D839FF">
        <w:rPr>
          <w:rFonts w:eastAsia="SimSun"/>
        </w:rPr>
        <w:t xml:space="preserve"> stored in </w:t>
      </w:r>
      <w:r w:rsidRPr="00D839FF">
        <w:rPr>
          <w:i/>
          <w:iCs/>
        </w:rPr>
        <w:t>VarRLF-Report</w:t>
      </w:r>
      <w:r w:rsidRPr="00D839FF">
        <w:t>; or</w:t>
      </w:r>
    </w:p>
    <w:p w14:paraId="642BF193" w14:textId="77777777" w:rsidR="005A1058" w:rsidRPr="00D839FF" w:rsidRDefault="005A1058" w:rsidP="005A1058">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 xml:space="preserve">RRCResumeComplete </w:t>
      </w:r>
      <w:r w:rsidRPr="00D839FF">
        <w:t>message;</w:t>
      </w:r>
    </w:p>
    <w:p w14:paraId="04DF8D57" w14:textId="77777777" w:rsidR="005A1058" w:rsidRPr="00D839FF" w:rsidRDefault="005A1058" w:rsidP="005A1058">
      <w:pPr>
        <w:pStyle w:val="B2"/>
        <w:rPr>
          <w:iCs/>
        </w:rPr>
      </w:pPr>
      <w:r w:rsidRPr="00D839FF">
        <w:t>2&gt;</w:t>
      </w:r>
      <w:r w:rsidRPr="00D839FF">
        <w:tab/>
        <w:t xml:space="preserve">if the UE has successful PSCell change or addition related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0F3DFC87" w14:textId="77777777" w:rsidR="005A1058" w:rsidRPr="00D839FF" w:rsidRDefault="005A1058" w:rsidP="005A105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80D8A2D" w14:textId="77777777" w:rsidR="005A1058" w:rsidRPr="00D839FF" w:rsidRDefault="005A1058" w:rsidP="005A105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RRCResumeComplete </w:t>
      </w:r>
      <w:r w:rsidRPr="00D839FF">
        <w:t>message;</w:t>
      </w:r>
    </w:p>
    <w:p w14:paraId="1A7AD6F6" w14:textId="77777777" w:rsidR="005A1058" w:rsidRPr="00D839FF" w:rsidRDefault="005A1058" w:rsidP="005A1058">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p>
    <w:p w14:paraId="75956372" w14:textId="77777777" w:rsidR="005A1058" w:rsidRPr="00D839FF" w:rsidRDefault="005A1058" w:rsidP="005A105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7F150293" w14:textId="77777777" w:rsidR="005A1058" w:rsidRPr="00D839FF" w:rsidRDefault="005A1058" w:rsidP="005A1058">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RRCResumeComplete </w:t>
      </w:r>
      <w:r w:rsidRPr="00D839FF">
        <w:t>message;</w:t>
      </w:r>
    </w:p>
    <w:p w14:paraId="6410AC79" w14:textId="77777777" w:rsidR="005A1058" w:rsidRPr="00D839FF" w:rsidRDefault="005A1058" w:rsidP="005A1058">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6EB58D86" w14:textId="77777777" w:rsidR="005A1058" w:rsidRPr="00D839FF" w:rsidRDefault="005A1058" w:rsidP="005A1058">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RRCResumeComplete</w:t>
      </w:r>
      <w:r w:rsidRPr="00D839FF">
        <w:t xml:space="preserve"> message;</w:t>
      </w:r>
    </w:p>
    <w:p w14:paraId="46033947" w14:textId="77777777" w:rsidR="005A1058" w:rsidRPr="00D839FF" w:rsidRDefault="005A1058" w:rsidP="005A1058">
      <w:pPr>
        <w:pStyle w:val="B2"/>
        <w:rPr>
          <w:i/>
          <w:iCs/>
        </w:rPr>
      </w:pPr>
      <w:r w:rsidRPr="00D839FF">
        <w:lastRenderedPageBreak/>
        <w:t>2&gt;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04B92C58" w14:textId="77777777" w:rsidR="005A1058" w:rsidRPr="00D839FF" w:rsidRDefault="005A1058" w:rsidP="005A1058">
      <w:pPr>
        <w:pStyle w:val="B3"/>
      </w:pPr>
      <w:r w:rsidRPr="00D839FF">
        <w:t>3&gt;</w:t>
      </w:r>
      <w:r w:rsidRPr="00D839FF">
        <w:tab/>
        <w:t xml:space="preserve">include the </w:t>
      </w:r>
      <w:r w:rsidRPr="00D839FF">
        <w:rPr>
          <w:i/>
          <w:iCs/>
        </w:rPr>
        <w:t>mobilityState</w:t>
      </w:r>
      <w:r w:rsidRPr="00D839FF">
        <w:t xml:space="preserve"> </w:t>
      </w:r>
      <w:r w:rsidRPr="00D839FF">
        <w:rPr>
          <w:rFonts w:eastAsia="SimSun"/>
          <w:iCs/>
        </w:rPr>
        <w:t xml:space="preserve">in the </w:t>
      </w:r>
      <w:r w:rsidRPr="00D839FF">
        <w:rPr>
          <w:i/>
        </w:rPr>
        <w:t>RRCResumeComplete</w:t>
      </w:r>
      <w:r w:rsidRPr="00D839FF">
        <w:t xml:space="preserve"> message and set it to the mobility state (as specified in TS 38.304 [20]) of the UE just prior to entering RRC_CONNECTED state;</w:t>
      </w:r>
    </w:p>
    <w:p w14:paraId="4EE6CD63" w14:textId="77777777" w:rsidR="005A1058" w:rsidRPr="00D839FF" w:rsidRDefault="005A1058" w:rsidP="005A1058">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p>
    <w:p w14:paraId="07622942" w14:textId="77777777" w:rsidR="005A1058" w:rsidRPr="00D839FF" w:rsidRDefault="005A1058" w:rsidP="005A1058">
      <w:pPr>
        <w:pStyle w:val="B3"/>
      </w:pPr>
      <w:r w:rsidRPr="00D839FF">
        <w:t>3&gt;</w:t>
      </w:r>
      <w:r w:rsidRPr="00D839FF">
        <w:tab/>
        <w:t xml:space="preserve">include </w:t>
      </w:r>
      <w:r w:rsidRPr="00D839FF">
        <w:rPr>
          <w:i/>
          <w:iCs/>
        </w:rPr>
        <w:t>measConfigReportAppLayerAvailable</w:t>
      </w:r>
      <w:r w:rsidRPr="00D839FF">
        <w:t xml:space="preserve"> in the </w:t>
      </w:r>
      <w:r w:rsidRPr="00D839FF">
        <w:rPr>
          <w:i/>
          <w:iCs/>
        </w:rPr>
        <w:t>RRCResumeComplete</w:t>
      </w:r>
      <w:r w:rsidRPr="00D839FF">
        <w:t xml:space="preserve"> message;</w:t>
      </w:r>
    </w:p>
    <w:p w14:paraId="5BD577BB" w14:textId="77777777" w:rsidR="005A1058" w:rsidRPr="00D839FF" w:rsidRDefault="005A1058" w:rsidP="005A1058">
      <w:pPr>
        <w:pStyle w:val="B2"/>
      </w:pPr>
      <w:r w:rsidRPr="00D839FF">
        <w:t>2&gt;</w:t>
      </w:r>
      <w:r w:rsidRPr="00D839FF">
        <w:tab/>
        <w:t>if the UE is configured to provide the measurement gap requirement information of NR target bands:</w:t>
      </w:r>
    </w:p>
    <w:p w14:paraId="275F27F6" w14:textId="77777777" w:rsidR="005A1058" w:rsidRPr="00D839FF" w:rsidRDefault="005A1058" w:rsidP="005A1058">
      <w:pPr>
        <w:pStyle w:val="B3"/>
        <w:rPr>
          <w:lang w:eastAsia="en-US"/>
        </w:rPr>
      </w:pPr>
      <w:r w:rsidRPr="00D839FF">
        <w:rPr>
          <w:lang w:eastAsia="x-none"/>
        </w:rPr>
        <w:t>3&gt;</w:t>
      </w:r>
      <w:r w:rsidRPr="00D839FF">
        <w:rPr>
          <w:lang w:eastAsia="x-none"/>
        </w:rPr>
        <w:tab/>
      </w:r>
      <w:r w:rsidRPr="00D839FF">
        <w:t xml:space="preserve">include the </w:t>
      </w:r>
      <w:r w:rsidRPr="00D839FF">
        <w:rPr>
          <w:i/>
        </w:rPr>
        <w:t>NeedForGapsInfoNR</w:t>
      </w:r>
      <w:r w:rsidRPr="00D839FF">
        <w:t xml:space="preserve"> and set the contents as follows:</w:t>
      </w:r>
    </w:p>
    <w:p w14:paraId="088CD8D8" w14:textId="77777777" w:rsidR="005A1058" w:rsidRPr="00D839FF" w:rsidRDefault="005A1058" w:rsidP="005A1058">
      <w:pPr>
        <w:pStyle w:val="B4"/>
      </w:pPr>
      <w:r w:rsidRPr="00D839FF">
        <w:t xml:space="preserve">4&gt; include </w:t>
      </w:r>
      <w:r w:rsidRPr="00D839FF">
        <w:rPr>
          <w:i/>
        </w:rPr>
        <w:t>intraFreq-needForGap</w:t>
      </w:r>
      <w:r w:rsidRPr="00D839FF">
        <w:t xml:space="preserve"> and set the gap requirement information of intra-frequency measurement for each NR serving cell;</w:t>
      </w:r>
    </w:p>
    <w:p w14:paraId="1E678D18" w14:textId="77777777" w:rsidR="005A1058" w:rsidRPr="00D839FF" w:rsidRDefault="005A1058" w:rsidP="005A1058">
      <w:pPr>
        <w:pStyle w:val="B4"/>
      </w:pPr>
      <w:r w:rsidRPr="00D839FF">
        <w:t>4&gt;</w:t>
      </w:r>
      <w:r w:rsidRPr="00D839FF">
        <w:tab/>
        <w:t xml:space="preserve">if </w:t>
      </w:r>
      <w:r w:rsidRPr="00D839FF">
        <w:rPr>
          <w:i/>
        </w:rPr>
        <w:t>requestedTargetBandFilterNR</w:t>
      </w:r>
      <w:r w:rsidRPr="00D839FF">
        <w:t xml:space="preserve"> is configured, for each supported NR band that is also included in </w:t>
      </w:r>
      <w:r w:rsidRPr="00D839FF">
        <w:rPr>
          <w:i/>
        </w:rPr>
        <w:t>requestedTargetBandFilterNR</w:t>
      </w:r>
      <w:r w:rsidRPr="00D839FF">
        <w:t xml:space="preserve">, include an entry in </w:t>
      </w:r>
      <w:r w:rsidRPr="00D839FF">
        <w:rPr>
          <w:i/>
        </w:rPr>
        <w:t>interFreq-needForGap</w:t>
      </w:r>
      <w:r w:rsidRPr="00D839FF">
        <w:t xml:space="preserve"> and set the gap requirement information for that band; otherwise, include an entry in </w:t>
      </w:r>
      <w:r w:rsidRPr="00D839FF">
        <w:rPr>
          <w:i/>
        </w:rPr>
        <w:t>interFreq-needForGap</w:t>
      </w:r>
      <w:r w:rsidRPr="00D839FF">
        <w:t xml:space="preserve"> and set the corresponding gap requirement information for each supported NR band;</w:t>
      </w:r>
    </w:p>
    <w:p w14:paraId="059C9528" w14:textId="77777777" w:rsidR="005A1058" w:rsidRPr="00D839FF" w:rsidRDefault="005A1058" w:rsidP="005A1058">
      <w:pPr>
        <w:pStyle w:val="B3"/>
      </w:pPr>
      <w:r w:rsidRPr="00D839FF">
        <w:t>3&gt;</w:t>
      </w:r>
      <w:r w:rsidRPr="00D839FF">
        <w:tab/>
        <w:t xml:space="preserve">if the </w:t>
      </w:r>
      <w:r w:rsidRPr="00D839FF">
        <w:rPr>
          <w:i/>
          <w:iCs/>
        </w:rPr>
        <w:t>needForInterruptionConfigNR</w:t>
      </w:r>
      <w:r w:rsidRPr="00D839FF">
        <w:t xml:space="preserve"> is enabled:</w:t>
      </w:r>
    </w:p>
    <w:p w14:paraId="6312E54A" w14:textId="77777777" w:rsidR="005A1058" w:rsidRPr="00D839FF" w:rsidRDefault="005A1058" w:rsidP="005A1058">
      <w:pPr>
        <w:pStyle w:val="B4"/>
      </w:pPr>
      <w:r w:rsidRPr="00D839FF">
        <w:t>4&gt;</w:t>
      </w:r>
      <w:r w:rsidRPr="00D839FF">
        <w:tab/>
        <w:t xml:space="preserve">include the </w:t>
      </w:r>
      <w:r w:rsidRPr="00D839FF">
        <w:rPr>
          <w:i/>
          <w:iCs/>
        </w:rPr>
        <w:t>needForInterruptionInfoNR</w:t>
      </w:r>
      <w:r w:rsidRPr="00D839FF">
        <w:t xml:space="preserve"> and set the contents as follows:</w:t>
      </w:r>
    </w:p>
    <w:p w14:paraId="66F325D7" w14:textId="77777777" w:rsidR="005A1058" w:rsidRPr="00D839FF" w:rsidRDefault="005A1058" w:rsidP="005A1058">
      <w:pPr>
        <w:pStyle w:val="B5"/>
      </w:pPr>
      <w:r w:rsidRPr="00D839FF">
        <w:t>5&gt;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18FFA0C5" w14:textId="77777777" w:rsidR="005A1058" w:rsidRPr="00D839FF" w:rsidRDefault="005A1058" w:rsidP="005A1058">
      <w:pPr>
        <w:pStyle w:val="B5"/>
      </w:pPr>
      <w:r w:rsidRPr="00D839FF">
        <w:t xml:space="preserve">5&gt; for each entry in </w:t>
      </w:r>
      <w:r w:rsidRPr="00D839FF">
        <w:rPr>
          <w:i/>
          <w:iCs/>
        </w:rPr>
        <w:t>intraFreq-needForInterruption</w:t>
      </w:r>
      <w:r w:rsidRPr="00D839FF">
        <w:t>:</w:t>
      </w:r>
    </w:p>
    <w:p w14:paraId="21C75C1E" w14:textId="77777777" w:rsidR="005A1058" w:rsidRPr="00D839FF" w:rsidRDefault="005A1058" w:rsidP="005A1058">
      <w:pPr>
        <w:pStyle w:val="B6"/>
      </w:pPr>
      <w:r w:rsidRPr="00D839FF">
        <w:t>6&gt;</w:t>
      </w:r>
      <w:r w:rsidRPr="00D839FF">
        <w:tab/>
        <w:t xml:space="preserve">include </w:t>
      </w:r>
      <w:r w:rsidRPr="00D839FF">
        <w:rPr>
          <w:i/>
          <w:iCs/>
        </w:rPr>
        <w:t>interruptionIndication</w:t>
      </w:r>
      <w:r w:rsidRPr="00D839FF">
        <w:t xml:space="preserve"> and set the interruption requirement information if the corresponding entry in </w:t>
      </w:r>
      <w:r w:rsidRPr="00D839FF">
        <w:rPr>
          <w:i/>
        </w:rPr>
        <w:t>intraFreq-needForGap</w:t>
      </w:r>
      <w:r w:rsidRPr="00D839FF">
        <w:t xml:space="preserve"> is set to </w:t>
      </w:r>
      <w:r w:rsidRPr="00D839FF">
        <w:rPr>
          <w:i/>
          <w:iCs/>
        </w:rPr>
        <w:t>no-gap;</w:t>
      </w:r>
    </w:p>
    <w:p w14:paraId="7825A75D" w14:textId="77777777" w:rsidR="005A1058" w:rsidRPr="00D839FF" w:rsidRDefault="005A1058" w:rsidP="005A1058">
      <w:pPr>
        <w:pStyle w:val="B5"/>
      </w:pPr>
      <w:r w:rsidRPr="00D839FF">
        <w:t>5&gt;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57928B07" w14:textId="77777777" w:rsidR="005A1058" w:rsidRPr="00D839FF" w:rsidRDefault="005A1058" w:rsidP="005A1058">
      <w:pPr>
        <w:pStyle w:val="B5"/>
      </w:pPr>
      <w:r w:rsidRPr="00D839FF">
        <w:t>5&gt;</w:t>
      </w:r>
      <w:r w:rsidRPr="00D839FF">
        <w:tab/>
        <w:t xml:space="preserve">for each entry in </w:t>
      </w:r>
      <w:r w:rsidRPr="00D839FF">
        <w:rPr>
          <w:i/>
          <w:iCs/>
        </w:rPr>
        <w:t>interFreq-needForInterruption</w:t>
      </w:r>
      <w:r w:rsidRPr="00D839FF">
        <w:t>:</w:t>
      </w:r>
    </w:p>
    <w:p w14:paraId="2BEC6948" w14:textId="77777777" w:rsidR="005A1058" w:rsidRPr="00D839FF" w:rsidRDefault="005A1058" w:rsidP="005A1058">
      <w:pPr>
        <w:pStyle w:val="B6"/>
      </w:pPr>
      <w:r w:rsidRPr="00D839FF">
        <w:t>6&gt;</w:t>
      </w:r>
      <w:r w:rsidRPr="00D839FF">
        <w:tab/>
        <w:t xml:space="preserve">include </w:t>
      </w:r>
      <w:r w:rsidRPr="00D839FF">
        <w:rPr>
          <w:i/>
          <w:iCs/>
        </w:rPr>
        <w:t xml:space="preserve">interruptionIndication </w:t>
      </w:r>
      <w:r w:rsidRPr="00D839FF">
        <w:t xml:space="preserve">and set the interruption requirement information if the corresponding entry in </w:t>
      </w:r>
      <w:r w:rsidRPr="00D839FF">
        <w:rPr>
          <w:i/>
        </w:rPr>
        <w:t>interFreq-needForGap</w:t>
      </w:r>
      <w:r w:rsidRPr="00D839FF">
        <w:t xml:space="preserve"> is set to </w:t>
      </w:r>
      <w:r w:rsidRPr="00D839FF">
        <w:rPr>
          <w:i/>
          <w:iCs/>
        </w:rPr>
        <w:t>no-gap</w:t>
      </w:r>
      <w:r w:rsidRPr="00D839FF">
        <w:t>;</w:t>
      </w:r>
    </w:p>
    <w:p w14:paraId="278FAB8D" w14:textId="77777777" w:rsidR="005A1058" w:rsidRPr="00D839FF" w:rsidRDefault="005A1058" w:rsidP="005A1058">
      <w:pPr>
        <w:pStyle w:val="B2"/>
      </w:pPr>
      <w:r w:rsidRPr="00D839FF">
        <w:t>2&gt;</w:t>
      </w:r>
      <w:r w:rsidRPr="00D839FF">
        <w:tab/>
      </w:r>
      <w:r w:rsidRPr="00D839FF">
        <w:rPr>
          <w:lang w:eastAsia="x-none"/>
        </w:rPr>
        <w:t>if the UE is configured to provide the measurement gap and NCSG requirement information of NR target bands</w:t>
      </w:r>
      <w:r w:rsidRPr="00D839FF">
        <w:t>:</w:t>
      </w:r>
    </w:p>
    <w:p w14:paraId="4DB50322" w14:textId="77777777" w:rsidR="005A1058" w:rsidRPr="00D839FF" w:rsidRDefault="005A1058" w:rsidP="005A1058">
      <w:pPr>
        <w:pStyle w:val="B3"/>
        <w:rPr>
          <w:lang w:eastAsia="en-US"/>
        </w:rPr>
      </w:pPr>
      <w:r w:rsidRPr="00D839FF">
        <w:rPr>
          <w:lang w:eastAsia="x-none"/>
        </w:rPr>
        <w:t>3&gt;</w:t>
      </w:r>
      <w:r w:rsidRPr="00D839FF">
        <w:rPr>
          <w:lang w:eastAsia="x-none"/>
        </w:rPr>
        <w:tab/>
      </w:r>
      <w:r w:rsidRPr="00D839FF">
        <w:t xml:space="preserve">include the </w:t>
      </w:r>
      <w:r w:rsidRPr="00D839FF">
        <w:rPr>
          <w:i/>
        </w:rPr>
        <w:t>NeedForGapNCSG-InfoNR</w:t>
      </w:r>
      <w:r w:rsidRPr="00D839FF">
        <w:t xml:space="preserve"> and set the contents as follows:</w:t>
      </w:r>
    </w:p>
    <w:p w14:paraId="3446110F" w14:textId="77777777" w:rsidR="005A1058" w:rsidRPr="00D839FF" w:rsidRDefault="005A1058" w:rsidP="005A1058">
      <w:pPr>
        <w:pStyle w:val="B4"/>
      </w:pPr>
      <w:r w:rsidRPr="00D839FF">
        <w:t xml:space="preserve">4&gt; include </w:t>
      </w:r>
      <w:r w:rsidRPr="00D839FF">
        <w:rPr>
          <w:i/>
        </w:rPr>
        <w:t>intraFreq-needForNCSG</w:t>
      </w:r>
      <w:r w:rsidRPr="00D839FF">
        <w:t xml:space="preserve"> and set the gap and NCSG requirement information of intra-frequency measurement for each NR serving cell;</w:t>
      </w:r>
    </w:p>
    <w:p w14:paraId="7F0940E4" w14:textId="77777777" w:rsidR="005A1058" w:rsidRPr="00D839FF" w:rsidRDefault="005A1058" w:rsidP="005A1058">
      <w:pPr>
        <w:pStyle w:val="B4"/>
      </w:pPr>
      <w:r w:rsidRPr="00D839FF">
        <w:t>4&gt;</w:t>
      </w:r>
      <w:r w:rsidRPr="00D839FF">
        <w:tab/>
        <w:t xml:space="preserve">if </w:t>
      </w:r>
      <w:r w:rsidRPr="00D839FF">
        <w:rPr>
          <w:i/>
        </w:rPr>
        <w:t>requestedTargetBandFilterNCSG-NR</w:t>
      </w:r>
      <w:r w:rsidRPr="00D839FF">
        <w:t xml:space="preserve"> is configured:</w:t>
      </w:r>
    </w:p>
    <w:p w14:paraId="210B5FDE" w14:textId="77777777" w:rsidR="005A1058" w:rsidRPr="00D839FF" w:rsidRDefault="005A1058" w:rsidP="005A1058">
      <w:pPr>
        <w:pStyle w:val="B5"/>
      </w:pPr>
      <w:r w:rsidRPr="00D839FF">
        <w:t>5&gt;</w:t>
      </w:r>
      <w:r w:rsidRPr="00D839FF">
        <w:tab/>
        <w:t xml:space="preserve">for each supported NR band included in </w:t>
      </w:r>
      <w:r w:rsidRPr="00D839FF">
        <w:rPr>
          <w:i/>
        </w:rPr>
        <w:t>requestedTargetBandFilterNCSG-NR</w:t>
      </w:r>
      <w:r w:rsidRPr="00D839FF">
        <w:t xml:space="preserve">, include an entry in </w:t>
      </w:r>
      <w:r w:rsidRPr="00D839FF">
        <w:rPr>
          <w:i/>
        </w:rPr>
        <w:t>interFreq-needForNCSG</w:t>
      </w:r>
      <w:r w:rsidRPr="00D839FF">
        <w:t xml:space="preserve"> and set the NCSG requirement information for that band;</w:t>
      </w:r>
    </w:p>
    <w:p w14:paraId="4C6996FF" w14:textId="77777777" w:rsidR="005A1058" w:rsidRPr="00D839FF" w:rsidRDefault="005A1058" w:rsidP="005A1058">
      <w:pPr>
        <w:pStyle w:val="B4"/>
      </w:pPr>
      <w:r w:rsidRPr="00D839FF">
        <w:t>4&gt;</w:t>
      </w:r>
      <w:r w:rsidRPr="00D839FF">
        <w:tab/>
        <w:t>else:</w:t>
      </w:r>
    </w:p>
    <w:p w14:paraId="09D29C31" w14:textId="77777777" w:rsidR="005A1058" w:rsidRPr="00D839FF" w:rsidRDefault="005A1058" w:rsidP="005A1058">
      <w:pPr>
        <w:pStyle w:val="B5"/>
      </w:pPr>
      <w:r w:rsidRPr="00D839FF">
        <w:t>5&gt;</w:t>
      </w:r>
      <w:r w:rsidRPr="00D839FF">
        <w:tab/>
        <w:t xml:space="preserve">include an entry for each supported NR band in </w:t>
      </w:r>
      <w:r w:rsidRPr="00D839FF">
        <w:rPr>
          <w:i/>
        </w:rPr>
        <w:t>interFreq-needForNCSG</w:t>
      </w:r>
      <w:r w:rsidRPr="00D839FF">
        <w:t xml:space="preserve"> and set the corresponding NCSG requirement information;</w:t>
      </w:r>
    </w:p>
    <w:p w14:paraId="6FBEB853" w14:textId="77777777" w:rsidR="005A1058" w:rsidRPr="00D839FF" w:rsidRDefault="005A1058" w:rsidP="005A1058">
      <w:pPr>
        <w:pStyle w:val="B2"/>
      </w:pPr>
      <w:r w:rsidRPr="00D839FF">
        <w:t>2&gt;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02B22EA9" w14:textId="77777777" w:rsidR="005A1058" w:rsidRPr="00D839FF" w:rsidRDefault="005A1058" w:rsidP="005A1058">
      <w:pPr>
        <w:pStyle w:val="B3"/>
        <w:rPr>
          <w:lang w:eastAsia="en-US"/>
        </w:rPr>
      </w:pPr>
      <w:r w:rsidRPr="00D839FF">
        <w:rPr>
          <w:lang w:eastAsia="x-none"/>
        </w:rPr>
        <w:t>3&gt;</w:t>
      </w:r>
      <w:r w:rsidRPr="00D839FF">
        <w:rPr>
          <w:lang w:eastAsia="x-none"/>
        </w:rPr>
        <w:tab/>
      </w:r>
      <w:r w:rsidRPr="00D839FF">
        <w:t xml:space="preserve">include the </w:t>
      </w:r>
      <w:r w:rsidRPr="00D839FF">
        <w:rPr>
          <w:i/>
        </w:rPr>
        <w:t>NeedForGapNCSG-InfoEUTRA</w:t>
      </w:r>
      <w:r w:rsidRPr="00D839FF">
        <w:t xml:space="preserve"> and set the contents as follows:</w:t>
      </w:r>
    </w:p>
    <w:p w14:paraId="08B4A918" w14:textId="77777777" w:rsidR="005A1058" w:rsidRPr="00D839FF" w:rsidRDefault="005A1058" w:rsidP="005A1058">
      <w:pPr>
        <w:pStyle w:val="B4"/>
      </w:pPr>
      <w:r w:rsidRPr="00D839FF">
        <w:t>4&gt;</w:t>
      </w:r>
      <w:r w:rsidRPr="00D839FF">
        <w:tab/>
        <w:t xml:space="preserve">if </w:t>
      </w:r>
      <w:r w:rsidRPr="00D839FF">
        <w:rPr>
          <w:i/>
        </w:rPr>
        <w:t>requestedTargetBandFilterNCSG-EUTRA</w:t>
      </w:r>
      <w:r w:rsidRPr="00D839FF">
        <w:t xml:space="preserve"> is configured:</w:t>
      </w:r>
    </w:p>
    <w:p w14:paraId="15C7AAD5" w14:textId="77777777" w:rsidR="005A1058" w:rsidRPr="00D839FF" w:rsidRDefault="005A1058" w:rsidP="005A1058">
      <w:pPr>
        <w:pStyle w:val="B5"/>
      </w:pPr>
      <w:r w:rsidRPr="00D839FF">
        <w:lastRenderedPageBreak/>
        <w:t>5&gt;</w:t>
      </w:r>
      <w:r w:rsidRPr="00D839FF">
        <w:tab/>
        <w:t xml:space="preserve">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w:t>
      </w:r>
    </w:p>
    <w:p w14:paraId="27F15ED3" w14:textId="77777777" w:rsidR="005A1058" w:rsidRPr="00D839FF" w:rsidRDefault="005A1058" w:rsidP="005A1058">
      <w:pPr>
        <w:pStyle w:val="B4"/>
      </w:pPr>
      <w:r w:rsidRPr="00D839FF">
        <w:t>4&gt;</w:t>
      </w:r>
      <w:r w:rsidRPr="00D839FF">
        <w:tab/>
        <w:t>else:</w:t>
      </w:r>
    </w:p>
    <w:p w14:paraId="71CF8ABF" w14:textId="77777777" w:rsidR="005A1058" w:rsidRPr="00D839FF" w:rsidRDefault="005A1058" w:rsidP="005A1058">
      <w:pPr>
        <w:pStyle w:val="B5"/>
      </w:pPr>
      <w:r w:rsidRPr="00D839FF">
        <w:t>5&gt;</w:t>
      </w:r>
      <w:r w:rsidRPr="00D839FF">
        <w:tab/>
        <w:t xml:space="preserve">include an entry for each supported E-UTRA band in </w:t>
      </w:r>
      <w:r w:rsidRPr="00D839FF">
        <w:rPr>
          <w:i/>
        </w:rPr>
        <w:t>needForNCSG-EUTRA</w:t>
      </w:r>
      <w:r w:rsidRPr="00D839FF">
        <w:t xml:space="preserve"> and set the corresponding NCSG requirement information;</w:t>
      </w:r>
    </w:p>
    <w:p w14:paraId="420AAB86" w14:textId="77777777" w:rsidR="005A1058" w:rsidRPr="00D839FF" w:rsidRDefault="005A1058" w:rsidP="005A1058">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E6305BA" w14:textId="77777777" w:rsidR="005A1058" w:rsidRPr="00D839FF" w:rsidRDefault="005A1058" w:rsidP="005A1058">
      <w:pPr>
        <w:pStyle w:val="B3"/>
      </w:pPr>
      <w:r w:rsidRPr="00D839FF">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RRCResumeComplete</w:t>
      </w:r>
      <w:r w:rsidRPr="00D839FF">
        <w:rPr>
          <w:rFonts w:eastAsia="SimSun"/>
        </w:rPr>
        <w:t xml:space="preserve"> message </w:t>
      </w:r>
      <w:r w:rsidRPr="00D839FF">
        <w:t>upon determining it has temporary capability restriction</w:t>
      </w:r>
      <w:r w:rsidRPr="00D839FF">
        <w:rPr>
          <w:rFonts w:eastAsia="SimSun"/>
        </w:rPr>
        <w:t>;</w:t>
      </w:r>
    </w:p>
    <w:p w14:paraId="27DF8671" w14:textId="77777777" w:rsidR="005A1058" w:rsidRPr="00D839FF" w:rsidRDefault="005A1058" w:rsidP="005A1058">
      <w:pPr>
        <w:pStyle w:val="B2"/>
        <w:rPr>
          <w:rFonts w:eastAsia="SimSun"/>
          <w:lang w:eastAsia="en-US"/>
        </w:rPr>
      </w:pPr>
      <w:r w:rsidRPr="00D839FF">
        <w:rPr>
          <w:rFonts w:eastAsia="SimSun"/>
          <w:lang w:eastAsia="en-US"/>
        </w:rPr>
        <w:t>2&gt;</w:t>
      </w:r>
      <w:r w:rsidRPr="00D839FF">
        <w:rPr>
          <w:rFonts w:eastAsia="SimSun"/>
          <w:lang w:eastAsia="en-US"/>
        </w:rPr>
        <w:tab/>
        <w:t>if the UE has flight path information available:</w:t>
      </w:r>
    </w:p>
    <w:p w14:paraId="453556AC" w14:textId="77777777" w:rsidR="005A1058" w:rsidRPr="00D839FF" w:rsidRDefault="005A1058" w:rsidP="005A1058">
      <w:pPr>
        <w:pStyle w:val="B3"/>
        <w:rPr>
          <w:rFonts w:eastAsia="SimSun"/>
          <w:lang w:eastAsia="en-US"/>
        </w:rPr>
      </w:pPr>
      <w:r w:rsidRPr="00D839FF">
        <w:rPr>
          <w:rFonts w:eastAsia="SimSun"/>
          <w:lang w:eastAsia="en-US"/>
        </w:rPr>
        <w:t>3&gt;</w:t>
      </w:r>
      <w:r w:rsidRPr="00D839FF">
        <w:rPr>
          <w:rFonts w:eastAsia="SimSun"/>
          <w:lang w:eastAsia="en-US"/>
        </w:rPr>
        <w:tab/>
        <w:t xml:space="preserve">include </w:t>
      </w:r>
      <w:r w:rsidRPr="00D839FF">
        <w:rPr>
          <w:rFonts w:eastAsia="SimSun"/>
          <w:i/>
          <w:iCs/>
          <w:lang w:eastAsia="en-US"/>
        </w:rPr>
        <w:t>flightPathInfoAvailable</w:t>
      </w:r>
      <w:r w:rsidRPr="00D839FF">
        <w:rPr>
          <w:rFonts w:eastAsia="SimSun"/>
          <w:lang w:eastAsia="en-US"/>
        </w:rPr>
        <w:t>;</w:t>
      </w:r>
    </w:p>
    <w:p w14:paraId="2A4AD21D" w14:textId="77777777" w:rsidR="005A1058" w:rsidRPr="00D839FF" w:rsidRDefault="005A1058" w:rsidP="005A1058">
      <w:pPr>
        <w:pStyle w:val="B1"/>
      </w:pPr>
      <w:r w:rsidRPr="00D839FF">
        <w:t>1&gt;</w:t>
      </w:r>
      <w:r w:rsidRPr="00D839FF">
        <w:tab/>
        <w:t xml:space="preserve">submit the </w:t>
      </w:r>
      <w:r w:rsidRPr="00D839FF">
        <w:rPr>
          <w:i/>
        </w:rPr>
        <w:t>RRCResumeComplete</w:t>
      </w:r>
      <w:r w:rsidRPr="00D839FF">
        <w:t xml:space="preserve"> message to lower layers for transmission;</w:t>
      </w:r>
    </w:p>
    <w:p w14:paraId="136B5CE8" w14:textId="77777777" w:rsidR="005A1058" w:rsidRPr="00D839FF" w:rsidRDefault="005A1058" w:rsidP="005A1058">
      <w:pPr>
        <w:pStyle w:val="B1"/>
      </w:pPr>
      <w:r w:rsidRPr="00D839FF">
        <w:t>1&gt;</w:t>
      </w:r>
      <w:r w:rsidRPr="00D839FF">
        <w:tab/>
        <w:t>the procedure ends.</w:t>
      </w:r>
    </w:p>
    <w:p w14:paraId="18D7F6DE" w14:textId="77777777" w:rsidR="005A1058" w:rsidRPr="00D839FF" w:rsidRDefault="005A1058" w:rsidP="005A1058">
      <w:pPr>
        <w:pStyle w:val="NO"/>
      </w:pPr>
      <w:r w:rsidRPr="00D839FF">
        <w:t>NOTE 2:</w:t>
      </w:r>
      <w:r w:rsidRPr="00D839FF">
        <w:tab/>
        <w:t xml:space="preserve">Network only configures at most one of </w:t>
      </w:r>
      <w:r w:rsidRPr="00D839FF">
        <w:rPr>
          <w:i/>
        </w:rPr>
        <w:t>reportUplinkTxDirectCurrent, reportUplinkTxDirectCurrentTwoCarrier</w:t>
      </w:r>
      <w:r w:rsidRPr="00D839FF">
        <w:t xml:space="preserve"> or </w:t>
      </w:r>
      <w:r w:rsidRPr="00D839FF">
        <w:rPr>
          <w:i/>
        </w:rPr>
        <w:t>reportUplinkTxDirectCurrentMoreCarrier</w:t>
      </w:r>
      <w:r w:rsidRPr="00D839FF">
        <w:t xml:space="preserve"> in one RRC message</w:t>
      </w:r>
      <w:r w:rsidRPr="00D839FF">
        <w:rPr>
          <w:i/>
        </w:rPr>
        <w:t>.</w:t>
      </w:r>
    </w:p>
    <w:p w14:paraId="30265A2C" w14:textId="77777777" w:rsidR="005A1058" w:rsidRPr="00D839FF" w:rsidRDefault="005A1058" w:rsidP="005A1058">
      <w:pPr>
        <w:pStyle w:val="NO"/>
      </w:pPr>
      <w:r w:rsidRPr="00D839FF">
        <w:t>NOTE 3:</w:t>
      </w:r>
      <w:r w:rsidRPr="00D839FF">
        <w:tab/>
        <w:t xml:space="preserve">Upon reception of </w:t>
      </w:r>
      <w:r w:rsidRPr="00D839FF">
        <w:rPr>
          <w:i/>
          <w:iCs/>
        </w:rPr>
        <w:t>musim-CapRestrictionInd</w:t>
      </w:r>
      <w:r w:rsidRPr="00D839FF">
        <w:t xml:space="preserve"> in </w:t>
      </w:r>
      <w:r w:rsidRPr="00D839FF">
        <w:rPr>
          <w:i/>
          <w:iCs/>
        </w:rPr>
        <w:t>RRCResumeComplete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443"/>
      <w:bookmarkEnd w:id="444"/>
      <w:bookmarkEnd w:id="445"/>
      <w:bookmarkEnd w:id="446"/>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619" w:name="_Toc60776965"/>
      <w:bookmarkStart w:id="620" w:name="_Toc193445754"/>
      <w:bookmarkStart w:id="621" w:name="_Toc193451559"/>
      <w:bookmarkStart w:id="622" w:name="_Toc193462824"/>
      <w:r w:rsidRPr="00537C00">
        <w:rPr>
          <w:noProof/>
        </w:rPr>
        <w:t>5.7.4</w:t>
      </w:r>
      <w:r w:rsidRPr="00537C00">
        <w:rPr>
          <w:noProof/>
        </w:rPr>
        <w:tab/>
        <w:t>UE Assistance Information</w:t>
      </w:r>
      <w:bookmarkEnd w:id="619"/>
      <w:bookmarkEnd w:id="620"/>
      <w:bookmarkEnd w:id="621"/>
      <w:bookmarkEnd w:id="622"/>
    </w:p>
    <w:p w14:paraId="08991F3E" w14:textId="77777777" w:rsidR="00394471" w:rsidRPr="00537C00" w:rsidRDefault="00394471" w:rsidP="00394471">
      <w:pPr>
        <w:pStyle w:val="Heading4"/>
        <w:rPr>
          <w:noProof/>
        </w:rPr>
      </w:pPr>
      <w:bookmarkStart w:id="623" w:name="_Toc60776966"/>
      <w:bookmarkStart w:id="624" w:name="_Toc193445755"/>
      <w:bookmarkStart w:id="625" w:name="_Toc193451560"/>
      <w:bookmarkStart w:id="626" w:name="_Toc193462825"/>
      <w:r w:rsidRPr="00537C00">
        <w:rPr>
          <w:noProof/>
        </w:rPr>
        <w:t>5.7.4.1</w:t>
      </w:r>
      <w:r w:rsidRPr="00537C00">
        <w:rPr>
          <w:noProof/>
        </w:rPr>
        <w:tab/>
        <w:t>General</w:t>
      </w:r>
      <w:bookmarkEnd w:id="623"/>
      <w:bookmarkEnd w:id="624"/>
      <w:bookmarkEnd w:id="625"/>
      <w:bookmarkEnd w:id="626"/>
    </w:p>
    <w:p w14:paraId="755040FF" w14:textId="572B8017" w:rsidR="00394471" w:rsidRPr="00537C00" w:rsidRDefault="00DF2606" w:rsidP="00394471">
      <w:pPr>
        <w:pStyle w:val="TH"/>
      </w:pPr>
      <w:r w:rsidRPr="00537C00">
        <w:object w:dxaOrig="3990" w:dyaOrig="2055" w14:anchorId="3B1E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pt" o:ole="">
            <v:imagedata r:id="rId18" o:title=""/>
          </v:shape>
          <o:OLEObject Type="Embed" ProgID="Mscgen.Chart" ShapeID="_x0000_i1025" DrawAspect="Content" ObjectID="_1816513706" r:id="rId19"/>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lastRenderedPageBreak/>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627"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40CC687E" w:rsidR="00A068B8" w:rsidRPr="00537C00" w:rsidRDefault="008E7A6E" w:rsidP="008E7A6E">
      <w:pPr>
        <w:pStyle w:val="B1"/>
      </w:pPr>
      <w:r w:rsidRPr="00537C00">
        <w:t>-</w:t>
      </w:r>
      <w:r w:rsidRPr="00537C00">
        <w:tab/>
        <w:t>configured grant assistance information for NR sidelink positioning</w:t>
      </w:r>
      <w:ins w:id="628" w:author="Rapp_AfterRAN2#130" w:date="2025-08-08T14:10:00Z" w16du:dateUtc="2025-08-08T12:10:00Z">
        <w:r w:rsidR="008D55AD">
          <w:t>;</w:t>
        </w:r>
      </w:ins>
      <w:commentRangeStart w:id="629"/>
      <w:commentRangeStart w:id="630"/>
      <w:del w:id="631" w:author="Rapp_AfterRAN2#130" w:date="2025-08-08T14:10:00Z" w16du:dateUtc="2025-08-08T12:10:00Z">
        <w:r w:rsidR="00A068B8" w:rsidRPr="00537C00" w:rsidDel="008D55AD">
          <w:delText>.</w:delText>
        </w:r>
      </w:del>
      <w:commentRangeEnd w:id="629"/>
      <w:r w:rsidR="00EA49FD">
        <w:rPr>
          <w:rStyle w:val="CommentReference"/>
        </w:rPr>
        <w:commentReference w:id="629"/>
      </w:r>
      <w:commentRangeEnd w:id="630"/>
      <w:r w:rsidR="00B87C10">
        <w:rPr>
          <w:rStyle w:val="CommentReference"/>
        </w:rPr>
        <w:commentReference w:id="630"/>
      </w:r>
      <w:ins w:id="632" w:author="Rapp_AfterRAN2#130" w:date="2025-08-08T14:11:00Z" w16du:dateUtc="2025-08-08T12:11:00Z">
        <w:r w:rsidR="008D55AD">
          <w:t xml:space="preserve"> or</w:t>
        </w:r>
      </w:ins>
    </w:p>
    <w:p w14:paraId="39C2C5DA" w14:textId="77777777" w:rsidR="006B28B3" w:rsidRPr="00537C00" w:rsidRDefault="006B28B3" w:rsidP="006B28B3">
      <w:pPr>
        <w:pStyle w:val="B1"/>
        <w:rPr>
          <w:ins w:id="633" w:author="Rapp_AfterRAN2#129" w:date="2025-04-16T14:39:00Z"/>
        </w:rPr>
      </w:pPr>
      <w:bookmarkStart w:id="634" w:name="_Toc193445756"/>
      <w:bookmarkStart w:id="635" w:name="_Toc193451561"/>
      <w:bookmarkStart w:id="636" w:name="_Toc193462826"/>
      <w:ins w:id="637" w:author="Rapp_AfterRAN2#129" w:date="2025-04-16T14:39:00Z">
        <w:r w:rsidRPr="00537C00">
          <w:t>-</w:t>
        </w:r>
        <w:r w:rsidRPr="00537C00">
          <w:tab/>
        </w:r>
        <w:commentRangeStart w:id="638"/>
        <w:r w:rsidRPr="00537C00">
          <w:t xml:space="preserve">applicability of configurations </w:t>
        </w:r>
        <w:commentRangeEnd w:id="638"/>
        <w:r w:rsidRPr="00537C00">
          <w:rPr>
            <w:rStyle w:val="CommentReference"/>
            <w:sz w:val="20"/>
            <w:szCs w:val="20"/>
          </w:rPr>
          <w:commentReference w:id="638"/>
        </w:r>
        <w:r w:rsidRPr="00537C00">
          <w:t>subject to the applicability determination procedure; or</w:t>
        </w:r>
      </w:ins>
    </w:p>
    <w:p w14:paraId="002D19EF" w14:textId="10AC10B1" w:rsidR="006B28B3" w:rsidRPr="00537C00" w:rsidRDefault="006B28B3" w:rsidP="006B28B3">
      <w:pPr>
        <w:pStyle w:val="B1"/>
        <w:rPr>
          <w:ins w:id="639" w:author="Rapp_AfterRAN2#129" w:date="2025-04-16T14:39:00Z"/>
        </w:rPr>
      </w:pPr>
      <w:ins w:id="640" w:author="Rapp_AfterRAN2#129" w:date="2025-04-16T14:39:00Z">
        <w:r w:rsidRPr="00537C00">
          <w:t>-</w:t>
        </w:r>
        <w:r w:rsidRPr="00537C00">
          <w:tab/>
        </w:r>
        <w:commentRangeStart w:id="641"/>
        <w:r w:rsidRPr="00537C00">
          <w:t>its preference to be configured with radio resources to perform UE data collection</w:t>
        </w:r>
        <w:commentRangeEnd w:id="641"/>
        <w:r w:rsidRPr="00537C00">
          <w:rPr>
            <w:rStyle w:val="CommentReference"/>
            <w:sz w:val="20"/>
            <w:szCs w:val="20"/>
          </w:rPr>
          <w:commentReference w:id="641"/>
        </w:r>
        <w:r w:rsidRPr="00537C00">
          <w:t>; or</w:t>
        </w:r>
      </w:ins>
    </w:p>
    <w:p w14:paraId="367FBA62" w14:textId="689388E4" w:rsidR="00571481" w:rsidRPr="00537C00" w:rsidRDefault="006B28B3" w:rsidP="006B28B3">
      <w:pPr>
        <w:pStyle w:val="B1"/>
        <w:rPr>
          <w:ins w:id="642" w:author="Rapp_AfterRAN2#129" w:date="2025-04-16T14:39:00Z"/>
        </w:rPr>
      </w:pPr>
      <w:ins w:id="643" w:author="Rapp_AfterRAN2#129" w:date="2025-04-16T14:39:00Z">
        <w:r w:rsidRPr="00537C00">
          <w:t>-</w:t>
        </w:r>
        <w:r w:rsidRPr="00537C00">
          <w:tab/>
        </w:r>
        <w:commentRangeStart w:id="644"/>
        <w:r w:rsidRPr="00537C00">
          <w:t xml:space="preserve">its assistance information related to logging of </w:t>
        </w:r>
        <w:del w:id="645" w:author="Rapp_AfterRAN2#129bis" w:date="2025-05-06T15:45:00Z">
          <w:r w:rsidRPr="00537C00">
            <w:delText xml:space="preserve">L1 </w:delText>
          </w:r>
        </w:del>
        <w:r w:rsidRPr="00537C00">
          <w:t>measurements</w:t>
        </w:r>
        <w:commentRangeEnd w:id="644"/>
        <w:r w:rsidRPr="00537C00">
          <w:rPr>
            <w:rStyle w:val="CommentReference"/>
            <w:sz w:val="20"/>
            <w:szCs w:val="20"/>
          </w:rPr>
          <w:commentReference w:id="644"/>
        </w:r>
      </w:ins>
      <w:ins w:id="646" w:author="Rapp_AfterRAN2#129bis" w:date="2025-05-06T15:45:00Z">
        <w:r w:rsidR="005350AD" w:rsidRPr="00537C00">
          <w:t xml:space="preserve"> for network data collection</w:t>
        </w:r>
      </w:ins>
      <w:ins w:id="647"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627"/>
      <w:bookmarkEnd w:id="634"/>
      <w:bookmarkEnd w:id="635"/>
      <w:bookmarkEnd w:id="636"/>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lastRenderedPageBreak/>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lastRenderedPageBreak/>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648" w:author="Rapp_AfterRAN2#129" w:date="2025-04-16T14:40:00Z"/>
        </w:rPr>
      </w:pPr>
      <w:commentRangeStart w:id="649"/>
      <w:ins w:id="650"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651" w:author="Rapp_AfterRAN2#130" w:date="2025-07-02T22:29:00Z">
        <w:r w:rsidR="00101B2C" w:rsidRPr="00537C00">
          <w:t>subject to the applicability determination procedure</w:t>
        </w:r>
        <w:r w:rsidR="00101B2C" w:rsidRPr="00537C00" w:rsidDel="00101B2C">
          <w:t xml:space="preserve"> </w:t>
        </w:r>
      </w:ins>
      <w:ins w:id="652" w:author="Rapp_AfterRAN2#129" w:date="2025-04-16T14:40:00Z">
        <w:del w:id="653"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654" w:author="Rapp_AfterRAN2#130" w:date="2025-07-02T22:29:00Z">
        <w:r w:rsidR="00101B2C" w:rsidRPr="00537C00">
          <w:t>subject to the applicability determination procedure</w:t>
        </w:r>
      </w:ins>
      <w:ins w:id="655" w:author="Rapp_AfterRAN2#129" w:date="2025-04-16T14:40:00Z">
        <w:del w:id="656" w:author="Rapp_AfterRAN2#130" w:date="2025-07-02T22:29:00Z">
          <w:r w:rsidRPr="00537C00" w:rsidDel="00101B2C">
            <w:delText>related to radio measurement predictions</w:delText>
          </w:r>
          <w:commentRangeEnd w:id="649"/>
          <w:r w:rsidRPr="00537C00" w:rsidDel="00101B2C">
            <w:rPr>
              <w:rStyle w:val="CommentReference"/>
              <w:sz w:val="20"/>
              <w:szCs w:val="20"/>
            </w:rPr>
            <w:commentReference w:id="649"/>
          </w:r>
        </w:del>
        <w:r w:rsidRPr="00537C00">
          <w:t>.</w:t>
        </w:r>
      </w:ins>
      <w:ins w:id="657" w:author="Rapp_AfterRAN2#130" w:date="2025-07-02T22:28:00Z">
        <w:r w:rsidR="005D22A6">
          <w:t xml:space="preserve"> </w:t>
        </w:r>
        <w:commentRangeStart w:id="658"/>
        <w:r w:rsidR="005D22A6">
          <w:t>A</w:t>
        </w:r>
      </w:ins>
      <w:ins w:id="659" w:author="Rapp_AfterRAN2#130" w:date="2025-07-02T22:29:00Z">
        <w:r w:rsidR="00101B2C">
          <w:t xml:space="preserve"> UE </w:t>
        </w:r>
      </w:ins>
      <w:ins w:id="660"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661" w:author="Rapp_AfterRAN2#130" w:date="2025-07-02T22:31:00Z">
        <w:r w:rsidR="00C3448D">
          <w:t xml:space="preserve">procedure shall </w:t>
        </w:r>
        <w:r w:rsidR="00A4740D">
          <w:t xml:space="preserve">initiate the procedure </w:t>
        </w:r>
      </w:ins>
      <w:ins w:id="662" w:author="Rapp_AfterRAN2#130" w:date="2025-07-02T22:32:00Z">
        <w:r w:rsidR="00A4740D">
          <w:t xml:space="preserve">if it was configured to do so, </w:t>
        </w:r>
        <w:r w:rsidR="00B67503">
          <w:t xml:space="preserve">upon determining that the </w:t>
        </w:r>
        <w:commentRangeStart w:id="663"/>
        <w:commentRangeStart w:id="664"/>
        <w:commentRangeStart w:id="665"/>
        <w:commentRangeStart w:id="666"/>
        <w:commentRangeStart w:id="667"/>
        <w:r w:rsidR="00B67503">
          <w:t>applicability</w:t>
        </w:r>
      </w:ins>
      <w:commentRangeEnd w:id="663"/>
      <w:r w:rsidR="009E67DA">
        <w:rPr>
          <w:rStyle w:val="CommentReference"/>
        </w:rPr>
        <w:commentReference w:id="663"/>
      </w:r>
      <w:commentRangeEnd w:id="664"/>
      <w:r w:rsidR="002029C3">
        <w:rPr>
          <w:rStyle w:val="CommentReference"/>
        </w:rPr>
        <w:commentReference w:id="664"/>
      </w:r>
      <w:commentRangeEnd w:id="665"/>
      <w:r w:rsidR="00677D9F">
        <w:rPr>
          <w:rStyle w:val="CommentReference"/>
        </w:rPr>
        <w:commentReference w:id="665"/>
      </w:r>
      <w:commentRangeEnd w:id="666"/>
      <w:r w:rsidR="006C35BB">
        <w:rPr>
          <w:rStyle w:val="CommentReference"/>
        </w:rPr>
        <w:commentReference w:id="666"/>
      </w:r>
      <w:commentRangeEnd w:id="667"/>
      <w:r w:rsidR="00247200">
        <w:rPr>
          <w:rStyle w:val="CommentReference"/>
        </w:rPr>
        <w:commentReference w:id="667"/>
      </w:r>
      <w:ins w:id="668" w:author="Rapp_AfterRAN2#130" w:date="2025-07-02T22:32:00Z">
        <w:r w:rsidR="00B67503">
          <w:t xml:space="preserve"> of a</w:t>
        </w:r>
      </w:ins>
      <w:ins w:id="669" w:author="Rapp_AfterRAN2#130" w:date="2025-07-02T22:33:00Z">
        <w:r w:rsidR="00386775">
          <w:t xml:space="preserve"> configuration subject to the applicability determination procedure changed from </w:t>
        </w:r>
        <w:r w:rsidR="0022179D">
          <w:t>applicable to inapplicable</w:t>
        </w:r>
      </w:ins>
      <w:commentRangeEnd w:id="658"/>
      <w:ins w:id="670" w:author="Rapp_AfterRAN2#130" w:date="2025-07-02T22:35:00Z">
        <w:r w:rsidR="00007B33">
          <w:rPr>
            <w:rStyle w:val="CommentReference"/>
          </w:rPr>
          <w:commentReference w:id="658"/>
        </w:r>
      </w:ins>
      <w:ins w:id="671" w:author="Rapp_AfterRAN2#130" w:date="2025-07-02T22:33:00Z">
        <w:r w:rsidR="0022179D">
          <w:t>.</w:t>
        </w:r>
      </w:ins>
    </w:p>
    <w:p w14:paraId="597EC1B7" w14:textId="77777777" w:rsidR="00A17DEF" w:rsidRPr="00537C00" w:rsidRDefault="00A17DEF" w:rsidP="00A17DEF">
      <w:pPr>
        <w:rPr>
          <w:ins w:id="672" w:author="Rapp_AfterRAN2#129" w:date="2025-04-16T14:40:00Z"/>
        </w:rPr>
      </w:pPr>
      <w:commentRangeStart w:id="673"/>
      <w:ins w:id="674" w:author="Rapp_AfterRAN2#129" w:date="2025-04-16T14:40:00Z">
        <w:r w:rsidRPr="00537C00">
          <w:t xml:space="preserve">A UE capable of providing its preference to be configured with radio resources to perform UE data collection may initiate the procedure if it was configured to do so, upon determining that it </w:t>
        </w:r>
        <w:commentRangeStart w:id="675"/>
        <w:commentRangeStart w:id="676"/>
        <w:r w:rsidRPr="00537C00">
          <w:t xml:space="preserve">would like to </w:t>
        </w:r>
      </w:ins>
      <w:commentRangeEnd w:id="675"/>
      <w:r w:rsidR="00F7273C">
        <w:rPr>
          <w:rStyle w:val="CommentReference"/>
        </w:rPr>
        <w:commentReference w:id="675"/>
      </w:r>
      <w:commentRangeEnd w:id="676"/>
      <w:r w:rsidR="0022771F">
        <w:rPr>
          <w:rStyle w:val="CommentReference"/>
        </w:rPr>
        <w:commentReference w:id="676"/>
      </w:r>
      <w:ins w:id="677" w:author="Rapp_AfterRAN2#129" w:date="2025-04-16T14:40:00Z">
        <w:r w:rsidRPr="00537C00">
          <w:t>perform UE data collection</w:t>
        </w:r>
        <w:commentRangeEnd w:id="673"/>
        <w:r w:rsidRPr="00537C00">
          <w:rPr>
            <w:rStyle w:val="CommentReference"/>
            <w:sz w:val="20"/>
            <w:szCs w:val="20"/>
          </w:rPr>
          <w:commentReference w:id="673"/>
        </w:r>
        <w:r w:rsidRPr="00537C00">
          <w:t xml:space="preserve"> </w:t>
        </w:r>
        <w:commentRangeStart w:id="678"/>
        <w:r w:rsidRPr="00537C00">
          <w:t>or upon determining that it no longer prefers to perform UE data collection</w:t>
        </w:r>
        <w:commentRangeEnd w:id="678"/>
        <w:r w:rsidRPr="00537C00">
          <w:rPr>
            <w:rStyle w:val="CommentReference"/>
            <w:sz w:val="20"/>
            <w:szCs w:val="20"/>
          </w:rPr>
          <w:commentReference w:id="678"/>
        </w:r>
        <w:r w:rsidRPr="00537C00">
          <w:t>.</w:t>
        </w:r>
      </w:ins>
    </w:p>
    <w:p w14:paraId="6EDA7F7D" w14:textId="18491A5C" w:rsidR="00A17DEF" w:rsidRPr="00537C00" w:rsidRDefault="00A17DEF" w:rsidP="00A17DEF">
      <w:pPr>
        <w:rPr>
          <w:ins w:id="679" w:author="Rapp_AfterRAN2#129" w:date="2025-04-16T14:40:00Z"/>
        </w:rPr>
      </w:pPr>
      <w:commentRangeStart w:id="680"/>
      <w:ins w:id="681" w:author="Rapp_AfterRAN2#129" w:date="2025-04-16T14:40:00Z">
        <w:r w:rsidRPr="00537C00">
          <w:t xml:space="preserve">A UE capable of providing assistance information related to logging of </w:t>
        </w:r>
        <w:del w:id="682" w:author="Rapp_AfterRAN2#129bis" w:date="2025-05-06T15:49:00Z">
          <w:r w:rsidRPr="00537C00">
            <w:delText xml:space="preserve">L1 </w:delText>
          </w:r>
        </w:del>
        <w:r w:rsidRPr="00537C00">
          <w:t>measurements</w:t>
        </w:r>
      </w:ins>
      <w:ins w:id="683" w:author="Rapp_AfterRAN2#129bis" w:date="2025-05-06T15:49:00Z">
        <w:r w:rsidR="004B6DC8" w:rsidRPr="00537C00">
          <w:t xml:space="preserve"> for network data collection</w:t>
        </w:r>
      </w:ins>
      <w:ins w:id="684" w:author="Rapp_AfterRAN2#129" w:date="2025-04-16T14:40:00Z">
        <w:r w:rsidRPr="00537C00">
          <w:t>, may in</w:t>
        </w:r>
      </w:ins>
      <w:ins w:id="685" w:author="CATT" w:date="2025-07-17T17:46:00Z">
        <w:r w:rsidR="003C13BA" w:rsidRPr="00537C00">
          <w:t>tiat</w:t>
        </w:r>
      </w:ins>
      <w:ins w:id="686" w:author="Rapp_AfterRAN2#129" w:date="2025-04-16T14:40:00Z">
        <w:r w:rsidRPr="00537C00">
          <w:t>i</w:t>
        </w:r>
        <w:del w:id="687" w:author="CATT" w:date="2025-07-17T17:46:00Z">
          <w:r w:rsidRPr="00537C00" w:rsidDel="003C13BA">
            <w:delText>tiat</w:delText>
          </w:r>
        </w:del>
        <w:r w:rsidRPr="00537C00">
          <w:t xml:space="preserve">e the procedure if it was configured to do so, upon determining that it </w:t>
        </w:r>
        <w:del w:id="688" w:author="Rapp_AfterRAN2#130" w:date="2025-06-16T17:53:00Z">
          <w:r w:rsidRPr="00537C00" w:rsidDel="00694379">
            <w:delText xml:space="preserve">is in </w:delText>
          </w:r>
        </w:del>
      </w:ins>
      <w:ins w:id="689" w:author="Rapp_AfterRAN2#130" w:date="2025-06-16T17:53:00Z">
        <w:r w:rsidR="00694379">
          <w:t xml:space="preserve">has entered a </w:t>
        </w:r>
      </w:ins>
      <w:ins w:id="690" w:author="Rapp_AfterRAN2#129" w:date="2025-04-16T14:40:00Z">
        <w:r w:rsidRPr="00537C00">
          <w:t xml:space="preserve">low </w:t>
        </w:r>
        <w:del w:id="691" w:author="Rapp_AfterRAN2#129bis" w:date="2025-05-05T16:28:00Z">
          <w:r w:rsidRPr="00537C00" w:rsidDel="00846F93">
            <w:delText>battery</w:delText>
          </w:r>
        </w:del>
      </w:ins>
      <w:ins w:id="692" w:author="Rapp_AfterRAN2#129bis" w:date="2025-05-05T16:28:00Z">
        <w:r w:rsidR="00846F93" w:rsidRPr="00537C00">
          <w:t>power</w:t>
        </w:r>
      </w:ins>
      <w:ins w:id="693" w:author="Rapp_AfterRAN2#129" w:date="2025-04-16T14:40:00Z">
        <w:r w:rsidRPr="00537C00">
          <w:t xml:space="preserve"> state, or upon determining that the </w:t>
        </w:r>
        <w:del w:id="694" w:author="Rapp_AfterRAN2#129bis" w:date="2025-04-25T07:41:00Z">
          <w:r w:rsidRPr="00537C00" w:rsidDel="0032743D">
            <w:delText>memory</w:delText>
          </w:r>
        </w:del>
      </w:ins>
      <w:ins w:id="695" w:author="Rapp_AfterRAN2#129bis" w:date="2025-04-25T07:41:00Z">
        <w:r w:rsidR="0032743D" w:rsidRPr="00537C00">
          <w:t>buffer</w:t>
        </w:r>
      </w:ins>
      <w:ins w:id="696" w:author="Rapp_AfterRAN2#129" w:date="2025-04-16T14:40:00Z">
        <w:r w:rsidRPr="00537C00">
          <w:t xml:space="preserve"> reserved for the logging of</w:t>
        </w:r>
        <w:del w:id="697" w:author="Rapp_AfterRAN2#130" w:date="2025-07-11T08:12:00Z">
          <w:r w:rsidRPr="00537C00" w:rsidDel="00855EF6">
            <w:delText xml:space="preserve"> L1</w:delText>
          </w:r>
        </w:del>
        <w:r w:rsidRPr="00537C00">
          <w:t xml:space="preserve"> radio measurements</w:t>
        </w:r>
      </w:ins>
      <w:ins w:id="698" w:author="Rapp_AfterRAN2#130" w:date="2025-07-11T08:13:00Z">
        <w:r w:rsidR="00881763">
          <w:t xml:space="preserve"> for network data collection</w:t>
        </w:r>
      </w:ins>
      <w:ins w:id="699" w:author="Rapp_AfterRAN2#129" w:date="2025-04-16T14:40:00Z">
        <w:r w:rsidRPr="00537C00">
          <w:t xml:space="preserve"> </w:t>
        </w:r>
        <w:del w:id="700" w:author="Rapp_AfterRAN2#130" w:date="2025-06-16T17:54:00Z">
          <w:r w:rsidRPr="00537C00" w:rsidDel="00694379">
            <w:delText>is</w:delText>
          </w:r>
        </w:del>
      </w:ins>
      <w:ins w:id="701" w:author="Rapp_AfterRAN2#130" w:date="2025-06-16T17:54:00Z">
        <w:r w:rsidR="00694379">
          <w:t>has become</w:t>
        </w:r>
      </w:ins>
      <w:ins w:id="702" w:author="Rapp_AfterRAN2#129" w:date="2025-04-16T14:40:00Z">
        <w:r w:rsidRPr="00537C00">
          <w:t xml:space="preserve"> </w:t>
        </w:r>
        <w:del w:id="703" w:author="Rapp_AfterRAN2#129bis" w:date="2025-04-17T18:14:00Z">
          <w:r w:rsidRPr="00537C00" w:rsidDel="00D61C73">
            <w:delText xml:space="preserve">or may become </w:delText>
          </w:r>
        </w:del>
        <w:r w:rsidRPr="00537C00">
          <w:t>full</w:t>
        </w:r>
      </w:ins>
      <w:commentRangeEnd w:id="680"/>
      <w:r w:rsidR="00694379" w:rsidRPr="00537C00">
        <w:rPr>
          <w:rStyle w:val="CommentReference"/>
          <w:sz w:val="20"/>
          <w:szCs w:val="20"/>
        </w:rPr>
        <w:commentReference w:id="680"/>
      </w:r>
      <w:ins w:id="704" w:author="Rapp_AfterRAN2#129bis" w:date="2025-04-17T18:14:00Z">
        <w:r w:rsidR="00D61C73" w:rsidRPr="00537C00">
          <w:t xml:space="preserve">, </w:t>
        </w:r>
        <w:commentRangeStart w:id="705"/>
        <w:r w:rsidR="00D61C73" w:rsidRPr="00537C00">
          <w:t>or upon determining th</w:t>
        </w:r>
      </w:ins>
      <w:ins w:id="706" w:author="Rapp_AfterRAN2#129bis" w:date="2025-04-17T18:15:00Z">
        <w:r w:rsidR="00D61C73" w:rsidRPr="00537C00">
          <w:t xml:space="preserve">at the </w:t>
        </w:r>
      </w:ins>
      <w:ins w:id="707" w:author="Rapp_AfterRAN2#129bis" w:date="2025-04-25T07:41:00Z">
        <w:r w:rsidR="0079549A" w:rsidRPr="00537C00">
          <w:t>amount of log</w:t>
        </w:r>
      </w:ins>
      <w:ins w:id="708" w:author="Rapp_AfterRAN2#129bis" w:date="2025-04-25T07:42:00Z">
        <w:r w:rsidR="00772FC8" w:rsidRPr="00537C00">
          <w:t>ged</w:t>
        </w:r>
      </w:ins>
      <w:ins w:id="709" w:author="Rapp_AfterRAN2#129bis" w:date="2025-04-25T07:52:00Z">
        <w:r w:rsidR="007277EC" w:rsidRPr="00537C00">
          <w:t xml:space="preserve"> data related to</w:t>
        </w:r>
      </w:ins>
      <w:ins w:id="710" w:author="Rapp_AfterRAN2#129bis" w:date="2025-04-25T07:42:00Z">
        <w:del w:id="711" w:author="Rapp_AfterRAN2#130" w:date="2025-07-11T08:13:00Z">
          <w:r w:rsidR="00772FC8" w:rsidRPr="00537C00" w:rsidDel="006017C9">
            <w:delText xml:space="preserve"> </w:delText>
          </w:r>
        </w:del>
      </w:ins>
      <w:ins w:id="712" w:author="Rapp_AfterRAN2#129bis" w:date="2025-04-17T18:15:00Z">
        <w:del w:id="713" w:author="Rapp_AfterRAN2#130" w:date="2025-07-11T08:13:00Z">
          <w:r w:rsidR="00D61C73" w:rsidRPr="00537C00" w:rsidDel="006017C9">
            <w:delText>L1</w:delText>
          </w:r>
        </w:del>
        <w:r w:rsidR="00D61C73" w:rsidRPr="00537C00">
          <w:t xml:space="preserve"> radio measurements</w:t>
        </w:r>
      </w:ins>
      <w:ins w:id="714" w:author="Rapp_AfterRAN2#129bis" w:date="2025-04-25T07:42:00Z">
        <w:r w:rsidR="00772FC8" w:rsidRPr="00537C00">
          <w:t xml:space="preserve"> </w:t>
        </w:r>
      </w:ins>
      <w:ins w:id="715" w:author="Rapp_AfterRAN2#129bis" w:date="2025-04-25T07:52:00Z">
        <w:del w:id="716" w:author="Rapp_AfterRAN2#130" w:date="2025-07-11T08:13:00Z">
          <w:r w:rsidR="007277EC" w:rsidRPr="00537C00" w:rsidDel="00E52606">
            <w:delText>logging</w:delText>
          </w:r>
        </w:del>
      </w:ins>
      <w:ins w:id="717" w:author="Rapp_AfterRAN2#130" w:date="2025-07-11T08:13:00Z">
        <w:r w:rsidR="00E52606">
          <w:t>for network</w:t>
        </w:r>
      </w:ins>
      <w:ins w:id="718" w:author="Rapp_AfterRAN2#130" w:date="2025-07-11T08:14:00Z">
        <w:r w:rsidR="00E52606">
          <w:t xml:space="preserve"> data collection</w:t>
        </w:r>
      </w:ins>
      <w:ins w:id="719" w:author="Rapp_AfterRAN2#129bis" w:date="2025-04-17T18:15:00Z">
        <w:r w:rsidR="00AD0803" w:rsidRPr="00537C00">
          <w:t xml:space="preserve"> reached a configured </w:t>
        </w:r>
      </w:ins>
      <w:ins w:id="720" w:author="Rapp_AfterRAN2#129bis" w:date="2025-04-25T07:42:00Z">
        <w:r w:rsidR="00895175" w:rsidRPr="00537C00">
          <w:t>bu</w:t>
        </w:r>
      </w:ins>
      <w:ins w:id="721" w:author="Rapp_AfterRAN2#129bis" w:date="2025-04-25T07:43:00Z">
        <w:r w:rsidR="00895175" w:rsidRPr="00537C00">
          <w:t xml:space="preserve">ffer </w:t>
        </w:r>
      </w:ins>
      <w:ins w:id="722" w:author="Rapp_AfterRAN2#129bis" w:date="2025-04-17T18:15:00Z">
        <w:r w:rsidR="00AD0803" w:rsidRPr="00537C00">
          <w:t>threshold</w:t>
        </w:r>
      </w:ins>
      <w:commentRangeEnd w:id="705"/>
      <w:r w:rsidR="00AD0803" w:rsidRPr="00537C00">
        <w:rPr>
          <w:rStyle w:val="CommentReference"/>
          <w:sz w:val="20"/>
          <w:szCs w:val="20"/>
        </w:rPr>
        <w:commentReference w:id="705"/>
      </w:r>
      <w:ins w:id="723" w:author="Rapp_AfterRAN2#129" w:date="2025-04-16T14:40:00Z">
        <w:r w:rsidRPr="00537C00">
          <w:t>.</w:t>
        </w:r>
      </w:ins>
    </w:p>
    <w:p w14:paraId="3AC6E7C7" w14:textId="5E9FAF4A" w:rsidR="00346FCE" w:rsidRPr="00537C00" w:rsidRDefault="00A17DEF" w:rsidP="00A17DEF">
      <w:pPr>
        <w:pStyle w:val="EditorsNote"/>
        <w:rPr>
          <w:ins w:id="724" w:author="Rapp_AfterRAN2#129" w:date="2025-04-16T14:40:00Z"/>
        </w:rPr>
      </w:pPr>
      <w:ins w:id="725" w:author="Rapp_AfterRAN2#129" w:date="2025-04-16T14:40:00Z">
        <w:r w:rsidRPr="00537C00">
          <w:t>Editor</w:t>
        </w:r>
        <w:r w:rsidRPr="00537C00">
          <w:rPr>
            <w:rFonts w:eastAsia="MS Mincho"/>
          </w:rPr>
          <w:t>'</w:t>
        </w:r>
        <w:r w:rsidRPr="00537C00">
          <w:t>s Note: FFS the need to adjust the above new AI/ML procedures based on further RAN2 progress</w:t>
        </w:r>
        <w:del w:id="726"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lastRenderedPageBreak/>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727" w:name="_Hlk142356366"/>
      <w:r w:rsidRPr="00537C00">
        <w:rPr>
          <w:i/>
          <w:iCs/>
        </w:rPr>
        <w:t>candidateServingFreqListNR</w:t>
      </w:r>
      <w:bookmarkEnd w:id="727"/>
      <w:r w:rsidRPr="00537C00">
        <w:t xml:space="preserve"> or frequency ranges included in </w:t>
      </w:r>
      <w:bookmarkStart w:id="728" w:name="_Hlk142356338"/>
      <w:r w:rsidRPr="00537C00">
        <w:rPr>
          <w:i/>
          <w:iCs/>
        </w:rPr>
        <w:t>candidateServingFreqRangeListNR</w:t>
      </w:r>
      <w:bookmarkEnd w:id="728"/>
      <w:r w:rsidRPr="00537C00">
        <w:t>, the UE is experiencing IDC problems that it cannot solve by itself; or</w:t>
      </w:r>
    </w:p>
    <w:p w14:paraId="0A385790" w14:textId="77777777" w:rsidR="006C679E" w:rsidRPr="00537C00" w:rsidRDefault="006C679E" w:rsidP="00B4120F">
      <w:pPr>
        <w:pStyle w:val="B3"/>
      </w:pPr>
      <w:r w:rsidRPr="00537C00">
        <w:lastRenderedPageBreak/>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lastRenderedPageBreak/>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lastRenderedPageBreak/>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729"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lastRenderedPageBreak/>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lastRenderedPageBreak/>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lastRenderedPageBreak/>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lastRenderedPageBreak/>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730" w:author="Rapp_AfterRAN2#129" w:date="2025-04-16T14:42:00Z"/>
        </w:rPr>
      </w:pPr>
      <w:bookmarkStart w:id="731" w:name="_Toc193445757"/>
      <w:bookmarkStart w:id="732" w:name="_Toc193451562"/>
      <w:bookmarkStart w:id="733" w:name="_Toc193462827"/>
      <w:commentRangeStart w:id="734"/>
      <w:ins w:id="735" w:author="Rapp_AfterRAN2#129" w:date="2025-04-16T14:42:00Z">
        <w:r w:rsidRPr="00537C00">
          <w:t>1&gt;</w:t>
        </w:r>
        <w:r w:rsidRPr="00537C00">
          <w:tab/>
          <w:t xml:space="preserve">if configured to report assistance information about the applicability of configurations </w:t>
        </w:r>
        <w:commentRangeEnd w:id="734"/>
        <w:r w:rsidRPr="00537C00">
          <w:rPr>
            <w:rStyle w:val="CommentReference"/>
            <w:sz w:val="20"/>
            <w:szCs w:val="20"/>
          </w:rPr>
          <w:commentReference w:id="734"/>
        </w:r>
        <w:r w:rsidRPr="00537C00">
          <w:t>subject to the applicability determination procedure:</w:t>
        </w:r>
      </w:ins>
    </w:p>
    <w:p w14:paraId="6AD2E3BD" w14:textId="4099A599" w:rsidR="008E651E" w:rsidRPr="00537C00" w:rsidRDefault="008E651E" w:rsidP="008E651E">
      <w:pPr>
        <w:pStyle w:val="B2"/>
        <w:rPr>
          <w:ins w:id="736" w:author="Rapp_AfterRAN2#129" w:date="2025-04-16T14:42:00Z"/>
        </w:rPr>
      </w:pPr>
      <w:commentRangeStart w:id="737"/>
      <w:ins w:id="738" w:author="Rapp_AfterRAN2#129" w:date="2025-04-16T14:42:00Z">
        <w:r w:rsidRPr="00537C00">
          <w:t>2&gt;</w:t>
        </w:r>
        <w:r w:rsidRPr="00537C00">
          <w:tab/>
          <w:t xml:space="preserve">if </w:t>
        </w:r>
        <w:r w:rsidRPr="00537C00">
          <w:rPr>
            <w:rFonts w:eastAsia="MS Mincho"/>
          </w:rPr>
          <w:t xml:space="preserve">the </w:t>
        </w:r>
        <w:del w:id="739"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ins>
      <w:ins w:id="740" w:author="Rapp_AfterRAN2#130" w:date="2025-08-08T14:18:00Z" w16du:dateUtc="2025-08-08T12:18:00Z">
        <w:r w:rsidR="002D6B39">
          <w:rPr>
            <w:rFonts w:eastAsia="MS Mincho"/>
          </w:rPr>
          <w:t>a</w:t>
        </w:r>
      </w:ins>
      <w:commentRangeStart w:id="741"/>
      <w:commentRangeStart w:id="742"/>
      <w:ins w:id="743" w:author="Rapp_AfterRAN2#129" w:date="2025-04-16T14:42:00Z">
        <w:r w:rsidRPr="00537C00">
          <w:rPr>
            <w:rFonts w:eastAsia="MS Mincho"/>
          </w:rPr>
          <w:t>pplicability</w:t>
        </w:r>
      </w:ins>
      <w:commentRangeEnd w:id="741"/>
      <w:r w:rsidR="005954C4">
        <w:rPr>
          <w:rStyle w:val="CommentReference"/>
        </w:rPr>
        <w:commentReference w:id="741"/>
      </w:r>
      <w:commentRangeEnd w:id="742"/>
      <w:r w:rsidR="002D6B39">
        <w:rPr>
          <w:rStyle w:val="CommentReference"/>
        </w:rPr>
        <w:commentReference w:id="742"/>
      </w:r>
      <w:ins w:id="744"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745" w:author="Rapp_AfterRAN2#129" w:date="2025-04-16T14:42:00Z"/>
        </w:rPr>
      </w:pPr>
      <w:ins w:id="746"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737"/>
        <w:r w:rsidRPr="00537C00">
          <w:rPr>
            <w:rStyle w:val="CommentReference"/>
            <w:sz w:val="20"/>
            <w:szCs w:val="20"/>
          </w:rPr>
          <w:commentReference w:id="737"/>
        </w:r>
        <w:r w:rsidRPr="00537C00">
          <w:t>configurations subject to the applicability determination procedure;</w:t>
        </w:r>
      </w:ins>
    </w:p>
    <w:p w14:paraId="099C1435" w14:textId="4DEE9DCB" w:rsidR="008E651E" w:rsidRPr="00537C00" w:rsidDel="00653BCB" w:rsidRDefault="008E651E" w:rsidP="008E651E">
      <w:pPr>
        <w:pStyle w:val="EditorsNote"/>
        <w:rPr>
          <w:ins w:id="747" w:author="Rapp_AfterRAN2#129" w:date="2025-04-16T14:42:00Z"/>
          <w:del w:id="748" w:author="Rapp_AfterRAN2#130" w:date="2025-07-11T08:16:00Z"/>
        </w:rPr>
      </w:pPr>
      <w:ins w:id="749" w:author="Rapp_AfterRAN2#129" w:date="2025-04-16T14:42:00Z">
        <w:del w:id="750"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751" w:author="Rapp_AfterRAN2#129bis" w:date="2025-05-05T16:42:00Z">
        <w:del w:id="752" w:author="Rapp_AfterRAN2#130" w:date="2025-07-11T08:16:00Z">
          <w:r w:rsidR="00EA0F4F" w:rsidRPr="00537C00" w:rsidDel="00653BCB">
            <w:delText>whether</w:delText>
          </w:r>
        </w:del>
      </w:ins>
      <w:ins w:id="753" w:author="Rapp_AfterRAN2#129" w:date="2025-04-16T14:42:00Z">
        <w:del w:id="754"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755" w:author="Rapp_AfterRAN2#129" w:date="2025-04-16T14:42:00Z"/>
        </w:rPr>
      </w:pPr>
      <w:commentRangeStart w:id="756"/>
      <w:ins w:id="757" w:author="Rapp_AfterRAN2#129" w:date="2025-04-16T14:42:00Z">
        <w:r w:rsidRPr="00537C00">
          <w:t>1&gt;</w:t>
        </w:r>
        <w:r w:rsidRPr="00537C00">
          <w:tab/>
          <w:t>if configured to provide its preference to be configured with radio measurement resources for UE data collection:</w:t>
        </w:r>
      </w:ins>
    </w:p>
    <w:p w14:paraId="3202DA1E" w14:textId="2E30F5E6" w:rsidR="008E651E" w:rsidRPr="00537C00" w:rsidRDefault="008E651E" w:rsidP="00B7044B">
      <w:pPr>
        <w:pStyle w:val="B2"/>
        <w:rPr>
          <w:ins w:id="758" w:author="Rapp_AfterRAN2#129" w:date="2025-04-16T14:42:00Z"/>
        </w:rPr>
      </w:pPr>
      <w:ins w:id="759" w:author="Rapp_AfterRAN2#129" w:date="2025-04-16T14:42:00Z">
        <w:r w:rsidRPr="00537C00">
          <w:t>2&gt;</w:t>
        </w:r>
        <w:r w:rsidRPr="00537C00">
          <w:tab/>
        </w:r>
        <w:commentRangeStart w:id="760"/>
        <w:commentRangeStart w:id="761"/>
        <w:commentRangeStart w:id="762"/>
        <w:commentRangeStart w:id="763"/>
        <w:commentRangeStart w:id="764"/>
        <w:r w:rsidRPr="00537C00">
          <w:t xml:space="preserve">if the UE has a </w:t>
        </w:r>
        <w:commentRangeStart w:id="765"/>
        <w:commentRangeStart w:id="766"/>
        <w:commentRangeStart w:id="767"/>
        <w:r w:rsidRPr="00537C00">
          <w:t xml:space="preserve">preference to be configured </w:t>
        </w:r>
      </w:ins>
      <w:commentRangeEnd w:id="765"/>
      <w:r w:rsidR="0044211A">
        <w:rPr>
          <w:rStyle w:val="CommentReference"/>
        </w:rPr>
        <w:commentReference w:id="765"/>
      </w:r>
      <w:commentRangeEnd w:id="766"/>
      <w:r w:rsidR="006C35BB">
        <w:rPr>
          <w:rStyle w:val="CommentReference"/>
        </w:rPr>
        <w:commentReference w:id="766"/>
      </w:r>
      <w:commentRangeEnd w:id="767"/>
      <w:r w:rsidR="00A3538B">
        <w:rPr>
          <w:rStyle w:val="CommentReference"/>
        </w:rPr>
        <w:commentReference w:id="767"/>
      </w:r>
      <w:ins w:id="768" w:author="Rapp_AfterRAN2#129" w:date="2025-04-16T14:42:00Z">
        <w:r w:rsidRPr="00537C00">
          <w:t>with radio measurement resources to perform UE data collection</w:t>
        </w:r>
      </w:ins>
      <w:ins w:id="769" w:author="Rapp_AfterRAN2#130" w:date="2025-08-08T14:38:00Z" w16du:dateUtc="2025-08-08T12:38:00Z">
        <w:r w:rsidR="00E86F97">
          <w:t xml:space="preserve"> </w:t>
        </w:r>
      </w:ins>
      <w:ins w:id="770" w:author="Rapp_AfterRAN2#130" w:date="2025-08-08T14:39:00Z" w16du:dateUtc="2025-08-08T12:39:00Z">
        <w:r w:rsidR="004454A9">
          <w:t xml:space="preserve">and </w:t>
        </w:r>
        <w:r w:rsidR="00740089">
          <w:t xml:space="preserve">did not transmit </w:t>
        </w:r>
      </w:ins>
      <w:ins w:id="771" w:author="Rapp_AfterRAN2#130" w:date="2025-08-08T14:40:00Z" w16du:dateUtc="2025-08-08T12:40:00Z">
        <w:r w:rsidR="00B7044B">
          <w:t xml:space="preserve">a </w:t>
        </w:r>
        <w:r w:rsidR="00B7044B" w:rsidRPr="00B7044B">
          <w:rPr>
            <w:i/>
            <w:iCs/>
          </w:rPr>
          <w:t>UE</w:t>
        </w:r>
        <w:r w:rsidR="00B7044B">
          <w:rPr>
            <w:i/>
            <w:iCs/>
            <w:u w:val="single"/>
          </w:rPr>
          <w:t>AssistanceInformation</w:t>
        </w:r>
      </w:ins>
      <w:ins w:id="772" w:author="Rapp_AfterRAN2#130" w:date="2025-08-08T14:41:00Z" w16du:dateUtc="2025-08-08T12:41:00Z">
        <w:r w:rsidR="00C11F26">
          <w:rPr>
            <w:i/>
            <w:iCs/>
            <w:u w:val="single"/>
          </w:rPr>
          <w:t xml:space="preserve"> </w:t>
        </w:r>
        <w:r w:rsidR="00C11F26">
          <w:rPr>
            <w:u w:val="single"/>
          </w:rPr>
          <w:t>message</w:t>
        </w:r>
      </w:ins>
      <w:ins w:id="773" w:author="Rapp_AfterRAN2#130" w:date="2025-08-08T14:40:00Z" w16du:dateUtc="2025-08-08T12:40:00Z">
        <w:r w:rsidR="00B7044B">
          <w:rPr>
            <w:i/>
            <w:iCs/>
            <w:u w:val="single"/>
          </w:rPr>
          <w:t xml:space="preserve"> </w:t>
        </w:r>
      </w:ins>
      <w:ins w:id="774" w:author="Rapp_AfterRAN2#130" w:date="2025-08-08T14:41:00Z" w16du:dateUtc="2025-08-08T12:41:00Z">
        <w:r w:rsidR="00C11F26">
          <w:rPr>
            <w:u w:val="single"/>
          </w:rPr>
          <w:t xml:space="preserve">with </w:t>
        </w:r>
        <w:r w:rsidR="001802D3">
          <w:rPr>
            <w:i/>
            <w:iCs/>
            <w:u w:val="single"/>
          </w:rPr>
          <w:t xml:space="preserve">dataCollectionPreference </w:t>
        </w:r>
        <w:r w:rsidR="001802D3">
          <w:rPr>
            <w:u w:val="single"/>
          </w:rPr>
          <w:t>since</w:t>
        </w:r>
      </w:ins>
      <w:ins w:id="775" w:author="Rapp_AfterRAN2#130" w:date="2025-08-08T14:40:00Z" w16du:dateUtc="2025-08-08T12:40:00Z">
        <w:r w:rsidR="00C11F26">
          <w:rPr>
            <w:u w:val="single"/>
          </w:rPr>
          <w:t xml:space="preserve"> </w:t>
        </w:r>
      </w:ins>
      <w:ins w:id="776" w:author="Rapp_AfterRAN2#130" w:date="2025-08-08T14:42:00Z" w16du:dateUtc="2025-08-08T12:42:00Z">
        <w:r w:rsidR="001802D3">
          <w:rPr>
            <w:u w:val="single"/>
          </w:rPr>
          <w:t>it was configured to pro</w:t>
        </w:r>
        <w:r w:rsidR="00277D01">
          <w:rPr>
            <w:u w:val="single"/>
          </w:rPr>
          <w:t xml:space="preserve">vide </w:t>
        </w:r>
        <w:r w:rsidR="00277D01" w:rsidRPr="00277D01">
          <w:rPr>
            <w:u w:val="single"/>
          </w:rPr>
          <w:t xml:space="preserve">its preference to be configured with radio measurement resources to perform </w:t>
        </w:r>
        <w:r w:rsidR="00277D01">
          <w:rPr>
            <w:u w:val="single"/>
          </w:rPr>
          <w:t xml:space="preserve">UE </w:t>
        </w:r>
        <w:r w:rsidR="00277D01" w:rsidRPr="00277D01">
          <w:rPr>
            <w:u w:val="single"/>
          </w:rPr>
          <w:t>data</w:t>
        </w:r>
        <w:r w:rsidR="00B824C9">
          <w:rPr>
            <w:u w:val="single"/>
          </w:rPr>
          <w:t xml:space="preserve"> collection</w:t>
        </w:r>
      </w:ins>
      <w:ins w:id="777" w:author="Rapp_AfterRAN2#129" w:date="2025-04-16T14:42:00Z">
        <w:r w:rsidRPr="00537C00">
          <w:t xml:space="preserve">; </w:t>
        </w:r>
      </w:ins>
      <w:commentRangeEnd w:id="760"/>
      <w:r w:rsidR="00897983">
        <w:rPr>
          <w:rStyle w:val="CommentReference"/>
        </w:rPr>
        <w:commentReference w:id="760"/>
      </w:r>
      <w:commentRangeEnd w:id="761"/>
      <w:r w:rsidR="00703FA6">
        <w:rPr>
          <w:rStyle w:val="CommentReference"/>
        </w:rPr>
        <w:commentReference w:id="761"/>
      </w:r>
      <w:commentRangeEnd w:id="762"/>
      <w:r w:rsidR="001E3B7C">
        <w:rPr>
          <w:rStyle w:val="CommentReference"/>
        </w:rPr>
        <w:commentReference w:id="762"/>
      </w:r>
      <w:commentRangeEnd w:id="763"/>
      <w:r w:rsidR="007B2C2D">
        <w:rPr>
          <w:rStyle w:val="CommentReference"/>
        </w:rPr>
        <w:commentReference w:id="763"/>
      </w:r>
      <w:commentRangeEnd w:id="764"/>
      <w:r w:rsidR="00E00CFB">
        <w:rPr>
          <w:rStyle w:val="CommentReference"/>
        </w:rPr>
        <w:commentReference w:id="764"/>
      </w:r>
      <w:ins w:id="778" w:author="Rapp_AfterRAN2#129" w:date="2025-04-16T14:42:00Z">
        <w:r w:rsidRPr="00537C00">
          <w:t>or</w:t>
        </w:r>
      </w:ins>
    </w:p>
    <w:p w14:paraId="32768B1D" w14:textId="77777777" w:rsidR="008E651E" w:rsidRPr="00537C00" w:rsidRDefault="008E651E" w:rsidP="008E651E">
      <w:pPr>
        <w:pStyle w:val="B2"/>
        <w:rPr>
          <w:ins w:id="779" w:author="Rapp_AfterRAN2#129" w:date="2025-04-16T14:42:00Z"/>
          <w:iCs/>
        </w:rPr>
      </w:pPr>
      <w:ins w:id="780"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781" w:author="Rapp_AfterRAN2#129" w:date="2025-04-16T14:42:00Z"/>
        </w:rPr>
      </w:pPr>
      <w:ins w:id="782"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756"/>
        <w:r w:rsidRPr="00537C00">
          <w:rPr>
            <w:rStyle w:val="CommentReference"/>
            <w:sz w:val="20"/>
            <w:szCs w:val="20"/>
          </w:rPr>
          <w:commentReference w:id="756"/>
        </w:r>
        <w:r w:rsidRPr="00537C00">
          <w:t>;</w:t>
        </w:r>
      </w:ins>
    </w:p>
    <w:p w14:paraId="54B815B9" w14:textId="77777777" w:rsidR="008E651E" w:rsidRPr="00537C00" w:rsidRDefault="008E651E" w:rsidP="008E651E">
      <w:pPr>
        <w:pStyle w:val="EditorsNote"/>
        <w:rPr>
          <w:ins w:id="783" w:author="Rapp_AfterRAN2#129" w:date="2025-04-16T14:42:00Z"/>
        </w:rPr>
      </w:pPr>
      <w:ins w:id="784" w:author="Rapp_AfterRAN2#129" w:date="2025-04-16T14:42:00Z">
        <w:r w:rsidRPr="00537C00">
          <w:t>Editor</w:t>
        </w:r>
        <w:r w:rsidRPr="00537C00">
          <w:rPr>
            <w:rFonts w:eastAsia="MS Mincho"/>
          </w:rPr>
          <w:t>'</w:t>
        </w:r>
        <w:r w:rsidRPr="00537C00">
          <w:t>s Note: FFS other procedures, e.g. prohibit timer.</w:t>
        </w:r>
      </w:ins>
    </w:p>
    <w:p w14:paraId="35262A4E" w14:textId="60BE703F" w:rsidR="008E651E" w:rsidRPr="00537C00" w:rsidRDefault="008E651E" w:rsidP="008E651E">
      <w:pPr>
        <w:pStyle w:val="B1"/>
        <w:rPr>
          <w:ins w:id="785" w:author="Rapp_AfterRAN2#129" w:date="2025-04-16T14:42:00Z"/>
        </w:rPr>
      </w:pPr>
      <w:commentRangeStart w:id="786"/>
      <w:commentRangeStart w:id="787"/>
      <w:commentRangeStart w:id="788"/>
      <w:commentRangeStart w:id="789"/>
      <w:commentRangeStart w:id="790"/>
      <w:ins w:id="791" w:author="Rapp_AfterRAN2#129" w:date="2025-04-16T14:42:00Z">
        <w:r w:rsidRPr="00537C00">
          <w:t>1&gt;</w:t>
        </w:r>
        <w:r w:rsidRPr="00537C00">
          <w:tab/>
          <w:t xml:space="preserve">if configured to </w:t>
        </w:r>
      </w:ins>
      <w:commentRangeEnd w:id="786"/>
      <w:r w:rsidR="00400517">
        <w:rPr>
          <w:rStyle w:val="CommentReference"/>
        </w:rPr>
        <w:commentReference w:id="786"/>
      </w:r>
      <w:commentRangeEnd w:id="787"/>
      <w:r w:rsidR="007B2C2D">
        <w:rPr>
          <w:rStyle w:val="CommentReference"/>
        </w:rPr>
        <w:commentReference w:id="787"/>
      </w:r>
      <w:commentRangeEnd w:id="788"/>
      <w:r w:rsidR="00344B9E">
        <w:rPr>
          <w:rStyle w:val="CommentReference"/>
        </w:rPr>
        <w:commentReference w:id="788"/>
      </w:r>
      <w:commentRangeEnd w:id="789"/>
      <w:r w:rsidR="00C16E74">
        <w:rPr>
          <w:rStyle w:val="CommentReference"/>
        </w:rPr>
        <w:commentReference w:id="789"/>
      </w:r>
      <w:ins w:id="792" w:author="Rapp_AfterRAN2#129" w:date="2025-04-16T14:42:00Z">
        <w:r w:rsidRPr="00537C00">
          <w:t xml:space="preserve">provide </w:t>
        </w:r>
        <w:r w:rsidRPr="00537C00">
          <w:rPr>
            <w:lang w:eastAsia="en-GB"/>
          </w:rPr>
          <w:t xml:space="preserve">assistance information </w:t>
        </w:r>
        <w:r w:rsidRPr="00537C00">
          <w:t xml:space="preserve">related to logging of </w:t>
        </w:r>
        <w:del w:id="793" w:author="Rapp_AfterRAN2#129bis" w:date="2025-05-06T15:50:00Z">
          <w:r w:rsidRPr="00537C00">
            <w:delText xml:space="preserve">L1 </w:delText>
          </w:r>
        </w:del>
        <w:r w:rsidRPr="00537C00">
          <w:t>measurements</w:t>
        </w:r>
      </w:ins>
      <w:ins w:id="794" w:author="Rapp_AfterRAN2#129bis" w:date="2025-05-06T15:50:00Z">
        <w:r w:rsidR="004B6DC8" w:rsidRPr="00537C00">
          <w:t xml:space="preserve"> for network data collection</w:t>
        </w:r>
      </w:ins>
      <w:ins w:id="795" w:author="Rapp_AfterRAN2#130" w:date="2025-08-08T14:55:00Z" w16du:dateUtc="2025-08-08T12:55:00Z">
        <w:r w:rsidR="004F360A">
          <w:t xml:space="preserve"> based on </w:t>
        </w:r>
      </w:ins>
      <w:ins w:id="796" w:author="Rapp_AfterRAN2#130" w:date="2025-08-08T14:56:00Z" w16du:dateUtc="2025-08-08T12:56:00Z">
        <w:r w:rsidR="00607B63" w:rsidRPr="00607B63">
          <w:rPr>
            <w:i/>
            <w:iCs/>
          </w:rPr>
          <w:t>loggedDataCollectionPowerLow</w:t>
        </w:r>
      </w:ins>
      <w:ins w:id="797" w:author="Rapp_AfterRAN2#130" w:date="2025-08-08T14:55:00Z" w16du:dateUtc="2025-08-08T12:55:00Z">
        <w:r w:rsidR="004F360A" w:rsidRPr="004F360A">
          <w:t xml:space="preserve"> included in </w:t>
        </w:r>
      </w:ins>
      <w:ins w:id="798" w:author="Rapp_AfterRAN2#130" w:date="2025-08-08T14:57:00Z" w16du:dateUtc="2025-08-08T12:57:00Z">
        <w:r w:rsidR="00607B63" w:rsidRPr="00204E5D">
          <w:rPr>
            <w:i/>
            <w:iCs/>
          </w:rPr>
          <w:t>loggedDataCollectionAssistanceConfig</w:t>
        </w:r>
      </w:ins>
      <w:ins w:id="799" w:author="Rapp_AfterRAN2#129" w:date="2025-04-16T14:42:00Z">
        <w:r w:rsidRPr="00537C00">
          <w:t>:</w:t>
        </w:r>
      </w:ins>
    </w:p>
    <w:p w14:paraId="1431D2D9" w14:textId="5FE565C9" w:rsidR="008E651E" w:rsidRDefault="008E651E" w:rsidP="008E651E">
      <w:pPr>
        <w:pStyle w:val="B2"/>
        <w:rPr>
          <w:ins w:id="800" w:author="Rapp_AfterRAN2#130" w:date="2025-08-08T15:01:00Z" w16du:dateUtc="2025-08-08T13:01:00Z"/>
        </w:rPr>
      </w:pPr>
      <w:ins w:id="801" w:author="Rapp_AfterRAN2#129" w:date="2025-04-16T14:42:00Z">
        <w:r w:rsidRPr="00537C00">
          <w:t>2&gt;</w:t>
        </w:r>
        <w:r w:rsidRPr="00537C00">
          <w:tab/>
        </w:r>
        <w:commentRangeStart w:id="802"/>
        <w:commentRangeStart w:id="803"/>
        <w:r w:rsidRPr="00537C00">
          <w:t>if</w:t>
        </w:r>
      </w:ins>
      <w:commentRangeEnd w:id="802"/>
      <w:r w:rsidR="0000351B">
        <w:rPr>
          <w:rStyle w:val="CommentReference"/>
        </w:rPr>
        <w:commentReference w:id="802"/>
      </w:r>
      <w:commentRangeEnd w:id="803"/>
      <w:r w:rsidR="000E1DFF">
        <w:rPr>
          <w:rStyle w:val="CommentReference"/>
        </w:rPr>
        <w:commentReference w:id="803"/>
      </w:r>
      <w:ins w:id="804" w:author="Rapp_AfterRAN2#129" w:date="2025-04-16T14:42:00Z">
        <w:r w:rsidRPr="00537C00">
          <w:t xml:space="preserve"> the UE determines </w:t>
        </w:r>
        <w:commentRangeStart w:id="805"/>
        <w:del w:id="806" w:author="Rapp_AfterRAN2#130" w:date="2025-06-16T15:30:00Z">
          <w:r w:rsidRPr="00537C00" w:rsidDel="00482001">
            <w:delText xml:space="preserve">to be in </w:delText>
          </w:r>
        </w:del>
      </w:ins>
      <w:ins w:id="807" w:author="Rapp_AfterRAN2#130" w:date="2025-06-16T15:30:00Z">
        <w:r w:rsidR="00482001" w:rsidRPr="00537C00">
          <w:t xml:space="preserve">that it has entered a </w:t>
        </w:r>
      </w:ins>
      <w:commentRangeEnd w:id="805"/>
      <w:ins w:id="808" w:author="Rapp_AfterRAN2#130" w:date="2025-06-16T15:31:00Z">
        <w:r w:rsidR="00482001" w:rsidRPr="00537C00">
          <w:rPr>
            <w:rStyle w:val="CommentReference"/>
            <w:sz w:val="20"/>
            <w:szCs w:val="20"/>
          </w:rPr>
          <w:commentReference w:id="805"/>
        </w:r>
      </w:ins>
      <w:ins w:id="809" w:author="Rapp_AfterRAN2#129" w:date="2025-04-16T14:42:00Z">
        <w:r w:rsidRPr="00537C00">
          <w:t xml:space="preserve">low </w:t>
        </w:r>
        <w:del w:id="810" w:author="Rapp_AfterRAN2#129bis" w:date="2025-05-05T16:29:00Z">
          <w:r w:rsidRPr="00537C00" w:rsidDel="007D1501">
            <w:delText>battery</w:delText>
          </w:r>
        </w:del>
      </w:ins>
      <w:ins w:id="811" w:author="Rapp_AfterRAN2#129bis" w:date="2025-05-05T16:29:00Z">
        <w:r w:rsidR="007D1501" w:rsidRPr="00537C00">
          <w:t>power</w:t>
        </w:r>
      </w:ins>
      <w:ins w:id="812" w:author="Rapp_AfterRAN2#129" w:date="2025-04-16T14:42:00Z">
        <w:r w:rsidRPr="00537C00">
          <w:t xml:space="preserve"> state</w:t>
        </w:r>
      </w:ins>
      <w:ins w:id="813" w:author="Rapp_AfterRAN2#130" w:date="2025-08-08T15:01:00Z" w16du:dateUtc="2025-08-08T13:01:00Z">
        <w:r w:rsidR="00576D0F">
          <w:t>:</w:t>
        </w:r>
      </w:ins>
      <w:ins w:id="814" w:author="Rapp_AfterRAN2#129" w:date="2025-04-16T14:42:00Z">
        <w:del w:id="815" w:author="Rapp_AfterRAN2#130" w:date="2025-08-08T15:01:00Z" w16du:dateUtc="2025-08-08T13:01:00Z">
          <w:r w:rsidRPr="00537C00" w:rsidDel="00576D0F">
            <w:delText>; or</w:delText>
          </w:r>
        </w:del>
      </w:ins>
    </w:p>
    <w:p w14:paraId="126B1F71" w14:textId="48ABD2E0" w:rsidR="00D10E12" w:rsidRDefault="00D10E12" w:rsidP="00D10E12">
      <w:pPr>
        <w:pStyle w:val="B3"/>
        <w:rPr>
          <w:ins w:id="816" w:author="Rapp_AfterRAN2#130" w:date="2025-08-08T15:02:00Z" w16du:dateUtc="2025-08-08T13:02:00Z"/>
        </w:rPr>
      </w:pPr>
      <w:ins w:id="817" w:author="Rapp_AfterRAN2#130" w:date="2025-08-08T15:01:00Z" w16du:dateUtc="2025-08-08T13:01: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related to</w:t>
        </w:r>
      </w:ins>
      <w:ins w:id="818" w:author="Rapp_AfterRAN2#130" w:date="2025-08-08T15:02:00Z" w16du:dateUtc="2025-08-08T13:02:00Z">
        <w:r w:rsidR="007117C9">
          <w:t xml:space="preserve"> low power state for</w:t>
        </w:r>
      </w:ins>
      <w:ins w:id="819" w:author="Rapp_AfterRAN2#130" w:date="2025-08-08T15:01:00Z" w16du:dateUtc="2025-08-08T13:01:00Z">
        <w:r w:rsidRPr="00537C00">
          <w:t xml:space="preserve"> logging of</w:t>
        </w:r>
      </w:ins>
      <w:ins w:id="820" w:author="Rapp_AfterRAN2#130" w:date="2025-08-08T15:02:00Z" w16du:dateUtc="2025-08-08T13:02:00Z">
        <w:r w:rsidR="007117C9">
          <w:t xml:space="preserve"> measurements for netwoprk data collection;</w:t>
        </w:r>
      </w:ins>
    </w:p>
    <w:p w14:paraId="4BEC4B86" w14:textId="2A2309C3" w:rsidR="007117C9" w:rsidRPr="000442A7" w:rsidRDefault="007117C9" w:rsidP="00FD4E54">
      <w:pPr>
        <w:pStyle w:val="B1"/>
        <w:rPr>
          <w:ins w:id="821" w:author="Rapp_AfterRAN2#129" w:date="2025-04-16T14:42:00Z"/>
        </w:rPr>
      </w:pPr>
      <w:ins w:id="822" w:author="Rapp_AfterRAN2#130" w:date="2025-08-08T15:03:00Z" w16du:dateUtc="2025-08-08T13: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w:t>
        </w:r>
        <w:r w:rsidR="00B52C60">
          <w:t xml:space="preserve"> for network data collection based on </w:t>
        </w:r>
      </w:ins>
      <w:ins w:id="823" w:author="Rapp_AfterRAN2#130" w:date="2025-08-08T15:04:00Z" w16du:dateUtc="2025-08-08T13:04:00Z">
        <w:r w:rsidR="00B52C60" w:rsidRPr="00607B63">
          <w:rPr>
            <w:i/>
            <w:iCs/>
          </w:rPr>
          <w:t>loggedDataCollection</w:t>
        </w:r>
        <w:r w:rsidR="000442A7">
          <w:rPr>
            <w:i/>
            <w:iCs/>
          </w:rPr>
          <w:t>FullBuffer</w:t>
        </w:r>
        <w:r w:rsidR="00B52C60" w:rsidRPr="004F360A">
          <w:t xml:space="preserve"> included in </w:t>
        </w:r>
        <w:r w:rsidR="00B52C60" w:rsidRPr="00204E5D">
          <w:rPr>
            <w:i/>
            <w:iCs/>
          </w:rPr>
          <w:t>loggedDataCollectionAssistanceConfig</w:t>
        </w:r>
        <w:r w:rsidR="000442A7">
          <w:t>:</w:t>
        </w:r>
      </w:ins>
    </w:p>
    <w:p w14:paraId="56728082" w14:textId="439D2712" w:rsidR="008E651E" w:rsidRDefault="008E651E" w:rsidP="008E651E">
      <w:pPr>
        <w:pStyle w:val="B2"/>
        <w:rPr>
          <w:ins w:id="824" w:author="Rapp_AfterRAN2#130" w:date="2025-08-08T15:04:00Z" w16du:dateUtc="2025-08-08T13:04:00Z"/>
        </w:rPr>
      </w:pPr>
      <w:ins w:id="825" w:author="Rapp_AfterRAN2#129" w:date="2025-04-16T14:42:00Z">
        <w:r w:rsidRPr="00537C00">
          <w:t>2&gt;</w:t>
        </w:r>
        <w:r w:rsidRPr="00537C00">
          <w:tab/>
          <w:t xml:space="preserve">if the </w:t>
        </w:r>
        <w:del w:id="826" w:author="Rapp_AfterRAN2#129bis" w:date="2025-04-25T07:48:00Z">
          <w:r w:rsidRPr="00537C00" w:rsidDel="00EC1EBF">
            <w:delText>memory</w:delText>
          </w:r>
        </w:del>
      </w:ins>
      <w:ins w:id="827" w:author="Rapp_AfterRAN2#129bis" w:date="2025-04-25T07:48:00Z">
        <w:r w:rsidR="00EC1EBF" w:rsidRPr="00537C00">
          <w:t>buffer</w:t>
        </w:r>
      </w:ins>
      <w:ins w:id="828" w:author="Rapp_AfterRAN2#129" w:date="2025-04-16T14:42:00Z">
        <w:r w:rsidRPr="00537C00">
          <w:t xml:space="preserve"> reserved for the logging of radio measurements</w:t>
        </w:r>
      </w:ins>
      <w:ins w:id="829" w:author="Rapp_AfterRAN2#130" w:date="2025-07-11T08:19:00Z">
        <w:r w:rsidR="003B2299">
          <w:t xml:space="preserve"> for network data collection</w:t>
        </w:r>
      </w:ins>
      <w:ins w:id="830" w:author="Rapp_AfterRAN2#129" w:date="2025-04-16T14:42:00Z">
        <w:r w:rsidRPr="00537C00">
          <w:t xml:space="preserve"> </w:t>
        </w:r>
        <w:commentRangeStart w:id="831"/>
        <w:del w:id="832" w:author="Rapp_AfterRAN2#130" w:date="2025-06-16T15:31:00Z">
          <w:r w:rsidRPr="00537C00" w:rsidDel="00482001">
            <w:delText>is</w:delText>
          </w:r>
        </w:del>
      </w:ins>
      <w:ins w:id="833" w:author="Rapp_AfterRAN2#130" w:date="2025-06-16T15:31:00Z">
        <w:r w:rsidR="00482001" w:rsidRPr="00537C00">
          <w:t>has become</w:t>
        </w:r>
      </w:ins>
      <w:commentRangeEnd w:id="831"/>
      <w:ins w:id="834" w:author="Rapp_AfterRAN2#130" w:date="2025-06-16T15:32:00Z">
        <w:r w:rsidR="00482001" w:rsidRPr="00537C00">
          <w:rPr>
            <w:rStyle w:val="CommentReference"/>
            <w:sz w:val="20"/>
            <w:szCs w:val="20"/>
          </w:rPr>
          <w:commentReference w:id="831"/>
        </w:r>
      </w:ins>
      <w:ins w:id="835" w:author="Rapp_AfterRAN2#129" w:date="2025-04-16T14:42:00Z">
        <w:r w:rsidRPr="00537C00">
          <w:t xml:space="preserve"> </w:t>
        </w:r>
        <w:del w:id="836" w:author="Rapp_AfterRAN2#129bis" w:date="2025-04-17T18:17:00Z">
          <w:r w:rsidRPr="00537C00" w:rsidDel="00AD0803">
            <w:delText xml:space="preserve">or may become </w:delText>
          </w:r>
        </w:del>
        <w:r w:rsidRPr="00537C00">
          <w:t>full</w:t>
        </w:r>
      </w:ins>
      <w:ins w:id="837" w:author="Rapp_AfterRAN2#130" w:date="2025-08-08T15:04:00Z" w16du:dateUtc="2025-08-08T13:04:00Z">
        <w:r w:rsidR="000442A7">
          <w:t>:</w:t>
        </w:r>
      </w:ins>
      <w:ins w:id="838" w:author="Rapp_AfterRAN2#129" w:date="2025-04-16T14:42:00Z">
        <w:del w:id="839" w:author="Rapp_AfterRAN2#130" w:date="2025-08-08T15:04:00Z" w16du:dateUtc="2025-08-08T13:04:00Z">
          <w:r w:rsidRPr="00537C00" w:rsidDel="000442A7">
            <w:delText>; or</w:delText>
          </w:r>
        </w:del>
      </w:ins>
    </w:p>
    <w:p w14:paraId="0EA9C4C7" w14:textId="36E28F0A" w:rsidR="00D22712" w:rsidRDefault="00D22712" w:rsidP="00D22712">
      <w:pPr>
        <w:pStyle w:val="B3"/>
        <w:rPr>
          <w:ins w:id="840" w:author="Rapp_AfterRAN2#130" w:date="2025-08-08T15:04:00Z" w16du:dateUtc="2025-08-08T13:04:00Z"/>
        </w:rPr>
      </w:pPr>
      <w:ins w:id="841" w:author="Rapp_AfterRAN2#130" w:date="2025-08-08T15:04:00Z" w16du:dateUtc="2025-08-08T13:04: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related to</w:t>
        </w:r>
        <w:r>
          <w:t xml:space="preserve"> </w:t>
        </w:r>
      </w:ins>
      <w:ins w:id="842" w:author="Rapp_AfterRAN2#130" w:date="2025-08-08T15:05:00Z" w16du:dateUtc="2025-08-08T13:05:00Z">
        <w:r w:rsidR="00FD4E54">
          <w:t>full buffer</w:t>
        </w:r>
      </w:ins>
      <w:ins w:id="843" w:author="Rapp_AfterRAN2#130" w:date="2025-08-08T15:04:00Z" w16du:dateUtc="2025-08-08T13:04:00Z">
        <w:r>
          <w:t xml:space="preserve"> state for</w:t>
        </w:r>
        <w:r w:rsidRPr="00537C00">
          <w:t xml:space="preserve"> logging of</w:t>
        </w:r>
        <w:r>
          <w:t xml:space="preserve"> measurements for netwoprk data collection;</w:t>
        </w:r>
      </w:ins>
    </w:p>
    <w:p w14:paraId="50A6A05D" w14:textId="0519436D" w:rsidR="00D22712" w:rsidRPr="00537C00" w:rsidRDefault="00FD4E54" w:rsidP="00FD4E54">
      <w:pPr>
        <w:pStyle w:val="B1"/>
        <w:rPr>
          <w:ins w:id="844" w:author="Rapp_AfterRAN2#129bis" w:date="2025-04-17T18:17:00Z"/>
        </w:rPr>
      </w:pPr>
      <w:ins w:id="845" w:author="Rapp_AfterRAN2#130" w:date="2025-08-08T15:05:00Z" w16du:dateUtc="2025-08-08T13:05: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w:t>
        </w:r>
      </w:ins>
      <w:ins w:id="846" w:author="Rapp_AfterRAN2#130" w:date="2025-08-08T15:06:00Z" w16du:dateUtc="2025-08-08T13:06:00Z">
        <w:r w:rsidR="001D4F04">
          <w:rPr>
            <w:i/>
            <w:iCs/>
          </w:rPr>
          <w:t>Threshold</w:t>
        </w:r>
      </w:ins>
      <w:ins w:id="847" w:author="Rapp_AfterRAN2#130" w:date="2025-08-08T15:05:00Z" w16du:dateUtc="2025-08-08T13:05:00Z">
        <w:r w:rsidRPr="004F360A">
          <w:t xml:space="preserve"> included in </w:t>
        </w:r>
        <w:r w:rsidRPr="00204E5D">
          <w:rPr>
            <w:i/>
            <w:iCs/>
          </w:rPr>
          <w:t>loggedDataCollectionAssistanceConfig</w:t>
        </w:r>
        <w:r w:rsidRPr="00FD4E54">
          <w:t>:</w:t>
        </w:r>
      </w:ins>
    </w:p>
    <w:p w14:paraId="11677757" w14:textId="75F4FFC2" w:rsidR="00AD0803" w:rsidRPr="00537C00" w:rsidRDefault="00AD0803" w:rsidP="008E651E">
      <w:pPr>
        <w:pStyle w:val="B2"/>
        <w:rPr>
          <w:ins w:id="848" w:author="Rapp_AfterRAN2#129" w:date="2025-04-16T14:42:00Z"/>
        </w:rPr>
      </w:pPr>
      <w:commentRangeStart w:id="849"/>
      <w:ins w:id="850" w:author="Rapp_AfterRAN2#129bis" w:date="2025-04-17T18:18:00Z">
        <w:r w:rsidRPr="00537C00">
          <w:t>2&gt;</w:t>
        </w:r>
        <w:r w:rsidRPr="00537C00">
          <w:tab/>
          <w:t xml:space="preserve">if the </w:t>
        </w:r>
      </w:ins>
      <w:ins w:id="851" w:author="Rapp_AfterRAN2#129bis" w:date="2025-04-25T07:48:00Z">
        <w:r w:rsidR="00245AA1" w:rsidRPr="00537C00">
          <w:t xml:space="preserve">amount of logged data related to </w:t>
        </w:r>
      </w:ins>
      <w:ins w:id="852" w:author="Rapp_AfterRAN2#129bis" w:date="2025-04-25T07:49:00Z">
        <w:del w:id="853" w:author="Rapp_AfterRAN2#130" w:date="2025-07-11T08:18:00Z">
          <w:r w:rsidR="009374B5" w:rsidRPr="00537C00" w:rsidDel="00B64FA5">
            <w:delText xml:space="preserve">L1 </w:delText>
          </w:r>
        </w:del>
        <w:r w:rsidR="009374B5" w:rsidRPr="00537C00">
          <w:t xml:space="preserve">radio measurements </w:t>
        </w:r>
        <w:del w:id="854" w:author="Rapp_AfterRAN2#130" w:date="2025-07-11T08:18:00Z">
          <w:r w:rsidR="009374B5" w:rsidRPr="00537C00" w:rsidDel="003B2299">
            <w:delText>logging</w:delText>
          </w:r>
        </w:del>
      </w:ins>
      <w:ins w:id="855" w:author="Rapp_AfterRAN2#130" w:date="2025-07-11T08:18:00Z">
        <w:r w:rsidR="003B2299">
          <w:t xml:space="preserve">for </w:t>
        </w:r>
      </w:ins>
      <w:ins w:id="856" w:author="Rapp_AfterRAN2#130" w:date="2025-07-11T08:19:00Z">
        <w:r w:rsidR="003B2299">
          <w:t>network data collection</w:t>
        </w:r>
      </w:ins>
      <w:ins w:id="857" w:author="Rapp_AfterRAN2#129bis" w:date="2025-04-25T07:49:00Z">
        <w:r w:rsidR="009374B5" w:rsidRPr="00537C00">
          <w:t xml:space="preserve"> </w:t>
        </w:r>
        <w:commentRangeStart w:id="858"/>
        <w:del w:id="859" w:author="Rapp_AfterRAN2#130" w:date="2025-06-16T15:32:00Z">
          <w:r w:rsidR="009374B5" w:rsidRPr="00537C00" w:rsidDel="00482001">
            <w:delText>is</w:delText>
          </w:r>
        </w:del>
      </w:ins>
      <w:ins w:id="860" w:author="Rapp_AfterRAN2#130" w:date="2025-06-16T15:32:00Z">
        <w:r w:rsidR="00482001" w:rsidRPr="00537C00">
          <w:t>has be</w:t>
        </w:r>
      </w:ins>
      <w:ins w:id="861" w:author="Rapp_AfterRAN2#130" w:date="2025-06-16T15:33:00Z">
        <w:r w:rsidR="00482001" w:rsidRPr="00537C00">
          <w:t>come</w:t>
        </w:r>
        <w:commentRangeEnd w:id="858"/>
        <w:r w:rsidR="00482001" w:rsidRPr="00537C00">
          <w:rPr>
            <w:rStyle w:val="CommentReference"/>
            <w:sz w:val="20"/>
            <w:szCs w:val="20"/>
          </w:rPr>
          <w:commentReference w:id="858"/>
        </w:r>
      </w:ins>
      <w:ins w:id="862" w:author="Rapp_AfterRAN2#129bis" w:date="2025-04-25T07:49:00Z">
        <w:r w:rsidR="009374B5" w:rsidRPr="00537C00">
          <w:t xml:space="preserve"> equal to or above</w:t>
        </w:r>
      </w:ins>
      <w:ins w:id="863" w:author="Rapp_AfterRAN2#129bis" w:date="2025-04-17T18:19:00Z">
        <w:r w:rsidR="00944E72" w:rsidRPr="00537C00">
          <w:t xml:space="preserve"> </w:t>
        </w:r>
      </w:ins>
      <w:ins w:id="864" w:author="Rapp_AfterRAN2#129bis" w:date="2025-04-25T07:49:00Z">
        <w:r w:rsidR="00F00513" w:rsidRPr="00537C00">
          <w:t>the</w:t>
        </w:r>
      </w:ins>
      <w:ins w:id="865" w:author="Rapp_AfterRAN2#129bis" w:date="2025-04-17T18:19:00Z">
        <w:r w:rsidR="00944E72" w:rsidRPr="00537C00">
          <w:t xml:space="preserve"> </w:t>
        </w:r>
        <w:commentRangeStart w:id="866"/>
        <w:commentRangeStart w:id="867"/>
        <w:r w:rsidR="00944E72" w:rsidRPr="00537C00">
          <w:rPr>
            <w:i/>
            <w:iCs/>
          </w:rPr>
          <w:t>loggedDataCollectionBufferThreshold</w:t>
        </w:r>
      </w:ins>
      <w:commentRangeEnd w:id="849"/>
      <w:commentRangeEnd w:id="866"/>
      <w:r w:rsidR="0000351B">
        <w:rPr>
          <w:rStyle w:val="CommentReference"/>
        </w:rPr>
        <w:commentReference w:id="866"/>
      </w:r>
      <w:commentRangeEnd w:id="867"/>
      <w:r w:rsidR="00580FD1">
        <w:rPr>
          <w:rStyle w:val="CommentReference"/>
        </w:rPr>
        <w:commentReference w:id="867"/>
      </w:r>
      <w:ins w:id="868" w:author="Rapp_AfterRAN2#129bis" w:date="2025-04-17T18:21:00Z">
        <w:r w:rsidR="00944E72" w:rsidRPr="00537C00">
          <w:rPr>
            <w:rStyle w:val="CommentReference"/>
            <w:sz w:val="20"/>
            <w:szCs w:val="20"/>
          </w:rPr>
          <w:commentReference w:id="849"/>
        </w:r>
      </w:ins>
      <w:ins w:id="869" w:author="Rapp_AfterRAN2#129bis" w:date="2025-04-17T18:19:00Z">
        <w:r w:rsidR="00944E72" w:rsidRPr="00537C00">
          <w:t>:</w:t>
        </w:r>
      </w:ins>
    </w:p>
    <w:p w14:paraId="01B8E57B" w14:textId="16FE30C0" w:rsidR="008E651E" w:rsidRPr="00537C00" w:rsidDel="00944E72" w:rsidRDefault="008E651E" w:rsidP="00944E72">
      <w:pPr>
        <w:pStyle w:val="B3"/>
        <w:rPr>
          <w:ins w:id="870" w:author="Rapp_AfterRAN2#129" w:date="2025-04-16T14:42:00Z"/>
          <w:del w:id="871" w:author="Rapp_AfterRAN2#129bis" w:date="2025-04-17T18:20:00Z"/>
        </w:rPr>
      </w:pPr>
      <w:commentRangeStart w:id="872"/>
      <w:commentRangeStart w:id="873"/>
      <w:ins w:id="874" w:author="Rapp_AfterRAN2#129" w:date="2025-04-16T14:42:00Z">
        <w:del w:id="875" w:author="Rapp_AfterRAN2#129bis" w:date="2025-04-17T18:20:00Z">
          <w:r w:rsidRPr="00537C00" w:rsidDel="00944E72">
            <w:rPr>
              <w:rFonts w:eastAsia="MS Mincho"/>
            </w:rPr>
            <w:lastRenderedPageBreak/>
            <w:delText>Editor's Note: FFS when to trigger UAI (before and/or after buffer becomes full).</w:delText>
          </w:r>
          <w:r w:rsidRPr="00537C00" w:rsidDel="00944E72">
            <w:rPr>
              <w:rStyle w:val="CommentReference"/>
            </w:rPr>
            <w:delText xml:space="preserve"> </w:delText>
          </w:r>
        </w:del>
      </w:ins>
    </w:p>
    <w:p w14:paraId="2D484287" w14:textId="581031F0" w:rsidR="008E651E" w:rsidRPr="00537C00" w:rsidRDefault="008E651E" w:rsidP="00944E72">
      <w:pPr>
        <w:pStyle w:val="B3"/>
        <w:rPr>
          <w:ins w:id="876" w:author="Rapp_AfterRAN2#129" w:date="2025-04-16T14:42:00Z"/>
        </w:rPr>
      </w:pPr>
      <w:ins w:id="877"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related to</w:t>
        </w:r>
      </w:ins>
      <w:ins w:id="878" w:author="Rapp_AfterRAN2#130" w:date="2025-08-08T15:06:00Z" w16du:dateUtc="2025-08-08T13:06:00Z">
        <w:r w:rsidR="001D4F04">
          <w:t xml:space="preserve"> exceeding the buffer threshold fo</w:t>
        </w:r>
      </w:ins>
      <w:ins w:id="879" w:author="Rapp_AfterRAN2#130" w:date="2025-08-08T15:07:00Z" w16du:dateUtc="2025-08-08T13:07:00Z">
        <w:r w:rsidR="001D4F04">
          <w:t>r</w:t>
        </w:r>
      </w:ins>
      <w:ins w:id="880" w:author="Rapp_AfterRAN2#129" w:date="2025-04-16T14:42:00Z">
        <w:r w:rsidRPr="00537C00">
          <w:t xml:space="preserve"> logging of </w:t>
        </w:r>
        <w:del w:id="881" w:author="Rapp_AfterRAN2#129bis" w:date="2025-05-06T15:50:00Z">
          <w:r w:rsidRPr="00537C00">
            <w:delText xml:space="preserve">L1 </w:delText>
          </w:r>
        </w:del>
        <w:r w:rsidRPr="00537C00">
          <w:t>measurements</w:t>
        </w:r>
        <w:commentRangeEnd w:id="790"/>
        <w:r w:rsidRPr="00537C00">
          <w:rPr>
            <w:rStyle w:val="CommentReference"/>
            <w:sz w:val="20"/>
            <w:szCs w:val="20"/>
          </w:rPr>
          <w:commentReference w:id="790"/>
        </w:r>
      </w:ins>
      <w:ins w:id="882" w:author="Rapp_AfterRAN2#129bis" w:date="2025-05-06T15:50:00Z">
        <w:r w:rsidR="004B6DC8" w:rsidRPr="00537C00">
          <w:t xml:space="preserve"> for network data collection</w:t>
        </w:r>
      </w:ins>
      <w:ins w:id="883" w:author="Rapp_AfterRAN2#129" w:date="2025-04-16T14:42:00Z">
        <w:r w:rsidRPr="00537C00">
          <w:t>.</w:t>
        </w:r>
      </w:ins>
      <w:commentRangeEnd w:id="872"/>
      <w:r w:rsidR="00C76677">
        <w:rPr>
          <w:rStyle w:val="CommentReference"/>
        </w:rPr>
        <w:commentReference w:id="872"/>
      </w:r>
      <w:commentRangeEnd w:id="873"/>
      <w:r w:rsidR="0090381F">
        <w:rPr>
          <w:rStyle w:val="CommentReference"/>
        </w:rPr>
        <w:commentReference w:id="873"/>
      </w:r>
    </w:p>
    <w:p w14:paraId="482CFA47" w14:textId="0A695B3F" w:rsidR="008E651E" w:rsidRPr="00537C00" w:rsidRDefault="008E651E" w:rsidP="008E651E">
      <w:pPr>
        <w:pStyle w:val="NO"/>
        <w:rPr>
          <w:ins w:id="884" w:author="Rapp_AfterRAN2#129" w:date="2025-04-16T14:42:00Z"/>
        </w:rPr>
      </w:pPr>
      <w:commentRangeStart w:id="885"/>
      <w:commentRangeStart w:id="886"/>
      <w:commentRangeStart w:id="887"/>
      <w:ins w:id="888" w:author="Rapp_AfterRAN2#129" w:date="2025-04-16T14:42:00Z">
        <w:r w:rsidRPr="00537C00">
          <w:t>NOTE: It is up to UE implementation how to determine a low power state</w:t>
        </w:r>
      </w:ins>
      <w:ins w:id="889" w:author="Rapp_AfterRAN2#129bis" w:date="2025-04-17T18:22:00Z">
        <w:r w:rsidR="0023590A" w:rsidRPr="00537C00">
          <w:t xml:space="preserve"> and </w:t>
        </w:r>
      </w:ins>
      <w:ins w:id="890" w:author="Rapp_AfterRAN2#129bis" w:date="2025-04-23T16:27:00Z">
        <w:r w:rsidR="005911A6" w:rsidRPr="00537C00">
          <w:t>whether</w:t>
        </w:r>
      </w:ins>
      <w:ins w:id="891" w:author="Rapp_AfterRAN2#129bis" w:date="2025-04-17T18:22:00Z">
        <w:r w:rsidR="0023590A" w:rsidRPr="00537C00">
          <w:t xml:space="preserve"> the buffer threshold is reached</w:t>
        </w:r>
      </w:ins>
      <w:ins w:id="892" w:author="Rapp_AfterRAN2#130" w:date="2025-08-08T15:29:00Z" w16du:dateUtc="2025-08-08T13:29:00Z">
        <w:r w:rsidR="000A3A09">
          <w:t xml:space="preserve"> or if the buffer is full</w:t>
        </w:r>
      </w:ins>
      <w:ins w:id="893" w:author="Rapp_AfterRAN2#129" w:date="2025-04-16T14:42:00Z">
        <w:r w:rsidRPr="00537C00">
          <w:t>.</w:t>
        </w:r>
      </w:ins>
      <w:commentRangeEnd w:id="885"/>
      <w:r w:rsidR="00C76677">
        <w:rPr>
          <w:rStyle w:val="CommentReference"/>
        </w:rPr>
        <w:commentReference w:id="885"/>
      </w:r>
      <w:commentRangeEnd w:id="886"/>
      <w:r w:rsidR="007B2C2D">
        <w:rPr>
          <w:rStyle w:val="CommentReference"/>
        </w:rPr>
        <w:commentReference w:id="886"/>
      </w:r>
      <w:commentRangeEnd w:id="887"/>
      <w:r w:rsidR="00F57AEB">
        <w:rPr>
          <w:rStyle w:val="CommentReference"/>
        </w:rPr>
        <w:commentReference w:id="887"/>
      </w:r>
    </w:p>
    <w:p w14:paraId="008A6058" w14:textId="72706F71" w:rsidR="008E651E" w:rsidRPr="00537C00" w:rsidDel="001760F5" w:rsidRDefault="008E651E" w:rsidP="008E651E">
      <w:pPr>
        <w:pStyle w:val="EditorsNote"/>
        <w:rPr>
          <w:ins w:id="894" w:author="Rapp_AfterRAN2#129" w:date="2025-04-16T14:42:00Z"/>
          <w:del w:id="895" w:author="Rapp_AfterRAN2#129bis" w:date="2025-04-17T18:23:00Z"/>
          <w:rFonts w:eastAsia="MS Mincho"/>
        </w:rPr>
      </w:pPr>
      <w:ins w:id="896" w:author="Rapp_AfterRAN2#129" w:date="2025-04-16T14:42:00Z">
        <w:del w:id="897"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898" w:author="Rapp_AfterRAN2#129" w:date="2025-04-16T14:41:00Z"/>
          <w:del w:id="899" w:author="Rapp_AfterRAN2#130" w:date="2025-06-16T15:02:00Z"/>
        </w:rPr>
      </w:pPr>
      <w:commentRangeStart w:id="900"/>
      <w:ins w:id="901" w:author="Rapp_AfterRAN2#129" w:date="2025-04-16T14:42:00Z">
        <w:del w:id="902" w:author="Rapp_AfterRAN2#130" w:date="2025-06-16T15:02:00Z">
          <w:r w:rsidRPr="00537C00" w:rsidDel="006976F5">
            <w:delText>Editor's Note: FFS the need to introduce further procedures, e.g. prohibit timers, indication that battery state is not low any longer, etc.</w:delText>
          </w:r>
        </w:del>
      </w:ins>
      <w:commentRangeEnd w:id="900"/>
      <w:r w:rsidR="00D227AE" w:rsidRPr="00537C00">
        <w:rPr>
          <w:rStyle w:val="CommentReference"/>
          <w:sz w:val="20"/>
          <w:szCs w:val="20"/>
        </w:rPr>
        <w:commentReference w:id="900"/>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729"/>
      <w:bookmarkEnd w:id="731"/>
      <w:bookmarkEnd w:id="732"/>
      <w:bookmarkEnd w:id="733"/>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lastRenderedPageBreak/>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lastRenderedPageBreak/>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lastRenderedPageBreak/>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lastRenderedPageBreak/>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lastRenderedPageBreak/>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lastRenderedPageBreak/>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lastRenderedPageBreak/>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lastRenderedPageBreak/>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lastRenderedPageBreak/>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lastRenderedPageBreak/>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903" w:author="Rapp_AfterRAN2#129" w:date="2025-04-16T14:45:00Z"/>
          <w:snapToGrid w:val="0"/>
        </w:rPr>
      </w:pPr>
      <w:commentRangeStart w:id="904"/>
      <w:ins w:id="905"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906" w:author="Rapp_AfterRAN2#129" w:date="2025-04-16T14:45:00Z"/>
          <w:snapToGrid w:val="0"/>
        </w:rPr>
      </w:pPr>
      <w:ins w:id="907"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ACA3523" w14:textId="77777777" w:rsidR="0095402B" w:rsidRDefault="00E11EF0" w:rsidP="00E11EF0">
      <w:pPr>
        <w:pStyle w:val="B2"/>
        <w:rPr>
          <w:ins w:id="908" w:author="Rapp_AfterRAN2#130" w:date="2025-08-08T15:38:00Z" w16du:dateUtc="2025-08-08T13:38:00Z"/>
        </w:rPr>
      </w:pPr>
      <w:ins w:id="909" w:author="Rapp_AfterRAN2#129" w:date="2025-04-16T14:45:00Z">
        <w:r w:rsidRPr="00537C00">
          <w:rPr>
            <w:rFonts w:eastAsia="Yu Mincho"/>
          </w:rPr>
          <w:t>2&gt;</w:t>
        </w:r>
        <w:r w:rsidRPr="00537C00">
          <w:rPr>
            <w:rFonts w:eastAsia="Yu Mincho"/>
          </w:rPr>
          <w:tab/>
        </w:r>
        <w:commentRangeStart w:id="910"/>
        <w:commentRangeStart w:id="911"/>
        <w:r w:rsidRPr="00537C00">
          <w:rPr>
            <w:rFonts w:eastAsia="Yu Mincho"/>
          </w:rPr>
          <w:t>for</w:t>
        </w:r>
      </w:ins>
      <w:commentRangeEnd w:id="910"/>
      <w:r w:rsidR="00BE385F">
        <w:rPr>
          <w:rStyle w:val="CommentReference"/>
        </w:rPr>
        <w:commentReference w:id="910"/>
      </w:r>
      <w:commentRangeEnd w:id="911"/>
      <w:r w:rsidR="003831CE">
        <w:rPr>
          <w:rStyle w:val="CommentReference"/>
        </w:rPr>
        <w:commentReference w:id="911"/>
      </w:r>
      <w:ins w:id="912" w:author="Rapp_AfterRAN2#129" w:date="2025-04-16T14:45:00Z">
        <w:r w:rsidRPr="00537C00">
          <w:rPr>
            <w:rFonts w:eastAsia="Yu Mincho"/>
          </w:rPr>
          <w:t xml:space="preserve"> each </w:t>
        </w:r>
        <w:r w:rsidRPr="00537C00">
          <w:t>serving cell</w:t>
        </w:r>
      </w:ins>
      <w:ins w:id="913" w:author="Rapp_AfterRAN2#130" w:date="2025-08-08T15:38:00Z" w16du:dateUtc="2025-08-08T13:38:00Z">
        <w:r w:rsidR="0095402B">
          <w:t>:</w:t>
        </w:r>
      </w:ins>
    </w:p>
    <w:p w14:paraId="549107AB" w14:textId="74AE2AAC" w:rsidR="00E11EF0" w:rsidRDefault="0095402B" w:rsidP="0095402B">
      <w:pPr>
        <w:pStyle w:val="B3"/>
        <w:rPr>
          <w:ins w:id="914" w:author="Rapp_AfterRAN2#130" w:date="2025-08-08T15:41:00Z" w16du:dateUtc="2025-08-08T13:41:00Z"/>
          <w:lang w:eastAsia="en-GB"/>
        </w:rPr>
      </w:pPr>
      <w:ins w:id="915" w:author="Rapp_AfterRAN2#130" w:date="2025-08-08T15:39:00Z" w16du:dateUtc="2025-08-08T13:39:00Z">
        <w:r w:rsidRPr="00537C00">
          <w:t>3&gt;</w:t>
        </w:r>
        <w:r w:rsidRPr="00537C00">
          <w:tab/>
        </w:r>
      </w:ins>
      <w:ins w:id="916" w:author="Rapp_AfterRAN2#129" w:date="2025-04-16T14:45:00Z">
        <w:del w:id="917" w:author="Rapp_AfterRAN2#130" w:date="2025-08-08T15:39:00Z" w16du:dateUtc="2025-08-08T13:39:00Z">
          <w:r w:rsidR="00E11EF0" w:rsidRPr="00537C00" w:rsidDel="0095402B">
            <w:delText xml:space="preserve"> </w:delText>
          </w:r>
        </w:del>
      </w:ins>
      <w:ins w:id="918" w:author="Rapp_AfterRAN2#130" w:date="2025-08-08T15:39:00Z" w16du:dateUtc="2025-08-08T13:39:00Z">
        <w:r>
          <w:t>if the cell is</w:t>
        </w:r>
        <w:r w:rsidR="00C957EC">
          <w:t xml:space="preserve"> </w:t>
        </w:r>
      </w:ins>
      <w:ins w:id="919" w:author="Rapp_AfterRAN2#129" w:date="2025-04-16T14:45:00Z">
        <w:r w:rsidR="00E11EF0" w:rsidRPr="00537C00">
          <w:t xml:space="preserve">configured with at least one </w:t>
        </w:r>
        <w:r w:rsidR="00E11EF0" w:rsidRPr="00537C00">
          <w:rPr>
            <w:i/>
            <w:iCs/>
          </w:rPr>
          <w:t>reportConfigId</w:t>
        </w:r>
        <w:r w:rsidR="00E11EF0" w:rsidRPr="00537C00">
          <w:t xml:space="preserve"> associated to a </w:t>
        </w:r>
        <w:r w:rsidR="00E11EF0" w:rsidRPr="00537C00">
          <w:rPr>
            <w:i/>
          </w:rPr>
          <w:t>CSI</w:t>
        </w:r>
        <w:r w:rsidR="00E11EF0" w:rsidRPr="00537C00">
          <w:rPr>
            <w:i/>
            <w:iCs/>
          </w:rPr>
          <w:t>-ReportConfig</w:t>
        </w:r>
        <w:r w:rsidR="00E11EF0" w:rsidRPr="00537C00">
          <w:t xml:space="preserve"> including </w:t>
        </w:r>
        <w:del w:id="920" w:author="Rapp_AfterRAN2#130" w:date="2025-07-02T22:43:00Z">
          <w:r w:rsidR="00E11EF0" w:rsidRPr="00537C00" w:rsidDel="00927E57">
            <w:delText xml:space="preserve">a configuration for measurement </w:delText>
          </w:r>
        </w:del>
      </w:ins>
      <w:ins w:id="921" w:author="Rapp_AfterRAN2#130" w:date="2025-08-08T15:39:00Z" w16du:dateUtc="2025-08-08T13:39:00Z">
        <w:r w:rsidR="00C957EC">
          <w:rPr>
            <w:i/>
            <w:iCs/>
          </w:rPr>
          <w:t>reportQuantity-r19</w:t>
        </w:r>
        <w:r w:rsidR="00C957EC">
          <w:t xml:space="preserve"> set to </w:t>
        </w:r>
        <w:r w:rsidR="00C957EC" w:rsidRPr="00CC75EA">
          <w:rPr>
            <w:i/>
            <w:iCs/>
          </w:rPr>
          <w:t>p-cri-r19</w:t>
        </w:r>
        <w:r w:rsidR="00C957EC">
          <w:t xml:space="preserve"> or </w:t>
        </w:r>
        <w:r w:rsidR="00C957EC" w:rsidRPr="00CC75EA">
          <w:rPr>
            <w:i/>
            <w:iCs/>
          </w:rPr>
          <w:t>p-ssb-index-r19</w:t>
        </w:r>
        <w:r w:rsidR="00C957EC">
          <w:t xml:space="preserve"> or </w:t>
        </w:r>
        <w:r w:rsidR="00C957EC" w:rsidRPr="00CC75EA">
          <w:rPr>
            <w:i/>
            <w:iCs/>
          </w:rPr>
          <w:t>p-cri-RSRP-r19</w:t>
        </w:r>
        <w:r w:rsidR="00C957EC">
          <w:t xml:space="preserve"> or </w:t>
        </w:r>
        <w:r w:rsidR="00C957EC" w:rsidRPr="00CC75EA">
          <w:rPr>
            <w:i/>
            <w:iCs/>
          </w:rPr>
          <w:t>p-ssb-index-RSRP-r19</w:t>
        </w:r>
        <w:r w:rsidR="00C957EC">
          <w:t xml:space="preserve">, or including </w:t>
        </w:r>
        <w:r w:rsidR="00C957EC" w:rsidRPr="00966D65">
          <w:rPr>
            <w:i/>
            <w:iCs/>
          </w:rPr>
          <w:t>csi-InferencePrediction</w:t>
        </w:r>
      </w:ins>
      <w:ins w:id="922" w:author="Rapp_AfterRAN2#129" w:date="2025-04-16T14:45:00Z">
        <w:del w:id="923" w:author="Rapp_AfterRAN2#130" w:date="2025-07-02T22:43:00Z">
          <w:r w:rsidR="00E11EF0" w:rsidRPr="00537C00" w:rsidDel="00927E57">
            <w:delText>p</w:delText>
          </w:r>
        </w:del>
      </w:ins>
      <w:ins w:id="924" w:author="Rapp_AfterRAN2#130" w:date="2025-08-08T15:39:00Z" w16du:dateUtc="2025-08-08T13:39:00Z">
        <w:r w:rsidR="005C13C0">
          <w:t>,</w:t>
        </w:r>
      </w:ins>
      <w:ins w:id="925" w:author="Rapp_AfterRAN2#129" w:date="2025-04-16T14:45:00Z">
        <w:del w:id="926" w:author="Rapp_AfterRAN2#130" w:date="2025-07-02T22:43:00Z">
          <w:r w:rsidR="00E11EF0" w:rsidRPr="00537C00" w:rsidDel="00927E57">
            <w:delText xml:space="preserve">redictions </w:delText>
          </w:r>
        </w:del>
      </w:ins>
      <w:commentRangeStart w:id="927"/>
      <w:commentRangeStart w:id="928"/>
      <w:commentRangeStart w:id="929"/>
      <w:ins w:id="930" w:author="Rapp_AfterRAN2#130" w:date="2025-07-02T22:43:00Z">
        <w:r w:rsidR="0043763E">
          <w:rPr>
            <w:i/>
            <w:iCs/>
          </w:rPr>
          <w:t xml:space="preserve"> </w:t>
        </w:r>
      </w:ins>
      <w:ins w:id="931" w:author="Rapp_AfterRAN2#129" w:date="2025-04-16T14:45:00Z">
        <w:r w:rsidR="00E11EF0" w:rsidRPr="00927E57">
          <w:t>for</w:t>
        </w:r>
        <w:r w:rsidR="00E11EF0" w:rsidRPr="00537C00">
          <w:t xml:space="preserve"> which the applicability information has changed</w:t>
        </w:r>
      </w:ins>
      <w:commentRangeEnd w:id="927"/>
      <w:r w:rsidR="009455EF">
        <w:rPr>
          <w:rStyle w:val="CommentReference"/>
        </w:rPr>
        <w:commentReference w:id="927"/>
      </w:r>
      <w:commentRangeEnd w:id="928"/>
      <w:r w:rsidR="00D62B40">
        <w:rPr>
          <w:rStyle w:val="CommentReference"/>
        </w:rPr>
        <w:commentReference w:id="928"/>
      </w:r>
      <w:commentRangeEnd w:id="929"/>
      <w:r w:rsidR="00E557ED">
        <w:rPr>
          <w:rStyle w:val="CommentReference"/>
        </w:rPr>
        <w:commentReference w:id="929"/>
      </w:r>
      <w:ins w:id="932" w:author="Rapp_AfterRAN2#130" w:date="2025-08-08T15:40:00Z" w16du:dateUtc="2025-08-08T13:40:00Z">
        <w:r w:rsidR="003A100D">
          <w:rPr>
            <w:lang w:eastAsia="en-GB"/>
          </w:rPr>
          <w:t>; or</w:t>
        </w:r>
      </w:ins>
      <w:ins w:id="933" w:author="Rapp_AfterRAN2#129" w:date="2025-04-16T14:45:00Z">
        <w:del w:id="934" w:author="Rapp_AfterRAN2#130" w:date="2025-08-08T15:40:00Z" w16du:dateUtc="2025-08-08T13:40:00Z">
          <w:r w:rsidR="00E11EF0" w:rsidRPr="00537C00" w:rsidDel="003A100D">
            <w:rPr>
              <w:lang w:eastAsia="en-GB"/>
            </w:rPr>
            <w:delText>:</w:delText>
          </w:r>
        </w:del>
      </w:ins>
    </w:p>
    <w:p w14:paraId="2CE4DD02" w14:textId="40B2232B" w:rsidR="003A100D" w:rsidRPr="00537C00" w:rsidRDefault="00991825" w:rsidP="00D416B6">
      <w:pPr>
        <w:pStyle w:val="B3"/>
        <w:rPr>
          <w:ins w:id="935" w:author="Rapp_AfterRAN2#129" w:date="2025-04-16T14:45:00Z"/>
          <w:lang w:eastAsia="en-GB"/>
        </w:rPr>
      </w:pPr>
      <w:ins w:id="936" w:author="Rapp_AfterRAN2#130" w:date="2025-08-08T15:41:00Z" w16du:dateUtc="2025-08-08T13:41:00Z">
        <w:r w:rsidRPr="00537C00">
          <w:t>3&gt;</w:t>
        </w:r>
        <w:r w:rsidRPr="00537C00">
          <w:tab/>
        </w:r>
        <w:r>
          <w:t xml:space="preserve">if the associated serving cell index </w:t>
        </w:r>
        <w:r w:rsidR="00763E6E">
          <w:t>was</w:t>
        </w:r>
        <w:r>
          <w:t xml:space="preserve"> included in an entry in </w:t>
        </w:r>
        <w:r>
          <w:rPr>
            <w:i/>
            <w:iCs/>
          </w:rPr>
          <w:t>applicabilityConfigList</w:t>
        </w:r>
        <w:r>
          <w:t xml:space="preserve"> within </w:t>
        </w:r>
        <w:r>
          <w:rPr>
            <w:i/>
            <w:iCs/>
          </w:rPr>
          <w:t>applicabilityReportConfig</w:t>
        </w:r>
      </w:ins>
      <w:ins w:id="937" w:author="Rapp_AfterRAN2#130" w:date="2025-08-08T15:43:00Z" w16du:dateUtc="2025-08-08T13:43:00Z">
        <w:r w:rsidR="008E2BA0">
          <w:rPr>
            <w:i/>
            <w:iCs/>
          </w:rPr>
          <w:t xml:space="preserve"> </w:t>
        </w:r>
        <w:r w:rsidR="008E2BA0">
          <w:t xml:space="preserve">and the </w:t>
        </w:r>
        <w:r w:rsidR="009F4486">
          <w:t xml:space="preserve">applicability information for </w:t>
        </w:r>
      </w:ins>
      <w:ins w:id="938" w:author="Rapp_AfterRAN2#130" w:date="2025-08-08T15:44:00Z" w16du:dateUtc="2025-08-08T13:44:00Z">
        <w:r w:rsidR="009F4486">
          <w:t xml:space="preserve">at least one of the </w:t>
        </w:r>
      </w:ins>
      <w:ins w:id="939" w:author="Rapp_AfterRAN2#130" w:date="2025-08-08T15:46:00Z" w16du:dateUtc="2025-08-08T13:46:00Z">
        <w:r w:rsidR="005F6713">
          <w:t xml:space="preserve">associated </w:t>
        </w:r>
        <w:r w:rsidR="007E4416">
          <w:t xml:space="preserve">entries in </w:t>
        </w:r>
      </w:ins>
      <w:ins w:id="940" w:author="Rapp_AfterRAN2#130" w:date="2025-08-08T15:47:00Z" w16du:dateUtc="2025-08-08T13:47:00Z">
        <w:r w:rsidR="006A73C1">
          <w:rPr>
            <w:i/>
            <w:iCs/>
          </w:rPr>
          <w:t>applicabilitySet</w:t>
        </w:r>
      </w:ins>
      <w:ins w:id="941" w:author="Rapp_AfterRAN2#130" w:date="2025-08-08T15:48:00Z" w16du:dateUtc="2025-08-08T13:48:00Z">
        <w:r w:rsidR="006C3823">
          <w:rPr>
            <w:i/>
            <w:iCs/>
          </w:rPr>
          <w:t>ConfigList</w:t>
        </w:r>
        <w:r w:rsidR="006C3823">
          <w:t xml:space="preserve"> has changed</w:t>
        </w:r>
      </w:ins>
      <w:ins w:id="942" w:author="Rapp_AfterRAN2#130" w:date="2025-08-08T15:41:00Z" w16du:dateUtc="2025-08-08T13:41:00Z">
        <w:r w:rsidR="00763E6E" w:rsidRPr="00D416B6">
          <w:t>:</w:t>
        </w:r>
      </w:ins>
    </w:p>
    <w:p w14:paraId="5AE01691" w14:textId="2274366B" w:rsidR="00E11EF0" w:rsidRPr="00537C00" w:rsidRDefault="00D43F79" w:rsidP="00D416B6">
      <w:pPr>
        <w:pStyle w:val="B4"/>
        <w:rPr>
          <w:ins w:id="943" w:author="Rapp_AfterRAN2#129" w:date="2025-04-16T14:45:00Z"/>
        </w:rPr>
      </w:pPr>
      <w:ins w:id="944" w:author="Rapp_AfterRAN2#130" w:date="2025-08-08T15:49:00Z" w16du:dateUtc="2025-08-08T13:49:00Z">
        <w:r>
          <w:lastRenderedPageBreak/>
          <w:t>4</w:t>
        </w:r>
      </w:ins>
      <w:ins w:id="945" w:author="Rapp_AfterRAN2#129" w:date="2025-04-16T14:45:00Z">
        <w:del w:id="946" w:author="Rapp_AfterRAN2#130" w:date="2025-08-08T15:49:00Z" w16du:dateUtc="2025-08-08T13:49:00Z">
          <w:r w:rsidR="00E11EF0" w:rsidRPr="00537C00" w:rsidDel="00D43F79">
            <w:delText>3</w:delText>
          </w:r>
        </w:del>
        <w:r w:rsidR="00E11EF0" w:rsidRPr="00537C00">
          <w:t>&gt;</w:t>
        </w:r>
        <w:r w:rsidR="00E11EF0" w:rsidRPr="00537C00">
          <w:tab/>
        </w:r>
        <w:r w:rsidR="00E11EF0" w:rsidRPr="00537C00">
          <w:rPr>
            <w:snapToGrid w:val="0"/>
          </w:rPr>
          <w:t xml:space="preserve">include an entry in </w:t>
        </w:r>
        <w:r w:rsidR="00E11EF0" w:rsidRPr="00537C00">
          <w:rPr>
            <w:i/>
            <w:iCs/>
          </w:rPr>
          <w:t>applicabilityReportList</w:t>
        </w:r>
        <w:r w:rsidR="00E11EF0" w:rsidRPr="00537C00">
          <w:t xml:space="preserve"> </w:t>
        </w:r>
        <w:r w:rsidR="00E11EF0" w:rsidRPr="00537C00">
          <w:rPr>
            <w:snapToGrid w:val="0"/>
          </w:rPr>
          <w:t xml:space="preserve">in the </w:t>
        </w:r>
        <w:r w:rsidR="00E11EF0" w:rsidRPr="00537C00">
          <w:rPr>
            <w:i/>
            <w:snapToGrid w:val="0"/>
          </w:rPr>
          <w:t>UEAssistanceInformation</w:t>
        </w:r>
        <w:r w:rsidR="00E11EF0" w:rsidRPr="00537C00">
          <w:rPr>
            <w:snapToGrid w:val="0"/>
          </w:rPr>
          <w:t xml:space="preserve"> message, </w:t>
        </w:r>
        <w:r w:rsidR="00E11EF0" w:rsidRPr="00537C00">
          <w:t>and set the content as follows:</w:t>
        </w:r>
      </w:ins>
    </w:p>
    <w:p w14:paraId="61CEA4A5" w14:textId="311C522B" w:rsidR="00E11EF0" w:rsidRPr="00537C00" w:rsidRDefault="00E11EF0" w:rsidP="00D416B6">
      <w:pPr>
        <w:pStyle w:val="B5"/>
        <w:rPr>
          <w:ins w:id="947" w:author="Rapp_AfterRAN2#129" w:date="2025-04-16T14:45:00Z"/>
          <w:rFonts w:eastAsia="Yu Mincho"/>
        </w:rPr>
      </w:pPr>
      <w:ins w:id="948" w:author="Rapp_AfterRAN2#129" w:date="2025-04-16T14:45:00Z">
        <w:del w:id="949" w:author="Rapp_AfterRAN2#130" w:date="2025-08-08T15:49:00Z" w16du:dateUtc="2025-08-08T13:49:00Z">
          <w:r w:rsidRPr="00537C00" w:rsidDel="00D43F79">
            <w:delText>4</w:delText>
          </w:r>
        </w:del>
      </w:ins>
      <w:ins w:id="950" w:author="Rapp_AfterRAN2#130" w:date="2025-08-08T15:49:00Z" w16du:dateUtc="2025-08-08T13:49:00Z">
        <w:r w:rsidR="00D43F79">
          <w:t>5</w:t>
        </w:r>
      </w:ins>
      <w:ins w:id="951"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6AD6D002" w:rsidR="00E11EF0" w:rsidRPr="00537C00" w:rsidRDefault="00E11EF0" w:rsidP="00D416B6">
      <w:pPr>
        <w:pStyle w:val="B5"/>
        <w:rPr>
          <w:ins w:id="952" w:author="Rapp_AfterRAN2#129" w:date="2025-04-16T14:45:00Z"/>
        </w:rPr>
      </w:pPr>
      <w:ins w:id="953" w:author="Rapp_AfterRAN2#129" w:date="2025-04-16T14:45:00Z">
        <w:del w:id="954" w:author="Rapp_AfterRAN2#130" w:date="2025-08-08T15:49:00Z" w16du:dateUtc="2025-08-08T13:49:00Z">
          <w:r w:rsidRPr="00537C00" w:rsidDel="00FC5C33">
            <w:delText>4</w:delText>
          </w:r>
        </w:del>
      </w:ins>
      <w:ins w:id="955" w:author="Rapp_AfterRAN2#130" w:date="2025-08-08T15:49:00Z" w16du:dateUtc="2025-08-08T13:49:00Z">
        <w:r w:rsidR="00FC5C33">
          <w:t>5</w:t>
        </w:r>
      </w:ins>
      <w:ins w:id="956"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957" w:author="Rapp_AfterRAN2#130" w:date="2025-08-08T15:52:00Z" w16du:dateUtc="2025-08-08T13:52:00Z">
        <w:r w:rsidR="005944DE" w:rsidRPr="00F03CDC">
          <w:rPr>
            <w:i/>
            <w:iCs/>
          </w:rPr>
          <w:t>reportQuantity-r19</w:t>
        </w:r>
        <w:r w:rsidR="005944DE">
          <w:t xml:space="preserve"> set to </w:t>
        </w:r>
        <w:r w:rsidR="005944DE" w:rsidRPr="00AF1D09">
          <w:rPr>
            <w:i/>
            <w:iCs/>
          </w:rPr>
          <w:t>p-cri-r19</w:t>
        </w:r>
        <w:r w:rsidR="005944DE">
          <w:t xml:space="preserve"> or </w:t>
        </w:r>
        <w:r w:rsidR="005944DE" w:rsidRPr="00AF1D09">
          <w:rPr>
            <w:i/>
            <w:iCs/>
          </w:rPr>
          <w:t>p-ssb-index-r19</w:t>
        </w:r>
        <w:r w:rsidR="005944DE">
          <w:t xml:space="preserve"> or </w:t>
        </w:r>
        <w:r w:rsidR="005944DE" w:rsidRPr="00AF1D09">
          <w:rPr>
            <w:i/>
            <w:iCs/>
          </w:rPr>
          <w:t>p-cri-RSRP-r19</w:t>
        </w:r>
        <w:r w:rsidR="005944DE">
          <w:t xml:space="preserve"> or </w:t>
        </w:r>
        <w:r w:rsidR="005944DE" w:rsidRPr="00AF1D09">
          <w:rPr>
            <w:i/>
            <w:iCs/>
          </w:rPr>
          <w:t>p-ssb-index-RSRP-r19</w:t>
        </w:r>
        <w:r w:rsidR="005944DE">
          <w:t xml:space="preserve">, or including </w:t>
        </w:r>
        <w:r w:rsidR="005944DE" w:rsidRPr="00AF1D09">
          <w:rPr>
            <w:i/>
            <w:iCs/>
          </w:rPr>
          <w:t>csi</w:t>
        </w:r>
        <w:r w:rsidR="005944DE" w:rsidRPr="004A6C8E">
          <w:rPr>
            <w:i/>
            <w:iCs/>
          </w:rPr>
          <w:t>-InferencePrediction</w:t>
        </w:r>
        <w:r w:rsidR="004A6C8E">
          <w:t>, for which the applicability status has changed</w:t>
        </w:r>
      </w:ins>
      <w:ins w:id="958" w:author="Rapp_AfterRAN2#129" w:date="2025-04-16T14:45:00Z">
        <w:del w:id="959" w:author="Rapp_AfterRAN2#130" w:date="2025-07-11T08:21:00Z">
          <w:r w:rsidRPr="004A6C8E" w:rsidDel="002077A9">
            <w:delText>a</w:delText>
          </w:r>
          <w:r w:rsidRPr="00537C00" w:rsidDel="002077A9">
            <w:delText xml:space="preserve"> configuration for measurement predictions</w:delText>
          </w:r>
        </w:del>
        <w:r w:rsidRPr="00537C00">
          <w:t>:</w:t>
        </w:r>
      </w:ins>
    </w:p>
    <w:p w14:paraId="463D240E" w14:textId="6DEE1329" w:rsidR="00E11EF0" w:rsidRPr="00537C00" w:rsidRDefault="00CF48FC" w:rsidP="00D416B6">
      <w:pPr>
        <w:pStyle w:val="B6"/>
        <w:rPr>
          <w:ins w:id="960" w:author="Rapp_AfterRAN2#129" w:date="2025-04-16T14:45:00Z"/>
          <w:snapToGrid w:val="0"/>
        </w:rPr>
      </w:pPr>
      <w:ins w:id="961" w:author="Rapp_AfterRAN2#130" w:date="2025-08-08T15:53:00Z" w16du:dateUtc="2025-08-08T13:53:00Z">
        <w:r>
          <w:t>6</w:t>
        </w:r>
      </w:ins>
      <w:ins w:id="962" w:author="Rapp_AfterRAN2#129" w:date="2025-04-16T14:45:00Z">
        <w:del w:id="963" w:author="Rapp_AfterRAN2#130" w:date="2025-08-08T15:53:00Z" w16du:dateUtc="2025-08-08T13:53:00Z">
          <w:r w:rsidR="00E11EF0" w:rsidRPr="00537C00" w:rsidDel="00CF48FC">
            <w:delText>5</w:delText>
          </w:r>
        </w:del>
        <w:r w:rsidR="00E11EF0" w:rsidRPr="00537C00">
          <w:t>&gt;</w:t>
        </w:r>
        <w:r w:rsidR="00E11EF0" w:rsidRPr="00537C00">
          <w:tab/>
        </w:r>
        <w:r w:rsidR="00E11EF0" w:rsidRPr="00537C00">
          <w:rPr>
            <w:snapToGrid w:val="0"/>
          </w:rPr>
          <w:t xml:space="preserve">include an entry in the </w:t>
        </w:r>
        <w:r w:rsidR="00E11EF0" w:rsidRPr="00537C00">
          <w:rPr>
            <w:i/>
            <w:iCs/>
            <w:snapToGrid w:val="0"/>
          </w:rPr>
          <w:t>applicabilityReportConfigIdList</w:t>
        </w:r>
        <w:r w:rsidR="00E11EF0" w:rsidRPr="00537C00">
          <w:rPr>
            <w:snapToGrid w:val="0"/>
          </w:rPr>
          <w:t xml:space="preserve"> and set the content as follows:</w:t>
        </w:r>
      </w:ins>
    </w:p>
    <w:p w14:paraId="329D0940" w14:textId="5753AF79" w:rsidR="00E11EF0" w:rsidRPr="00537C00" w:rsidRDefault="00CF48FC" w:rsidP="00D416B6">
      <w:pPr>
        <w:pStyle w:val="B7"/>
        <w:rPr>
          <w:ins w:id="964" w:author="Rapp_AfterRAN2#129" w:date="2025-04-16T14:45:00Z"/>
          <w:rFonts w:eastAsia="Yu Mincho"/>
        </w:rPr>
      </w:pPr>
      <w:ins w:id="965" w:author="Rapp_AfterRAN2#130" w:date="2025-08-08T15:53:00Z" w16du:dateUtc="2025-08-08T13:53:00Z">
        <w:r>
          <w:t>7</w:t>
        </w:r>
      </w:ins>
      <w:ins w:id="966" w:author="Rapp_AfterRAN2#129" w:date="2025-04-16T14:45:00Z">
        <w:del w:id="967" w:author="Rapp_AfterRAN2#130" w:date="2025-08-08T15:53:00Z" w16du:dateUtc="2025-08-08T13:53:00Z">
          <w:r w:rsidR="00E11EF0" w:rsidRPr="00537C00" w:rsidDel="00CF48FC">
            <w:delText>6</w:delText>
          </w:r>
        </w:del>
        <w:r w:rsidR="00E11EF0" w:rsidRPr="00537C00">
          <w:t>&gt;</w:t>
        </w:r>
        <w:r w:rsidR="00E11EF0" w:rsidRPr="00537C00">
          <w:tab/>
        </w:r>
        <w:r w:rsidR="00E11EF0" w:rsidRPr="00537C00">
          <w:rPr>
            <w:rFonts w:eastAsia="Yu Mincho"/>
          </w:rPr>
          <w:t xml:space="preserve">set the </w:t>
        </w:r>
        <w:r w:rsidR="00E11EF0" w:rsidRPr="00D416B6">
          <w:rPr>
            <w:rFonts w:eastAsia="Yu Mincho"/>
            <w:i/>
            <w:iCs/>
          </w:rPr>
          <w:t>applicabilityReportConfigId</w:t>
        </w:r>
        <w:r w:rsidR="00E11EF0" w:rsidRPr="00537C00">
          <w:rPr>
            <w:rFonts w:eastAsia="Yu Mincho"/>
          </w:rPr>
          <w:t xml:space="preserve"> to the corresponding </w:t>
        </w:r>
        <w:r w:rsidR="00E11EF0" w:rsidRPr="00D416B6">
          <w:rPr>
            <w:rFonts w:eastAsia="Yu Mincho"/>
            <w:i/>
            <w:iCs/>
          </w:rPr>
          <w:t>reportConfigId</w:t>
        </w:r>
        <w:r w:rsidR="00E11EF0" w:rsidRPr="00537C00">
          <w:rPr>
            <w:rFonts w:eastAsia="Yu Mincho"/>
          </w:rPr>
          <w:t>;</w:t>
        </w:r>
      </w:ins>
    </w:p>
    <w:p w14:paraId="49EA505B" w14:textId="22BD7091" w:rsidR="004F6E05" w:rsidRPr="00537C00" w:rsidRDefault="00CF48FC" w:rsidP="00D416B6">
      <w:pPr>
        <w:pStyle w:val="B7"/>
        <w:rPr>
          <w:ins w:id="968" w:author="Rapp_AfterRAN2#129bis" w:date="2025-04-17T09:46:00Z"/>
        </w:rPr>
      </w:pPr>
      <w:ins w:id="969" w:author="Rapp_AfterRAN2#130" w:date="2025-08-08T15:54:00Z" w16du:dateUtc="2025-08-08T13:54:00Z">
        <w:r>
          <w:t>7</w:t>
        </w:r>
      </w:ins>
      <w:ins w:id="970" w:author="Rapp_AfterRAN2#129" w:date="2025-04-16T14:45:00Z">
        <w:del w:id="971" w:author="Rapp_AfterRAN2#130" w:date="2025-08-08T15:54:00Z" w16du:dateUtc="2025-08-08T13:54:00Z">
          <w:r w:rsidR="00E11EF0" w:rsidRPr="00537C00" w:rsidDel="00CF48FC">
            <w:delText>6</w:delText>
          </w:r>
        </w:del>
        <w:r w:rsidR="00E11EF0" w:rsidRPr="00537C00">
          <w:t>&gt;</w:t>
        </w:r>
        <w:r w:rsidR="00E11EF0" w:rsidRPr="00537C00">
          <w:tab/>
          <w:t xml:space="preserve">set the </w:t>
        </w:r>
        <w:r w:rsidR="00E11EF0" w:rsidRPr="00537C00">
          <w:rPr>
            <w:i/>
            <w:iCs/>
          </w:rPr>
          <w:t>applicabilityStatus</w:t>
        </w:r>
        <w:r w:rsidR="00E11EF0" w:rsidRPr="00537C00">
          <w:rPr>
            <w:rFonts w:eastAsia="Yu Mincho"/>
          </w:rPr>
          <w:t xml:space="preserve"> </w:t>
        </w:r>
      </w:ins>
      <w:ins w:id="972" w:author="Rapp_AfterRAN2#129bis" w:date="2025-04-23T16:29:00Z">
        <w:r w:rsidR="0028293C" w:rsidRPr="00537C00">
          <w:rPr>
            <w:rFonts w:eastAsia="Yu Mincho"/>
          </w:rPr>
          <w:t xml:space="preserve">to the applicability status </w:t>
        </w:r>
      </w:ins>
      <w:ins w:id="973" w:author="Rapp_AfterRAN2#129" w:date="2025-04-16T14:45:00Z">
        <w:r w:rsidR="00E11EF0" w:rsidRPr="00537C00">
          <w:rPr>
            <w:rFonts w:eastAsia="Yu Mincho"/>
          </w:rPr>
          <w:t xml:space="preserve">of the configuration </w:t>
        </w:r>
        <w:del w:id="974" w:author="Rapp_AfterRAN2#130" w:date="2025-07-02T22:45:00Z">
          <w:r w:rsidR="00E11EF0" w:rsidRPr="00537C00" w:rsidDel="0043507C">
            <w:rPr>
              <w:rFonts w:eastAsia="Yu Mincho"/>
            </w:rPr>
            <w:delText xml:space="preserve">for measurement predictions </w:delText>
          </w:r>
        </w:del>
        <w:r w:rsidR="00E11EF0" w:rsidRPr="00537C00">
          <w:rPr>
            <w:rFonts w:eastAsia="Yu Mincho"/>
          </w:rPr>
          <w:t>corresponding to the</w:t>
        </w:r>
        <w:r w:rsidR="00E11EF0" w:rsidRPr="00537C00">
          <w:rPr>
            <w:rFonts w:eastAsia="Yu Mincho"/>
            <w:i/>
            <w:iCs/>
          </w:rPr>
          <w:t xml:space="preserve"> applicabilityReportConfigId</w:t>
        </w:r>
        <w:commentRangeEnd w:id="904"/>
        <w:r w:rsidR="00E11EF0" w:rsidRPr="00537C00">
          <w:rPr>
            <w:rStyle w:val="CommentReference"/>
            <w:sz w:val="20"/>
            <w:szCs w:val="20"/>
          </w:rPr>
          <w:commentReference w:id="904"/>
        </w:r>
        <w:r w:rsidR="00E11EF0" w:rsidRPr="00537C00">
          <w:t>;</w:t>
        </w:r>
      </w:ins>
    </w:p>
    <w:p w14:paraId="6D28DB4E" w14:textId="3947A563" w:rsidR="00475817" w:rsidRPr="00537C00" w:rsidRDefault="00761B10" w:rsidP="00D416B6">
      <w:pPr>
        <w:pStyle w:val="B7"/>
        <w:rPr>
          <w:ins w:id="975" w:author="Rapp_AfterRAN2#129bis" w:date="2025-04-17T09:46:00Z"/>
          <w:rFonts w:eastAsia="MS Mincho"/>
        </w:rPr>
      </w:pPr>
      <w:ins w:id="976" w:author="Rapp_AfterRAN2#130" w:date="2025-08-08T15:54:00Z" w16du:dateUtc="2025-08-08T13:54:00Z">
        <w:r>
          <w:t>7</w:t>
        </w:r>
      </w:ins>
      <w:commentRangeStart w:id="977"/>
      <w:commentRangeStart w:id="978"/>
      <w:ins w:id="979" w:author="Rapp_AfterRAN2#129bis" w:date="2025-04-17T09:46:00Z">
        <w:del w:id="980" w:author="Rapp_AfterRAN2#130" w:date="2025-08-08T15:54:00Z" w16du:dateUtc="2025-08-08T13:54:00Z">
          <w:r w:rsidR="00475817" w:rsidRPr="00537C00" w:rsidDel="00761B10">
            <w:delText>6</w:delText>
          </w:r>
        </w:del>
        <w:r w:rsidR="00475817" w:rsidRPr="00537C00">
          <w:t>&gt;</w:t>
        </w:r>
        <w:r w:rsidR="00475817" w:rsidRPr="00537C00">
          <w:tab/>
          <w:t xml:space="preserve">if the </w:t>
        </w:r>
        <w:r w:rsidR="00475817" w:rsidRPr="00D416B6">
          <w:rPr>
            <w:i/>
            <w:iCs/>
          </w:rPr>
          <w:t>applicabilityStatus</w:t>
        </w:r>
        <w:r w:rsidR="00475817" w:rsidRPr="00537C00">
          <w:t xml:space="preserve"> is set to </w:t>
        </w:r>
        <w:r w:rsidR="00475817" w:rsidRPr="00EC5303">
          <w:rPr>
            <w:i/>
            <w:iCs/>
          </w:rPr>
          <w:t>inapplicable</w:t>
        </w:r>
        <w:r w:rsidR="00475817" w:rsidRPr="00537C00">
          <w:rPr>
            <w:rFonts w:eastAsia="MS Mincho"/>
          </w:rPr>
          <w:t>:</w:t>
        </w:r>
      </w:ins>
    </w:p>
    <w:p w14:paraId="4D789FC3" w14:textId="2B0F0F54" w:rsidR="00E11EF0" w:rsidRDefault="00761B10" w:rsidP="00761B10">
      <w:pPr>
        <w:pStyle w:val="B8"/>
        <w:rPr>
          <w:ins w:id="981" w:author="Rapp_AfterRAN2#130" w:date="2025-08-08T15:58:00Z" w16du:dateUtc="2025-08-08T13:58:00Z"/>
        </w:rPr>
      </w:pPr>
      <w:ins w:id="982" w:author="Rapp_AfterRAN2#130" w:date="2025-08-08T15:54:00Z" w16du:dateUtc="2025-08-08T13:54:00Z">
        <w:r>
          <w:t>8</w:t>
        </w:r>
      </w:ins>
      <w:ins w:id="983" w:author="Rapp_AfterRAN2#129bis" w:date="2025-04-17T09:46:00Z">
        <w:del w:id="984" w:author="Rapp_AfterRAN2#130" w:date="2025-08-08T15:54:00Z" w16du:dateUtc="2025-08-08T13:54:00Z">
          <w:r w:rsidR="00475817" w:rsidRPr="00537C00" w:rsidDel="00761B10">
            <w:delText>7</w:delText>
          </w:r>
        </w:del>
        <w:r w:rsidR="00475817" w:rsidRPr="00537C00">
          <w:t>&gt;</w:t>
        </w:r>
        <w:r w:rsidR="00475817" w:rsidRPr="00537C00">
          <w:tab/>
        </w:r>
      </w:ins>
      <w:ins w:id="985" w:author="Rapp_AfterRAN2#130" w:date="2025-07-02T18:25:00Z">
        <w:r w:rsidR="007B1DB5">
          <w:t>include</w:t>
        </w:r>
        <w:r w:rsidR="00A57984">
          <w:t xml:space="preserve"> </w:t>
        </w:r>
        <w:r w:rsidR="00A57984">
          <w:rPr>
            <w:i/>
            <w:iCs/>
          </w:rPr>
          <w:t>release</w:t>
        </w:r>
      </w:ins>
      <w:ins w:id="986" w:author="Rapp_AfterRAN2#130" w:date="2025-07-02T18:26:00Z">
        <w:r w:rsidR="00A57984">
          <w:rPr>
            <w:i/>
            <w:iCs/>
          </w:rPr>
          <w:t xml:space="preserve">ConfigurationPreference </w:t>
        </w:r>
        <w:commentRangeStart w:id="987"/>
        <w:commentRangeStart w:id="988"/>
        <w:commentRangeStart w:id="989"/>
        <w:commentRangeStart w:id="990"/>
        <w:r w:rsidR="00A57984">
          <w:t xml:space="preserve">if the UE prefers to release the </w:t>
        </w:r>
      </w:ins>
      <w:commentRangeEnd w:id="987"/>
      <w:r w:rsidR="0009287A">
        <w:rPr>
          <w:rStyle w:val="CommentReference"/>
        </w:rPr>
        <w:commentReference w:id="987"/>
      </w:r>
      <w:commentRangeEnd w:id="988"/>
      <w:r w:rsidR="007B2C2D">
        <w:rPr>
          <w:rStyle w:val="CommentReference"/>
        </w:rPr>
        <w:commentReference w:id="988"/>
      </w:r>
      <w:commentRangeEnd w:id="989"/>
      <w:r w:rsidR="00344B9E">
        <w:rPr>
          <w:rStyle w:val="CommentReference"/>
        </w:rPr>
        <w:commentReference w:id="989"/>
      </w:r>
      <w:commentRangeEnd w:id="990"/>
      <w:r w:rsidR="007C3B34">
        <w:rPr>
          <w:rStyle w:val="CommentReference"/>
        </w:rPr>
        <w:commentReference w:id="990"/>
      </w:r>
      <w:ins w:id="991" w:author="Rapp_AfterRAN2#129bis" w:date="2025-04-23T16:30:00Z">
        <w:del w:id="992" w:author="Rapp_AfterRAN2#130" w:date="2025-07-02T18:25:00Z">
          <w:r w:rsidR="00D26FCD" w:rsidRPr="00537C00" w:rsidDel="007B1DB5">
            <w:delText>s</w:delText>
          </w:r>
        </w:del>
      </w:ins>
      <w:ins w:id="993" w:author="Rapp_AfterRAN2#129bis" w:date="2025-04-17T09:46:00Z">
        <w:del w:id="994" w:author="Rapp_AfterRAN2#130" w:date="2025-07-02T18:25:00Z">
          <w:r w:rsidR="00475817" w:rsidRPr="00537C00" w:rsidDel="007B1DB5">
            <w:delText>e</w:delText>
          </w:r>
        </w:del>
      </w:ins>
      <w:ins w:id="995" w:author="Rapp_AfterRAN2#129bis" w:date="2025-04-23T16:30:00Z">
        <w:del w:id="996" w:author="Rapp_AfterRAN2#130" w:date="2025-07-02T18:25:00Z">
          <w:r w:rsidR="00D26FCD" w:rsidRPr="00537C00" w:rsidDel="007B1DB5">
            <w:delText>t the</w:delText>
          </w:r>
        </w:del>
      </w:ins>
      <w:ins w:id="997" w:author="Rapp_AfterRAN2#129bis" w:date="2025-04-17T09:46:00Z">
        <w:del w:id="998" w:author="Rapp_AfterRAN2#130" w:date="2025-07-02T18:25:00Z">
          <w:r w:rsidR="00475817" w:rsidRPr="00537C00" w:rsidDel="007B1DB5">
            <w:delText xml:space="preserve"> </w:delText>
          </w:r>
          <w:r w:rsidR="00475817" w:rsidRPr="00537C00" w:rsidDel="007B1DB5">
            <w:rPr>
              <w:i/>
              <w:iCs/>
            </w:rPr>
            <w:delText>inapplicabilityCause</w:delText>
          </w:r>
          <w:r w:rsidR="00475817" w:rsidRPr="00537C00" w:rsidDel="007B1DB5">
            <w:delText xml:space="preserve"> </w:delText>
          </w:r>
        </w:del>
      </w:ins>
      <w:ins w:id="999" w:author="Rapp_AfterRAN2#129bis" w:date="2025-04-23T16:30:00Z">
        <w:del w:id="1000" w:author="Rapp_AfterRAN2#130" w:date="2025-07-02T18:25:00Z">
          <w:r w:rsidR="000F2E2B" w:rsidRPr="00537C00" w:rsidDel="007B1DB5">
            <w:delText xml:space="preserve">for </w:delText>
          </w:r>
        </w:del>
        <w:del w:id="1001" w:author="Rapp_AfterRAN2#130" w:date="2025-07-02T18:26:00Z">
          <w:r w:rsidR="000F2E2B" w:rsidRPr="00537C00" w:rsidDel="00A57984">
            <w:delText xml:space="preserve">the </w:delText>
          </w:r>
        </w:del>
      </w:ins>
      <w:ins w:id="1002" w:author="Rapp_AfterRAN2#130" w:date="2025-08-08T15:55:00Z" w16du:dateUtc="2025-08-08T13:55:00Z">
        <w:r w:rsidR="005165E3">
          <w:t xml:space="preserve">concerned </w:t>
        </w:r>
        <w:r w:rsidR="005165E3">
          <w:rPr>
            <w:i/>
            <w:iCs/>
          </w:rPr>
          <w:t>CSI</w:t>
        </w:r>
        <w:r w:rsidR="005165E3" w:rsidRPr="003D11B3">
          <w:rPr>
            <w:i/>
            <w:iCs/>
          </w:rPr>
          <w:t>-ReportConfig</w:t>
        </w:r>
      </w:ins>
      <w:ins w:id="1003" w:author="Rapp_AfterRAN2#129bis" w:date="2025-04-23T16:30:00Z">
        <w:del w:id="1004" w:author="Rapp_AfterRAN2#130" w:date="2025-08-08T15:55:00Z" w16du:dateUtc="2025-08-08T13:55:00Z">
          <w:r w:rsidR="000F2E2B" w:rsidRPr="005165E3" w:rsidDel="005165E3">
            <w:delText>co</w:delText>
          </w:r>
          <w:r w:rsidR="000F2E2B" w:rsidRPr="005165E3" w:rsidDel="003D11B3">
            <w:delText>nfiguration</w:delText>
          </w:r>
        </w:del>
        <w:del w:id="1005" w:author="Rapp_AfterRAN2#130" w:date="2025-07-02T18:26:00Z">
          <w:r w:rsidR="000F2E2B" w:rsidRPr="00537C00" w:rsidDel="00C65CEC">
            <w:delText xml:space="preserve"> </w:delText>
          </w:r>
          <w:r w:rsidR="002F5054" w:rsidRPr="00537C00" w:rsidDel="00C65CEC">
            <w:delText>for measurements predict</w:delText>
          </w:r>
        </w:del>
        <w:del w:id="1006" w:author="Rapp_AfterRAN2#130" w:date="2025-07-02T18:27:00Z">
          <w:r w:rsidR="002F5054" w:rsidRPr="00537C00" w:rsidDel="00C65CEC">
            <w:delText xml:space="preserve">ions to the cause </w:delText>
          </w:r>
          <w:r w:rsidR="00CF2098" w:rsidRPr="00537C00" w:rsidDel="00C65CEC">
            <w:delText>of inapplicability</w:delText>
          </w:r>
        </w:del>
      </w:ins>
      <w:commentRangeEnd w:id="977"/>
      <w:ins w:id="1007" w:author="Rapp_AfterRAN2#129bis" w:date="2025-04-17T09:46:00Z">
        <w:r w:rsidR="00475817" w:rsidRPr="00537C00">
          <w:rPr>
            <w:rStyle w:val="CommentReference"/>
            <w:sz w:val="20"/>
            <w:szCs w:val="20"/>
          </w:rPr>
          <w:commentReference w:id="977"/>
        </w:r>
      </w:ins>
      <w:commentRangeEnd w:id="978"/>
      <w:r w:rsidR="006E0709">
        <w:rPr>
          <w:rStyle w:val="CommentReference"/>
        </w:rPr>
        <w:commentReference w:id="978"/>
      </w:r>
      <w:ins w:id="1008" w:author="Rapp_AfterRAN2#129bis" w:date="2025-04-17T09:46:00Z">
        <w:r w:rsidR="00EB2120" w:rsidRPr="00537C00">
          <w:t>;</w:t>
        </w:r>
      </w:ins>
    </w:p>
    <w:p w14:paraId="076FCE43" w14:textId="50BAA2B6" w:rsidR="00B11F41" w:rsidRPr="00537C00" w:rsidRDefault="00B11F41" w:rsidP="00B11F41">
      <w:pPr>
        <w:pStyle w:val="B5"/>
        <w:rPr>
          <w:ins w:id="1009" w:author="Rapp_AfterRAN2#130" w:date="2025-08-08T15:58:00Z" w16du:dateUtc="2025-08-08T13:58:00Z"/>
        </w:rPr>
      </w:pPr>
      <w:ins w:id="1010" w:author="Rapp_AfterRAN2#130" w:date="2025-08-08T15:58:00Z" w16du:dateUtc="2025-08-08T13:58:00Z">
        <w:r>
          <w:t>5</w:t>
        </w:r>
        <w:r w:rsidRPr="00537C00">
          <w:t>&gt;</w:t>
        </w:r>
        <w:r w:rsidRPr="00537C00">
          <w:tab/>
          <w:t xml:space="preserve">for each </w:t>
        </w:r>
        <w:r>
          <w:t xml:space="preserve">entry within </w:t>
        </w:r>
        <w:r>
          <w:rPr>
            <w:i/>
            <w:iCs/>
          </w:rPr>
          <w:t>applicabilitySetConfigList</w:t>
        </w:r>
      </w:ins>
      <w:ins w:id="1011" w:author="Rapp_AfterRAN2#130" w:date="2025-08-08T15:59:00Z" w16du:dateUtc="2025-08-08T13:59:00Z">
        <w:r w:rsidR="0071567E">
          <w:t xml:space="preserve"> that changed appl</w:t>
        </w:r>
      </w:ins>
      <w:ins w:id="1012" w:author="Rapp_AfterRAN2#130" w:date="2025-08-08T16:00:00Z" w16du:dateUtc="2025-08-08T14:00:00Z">
        <w:r w:rsidR="0071567E">
          <w:t>icability status,</w:t>
        </w:r>
      </w:ins>
      <w:ins w:id="1013" w:author="Rapp_AfterRAN2#130" w:date="2025-08-08T15:58:00Z" w16du:dateUtc="2025-08-08T13:58:00Z">
        <w:r>
          <w:t xml:space="preserve"> associated with the concerned serving cell</w:t>
        </w:r>
        <w:r w:rsidRPr="00537C00">
          <w:t>:</w:t>
        </w:r>
      </w:ins>
    </w:p>
    <w:p w14:paraId="674886DA" w14:textId="77777777" w:rsidR="00B11F41" w:rsidRPr="00537C00" w:rsidRDefault="00B11F41" w:rsidP="00B11F41">
      <w:pPr>
        <w:pStyle w:val="B6"/>
        <w:rPr>
          <w:ins w:id="1014" w:author="Rapp_AfterRAN2#130" w:date="2025-08-08T15:58:00Z" w16du:dateUtc="2025-08-08T13:58:00Z"/>
        </w:rPr>
      </w:pPr>
      <w:ins w:id="1015" w:author="Rapp_AfterRAN2#130" w:date="2025-08-08T15:58:00Z" w16du:dateUtc="2025-08-08T13: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46A40F8" w14:textId="77777777" w:rsidR="00B11F41" w:rsidRPr="00537C00" w:rsidRDefault="00B11F41" w:rsidP="00B11F41">
      <w:pPr>
        <w:pStyle w:val="B7"/>
        <w:rPr>
          <w:ins w:id="1016" w:author="Rapp_AfterRAN2#130" w:date="2025-08-08T15:58:00Z" w16du:dateUtc="2025-08-08T13:58:00Z"/>
          <w:rFonts w:eastAsia="Yu Mincho"/>
        </w:rPr>
      </w:pPr>
      <w:ins w:id="1017" w:author="Rapp_AfterRAN2#130" w:date="2025-08-08T15:58:00Z" w16du:dateUtc="2025-08-08T13:58:00Z">
        <w:r>
          <w:t>7</w:t>
        </w:r>
        <w:r w:rsidRPr="00537C00">
          <w:t>&gt;</w:t>
        </w:r>
        <w:r w:rsidRPr="00537C00">
          <w:tab/>
        </w:r>
        <w:r w:rsidRPr="00537C00">
          <w:rPr>
            <w:rFonts w:eastAsia="Yu Mincho"/>
          </w:rPr>
          <w:t xml:space="preserve">set the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5B4B59E3" w14:textId="77777777" w:rsidR="00B11F41" w:rsidRPr="00537C00" w:rsidRDefault="00B11F41" w:rsidP="00B11F41">
      <w:pPr>
        <w:pStyle w:val="B7"/>
        <w:rPr>
          <w:ins w:id="1018" w:author="Rapp_AfterRAN2#130" w:date="2025-08-08T15:58:00Z" w16du:dateUtc="2025-08-08T13:58:00Z"/>
        </w:rPr>
      </w:pPr>
      <w:ins w:id="1019" w:author="Rapp_AfterRAN2#130" w:date="2025-08-08T15:58:00Z" w16du:dateUtc="2025-08-08T13: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74C4339A" w14:textId="77777777" w:rsidR="00B11F41" w:rsidRPr="00537C00" w:rsidRDefault="00B11F41" w:rsidP="00B11F41">
      <w:pPr>
        <w:pStyle w:val="B7"/>
        <w:rPr>
          <w:ins w:id="1020" w:author="Rapp_AfterRAN2#130" w:date="2025-08-08T15:58:00Z" w16du:dateUtc="2025-08-08T13:58:00Z"/>
          <w:rFonts w:eastAsia="MS Mincho"/>
        </w:rPr>
      </w:pPr>
      <w:ins w:id="1021" w:author="Rapp_AfterRAN2#130" w:date="2025-08-08T15:58:00Z" w16du:dateUtc="2025-08-08T13: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1E6C691C" w14:textId="5B1A722C" w:rsidR="00B11F41" w:rsidRPr="00537C00" w:rsidRDefault="00B11F41" w:rsidP="00EC5303">
      <w:pPr>
        <w:pStyle w:val="B8"/>
        <w:rPr>
          <w:ins w:id="1022" w:author="Rapp_AfterRAN2#129" w:date="2025-04-16T14:45:00Z"/>
        </w:rPr>
      </w:pPr>
      <w:ins w:id="1023" w:author="Rapp_AfterRAN2#130" w:date="2025-08-08T15:58:00Z" w16du:dateUtc="2025-08-08T13:58:00Z">
        <w:r>
          <w:t>8</w:t>
        </w:r>
        <w:r w:rsidRPr="00537C00">
          <w:t>&gt;</w:t>
        </w:r>
        <w:r w:rsidRPr="00537C00">
          <w:tab/>
        </w:r>
        <w:r>
          <w:t>include</w:t>
        </w:r>
        <w:r w:rsidRPr="00537C00">
          <w:t xml:space="preserve"> </w:t>
        </w:r>
        <w:r>
          <w:rPr>
            <w:i/>
            <w:iCs/>
          </w:rPr>
          <w:t>releaseConfigurationPreference</w:t>
        </w:r>
        <w:r>
          <w:t>, if the UE prefers to release the</w:t>
        </w:r>
        <w:r w:rsidRPr="00537C00">
          <w:t xml:space="preserve"> </w:t>
        </w:r>
        <w:r>
          <w:t xml:space="preserve">concerned </w:t>
        </w:r>
        <w:r w:rsidRPr="00AF1D09">
          <w:rPr>
            <w:i/>
            <w:iCs/>
          </w:rPr>
          <w:t>ApplicabilitySetConfig</w:t>
        </w:r>
        <w:r>
          <w:t xml:space="preserve"> (e.g. due to model unavailability)</w:t>
        </w:r>
        <w:r w:rsidRPr="00537C00">
          <w:t>;</w:t>
        </w:r>
      </w:ins>
    </w:p>
    <w:p w14:paraId="2795C891" w14:textId="32EA9C9B" w:rsidR="00E11EF0" w:rsidRPr="00537C00" w:rsidDel="008637B8" w:rsidRDefault="00E11EF0" w:rsidP="00E11EF0">
      <w:pPr>
        <w:pStyle w:val="EditorsNote"/>
        <w:rPr>
          <w:ins w:id="1024" w:author="Rapp_AfterRAN2#129" w:date="2025-04-16T14:45:00Z"/>
          <w:del w:id="1025" w:author="Rapp_AfterRAN2#130" w:date="2025-07-02T22:46:00Z"/>
          <w:rFonts w:eastAsia="MS Mincho"/>
        </w:rPr>
      </w:pPr>
      <w:ins w:id="1026" w:author="Rapp_AfterRAN2#129" w:date="2025-04-16T14:45:00Z">
        <w:del w:id="1027"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1028" w:author="Rapp_AfterRAN2#129" w:date="2025-04-16T14:45:00Z"/>
          <w:rFonts w:eastAsia="MS Mincho"/>
        </w:rPr>
      </w:pPr>
      <w:commentRangeStart w:id="1029"/>
      <w:ins w:id="1030" w:author="Rapp_AfterRAN2#129" w:date="2025-04-16T14:45:00Z">
        <w:r w:rsidRPr="00537C00">
          <w:t>Editor</w:t>
        </w:r>
        <w:r w:rsidRPr="00537C00">
          <w:rPr>
            <w:rFonts w:eastAsia="MS Mincho"/>
          </w:rPr>
          <w:t>'s Note: FFS how to capture option B (sets of inference related parameters)</w:t>
        </w:r>
      </w:ins>
      <w:ins w:id="1031" w:author="Rapp_AfterRAN2#130" w:date="2025-07-02T22:46:00Z">
        <w:r w:rsidR="00661498">
          <w:rPr>
            <w:rFonts w:eastAsia="MS Mincho"/>
          </w:rPr>
          <w:t xml:space="preserve"> based on whether RAN2 confirms that option B is configured in </w:t>
        </w:r>
        <w:commentRangeStart w:id="1032"/>
        <w:commentRangeStart w:id="1033"/>
        <w:r w:rsidR="00C23833">
          <w:rPr>
            <w:rFonts w:eastAsia="MS Mincho"/>
            <w:i/>
            <w:iCs/>
          </w:rPr>
          <w:t>otherConfig</w:t>
        </w:r>
      </w:ins>
      <w:commentRangeEnd w:id="1032"/>
      <w:r w:rsidR="00967B86">
        <w:rPr>
          <w:rStyle w:val="CommentReference"/>
          <w:color w:val="auto"/>
        </w:rPr>
        <w:commentReference w:id="1032"/>
      </w:r>
      <w:commentRangeEnd w:id="1033"/>
      <w:r w:rsidR="003E4289">
        <w:rPr>
          <w:rStyle w:val="CommentReference"/>
          <w:color w:val="auto"/>
        </w:rPr>
        <w:commentReference w:id="1033"/>
      </w:r>
      <w:ins w:id="1034" w:author="Rapp_AfterRAN2#130" w:date="2025-07-02T22:46:00Z">
        <w:r w:rsidR="00C23833">
          <w:rPr>
            <w:rFonts w:eastAsia="MS Mincho"/>
            <w:i/>
            <w:iCs/>
          </w:rPr>
          <w:t xml:space="preserve"> </w:t>
        </w:r>
        <w:r w:rsidR="00C23833">
          <w:rPr>
            <w:rFonts w:eastAsia="MS Mincho"/>
          </w:rPr>
          <w:t>or not</w:t>
        </w:r>
      </w:ins>
      <w:commentRangeEnd w:id="1029"/>
      <w:ins w:id="1035" w:author="Rapp_AfterRAN2#130" w:date="2025-07-02T22:47:00Z">
        <w:r w:rsidR="008E667D">
          <w:rPr>
            <w:rStyle w:val="CommentReference"/>
            <w:color w:val="auto"/>
          </w:rPr>
          <w:commentReference w:id="1029"/>
        </w:r>
      </w:ins>
      <w:ins w:id="1036" w:author="Rapp_AfterRAN2#129" w:date="2025-04-16T14:45:00Z">
        <w:r w:rsidRPr="00537C00">
          <w:rPr>
            <w:rFonts w:eastAsia="MS Mincho"/>
          </w:rPr>
          <w:t>.</w:t>
        </w:r>
      </w:ins>
    </w:p>
    <w:p w14:paraId="79EA659F" w14:textId="2CFFF674" w:rsidR="00E11EF0" w:rsidRPr="00537C00" w:rsidRDefault="00E11EF0" w:rsidP="00E11EF0">
      <w:pPr>
        <w:pStyle w:val="B1"/>
        <w:rPr>
          <w:ins w:id="1037" w:author="Rapp_AfterRAN2#129" w:date="2025-04-16T14:45:00Z"/>
          <w:snapToGrid w:val="0"/>
        </w:rPr>
      </w:pPr>
      <w:commentRangeStart w:id="1038"/>
      <w:ins w:id="1039"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40" w:author="Rapp_AfterRAN2#129bis" w:date="2025-05-05T17:11:00Z">
        <w:r w:rsidR="00440446" w:rsidRPr="00537C00">
          <w:t xml:space="preserve">UE </w:t>
        </w:r>
      </w:ins>
      <w:ins w:id="1041"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1042" w:author="Rapp_AfterRAN2#129" w:date="2025-04-16T14:45:00Z"/>
          <w:snapToGrid w:val="0"/>
        </w:rPr>
      </w:pPr>
      <w:ins w:id="1043"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1044" w:author="Rapp_AfterRAN2#129" w:date="2025-04-16T14:45:00Z"/>
          <w:snapToGrid w:val="0"/>
        </w:rPr>
      </w:pPr>
      <w:commentRangeStart w:id="1045"/>
      <w:ins w:id="1046"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1047" w:author="Rapp_AfterRAN2#129bis" w:date="2025-04-17T11:29:00Z"/>
        </w:rPr>
      </w:pPr>
      <w:ins w:id="1048" w:author="Rapp_AfterRAN2#129" w:date="2025-04-16T14:45:00Z">
        <w:r w:rsidRPr="00537C00">
          <w:t>3&gt;</w:t>
        </w:r>
        <w:r w:rsidRPr="00537C00">
          <w:tab/>
        </w:r>
        <w:del w:id="1049" w:author="Rapp_AfterRAN2#129bis" w:date="2025-04-17T11:15:00Z">
          <w:r w:rsidRPr="00537C00" w:rsidDel="00C85317">
            <w:rPr>
              <w:color w:val="FF0000"/>
            </w:rPr>
            <w:delText>FFS</w:delText>
          </w:r>
        </w:del>
      </w:ins>
      <w:ins w:id="1050" w:author="Rapp_AfterRAN2#129bis" w:date="2025-04-17T11:15:00Z">
        <w:r w:rsidR="00C70CCA" w:rsidRPr="00537C00">
          <w:t xml:space="preserve">set </w:t>
        </w:r>
      </w:ins>
      <w:ins w:id="1051" w:author="Rapp_AfterRAN2#129bis" w:date="2025-04-17T11:16:00Z">
        <w:r w:rsidR="00C70CCA" w:rsidRPr="00537C00">
          <w:rPr>
            <w:i/>
          </w:rPr>
          <w:t>dataCollectionStart</w:t>
        </w:r>
      </w:ins>
      <w:ins w:id="1052" w:author="Rapp_AfterRAN2#129bis" w:date="2025-05-06T09:12:00Z">
        <w:r w:rsidR="00377DEA" w:rsidRPr="00537C00">
          <w:rPr>
            <w:i/>
          </w:rPr>
          <w:t>Stop</w:t>
        </w:r>
      </w:ins>
      <w:ins w:id="1053" w:author="Rapp_AfterRAN2#129bis" w:date="2025-04-17T11:15:00Z">
        <w:r w:rsidR="00C70CCA" w:rsidRPr="00537C00">
          <w:t xml:space="preserve"> to </w:t>
        </w:r>
      </w:ins>
      <w:ins w:id="1054" w:author="Rapp_AfterRAN2#129bis" w:date="2025-05-06T09:12:00Z">
        <w:r w:rsidR="00377DEA" w:rsidRPr="00537C00">
          <w:rPr>
            <w:i/>
            <w:iCs/>
          </w:rPr>
          <w:t>start</w:t>
        </w:r>
      </w:ins>
      <w:ins w:id="1055" w:author="Rapp_AfterRAN2#129" w:date="2025-04-16T14:45:00Z">
        <w:r w:rsidRPr="00537C00">
          <w:t>;</w:t>
        </w:r>
      </w:ins>
    </w:p>
    <w:p w14:paraId="590AC1BF" w14:textId="7A67871E" w:rsidR="00746D46" w:rsidRPr="00537C00" w:rsidRDefault="00746D46" w:rsidP="00746D46">
      <w:pPr>
        <w:pStyle w:val="B3"/>
        <w:rPr>
          <w:ins w:id="1056" w:author="Rapp_AfterRAN2#129bis" w:date="2025-04-17T11:30:00Z"/>
        </w:rPr>
      </w:pPr>
      <w:ins w:id="1057" w:author="Rapp_AfterRAN2#129bis" w:date="2025-04-17T11:29:00Z">
        <w:r w:rsidRPr="00537C00">
          <w:t>3&gt;</w:t>
        </w:r>
        <w:r w:rsidRPr="00537C00">
          <w:tab/>
          <w:t xml:space="preserve">if the UE has </w:t>
        </w:r>
      </w:ins>
      <w:ins w:id="1058"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1059" w:author="Rapp_AfterRAN2#129" w:date="2025-04-16T14:45:00Z"/>
        </w:rPr>
      </w:pPr>
      <w:ins w:id="1060"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1061" w:author="Rapp_AfterRAN2#129bis" w:date="2025-04-17T11:32:00Z">
        <w:r w:rsidR="00DC385D" w:rsidRPr="00537C00">
          <w:rPr>
            <w:snapToGrid w:val="0"/>
          </w:rPr>
          <w:t>;</w:t>
        </w:r>
      </w:ins>
    </w:p>
    <w:p w14:paraId="3D8F5519" w14:textId="77777777" w:rsidR="00E11EF0" w:rsidRPr="00537C00" w:rsidRDefault="00E11EF0" w:rsidP="00E11EF0">
      <w:pPr>
        <w:pStyle w:val="B2"/>
        <w:rPr>
          <w:ins w:id="1062" w:author="Rapp_AfterRAN2#129" w:date="2025-04-16T14:45:00Z"/>
        </w:rPr>
      </w:pPr>
      <w:ins w:id="1063"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1064" w:author="Rapp_AfterRAN2#129" w:date="2025-04-16T14:45:00Z"/>
          <w:snapToGrid w:val="0"/>
        </w:rPr>
      </w:pPr>
      <w:ins w:id="1065" w:author="Rapp_AfterRAN2#129" w:date="2025-04-16T14:45:00Z">
        <w:r w:rsidRPr="00537C00">
          <w:t>3&gt;</w:t>
        </w:r>
        <w:r w:rsidRPr="00537C00">
          <w:tab/>
        </w:r>
        <w:del w:id="1066" w:author="Rapp_AfterRAN2#129bis" w:date="2025-04-17T11:16:00Z">
          <w:r w:rsidRPr="00537C00" w:rsidDel="006823EF">
            <w:delText>FFS</w:delText>
          </w:r>
        </w:del>
      </w:ins>
      <w:ins w:id="1067" w:author="Rapp_AfterRAN2#129bis" w:date="2025-04-17T11:16:00Z">
        <w:r w:rsidR="006823EF" w:rsidRPr="00537C00">
          <w:t xml:space="preserve">set </w:t>
        </w:r>
      </w:ins>
      <w:ins w:id="1068" w:author="Rapp_AfterRAN2#129bis" w:date="2025-04-17T11:17:00Z">
        <w:r w:rsidR="006823EF" w:rsidRPr="00537C00">
          <w:rPr>
            <w:i/>
          </w:rPr>
          <w:t>dataCollectionStart</w:t>
        </w:r>
      </w:ins>
      <w:ins w:id="1069" w:author="Rapp_AfterRAN2#129bis" w:date="2025-05-06T09:12:00Z">
        <w:r w:rsidR="00377DEA" w:rsidRPr="00537C00">
          <w:rPr>
            <w:i/>
          </w:rPr>
          <w:t>S</w:t>
        </w:r>
      </w:ins>
      <w:ins w:id="1070" w:author="Rapp_AfterRAN2#129bis" w:date="2025-05-06T09:13:00Z">
        <w:r w:rsidR="00377DEA" w:rsidRPr="00537C00">
          <w:rPr>
            <w:i/>
          </w:rPr>
          <w:t>top</w:t>
        </w:r>
      </w:ins>
      <w:ins w:id="1071" w:author="Rapp_AfterRAN2#129bis" w:date="2025-04-17T11:17:00Z">
        <w:r w:rsidR="006823EF" w:rsidRPr="00537C00">
          <w:t xml:space="preserve"> to </w:t>
        </w:r>
      </w:ins>
      <w:ins w:id="1072" w:author="Rapp_AfterRAN2#129bis" w:date="2025-05-06T09:13:00Z">
        <w:r w:rsidR="00377DEA" w:rsidRPr="00537C00">
          <w:rPr>
            <w:i/>
            <w:iCs/>
          </w:rPr>
          <w:t>stop</w:t>
        </w:r>
      </w:ins>
      <w:ins w:id="1073" w:author="Rapp_AfterRAN2#129" w:date="2025-04-16T14:45:00Z">
        <w:r w:rsidRPr="00537C00">
          <w:t>;</w:t>
        </w:r>
        <w:commentRangeEnd w:id="1038"/>
        <w:r w:rsidRPr="00537C00">
          <w:rPr>
            <w:rStyle w:val="CommentReference"/>
            <w:snapToGrid w:val="0"/>
            <w:sz w:val="20"/>
            <w:szCs w:val="20"/>
          </w:rPr>
          <w:commentReference w:id="1038"/>
        </w:r>
      </w:ins>
    </w:p>
    <w:p w14:paraId="7A319778" w14:textId="658C23C4" w:rsidR="00E11EF0" w:rsidRPr="00537C00" w:rsidRDefault="00E11EF0" w:rsidP="00E11EF0">
      <w:pPr>
        <w:pStyle w:val="EditorsNote"/>
        <w:rPr>
          <w:ins w:id="1074" w:author="Rapp_AfterRAN2#129" w:date="2025-04-16T14:45:00Z"/>
        </w:rPr>
      </w:pPr>
      <w:ins w:id="1075" w:author="Rapp_AfterRAN2#129" w:date="2025-04-16T14:45:00Z">
        <w:del w:id="1076" w:author="Rapp_AfterRAN2#129bis" w:date="2025-04-23T16:33:00Z">
          <w:r w:rsidRPr="00537C00" w:rsidDel="00235C8D">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1077" w:author="Rapp_AfterRAN2#129" w:date="2025-04-16T14:45:00Z"/>
        </w:rPr>
      </w:pPr>
      <w:ins w:id="1078" w:author="Rapp_AfterRAN2#129" w:date="2025-04-16T14:45:00Z">
        <w:r w:rsidRPr="00537C00">
          <w:t>Editor</w:t>
        </w:r>
        <w:r w:rsidRPr="00537C00">
          <w:rPr>
            <w:rFonts w:eastAsia="MS Mincho"/>
          </w:rPr>
          <w:t>'</w:t>
        </w:r>
        <w:r w:rsidRPr="00537C00">
          <w:t>s Note:</w:t>
        </w:r>
        <w:del w:id="1079" w:author="Rapp_AfterRAN2#129bis" w:date="2025-04-17T11:33:00Z">
          <w:r w:rsidRPr="00537C00" w:rsidDel="00A62331">
            <w:delText xml:space="preserve"> FFS what the UE should include when it wants to start or stop data collection</w:delText>
          </w:r>
        </w:del>
      </w:ins>
      <w:ins w:id="1080"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1045"/>
      <w:ins w:id="1081" w:author="Rapp_AfterRAN2#129bis" w:date="2025-04-17T11:35:00Z">
        <w:r w:rsidR="00305AFC" w:rsidRPr="00537C00">
          <w:rPr>
            <w:rStyle w:val="CommentReference"/>
            <w:sz w:val="20"/>
            <w:szCs w:val="20"/>
          </w:rPr>
          <w:commentReference w:id="1045"/>
        </w:r>
      </w:ins>
      <w:ins w:id="1082" w:author="Rapp_AfterRAN2#129" w:date="2025-04-16T14:45:00Z">
        <w:r w:rsidRPr="00537C00">
          <w:t>.</w:t>
        </w:r>
      </w:ins>
    </w:p>
    <w:p w14:paraId="46835190" w14:textId="1E6A5F0E" w:rsidR="00E11EF0" w:rsidRPr="00537C00" w:rsidRDefault="00E11EF0" w:rsidP="00E11EF0">
      <w:pPr>
        <w:pStyle w:val="B1"/>
        <w:rPr>
          <w:ins w:id="1083" w:author="Rapp_AfterRAN2#129" w:date="2025-04-16T14:45:00Z"/>
          <w:snapToGrid w:val="0"/>
        </w:rPr>
      </w:pPr>
      <w:commentRangeStart w:id="1084"/>
      <w:ins w:id="108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1086" w:author="Rapp_AfterRAN2#129bis" w:date="2025-05-06T15:50:00Z">
          <w:r w:rsidRPr="00537C00">
            <w:delText xml:space="preserve">L1 </w:delText>
          </w:r>
        </w:del>
        <w:r w:rsidRPr="00537C00">
          <w:t>measurements</w:t>
        </w:r>
      </w:ins>
      <w:ins w:id="1087" w:author="Rapp_AfterRAN2#129bis" w:date="2025-05-06T15:51:00Z">
        <w:r w:rsidRPr="00537C00">
          <w:t xml:space="preserve"> </w:t>
        </w:r>
        <w:r w:rsidR="004B6DC8" w:rsidRPr="00537C00">
          <w:t>for network data collection</w:t>
        </w:r>
      </w:ins>
      <w:ins w:id="1088"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1089" w:author="Rapp_AfterRAN2#129" w:date="2025-04-16T14:45:00Z"/>
        </w:rPr>
      </w:pPr>
      <w:ins w:id="1090" w:author="Rapp_AfterRAN2#129" w:date="2025-04-16T14:45:00Z">
        <w:r w:rsidRPr="00537C00">
          <w:rPr>
            <w:snapToGrid w:val="0"/>
          </w:rPr>
          <w:t>2&gt;</w:t>
        </w:r>
        <w:r w:rsidRPr="00537C00">
          <w:rPr>
            <w:snapToGrid w:val="0"/>
          </w:rPr>
          <w:tab/>
        </w:r>
        <w:r w:rsidRPr="00537C00">
          <w:t xml:space="preserve">if the UE determines to be in low </w:t>
        </w:r>
        <w:del w:id="1091" w:author="Rapp_AfterRAN2#129bis" w:date="2025-05-05T16:29:00Z">
          <w:r w:rsidRPr="00537C00" w:rsidDel="007D1501">
            <w:delText>battery</w:delText>
          </w:r>
        </w:del>
      </w:ins>
      <w:ins w:id="1092" w:author="Rapp_AfterRAN2#129bis" w:date="2025-05-05T16:29:00Z">
        <w:r w:rsidR="007D1501" w:rsidRPr="00537C00">
          <w:t>power</w:t>
        </w:r>
      </w:ins>
      <w:ins w:id="1093" w:author="Rapp_AfterRAN2#129" w:date="2025-04-16T14:45:00Z">
        <w:r w:rsidRPr="00537C00">
          <w:t xml:space="preserve"> state:</w:t>
        </w:r>
      </w:ins>
    </w:p>
    <w:p w14:paraId="4FB6B106" w14:textId="07D88065" w:rsidR="00E11EF0" w:rsidRPr="00537C00" w:rsidRDefault="00E11EF0" w:rsidP="00E11EF0">
      <w:pPr>
        <w:pStyle w:val="B3"/>
        <w:rPr>
          <w:ins w:id="1094" w:author="Rapp_AfterRAN2#129" w:date="2025-04-16T14:45:00Z"/>
          <w:snapToGrid w:val="0"/>
        </w:rPr>
      </w:pPr>
      <w:ins w:id="1095" w:author="Rapp_AfterRAN2#129" w:date="2025-04-16T14:45:00Z">
        <w:r w:rsidRPr="00537C00">
          <w:rPr>
            <w:snapToGrid w:val="0"/>
          </w:rPr>
          <w:t>3&gt;</w:t>
        </w:r>
        <w:r w:rsidRPr="00537C00">
          <w:rPr>
            <w:snapToGrid w:val="0"/>
          </w:rPr>
          <w:tab/>
          <w:t xml:space="preserve">set </w:t>
        </w:r>
        <w:r w:rsidRPr="00537C00">
          <w:rPr>
            <w:i/>
            <w:iCs/>
            <w:snapToGrid w:val="0"/>
          </w:rPr>
          <w:t>low</w:t>
        </w:r>
      </w:ins>
      <w:ins w:id="1096" w:author="Rapp_AfterRAN2#129bis" w:date="2025-05-05T16:31:00Z">
        <w:r w:rsidR="007D1501" w:rsidRPr="00537C00">
          <w:rPr>
            <w:i/>
            <w:iCs/>
            <w:snapToGrid w:val="0"/>
          </w:rPr>
          <w:t>Power</w:t>
        </w:r>
      </w:ins>
      <w:ins w:id="1097" w:author="Rapp_AfterRAN2#129" w:date="2025-04-16T14:45:00Z">
        <w:del w:id="1098"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1099" w:author="Rapp_AfterRAN2#129" w:date="2025-04-16T14:45:00Z"/>
        </w:rPr>
      </w:pPr>
      <w:ins w:id="1100" w:author="Rapp_AfterRAN2#129" w:date="2025-04-16T14:45:00Z">
        <w:r w:rsidRPr="00537C00">
          <w:lastRenderedPageBreak/>
          <w:t>2&gt;</w:t>
        </w:r>
        <w:r w:rsidRPr="00537C00">
          <w:tab/>
          <w:t xml:space="preserve">if </w:t>
        </w:r>
        <w:commentRangeStart w:id="1101"/>
        <w:r w:rsidRPr="00537C00">
          <w:t xml:space="preserve">the </w:t>
        </w:r>
      </w:ins>
      <w:ins w:id="1102" w:author="Rapp_AfterRAN2#129bis" w:date="2025-04-24T11:52:00Z">
        <w:r w:rsidR="00882618" w:rsidRPr="00537C00">
          <w:t>buffer</w:t>
        </w:r>
      </w:ins>
      <w:ins w:id="1103" w:author="Rapp_AfterRAN2#129" w:date="2025-04-16T14:45:00Z">
        <w:del w:id="1104" w:author="Rapp_AfterRAN2#129bis" w:date="2025-04-24T11:51:00Z">
          <w:r w:rsidRPr="00537C00" w:rsidDel="00882618">
            <w:delText xml:space="preserve">memory </w:delText>
          </w:r>
        </w:del>
        <w:r w:rsidRPr="00537C00">
          <w:t xml:space="preserve">reserved for the logging of L1 radio measurements is </w:t>
        </w:r>
        <w:del w:id="1105"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1106" w:author="Rapp_AfterRAN2#129bis" w:date="2025-04-23T16:45:00Z"/>
        </w:rPr>
      </w:pPr>
      <w:ins w:id="1107" w:author="Rapp_AfterRAN2#129" w:date="2025-04-16T14:45:00Z">
        <w:r w:rsidRPr="00537C00">
          <w:t>3&gt;</w:t>
        </w:r>
        <w:r w:rsidRPr="00537C00">
          <w:tab/>
          <w:t xml:space="preserve">set </w:t>
        </w:r>
      </w:ins>
      <w:ins w:id="1108" w:author="Rapp_AfterRAN2#129bis" w:date="2025-04-24T11:52:00Z">
        <w:r w:rsidR="00D0037F" w:rsidRPr="00537C00">
          <w:rPr>
            <w:i/>
            <w:iCs/>
          </w:rPr>
          <w:t>buffer</w:t>
        </w:r>
      </w:ins>
      <w:ins w:id="1109"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1110" w:author="Rapp_AfterRAN2#129" w:date="2025-04-16T14:45:00Z">
        <w:del w:id="1111"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1084"/>
        <w:r w:rsidRPr="00537C00">
          <w:rPr>
            <w:rStyle w:val="CommentReference"/>
            <w:sz w:val="20"/>
            <w:szCs w:val="20"/>
          </w:rPr>
          <w:commentReference w:id="1084"/>
        </w:r>
      </w:ins>
    </w:p>
    <w:p w14:paraId="08556385" w14:textId="280377EC" w:rsidR="00E44BC4" w:rsidRPr="00537C00" w:rsidRDefault="00E44BC4" w:rsidP="00921AFB">
      <w:pPr>
        <w:pStyle w:val="B2"/>
        <w:rPr>
          <w:ins w:id="1112" w:author="Rapp_AfterRAN2#129bis" w:date="2025-04-23T16:45:00Z"/>
        </w:rPr>
      </w:pPr>
      <w:ins w:id="1113" w:author="Rapp_AfterRAN2#129bis" w:date="2025-04-23T16:45:00Z">
        <w:r w:rsidRPr="00537C00">
          <w:t>2&gt;</w:t>
        </w:r>
        <w:r w:rsidRPr="00537C00">
          <w:tab/>
        </w:r>
      </w:ins>
      <w:ins w:id="1114" w:author="Rapp_AfterRAN2#129bis" w:date="2025-04-24T11:56:00Z">
        <w:r w:rsidR="00C11D98" w:rsidRPr="00537C00">
          <w:t>else</w:t>
        </w:r>
      </w:ins>
      <w:ins w:id="1115" w:author="Rapp_AfterRAN2#129bis" w:date="2025-04-24T11:58:00Z">
        <w:r w:rsidR="00921AFB" w:rsidRPr="00537C00">
          <w:t xml:space="preserve"> </w:t>
        </w:r>
      </w:ins>
      <w:ins w:id="1116" w:author="Rapp_AfterRAN2#129bis" w:date="2025-04-23T16:45:00Z">
        <w:r w:rsidRPr="00537C00">
          <w:t xml:space="preserve">if the </w:t>
        </w:r>
      </w:ins>
      <w:ins w:id="1117" w:author="Rapp_AfterRAN2#129bis" w:date="2025-04-24T11:57:00Z">
        <w:r w:rsidR="00620E91" w:rsidRPr="00537C00">
          <w:t xml:space="preserve">amount of </w:t>
        </w:r>
        <w:r w:rsidR="00650F31" w:rsidRPr="00537C00">
          <w:t>logged data related to</w:t>
        </w:r>
      </w:ins>
      <w:ins w:id="1118" w:author="Rapp_AfterRAN2#129bis" w:date="2025-04-23T16:45:00Z">
        <w:r w:rsidRPr="00537C00">
          <w:t xml:space="preserve"> L1 radio measurements</w:t>
        </w:r>
      </w:ins>
      <w:ins w:id="1119" w:author="Rapp_AfterRAN2#129bis" w:date="2025-04-24T11:57:00Z">
        <w:r w:rsidR="00412DDE" w:rsidRPr="00537C00">
          <w:t xml:space="preserve"> logging</w:t>
        </w:r>
      </w:ins>
      <w:ins w:id="1120" w:author="Rapp_AfterRAN2#129bis" w:date="2025-04-23T16:45:00Z">
        <w:r w:rsidRPr="00537C00">
          <w:t xml:space="preserve"> </w:t>
        </w:r>
      </w:ins>
      <w:ins w:id="1121" w:author="Rapp_AfterRAN2#129bis" w:date="2025-04-23T16:48:00Z">
        <w:r w:rsidR="000F63F2" w:rsidRPr="00537C00">
          <w:t>i</w:t>
        </w:r>
      </w:ins>
      <w:ins w:id="1122" w:author="Rapp_AfterRAN2#129bis" w:date="2025-04-24T11:57:00Z">
        <w:r w:rsidR="00A16F30" w:rsidRPr="00537C00">
          <w:t>s equal to or above</w:t>
        </w:r>
      </w:ins>
      <w:ins w:id="1123" w:author="Rapp_AfterRAN2#129bis" w:date="2025-04-24T11:58:00Z">
        <w:r w:rsidR="00947866" w:rsidRPr="00537C00">
          <w:t xml:space="preserve"> the</w:t>
        </w:r>
      </w:ins>
      <w:ins w:id="1124" w:author="Rapp_AfterRAN2#129bis" w:date="2025-04-23T16:48:00Z">
        <w:r w:rsidR="000F63F2" w:rsidRPr="00537C00">
          <w:t xml:space="preserve"> </w:t>
        </w:r>
        <w:r w:rsidR="000F63F2" w:rsidRPr="00537C00">
          <w:rPr>
            <w:i/>
            <w:iCs/>
          </w:rPr>
          <w:t>loggedData</w:t>
        </w:r>
        <w:r w:rsidR="00CC3196" w:rsidRPr="00537C00">
          <w:rPr>
            <w:i/>
            <w:iCs/>
          </w:rPr>
          <w:t>CollectionBufferThres</w:t>
        </w:r>
      </w:ins>
      <w:ins w:id="1125" w:author="Rapp_AfterRAN2#129bis" w:date="2025-04-25T07:51:00Z">
        <w:r w:rsidR="007277EC" w:rsidRPr="00537C00">
          <w:rPr>
            <w:i/>
            <w:iCs/>
          </w:rPr>
          <w:t>h</w:t>
        </w:r>
      </w:ins>
      <w:ins w:id="1126" w:author="Rapp_AfterRAN2#129bis" w:date="2025-04-23T16:48:00Z">
        <w:r w:rsidR="00CC3196" w:rsidRPr="00537C00">
          <w:rPr>
            <w:i/>
            <w:iCs/>
          </w:rPr>
          <w:t>old</w:t>
        </w:r>
      </w:ins>
      <w:ins w:id="1127" w:author="Rapp_AfterRAN2#129bis" w:date="2025-04-23T16:45:00Z">
        <w:r w:rsidRPr="00537C00">
          <w:t>:</w:t>
        </w:r>
      </w:ins>
    </w:p>
    <w:p w14:paraId="001A6573" w14:textId="3B6097ED" w:rsidR="00E11EF0" w:rsidRPr="00537C00" w:rsidRDefault="00921AFB" w:rsidP="00921AFB">
      <w:pPr>
        <w:pStyle w:val="B3"/>
        <w:rPr>
          <w:ins w:id="1128" w:author="Rapp_AfterRAN2#129" w:date="2025-04-16T14:45:00Z"/>
          <w:snapToGrid w:val="0"/>
        </w:rPr>
      </w:pPr>
      <w:ins w:id="1129" w:author="Rapp_AfterRAN2#129bis" w:date="2025-04-24T11:59:00Z">
        <w:r w:rsidRPr="00537C00">
          <w:t>3</w:t>
        </w:r>
      </w:ins>
      <w:ins w:id="1130" w:author="Rapp_AfterRAN2#129bis" w:date="2025-04-23T16:45:00Z">
        <w:r w:rsidR="00E44BC4" w:rsidRPr="00537C00">
          <w:t>&gt;</w:t>
        </w:r>
        <w:r w:rsidR="00E44BC4" w:rsidRPr="00537C00">
          <w:tab/>
          <w:t xml:space="preserve">set </w:t>
        </w:r>
      </w:ins>
      <w:ins w:id="1131" w:author="Rapp_AfterRAN2#129bis" w:date="2025-04-24T11:59:00Z">
        <w:r w:rsidRPr="00537C00">
          <w:rPr>
            <w:i/>
            <w:iCs/>
          </w:rPr>
          <w:t>buffer</w:t>
        </w:r>
      </w:ins>
      <w:ins w:id="1132" w:author="Rapp_AfterRAN2#129bis" w:date="2025-04-23T16:45:00Z">
        <w:r w:rsidR="00E44BC4" w:rsidRPr="00537C00">
          <w:rPr>
            <w:i/>
            <w:iCs/>
          </w:rPr>
          <w:t>Status</w:t>
        </w:r>
        <w:r w:rsidR="00E44BC4" w:rsidRPr="00537C00">
          <w:t xml:space="preserve"> to </w:t>
        </w:r>
      </w:ins>
      <w:ins w:id="1133" w:author="Rapp_AfterRAN2#129bis" w:date="2025-04-24T11:59:00Z">
        <w:r w:rsidR="00C23974" w:rsidRPr="00537C00">
          <w:rPr>
            <w:i/>
            <w:iCs/>
          </w:rPr>
          <w:t>abo</w:t>
        </w:r>
        <w:r w:rsidR="003E7BB7" w:rsidRPr="00537C00">
          <w:rPr>
            <w:i/>
            <w:iCs/>
          </w:rPr>
          <w:t>veT</w:t>
        </w:r>
      </w:ins>
      <w:ins w:id="1134" w:author="Rapp_AfterRAN2#129bis" w:date="2025-04-25T07:51:00Z">
        <w:r w:rsidR="008149E2" w:rsidRPr="00537C00">
          <w:rPr>
            <w:i/>
            <w:iCs/>
          </w:rPr>
          <w:t>h</w:t>
        </w:r>
      </w:ins>
      <w:ins w:id="1135" w:author="Rapp_AfterRAN2#129bis" w:date="2025-04-23T16:49:00Z">
        <w:r w:rsidR="007317B2" w:rsidRPr="00537C00">
          <w:rPr>
            <w:i/>
            <w:iCs/>
          </w:rPr>
          <w:t>reshold</w:t>
        </w:r>
      </w:ins>
      <w:commentRangeEnd w:id="1101"/>
      <w:ins w:id="1136" w:author="Rapp_AfterRAN2#129bis" w:date="2025-04-25T07:57:00Z">
        <w:r w:rsidR="006B59B4" w:rsidRPr="00537C00">
          <w:rPr>
            <w:rStyle w:val="CommentReference"/>
            <w:sz w:val="20"/>
            <w:szCs w:val="20"/>
          </w:rPr>
          <w:commentReference w:id="1101"/>
        </w:r>
      </w:ins>
      <w:ins w:id="1137" w:author="Rapp_AfterRAN2#129bis" w:date="2025-04-23T16:47:00Z">
        <w:r w:rsidR="00B570E7" w:rsidRPr="00537C00">
          <w:t>;</w:t>
        </w:r>
      </w:ins>
    </w:p>
    <w:p w14:paraId="0FB2988A" w14:textId="4392EB9D" w:rsidR="00E11EF0" w:rsidRPr="00537C00" w:rsidDel="00B951F5" w:rsidRDefault="00E11EF0" w:rsidP="00E11EF0">
      <w:pPr>
        <w:pStyle w:val="EditorsNote"/>
        <w:rPr>
          <w:ins w:id="1138" w:author="Rapp_AfterRAN2#129" w:date="2025-04-16T14:45:00Z"/>
          <w:del w:id="1139" w:author="Rapp_AfterRAN2#130" w:date="2025-07-03T14:20:00Z"/>
        </w:rPr>
      </w:pPr>
      <w:commentRangeStart w:id="1140"/>
      <w:commentRangeStart w:id="1141"/>
      <w:commentRangeStart w:id="1142"/>
      <w:ins w:id="1143" w:author="Rapp_AfterRAN2#129" w:date="2025-04-16T14:45:00Z">
        <w:del w:id="1144"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1140"/>
      <w:r w:rsidR="00967B86">
        <w:rPr>
          <w:rStyle w:val="CommentReference"/>
          <w:color w:val="auto"/>
        </w:rPr>
        <w:commentReference w:id="1140"/>
      </w:r>
      <w:commentRangeEnd w:id="1141"/>
      <w:r w:rsidR="006119D2">
        <w:rPr>
          <w:rStyle w:val="CommentReference"/>
          <w:color w:val="auto"/>
        </w:rPr>
        <w:commentReference w:id="1141"/>
      </w:r>
      <w:commentRangeEnd w:id="1142"/>
      <w:r w:rsidR="006B31B1">
        <w:rPr>
          <w:rStyle w:val="CommentReference"/>
          <w:color w:val="auto"/>
        </w:rPr>
        <w:commentReference w:id="1142"/>
      </w:r>
      <w:ins w:id="1145" w:author="Rapp_AfterRAN2#129" w:date="2025-04-16T14:45:00Z">
        <w:del w:id="1146"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1147" w:author="Rapp_AfterRAN2#129bis" w:date="2025-05-05T16:30:00Z">
        <w:del w:id="1148" w:author="Rapp_AfterRAN2#130" w:date="2025-07-03T14:20:00Z">
          <w:r w:rsidR="007D1501" w:rsidRPr="00537C00" w:rsidDel="00B951F5">
            <w:delText>power</w:delText>
          </w:r>
        </w:del>
      </w:ins>
      <w:ins w:id="1149" w:author="Rapp_AfterRAN2#129" w:date="2025-04-16T14:45:00Z">
        <w:del w:id="1150"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1151" w:author="Rapp_AfterRAN2#129" w:date="2025-04-16T14:44:00Z"/>
        </w:rPr>
      </w:pPr>
      <w:ins w:id="1152" w:author="Rapp_AfterRAN2#129" w:date="2025-04-16T14:45:00Z">
        <w:del w:id="1153"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1154"/>
      <w:ins w:id="1155"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1154"/>
      <w:ins w:id="1156" w:author="Rapp_AfterRAN2#129bis" w:date="2025-04-25T07:57:00Z">
        <w:r w:rsidR="006B59B4" w:rsidRPr="00537C00">
          <w:rPr>
            <w:rStyle w:val="CommentReference"/>
            <w:sz w:val="20"/>
            <w:szCs w:val="20"/>
          </w:rPr>
          <w:commentReference w:id="1154"/>
        </w:r>
      </w:ins>
      <w:ins w:id="1157"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lastRenderedPageBreak/>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58" w:name="_Toc60776993"/>
      <w:bookmarkStart w:id="1159" w:name="_Toc193445785"/>
      <w:bookmarkStart w:id="1160" w:name="_Toc193451590"/>
      <w:bookmarkStart w:id="1161"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158"/>
      <w:bookmarkEnd w:id="1159"/>
      <w:bookmarkEnd w:id="1160"/>
      <w:bookmarkEnd w:id="1161"/>
    </w:p>
    <w:p w14:paraId="4C0235C5" w14:textId="77777777" w:rsidR="00387924" w:rsidRPr="00D839FF" w:rsidRDefault="00387924" w:rsidP="00387924">
      <w:pPr>
        <w:pStyle w:val="Heading4"/>
      </w:pPr>
      <w:bookmarkStart w:id="1162" w:name="_Toc60776994"/>
      <w:bookmarkStart w:id="1163" w:name="_Toc193445786"/>
      <w:bookmarkStart w:id="1164" w:name="_Toc193451591"/>
      <w:bookmarkStart w:id="1165" w:name="_Toc193462856"/>
      <w:r w:rsidRPr="00D839FF">
        <w:t>5.7.10.1</w:t>
      </w:r>
      <w:r w:rsidRPr="00D839FF">
        <w:tab/>
        <w:t>General</w:t>
      </w:r>
      <w:bookmarkEnd w:id="1162"/>
      <w:bookmarkEnd w:id="1163"/>
      <w:bookmarkEnd w:id="1164"/>
      <w:bookmarkEnd w:id="1165"/>
    </w:p>
    <w:p w14:paraId="0BD5B2D7" w14:textId="77777777" w:rsidR="00387924" w:rsidRPr="00D839FF" w:rsidRDefault="00DF2606" w:rsidP="00387924">
      <w:pPr>
        <w:pStyle w:val="TH"/>
      </w:pPr>
      <w:r w:rsidRPr="00D839FF">
        <w:object w:dxaOrig="3900" w:dyaOrig="2055" w14:anchorId="4AF18D57">
          <v:shape id="_x0000_i1026" type="#_x0000_t75" style="width:247.5pt;height:130.5pt" o:ole="">
            <v:imagedata r:id="rId20" o:title=""/>
          </v:shape>
          <o:OLEObject Type="Embed" ProgID="Mscgen.Chart" ShapeID="_x0000_i1026" DrawAspect="Content" ObjectID="_1816513707" r:id="rId21"/>
        </w:object>
      </w:r>
    </w:p>
    <w:p w14:paraId="203AA7A4" w14:textId="77777777" w:rsidR="00387924" w:rsidRDefault="00387924" w:rsidP="00387924">
      <w:pPr>
        <w:pStyle w:val="TF"/>
        <w:rPr>
          <w:ins w:id="1166" w:author="Rapp_AfterRAN2#130" w:date="2025-07-10T15:30:00Z"/>
        </w:rPr>
      </w:pPr>
      <w:r w:rsidRPr="00D839FF">
        <w:t>Figure 5.7.10.1-1: UE information procedure</w:t>
      </w:r>
    </w:p>
    <w:commentRangeStart w:id="1167"/>
    <w:commentRangeStart w:id="1168"/>
    <w:commentRangeStart w:id="1169"/>
    <w:commentRangeStart w:id="1170"/>
    <w:commentRangeStart w:id="1171"/>
    <w:p w14:paraId="46AEB534" w14:textId="54ECA841" w:rsidR="005F6FCF" w:rsidRPr="00D839FF" w:rsidRDefault="00DF2606" w:rsidP="005F6FCF">
      <w:pPr>
        <w:pStyle w:val="TH"/>
        <w:rPr>
          <w:ins w:id="1172" w:author="Rapp_AfterRAN2#130" w:date="2025-07-10T15:30:00Z"/>
        </w:rPr>
      </w:pPr>
      <w:del w:id="1173" w:author="Rapp_AfterRAN2#130" w:date="2025-08-08T16:18:00Z" w16du:dateUtc="2025-08-08T14:18:00Z">
        <w:r w:rsidRPr="00D839FF" w:rsidDel="00AB07F3">
          <w:fldChar w:fldCharType="begin"/>
        </w:r>
        <w:r w:rsidRPr="00D839FF" w:rsidDel="00AB07F3">
          <w:fldChar w:fldCharType="separate"/>
        </w:r>
        <w:r w:rsidRPr="00D839FF" w:rsidDel="00AB07F3">
          <w:fldChar w:fldCharType="end"/>
        </w:r>
      </w:del>
      <w:commentRangeEnd w:id="1167"/>
      <w:r w:rsidR="008730A1">
        <w:rPr>
          <w:rStyle w:val="CommentReference"/>
          <w:rFonts w:ascii="Times New Roman" w:hAnsi="Times New Roman"/>
          <w:b w:val="0"/>
        </w:rPr>
        <w:commentReference w:id="1167"/>
      </w:r>
    </w:p>
    <w:p w14:paraId="09AAB742" w14:textId="52CBC6ED" w:rsidR="00387924" w:rsidRPr="00D839FF" w:rsidDel="005F6FCF" w:rsidRDefault="00B74BFA" w:rsidP="00387924">
      <w:pPr>
        <w:pStyle w:val="TF"/>
        <w:rPr>
          <w:del w:id="1174" w:author="Rapp_AfterRAN2#130" w:date="2025-07-10T15:31:00Z"/>
        </w:rPr>
      </w:pPr>
      <w:commentRangeStart w:id="1175"/>
      <w:commentRangeStart w:id="1176"/>
      <w:commentRangeStart w:id="1177"/>
      <w:commentRangeStart w:id="1178"/>
      <w:commentRangeStart w:id="1179"/>
      <w:commentRangeEnd w:id="1175"/>
      <w:ins w:id="1180" w:author="Rapp_AfterRAN2#130" w:date="2025-07-10T17:01:00Z">
        <w:r>
          <w:rPr>
            <w:rStyle w:val="CommentReference"/>
            <w:rFonts w:ascii="Times New Roman" w:hAnsi="Times New Roman"/>
            <w:b w:val="0"/>
          </w:rPr>
          <w:commentReference w:id="1175"/>
        </w:r>
      </w:ins>
      <w:commentRangeEnd w:id="1176"/>
      <w:r w:rsidR="00BD432D">
        <w:rPr>
          <w:rStyle w:val="CommentReference"/>
          <w:rFonts w:ascii="Times New Roman" w:hAnsi="Times New Roman"/>
          <w:b w:val="0"/>
        </w:rPr>
        <w:commentReference w:id="1176"/>
      </w:r>
      <w:commentRangeEnd w:id="1177"/>
      <w:r w:rsidR="0044211A">
        <w:rPr>
          <w:rStyle w:val="CommentReference"/>
          <w:rFonts w:ascii="Times New Roman" w:hAnsi="Times New Roman"/>
          <w:b w:val="0"/>
        </w:rPr>
        <w:commentReference w:id="1177"/>
      </w:r>
      <w:commentRangeEnd w:id="1178"/>
      <w:r w:rsidR="00F0118D">
        <w:rPr>
          <w:rStyle w:val="CommentReference"/>
        </w:rPr>
        <w:commentReference w:id="1178"/>
      </w:r>
      <w:commentRangeEnd w:id="1179"/>
      <w:r w:rsidR="00F602A5">
        <w:rPr>
          <w:rStyle w:val="CommentReference"/>
          <w:rFonts w:ascii="Times New Roman" w:hAnsi="Times New Roman"/>
          <w:b w:val="0"/>
        </w:rPr>
        <w:commentReference w:id="1179"/>
      </w:r>
    </w:p>
    <w:p w14:paraId="4A26BF9D" w14:textId="5050290B" w:rsidR="009177A9" w:rsidRPr="009177A9" w:rsidRDefault="00387924" w:rsidP="009177A9">
      <w:r w:rsidRPr="00D839FF">
        <w:t>The UE information procedure is used by the network to request the UE to report information.</w:t>
      </w:r>
      <w:commentRangeEnd w:id="1168"/>
      <w:r w:rsidR="00F0118D">
        <w:rPr>
          <w:rStyle w:val="CommentReference"/>
        </w:rPr>
        <w:commentReference w:id="1168"/>
      </w:r>
      <w:commentRangeEnd w:id="1169"/>
      <w:r w:rsidR="006119D2">
        <w:rPr>
          <w:rStyle w:val="CommentReference"/>
        </w:rPr>
        <w:commentReference w:id="1169"/>
      </w:r>
      <w:commentRangeEnd w:id="1170"/>
      <w:r w:rsidR="00DB27DA">
        <w:rPr>
          <w:rStyle w:val="CommentReference"/>
        </w:rPr>
        <w:commentReference w:id="1170"/>
      </w:r>
      <w:commentRangeEnd w:id="1171"/>
      <w:r w:rsidR="004B01B3">
        <w:rPr>
          <w:rStyle w:val="CommentReference"/>
        </w:rPr>
        <w:commentReference w:id="1171"/>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1181" w:name="_Toc60776996"/>
      <w:bookmarkStart w:id="1182" w:name="_Toc193445788"/>
      <w:bookmarkStart w:id="1183" w:name="_Toc193451593"/>
      <w:bookmarkStart w:id="1184"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1181"/>
      <w:bookmarkEnd w:id="1182"/>
      <w:bookmarkEnd w:id="1183"/>
      <w:bookmarkEnd w:id="1184"/>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lastRenderedPageBreak/>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lastRenderedPageBreak/>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lastRenderedPageBreak/>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lastRenderedPageBreak/>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1185" w:author="Rapp_AfterRAN2#129" w:date="2025-04-16T15:49:00Z"/>
          <w:lang w:eastAsia="ko-KR"/>
        </w:rPr>
      </w:pPr>
      <w:commentRangeStart w:id="1186"/>
      <w:ins w:id="1187" w:author="Rapp_AfterRAN2#129" w:date="2025-04-16T15:49:00Z">
        <w:r w:rsidRPr="00537C00">
          <w:t>1&gt;</w:t>
        </w:r>
        <w:r w:rsidRPr="00537C00">
          <w:tab/>
          <w:t xml:space="preserve">if the </w:t>
        </w:r>
        <w:r w:rsidRPr="00537C00">
          <w:rPr>
            <w:i/>
            <w:iCs/>
          </w:rPr>
          <w:t>csi-LogMeasReportReq</w:t>
        </w:r>
        <w:r w:rsidRPr="00537C00">
          <w:t xml:space="preserve"> is present</w:t>
        </w:r>
        <w:commentRangeEnd w:id="1186"/>
        <w:r w:rsidRPr="00537C00">
          <w:rPr>
            <w:rStyle w:val="CommentReference"/>
            <w:sz w:val="20"/>
            <w:szCs w:val="20"/>
          </w:rPr>
          <w:commentReference w:id="1186"/>
        </w:r>
        <w:r w:rsidRPr="00537C00">
          <w:t>:</w:t>
        </w:r>
      </w:ins>
    </w:p>
    <w:p w14:paraId="47509CE6" w14:textId="50AA7C42" w:rsidR="007F5058" w:rsidRPr="00537C00" w:rsidRDefault="007F5058" w:rsidP="007F5058">
      <w:pPr>
        <w:pStyle w:val="B2"/>
        <w:rPr>
          <w:ins w:id="1188" w:author="Rapp_AfterRAN2#129" w:date="2025-04-16T15:49:00Z"/>
          <w:lang w:eastAsia="ko-KR"/>
        </w:rPr>
      </w:pPr>
      <w:commentRangeStart w:id="1189"/>
      <w:ins w:id="1190"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7AA0113F" w14:textId="42D66FC4" w:rsidR="007F5058" w:rsidRPr="00537C00" w:rsidRDefault="007F5058" w:rsidP="007F5058">
      <w:pPr>
        <w:pStyle w:val="B3"/>
        <w:rPr>
          <w:ins w:id="1191" w:author="Rapp_AfterRAN2#129" w:date="2025-04-16T15:49:00Z"/>
          <w:iCs/>
        </w:rPr>
      </w:pPr>
      <w:ins w:id="1192"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1193" w:author="Rapp_AfterRAN2#130" w:date="2025-07-10T15:33:00Z">
        <w:r w:rsidR="005B6F43">
          <w:rPr>
            <w:i/>
            <w:iCs/>
            <w:lang w:eastAsia="ko-KR"/>
          </w:rPr>
          <w:t>Cell</w:t>
        </w:r>
      </w:ins>
      <w:ins w:id="1194"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w:t>
        </w:r>
        <w:commentRangeStart w:id="1195"/>
        <w:commentRangeStart w:id="1196"/>
        <w:commentRangeStart w:id="1197"/>
        <w:commentRangeStart w:id="1198"/>
        <w:commentRangeStart w:id="1199"/>
        <w:r w:rsidRPr="00537C00">
          <w:rPr>
            <w:lang w:eastAsia="ko-KR"/>
          </w:rPr>
          <w:t xml:space="preserve"> </w:t>
        </w:r>
      </w:ins>
      <w:commentRangeEnd w:id="1195"/>
      <w:r w:rsidR="0044211A">
        <w:rPr>
          <w:rStyle w:val="CommentReference"/>
        </w:rPr>
        <w:commentReference w:id="1195"/>
      </w:r>
      <w:commentRangeEnd w:id="1196"/>
      <w:r w:rsidR="004D50BE">
        <w:rPr>
          <w:rStyle w:val="CommentReference"/>
        </w:rPr>
        <w:commentReference w:id="1196"/>
      </w:r>
      <w:commentRangeEnd w:id="1197"/>
      <w:r w:rsidR="006119D2">
        <w:rPr>
          <w:rStyle w:val="CommentReference"/>
        </w:rPr>
        <w:commentReference w:id="1197"/>
      </w:r>
      <w:commentRangeEnd w:id="1198"/>
      <w:r w:rsidR="00772143">
        <w:rPr>
          <w:rStyle w:val="CommentReference"/>
        </w:rPr>
        <w:commentReference w:id="1198"/>
      </w:r>
      <w:commentRangeEnd w:id="1199"/>
      <w:r w:rsidR="0076299A">
        <w:rPr>
          <w:rStyle w:val="CommentReference"/>
        </w:rPr>
        <w:commentReference w:id="1199"/>
      </w:r>
      <w:ins w:id="1200" w:author="Rapp_AfterRAN2#129" w:date="2025-04-16T15:49:00Z">
        <w:r w:rsidRPr="00537C00">
          <w:rPr>
            <w:lang w:eastAsia="ko-KR"/>
          </w:rPr>
          <w:t>entries from the</w:t>
        </w:r>
        <w:r w:rsidRPr="00537C00">
          <w:rPr>
            <w:i/>
          </w:rPr>
          <w:t xml:space="preserve"> VarCSI-LogMeasReport</w:t>
        </w:r>
        <w:r w:rsidRPr="00537C00">
          <w:rPr>
            <w:lang w:eastAsia="ko-KR"/>
          </w:rPr>
          <w:t xml:space="preserve"> </w:t>
        </w:r>
        <w:r w:rsidRPr="00537C00">
          <w:t>starting from the entries logged first</w:t>
        </w:r>
        <w:del w:id="1201" w:author="Rapp_AfterRAN2#130" w:date="2025-08-12T13:26:00Z" w16du:dateUtc="2025-08-12T11:26:00Z">
          <w:r w:rsidRPr="00537C00" w:rsidDel="00866B4A">
            <w:delText>,</w:delText>
          </w:r>
        </w:del>
        <w:r w:rsidRPr="00537C00">
          <w:t xml:space="preserve"> </w:t>
        </w:r>
        <w:commentRangeStart w:id="1202"/>
        <w:commentRangeStart w:id="1203"/>
        <w:commentRangeStart w:id="1204"/>
        <w:commentRangeStart w:id="1205"/>
        <w:del w:id="1206" w:author="Rapp_AfterRAN2#130" w:date="2025-08-12T13:26:00Z" w16du:dateUtc="2025-08-12T11:26:00Z">
          <w:r w:rsidRPr="00537C00" w:rsidDel="00866B4A">
            <w:delText xml:space="preserve">and for each entry of the </w:delText>
          </w:r>
          <w:r w:rsidRPr="00537C00" w:rsidDel="00866B4A">
            <w:rPr>
              <w:i/>
              <w:iCs/>
            </w:rPr>
            <w:delText>csi-</w:delText>
          </w:r>
        </w:del>
      </w:ins>
      <w:ins w:id="1207" w:author="Rapp_AfterRAN2#129bis" w:date="2025-04-23T23:46:00Z">
        <w:del w:id="1208" w:author="Rapp_AfterRAN2#130" w:date="2025-08-12T13:26:00Z" w16du:dateUtc="2025-08-12T11:26:00Z">
          <w:r w:rsidR="00DA1BE4" w:rsidRPr="00537C00" w:rsidDel="00866B4A">
            <w:rPr>
              <w:i/>
              <w:iCs/>
            </w:rPr>
            <w:delText>L</w:delText>
          </w:r>
        </w:del>
      </w:ins>
      <w:ins w:id="1209" w:author="Rapp_AfterRAN2#129" w:date="2025-04-16T15:49:00Z">
        <w:del w:id="1210" w:author="Rapp_AfterRAN2#130" w:date="2025-08-12T13:26:00Z" w16du:dateUtc="2025-08-12T11:26:00Z">
          <w:r w:rsidRPr="00537C00" w:rsidDel="00866B4A">
            <w:rPr>
              <w:i/>
              <w:iCs/>
            </w:rPr>
            <w:delText>logMeasInfo</w:delText>
          </w:r>
        </w:del>
        <w:del w:id="1211" w:author="Rapp_AfterRAN2#130" w:date="2025-08-12T13:27:00Z" w16du:dateUtc="2025-08-12T11:27:00Z">
          <w:r w:rsidRPr="00537C00" w:rsidDel="00866B4A">
            <w:rPr>
              <w:i/>
              <w:iCs/>
            </w:rPr>
            <w:delText>List</w:delText>
          </w:r>
          <w:r w:rsidRPr="00537C00" w:rsidDel="00866B4A">
            <w:delText xml:space="preserve"> that is included, include all information stored in the corresponding </w:delText>
          </w:r>
          <w:r w:rsidRPr="00537C00" w:rsidDel="00866B4A">
            <w:rPr>
              <w:i/>
              <w:iCs/>
            </w:rPr>
            <w:delText>csi-</w:delText>
          </w:r>
        </w:del>
      </w:ins>
      <w:ins w:id="1212" w:author="Rapp_AfterRAN2#129bis" w:date="2025-04-23T23:46:00Z">
        <w:del w:id="1213" w:author="Rapp_AfterRAN2#130" w:date="2025-08-12T13:27:00Z" w16du:dateUtc="2025-08-12T11:27:00Z">
          <w:r w:rsidR="003932F6" w:rsidRPr="00537C00" w:rsidDel="00866B4A">
            <w:rPr>
              <w:i/>
              <w:iCs/>
            </w:rPr>
            <w:delText>L</w:delText>
          </w:r>
        </w:del>
      </w:ins>
      <w:ins w:id="1214" w:author="Rapp_AfterRAN2#129" w:date="2025-04-16T15:49:00Z">
        <w:del w:id="1215" w:author="Rapp_AfterRAN2#130" w:date="2025-08-12T13:27:00Z" w16du:dateUtc="2025-08-12T11:27:00Z">
          <w:r w:rsidRPr="00537C00" w:rsidDel="00866B4A">
            <w:rPr>
              <w:i/>
              <w:iCs/>
            </w:rPr>
            <w:delText>logMeasInfoList</w:delText>
          </w:r>
          <w:r w:rsidRPr="00537C00" w:rsidDel="00866B4A">
            <w:delText xml:space="preserve"> entry in </w:delText>
          </w:r>
          <w:r w:rsidRPr="00537C00" w:rsidDel="00866B4A">
            <w:rPr>
              <w:i/>
            </w:rPr>
            <w:delText>VarCSI-LogMeasRepo</w:delText>
          </w:r>
          <w:r w:rsidRPr="00537C00" w:rsidDel="005119E7">
            <w:rPr>
              <w:i/>
            </w:rPr>
            <w:delText>r</w:delText>
          </w:r>
        </w:del>
      </w:ins>
      <w:commentRangeEnd w:id="1202"/>
      <w:r w:rsidR="00EF6752">
        <w:rPr>
          <w:rStyle w:val="CommentReference"/>
        </w:rPr>
        <w:commentReference w:id="1202"/>
      </w:r>
      <w:commentRangeEnd w:id="1203"/>
      <w:r w:rsidR="00134403">
        <w:rPr>
          <w:rStyle w:val="CommentReference"/>
        </w:rPr>
        <w:commentReference w:id="1203"/>
      </w:r>
      <w:commentRangeEnd w:id="1204"/>
      <w:r w:rsidR="00344B9E">
        <w:rPr>
          <w:rStyle w:val="CommentReference"/>
        </w:rPr>
        <w:commentReference w:id="1204"/>
      </w:r>
      <w:commentRangeEnd w:id="1205"/>
      <w:r w:rsidR="00013CC3">
        <w:rPr>
          <w:rStyle w:val="CommentReference"/>
        </w:rPr>
        <w:commentReference w:id="1205"/>
      </w:r>
      <w:ins w:id="1216" w:author="Rapp_AfterRAN2#129" w:date="2025-04-16T15:49:00Z">
        <w:r w:rsidRPr="00537C00">
          <w:rPr>
            <w:i/>
          </w:rPr>
          <w:t>t</w:t>
        </w:r>
        <w:r w:rsidRPr="00537C00">
          <w:rPr>
            <w:iCs/>
          </w:rPr>
          <w:t>;</w:t>
        </w:r>
      </w:ins>
    </w:p>
    <w:p w14:paraId="69C29B17" w14:textId="4B580F7B" w:rsidR="007F5058" w:rsidRPr="00537C00" w:rsidRDefault="007F5058" w:rsidP="007F5058">
      <w:pPr>
        <w:pStyle w:val="B3"/>
        <w:rPr>
          <w:ins w:id="1217" w:author="Rapp_AfterRAN2#129" w:date="2025-04-16T15:49:00Z"/>
        </w:rPr>
      </w:pPr>
      <w:ins w:id="1218"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commentRangeStart w:id="1219"/>
      <w:commentRangeStart w:id="1220"/>
      <w:commentRangeEnd w:id="1219"/>
      <w:r w:rsidR="0044211A">
        <w:rPr>
          <w:rStyle w:val="CommentReference"/>
        </w:rPr>
        <w:commentReference w:id="1219"/>
      </w:r>
      <w:commentRangeEnd w:id="1220"/>
      <w:r w:rsidR="00F41505">
        <w:rPr>
          <w:rStyle w:val="CommentReference"/>
        </w:rPr>
        <w:commentReference w:id="1220"/>
      </w:r>
      <w:ins w:id="1221" w:author="Rapp_AfterRAN2#129" w:date="2025-04-16T15:49:00Z">
        <w:r w:rsidRPr="00537C00">
          <w:t xml:space="preserve"> are not included </w:t>
        </w:r>
        <w:del w:id="1222"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r w:rsidRPr="00537C00">
          <w:t xml:space="preserve"> message:</w:t>
        </w:r>
      </w:ins>
    </w:p>
    <w:p w14:paraId="52205D56" w14:textId="7B628F59" w:rsidR="00AA0DED" w:rsidRPr="00F01D90" w:rsidRDefault="007F5058" w:rsidP="00480821">
      <w:pPr>
        <w:pStyle w:val="B3"/>
        <w:rPr>
          <w:ins w:id="1223" w:author="Rapp_AfterRAN2#129" w:date="2025-04-16T15:49:00Z"/>
        </w:rPr>
      </w:pPr>
      <w:ins w:id="1224" w:author="Rapp_AfterRAN2#129" w:date="2025-04-16T15:49:00Z">
        <w:r w:rsidRPr="00537C00">
          <w:lastRenderedPageBreak/>
          <w:t>4&gt;</w:t>
        </w:r>
        <w:r w:rsidRPr="00537C00">
          <w:tab/>
          <w:t xml:space="preserve">include the </w:t>
        </w:r>
        <w:r w:rsidRPr="00537C00">
          <w:rPr>
            <w:i/>
          </w:rPr>
          <w:t>csi-</w:t>
        </w:r>
      </w:ins>
      <w:ins w:id="1225" w:author="Rapp_AfterRAN2#129bis" w:date="2025-04-23T23:50:00Z">
        <w:r w:rsidR="004757B4" w:rsidRPr="00537C00">
          <w:rPr>
            <w:i/>
          </w:rPr>
          <w:t>L</w:t>
        </w:r>
      </w:ins>
      <w:ins w:id="1226" w:author="Rapp_AfterRAN2#129" w:date="2025-04-16T15:49:00Z">
        <w:del w:id="1227" w:author="Rapp_AfterRAN2#129bis" w:date="2025-04-23T23:50:00Z">
          <w:r w:rsidRPr="00537C00" w:rsidDel="004757B4">
            <w:rPr>
              <w:i/>
            </w:rPr>
            <w:delText>l</w:delText>
          </w:r>
        </w:del>
        <w:r w:rsidRPr="00537C00">
          <w:rPr>
            <w:i/>
          </w:rPr>
          <w:t>ogMeasAvailable</w:t>
        </w:r>
        <w:commentRangeEnd w:id="1189"/>
        <w:r w:rsidRPr="00537C00">
          <w:rPr>
            <w:rStyle w:val="CommentReference"/>
            <w:sz w:val="20"/>
            <w:szCs w:val="20"/>
          </w:rPr>
          <w:commentReference w:id="1189"/>
        </w:r>
        <w:r w:rsidRPr="00537C00">
          <w:rPr>
            <w:iCs/>
          </w:rPr>
          <w:t>;</w:t>
        </w:r>
      </w:ins>
      <w:commentRangeStart w:id="1228"/>
      <w:commentRangeStart w:id="1229"/>
      <w:commentRangeStart w:id="1230"/>
      <w:commentRangeEnd w:id="1228"/>
      <w:r w:rsidR="0044211A">
        <w:rPr>
          <w:rStyle w:val="CommentReference"/>
        </w:rPr>
        <w:commentReference w:id="1228"/>
      </w:r>
      <w:commentRangeEnd w:id="1229"/>
      <w:r w:rsidR="00BF6AC6">
        <w:rPr>
          <w:rStyle w:val="CommentReference"/>
        </w:rPr>
        <w:commentReference w:id="1229"/>
      </w:r>
      <w:ins w:id="1231" w:author="Rapp_AfterRAN2#130" w:date="2025-07-10T15:37:00Z">
        <w:r w:rsidR="00F01D90">
          <w:t>;</w:t>
        </w:r>
      </w:ins>
      <w:commentRangeEnd w:id="1230"/>
      <w:ins w:id="1232" w:author="Rapp_AfterRAN2#130" w:date="2025-07-11T09:44:00Z">
        <w:r w:rsidR="00B44D73">
          <w:rPr>
            <w:rStyle w:val="CommentReference"/>
          </w:rPr>
          <w:commentReference w:id="1230"/>
        </w:r>
      </w:ins>
    </w:p>
    <w:p w14:paraId="3DCB2BD4" w14:textId="2C4EA58A" w:rsidR="007F5058" w:rsidRPr="00537C00" w:rsidRDefault="007F5058" w:rsidP="0063433B">
      <w:pPr>
        <w:pStyle w:val="EditorsNote"/>
        <w:rPr>
          <w:ins w:id="1233" w:author="Rapp_AfterRAN2#129" w:date="2025-04-16T15:49:00Z"/>
        </w:rPr>
      </w:pPr>
      <w:commentRangeStart w:id="1234"/>
      <w:ins w:id="1235"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1234"/>
      <w:r w:rsidR="00D0353E">
        <w:rPr>
          <w:rStyle w:val="CommentReference"/>
          <w:color w:val="auto"/>
        </w:rPr>
        <w:commentReference w:id="1234"/>
      </w:r>
      <w:ins w:id="1236" w:author="Rapp_AfterRAN2#129" w:date="2025-04-16T15:49:00Z">
        <w:r w:rsidRPr="00537C00">
          <w:t>.</w:t>
        </w:r>
        <w:del w:id="1237"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1238" w:author="Rapp_AfterRAN2#129bis" w:date="2025-04-23T23:50:00Z">
          <w:r w:rsidRPr="00537C00" w:rsidDel="001040E8">
            <w:rPr>
              <w:i/>
            </w:rPr>
            <w:delText>l</w:delText>
          </w:r>
        </w:del>
        <w:del w:id="1239"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1240" w:author="Rapp_AfterRAN2#129bis" w:date="2025-05-06T09:20:00Z"/>
          <w:del w:id="1241" w:author="Rapp_AfterRAN2#130" w:date="2025-07-11T09:49:00Z"/>
        </w:rPr>
      </w:pPr>
      <w:commentRangeStart w:id="1242"/>
      <w:ins w:id="1243" w:author="Rapp_AfterRAN2#129" w:date="2025-04-16T15:49:00Z">
        <w:del w:id="1244"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1242"/>
      <w:r w:rsidR="00051CCA">
        <w:rPr>
          <w:rStyle w:val="CommentReference"/>
          <w:color w:val="auto"/>
        </w:rPr>
        <w:commentReference w:id="1242"/>
      </w:r>
      <w:ins w:id="1245" w:author="Rapp_AfterRAN2#129" w:date="2025-04-16T15:49:00Z">
        <w:del w:id="1246" w:author="Rapp_AfterRAN2#130" w:date="2025-07-11T09:49:00Z">
          <w:r w:rsidRPr="00537C00" w:rsidDel="00051CCA">
            <w:delText>.</w:delText>
          </w:r>
        </w:del>
      </w:ins>
    </w:p>
    <w:p w14:paraId="2CAAEC60" w14:textId="043665AD" w:rsidR="00D935E7" w:rsidRPr="00537C00" w:rsidRDefault="00D935E7" w:rsidP="007F5058">
      <w:pPr>
        <w:pStyle w:val="EditorsNote"/>
        <w:rPr>
          <w:ins w:id="1247" w:author="Rapp_AfterRAN2#129" w:date="2025-04-16T15:48:00Z"/>
        </w:rPr>
      </w:pPr>
      <w:ins w:id="1248"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1249"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1250" w:author="Rapp_AfterRAN2#129bis" w:date="2025-04-24T10:00:00Z">
        <w:del w:id="1251" w:author="Rapp_AfterRAN2#130" w:date="2025-07-10T15:38:00Z">
          <w:r w:rsidR="001E7145" w:rsidRPr="00537C00" w:rsidDel="00E84009">
            <w:delText xml:space="preserve"> </w:delText>
          </w:r>
          <w:commentRangeStart w:id="1252"/>
          <w:r w:rsidR="001E7145" w:rsidRPr="00537C00" w:rsidDel="00E84009">
            <w:delText xml:space="preserve">and </w:delText>
          </w:r>
          <w:r w:rsidR="001E7145" w:rsidRPr="00537C00" w:rsidDel="00E84009">
            <w:rPr>
              <w:i/>
            </w:rPr>
            <w:delText>csi-LogMeasReport</w:delText>
          </w:r>
        </w:del>
      </w:ins>
      <w:ins w:id="1253" w:author="Rapp_AfterRAN2#129bis" w:date="2025-04-24T10:01:00Z">
        <w:del w:id="1254"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1252"/>
      <w:r w:rsidR="00D05EDE" w:rsidRPr="00537C00">
        <w:rPr>
          <w:rStyle w:val="CommentReference"/>
          <w:sz w:val="20"/>
          <w:szCs w:val="20"/>
        </w:rPr>
        <w:commentReference w:id="1252"/>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1255"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RDefault="001E7145" w:rsidP="001E7145">
      <w:pPr>
        <w:pStyle w:val="B1"/>
        <w:rPr>
          <w:ins w:id="1256" w:author="Rapp_AfterRAN2#129bis" w:date="2025-04-24T10:03:00Z"/>
        </w:rPr>
      </w:pPr>
      <w:commentRangeStart w:id="1257"/>
      <w:ins w:id="1258" w:author="Rapp_AfterRAN2#129bis" w:date="2025-04-24T10:01:00Z">
        <w:r w:rsidRPr="00537C00">
          <w:t>1&gt;</w:t>
        </w:r>
        <w:r w:rsidRPr="00537C00">
          <w:tab/>
        </w:r>
        <w:r w:rsidR="00B32497" w:rsidRPr="00537C00">
          <w:t xml:space="preserve">else if </w:t>
        </w:r>
      </w:ins>
      <w:ins w:id="1259" w:author="Rapp_AfterRAN2#129bis" w:date="2025-04-24T10:02:00Z">
        <w:r w:rsidR="00B12658" w:rsidRPr="00537C00">
          <w:rPr>
            <w:i/>
          </w:rPr>
          <w:t>csi-LogMeasReport</w:t>
        </w:r>
        <w:r w:rsidR="00B12658" w:rsidRPr="00537C00">
          <w:rPr>
            <w:iCs/>
          </w:rPr>
          <w:t xml:space="preserve"> is included </w:t>
        </w:r>
        <w:r w:rsidR="00B12658" w:rsidRPr="00537C00">
          <w:t xml:space="preserve">in the </w:t>
        </w:r>
        <w:r w:rsidR="00B12658" w:rsidRPr="00537C00">
          <w:rPr>
            <w:i/>
            <w:iCs/>
          </w:rPr>
          <w:t>UEInformationResponse</w:t>
        </w:r>
        <w:r w:rsidR="00B12658" w:rsidRPr="00537C00">
          <w:t>:</w:t>
        </w:r>
      </w:ins>
    </w:p>
    <w:p w14:paraId="79935C92" w14:textId="34CE8DA0" w:rsidR="00003B54" w:rsidRPr="00537C00" w:rsidRDefault="00003B54" w:rsidP="00003B54">
      <w:pPr>
        <w:pStyle w:val="B2"/>
        <w:rPr>
          <w:ins w:id="1260" w:author="Rapp_AfterRAN2#129bis" w:date="2025-04-24T10:03:00Z"/>
        </w:rPr>
      </w:pPr>
      <w:ins w:id="1261"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32D1AC13" w14:textId="091CCE4E" w:rsidR="00003B54" w:rsidRPr="00537C00" w:rsidRDefault="00003B54" w:rsidP="00003B54">
      <w:pPr>
        <w:pStyle w:val="B2"/>
        <w:rPr>
          <w:iCs/>
        </w:rPr>
      </w:pPr>
      <w:ins w:id="1262" w:author="Rapp_AfterRAN2#129bis" w:date="2025-04-24T10:03:00Z">
        <w:r w:rsidRPr="00537C00">
          <w:t>2&gt;</w:t>
        </w:r>
        <w:r w:rsidRPr="00537C00">
          <w:tab/>
          <w:t xml:space="preserve">discard the logged measurement entries included in the </w:t>
        </w:r>
      </w:ins>
      <w:ins w:id="1263" w:author="Rapp_AfterRAN2#129bis" w:date="2025-04-24T10:05:00Z">
        <w:r w:rsidR="000747AB" w:rsidRPr="00537C00">
          <w:rPr>
            <w:i/>
            <w:iCs/>
          </w:rPr>
          <w:t>csi-LogMeasInfoList</w:t>
        </w:r>
      </w:ins>
      <w:ins w:id="1264" w:author="Rapp_AfterRAN2#129bis" w:date="2025-04-24T10:03:00Z">
        <w:r w:rsidRPr="00537C00">
          <w:rPr>
            <w:i/>
            <w:iCs/>
          </w:rPr>
          <w:t xml:space="preserve"> </w:t>
        </w:r>
        <w:r w:rsidRPr="00537C00">
          <w:t xml:space="preserve">from </w:t>
        </w:r>
      </w:ins>
      <w:ins w:id="1265" w:author="Rapp_AfterRAN2#129bis" w:date="2025-04-24T10:05:00Z">
        <w:r w:rsidR="000747AB" w:rsidRPr="00537C00">
          <w:rPr>
            <w:i/>
            <w:iCs/>
          </w:rPr>
          <w:t>VarCSI-LogMeasReport</w:t>
        </w:r>
      </w:ins>
      <w:ins w:id="1266"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commentRangeEnd w:id="1257"/>
      <w:ins w:id="1267" w:author="Rapp_AfterRAN2#129bis" w:date="2025-04-24T10:14:00Z">
        <w:r w:rsidR="00EC683C" w:rsidRPr="00537C00">
          <w:rPr>
            <w:rStyle w:val="CommentReference"/>
            <w:sz w:val="20"/>
            <w:szCs w:val="20"/>
          </w:rPr>
          <w:commentReference w:id="1257"/>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68" w:name="_Toc60777078"/>
      <w:bookmarkStart w:id="1269" w:name="_Toc193445986"/>
      <w:bookmarkStart w:id="1270" w:name="_Toc193451791"/>
      <w:bookmarkStart w:id="1271" w:name="_Toc193463061"/>
      <w:r w:rsidRPr="00537C00">
        <w:rPr>
          <w:noProof/>
        </w:rPr>
        <w:t>6.2</w:t>
      </w:r>
      <w:r w:rsidRPr="00537C00">
        <w:rPr>
          <w:noProof/>
        </w:rPr>
        <w:tab/>
        <w:t>RRC messages</w:t>
      </w:r>
      <w:bookmarkEnd w:id="1268"/>
      <w:bookmarkEnd w:id="1269"/>
      <w:bookmarkEnd w:id="1270"/>
      <w:bookmarkEnd w:id="1271"/>
    </w:p>
    <w:p w14:paraId="645A2136" w14:textId="77777777" w:rsidR="00007F5D" w:rsidRDefault="00007F5D" w:rsidP="00007F5D">
      <w:pPr>
        <w:pStyle w:val="Heading3"/>
      </w:pPr>
      <w:bookmarkStart w:id="1272" w:name="_Toc60777079"/>
      <w:bookmarkStart w:id="1273" w:name="_Toc193445987"/>
      <w:bookmarkStart w:id="1274" w:name="_Toc193451792"/>
      <w:bookmarkStart w:id="1275" w:name="_Toc193463062"/>
      <w:r w:rsidRPr="00D839FF">
        <w:t>6.2.1</w:t>
      </w:r>
      <w:r w:rsidRPr="00D839FF">
        <w:tab/>
        <w:t>General message structure</w:t>
      </w:r>
      <w:bookmarkEnd w:id="1272"/>
      <w:bookmarkEnd w:id="1273"/>
      <w:bookmarkEnd w:id="1274"/>
      <w:bookmarkEnd w:id="1275"/>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1276" w:name="_Toc60777088"/>
      <w:bookmarkStart w:id="1277" w:name="_Toc193445998"/>
      <w:bookmarkStart w:id="1278" w:name="_Toc193451803"/>
      <w:bookmarkStart w:id="1279" w:name="_Toc193463073"/>
      <w:r w:rsidRPr="00D839FF">
        <w:rPr>
          <w:i/>
          <w:iCs/>
        </w:rPr>
        <w:t>–</w:t>
      </w:r>
      <w:r w:rsidRPr="00D839FF">
        <w:rPr>
          <w:i/>
          <w:iCs/>
        </w:rPr>
        <w:tab/>
      </w:r>
      <w:r w:rsidRPr="00D839FF">
        <w:rPr>
          <w:i/>
          <w:iCs/>
          <w:noProof/>
        </w:rPr>
        <w:t>UL-DCCH-Message</w:t>
      </w:r>
      <w:bookmarkEnd w:id="1276"/>
      <w:bookmarkEnd w:id="1277"/>
      <w:bookmarkEnd w:id="1278"/>
      <w:bookmarkEnd w:id="1279"/>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UL-DCCH-</w:t>
      </w:r>
      <w:proofErr w:type="gramStart"/>
      <w:r w:rsidRPr="00D839FF">
        <w:t>Message ::=</w:t>
      </w:r>
      <w:proofErr w:type="gramEnd"/>
      <w:r w:rsidRPr="00D839FF">
        <w:t xml:space="preserve">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proofErr w:type="gramStart"/>
      <w:r w:rsidRPr="00D839FF">
        <w:t>MessageType</w:t>
      </w:r>
      <w:proofErr w:type="spellEnd"/>
      <w:r w:rsidRPr="00D839FF">
        <w:t xml:space="preserve"> ::=</w:t>
      </w:r>
      <w:proofErr w:type="gramEnd"/>
      <w:r w:rsidRPr="00D839FF">
        <w:t xml:space="preserve">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w:t>
      </w:r>
      <w:proofErr w:type="spellStart"/>
      <w:r w:rsidRPr="00D839FF">
        <w:t>MeasurementReport</w:t>
      </w:r>
      <w:proofErr w:type="spellEnd"/>
      <w:r w:rsidRPr="00D839FF">
        <w: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w:t>
      </w:r>
      <w:proofErr w:type="spellStart"/>
      <w:r w:rsidRPr="00D839FF">
        <w:t>RRCReconfigurationComplete</w:t>
      </w:r>
      <w:proofErr w:type="spellEnd"/>
      <w:r w:rsidRPr="00D839FF">
        <w:t>,</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w:t>
      </w:r>
      <w:proofErr w:type="spellStart"/>
      <w:r w:rsidRPr="00D839FF">
        <w:t>RRCSetupComplete</w:t>
      </w:r>
      <w:proofErr w:type="spellEnd"/>
      <w:r w:rsidRPr="00D839FF">
        <w:t>,</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w:t>
      </w:r>
      <w:proofErr w:type="spellStart"/>
      <w:r w:rsidRPr="00D839FF">
        <w:t>RRCReestablishmentComplete</w:t>
      </w:r>
      <w:proofErr w:type="spellEnd"/>
      <w:r w:rsidRPr="00D839FF">
        <w:t>,</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w:t>
      </w:r>
      <w:proofErr w:type="spellStart"/>
      <w:r w:rsidRPr="00D839FF">
        <w:t>RRCResumeComplete</w:t>
      </w:r>
      <w:proofErr w:type="spellEnd"/>
      <w:r w:rsidRPr="00D839FF">
        <w:t>,</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w:t>
      </w:r>
      <w:proofErr w:type="spellStart"/>
      <w:r w:rsidRPr="00D839FF">
        <w:t>UECapabilityInformation</w:t>
      </w:r>
      <w:proofErr w:type="spellEnd"/>
      <w:r w:rsidRPr="00D839FF">
        <w:t>,</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5DBDCE2C" w14:textId="621A68ED" w:rsidR="00007F5D" w:rsidRPr="00D839FF" w:rsidRDefault="00007F5D" w:rsidP="00007F5D">
      <w:pPr>
        <w:pStyle w:val="PL"/>
      </w:pPr>
      <w:r w:rsidRPr="00D839FF">
        <w:t xml:space="preserve">            indirectPathFailureInformation-r18 </w:t>
      </w:r>
      <w:proofErr w:type="spellStart"/>
      <w:r w:rsidRPr="00D839FF">
        <w:t>IndirectPathFailureInformation-r18</w:t>
      </w:r>
      <w:proofErr w:type="spellEnd"/>
      <w:r w:rsidRPr="00D839FF">
        <w:t xml:space="preserve">, spare5 </w:t>
      </w:r>
      <w:r w:rsidRPr="00D839FF">
        <w:rPr>
          <w:color w:val="993366"/>
        </w:rPr>
        <w:t>NULL</w:t>
      </w:r>
      <w:r w:rsidRPr="00D839FF">
        <w:t xml:space="preserve">, spare4 </w:t>
      </w:r>
      <w:r w:rsidRPr="00D839FF">
        <w:rPr>
          <w:color w:val="993366"/>
        </w:rPr>
        <w:t>NULL</w:t>
      </w:r>
      <w:r w:rsidRPr="00D839FF">
        <w:t xml:space="preserve">, spare3 </w:t>
      </w:r>
      <w:r w:rsidRPr="00D839FF">
        <w:rPr>
          <w:color w:val="993366"/>
        </w:rPr>
        <w:t>NULL</w:t>
      </w:r>
      <w:r w:rsidRPr="00D839FF">
        <w:t xml:space="preserve">, spare2 </w:t>
      </w:r>
      <w:r w:rsidRPr="00D839FF">
        <w:rPr>
          <w:color w:val="993366"/>
        </w:rPr>
        <w:t>NULL</w:t>
      </w:r>
      <w:r w:rsidRPr="00D839FF">
        <w:t xml:space="preserve">, spare1 </w:t>
      </w:r>
      <w:r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1280" w:name="_Toc60777089"/>
      <w:bookmarkStart w:id="1281" w:name="_Toc193445999"/>
      <w:bookmarkStart w:id="1282" w:name="_Toc193451804"/>
      <w:bookmarkStart w:id="1283" w:name="_Toc193463074"/>
      <w:bookmarkStart w:id="1284" w:name="_Hlk54206646"/>
      <w:r w:rsidRPr="00537C00">
        <w:rPr>
          <w:noProof/>
        </w:rPr>
        <w:t>6.2.2</w:t>
      </w:r>
      <w:r w:rsidRPr="00537C00">
        <w:rPr>
          <w:noProof/>
        </w:rPr>
        <w:tab/>
        <w:t>Message definitions</w:t>
      </w:r>
      <w:bookmarkEnd w:id="1280"/>
      <w:bookmarkEnd w:id="1281"/>
      <w:bookmarkEnd w:id="1282"/>
      <w:bookmarkEnd w:id="1283"/>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285" w:name="_Toc60777108"/>
      <w:bookmarkStart w:id="1286" w:name="_Toc193446023"/>
      <w:bookmarkStart w:id="1287" w:name="_Toc193451828"/>
      <w:bookmarkStart w:id="1288" w:name="_Toc193463098"/>
      <w:bookmarkEnd w:id="1284"/>
      <w:r w:rsidRPr="00537C00">
        <w:rPr>
          <w:noProof/>
        </w:rPr>
        <w:t>–</w:t>
      </w:r>
      <w:r w:rsidRPr="00537C00">
        <w:rPr>
          <w:noProof/>
        </w:rPr>
        <w:tab/>
      </w:r>
      <w:r w:rsidRPr="00537C00">
        <w:rPr>
          <w:i/>
          <w:noProof/>
        </w:rPr>
        <w:t>RRCReconfiguration</w:t>
      </w:r>
      <w:bookmarkEnd w:id="1285"/>
      <w:bookmarkEnd w:id="1286"/>
      <w:bookmarkEnd w:id="1287"/>
      <w:bookmarkEnd w:id="1288"/>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289" w:author="Rapp_AfterRAN2#129" w:date="2025-04-16T15:52:00Z">
        <w:r w:rsidR="0042468F" w:rsidRPr="00537C00">
          <w:rPr>
            <w:noProof/>
          </w:rPr>
          <w:t>RRCReconfiguration-v19xy-IEs</w:t>
        </w:r>
      </w:ins>
      <w:del w:id="1290"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291" w:author="Rapp_AfterRAN2#129" w:date="2025-04-16T15:51:00Z"/>
          <w:noProof/>
        </w:rPr>
      </w:pPr>
      <w:ins w:id="1292"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293" w:author="Rapp_AfterRAN2#129bis" w:date="2025-04-17T13:55:00Z"/>
          <w:noProof/>
          <w:color w:val="808080"/>
        </w:rPr>
      </w:pPr>
      <w:ins w:id="1294" w:author="Rapp_AfterRAN2#129" w:date="2025-04-16T15:51:00Z">
        <w:r w:rsidRPr="00537C00">
          <w:rPr>
            <w:noProof/>
          </w:rPr>
          <w:t xml:space="preserve">    </w:t>
        </w:r>
        <w:commentRangeStart w:id="1295"/>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295"/>
        <w:r w:rsidRPr="00537C00">
          <w:rPr>
            <w:rStyle w:val="CommentReference"/>
            <w:color w:val="808080"/>
            <w:szCs w:val="20"/>
          </w:rPr>
          <w:commentReference w:id="1295"/>
        </w:r>
      </w:ins>
    </w:p>
    <w:p w14:paraId="3766D6CA" w14:textId="77777777" w:rsidR="0078654C" w:rsidRPr="00537C00" w:rsidRDefault="00A65448" w:rsidP="0078654C">
      <w:pPr>
        <w:pStyle w:val="PL"/>
        <w:rPr>
          <w:ins w:id="1296" w:author="Rapp_AfterRAN2#130" w:date="2025-07-10T23:49:00Z"/>
          <w:noProof/>
          <w:color w:val="808080"/>
        </w:rPr>
      </w:pPr>
      <w:ins w:id="1297" w:author="Rapp_AfterRAN2#129bis" w:date="2025-04-17T13:55:00Z">
        <w:r w:rsidRPr="00537C00">
          <w:rPr>
            <w:noProof/>
          </w:rPr>
          <w:t xml:space="preserve">    </w:t>
        </w:r>
      </w:ins>
      <w:commentRangeStart w:id="1298"/>
      <w:ins w:id="1299" w:author="Rapp_AfterRAN2#129bis" w:date="2025-04-17T13:58:00Z">
        <w:r w:rsidR="003A3986" w:rsidRPr="00537C00">
          <w:rPr>
            <w:noProof/>
          </w:rPr>
          <w:t>retain</w:t>
        </w:r>
        <w:r w:rsidR="00DE6185" w:rsidRPr="00537C00">
          <w:rPr>
            <w:noProof/>
          </w:rPr>
          <w:t>LoggedMeasurement</w:t>
        </w:r>
      </w:ins>
      <w:ins w:id="1300" w:author="Rapp_AfterRAN2#129bis" w:date="2025-04-17T13:59:00Z">
        <w:r w:rsidR="00DE6185" w:rsidRPr="00537C00">
          <w:rPr>
            <w:noProof/>
          </w:rPr>
          <w:t>s</w:t>
        </w:r>
      </w:ins>
      <w:ins w:id="1301" w:author="Rapp_AfterRAN2#129bis" w:date="2025-04-17T14:00:00Z">
        <w:r w:rsidR="00945AE7" w:rsidRPr="00537C00">
          <w:rPr>
            <w:noProof/>
          </w:rPr>
          <w:t>-r19</w:t>
        </w:r>
      </w:ins>
      <w:ins w:id="1302"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298"/>
      <w:ins w:id="1303" w:author="Rapp_AfterRAN2#129bis" w:date="2025-04-17T14:01:00Z">
        <w:r w:rsidR="00114E1A" w:rsidRPr="00537C00">
          <w:rPr>
            <w:rStyle w:val="CommentReference"/>
            <w:szCs w:val="20"/>
          </w:rPr>
          <w:commentReference w:id="1298"/>
        </w:r>
      </w:ins>
      <w:ins w:id="1304"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305" w:author="Rapp_AfterRAN2#129" w:date="2025-04-16T15:51:00Z"/>
          <w:del w:id="1306" w:author="Rapp_AfterRAN2#130" w:date="2025-07-10T23:49:00Z"/>
          <w:noProof/>
        </w:rPr>
      </w:pPr>
      <w:ins w:id="1307" w:author="Rapp_AfterRAN2#130" w:date="2025-07-11T09:52:00Z">
        <w:r>
          <w:rPr>
            <w:noProof/>
          </w:rPr>
          <w:t xml:space="preserve">    </w:t>
        </w:r>
      </w:ins>
    </w:p>
    <w:p w14:paraId="15C7284D" w14:textId="2193279A" w:rsidR="0042468F" w:rsidRPr="00537C00" w:rsidRDefault="0042468F" w:rsidP="0042468F">
      <w:pPr>
        <w:pStyle w:val="PL"/>
        <w:rPr>
          <w:ins w:id="1308" w:author="Rapp_AfterRAN2#129" w:date="2025-04-16T15:51:00Z"/>
          <w:noProof/>
        </w:rPr>
      </w:pPr>
      <w:ins w:id="1309" w:author="Rapp_AfterRAN2#129" w:date="2025-04-16T15:51:00Z">
        <w:del w:id="1310"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311" w:author="Rapp_AfterRAN2#129" w:date="2025-04-16T15:51:00Z"/>
          <w:noProof/>
        </w:rPr>
      </w:pPr>
      <w:ins w:id="1312" w:author="Rapp_AfterRAN2#129" w:date="2025-04-16T15:51:00Z">
        <w:r w:rsidRPr="00537C00">
          <w:rPr>
            <w:noProof/>
          </w:rPr>
          <w:t>}</w:t>
        </w:r>
      </w:ins>
    </w:p>
    <w:p w14:paraId="4CE190C3" w14:textId="77777777" w:rsidR="0042468F" w:rsidRPr="00537C00" w:rsidRDefault="0042468F" w:rsidP="00D839FF">
      <w:pPr>
        <w:pStyle w:val="PL"/>
        <w:rPr>
          <w:ins w:id="1313"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lastRenderedPageBreak/>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314"/>
            <w:commentRangeStart w:id="1315"/>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314"/>
            <w:r w:rsidR="0044211A">
              <w:rPr>
                <w:rStyle w:val="CommentReference"/>
                <w:rFonts w:ascii="Times New Roman" w:hAnsi="Times New Roman"/>
              </w:rPr>
              <w:commentReference w:id="1314"/>
            </w:r>
            <w:commentRangeEnd w:id="1315"/>
            <w:r w:rsidR="00C54790">
              <w:rPr>
                <w:rStyle w:val="CommentReference"/>
                <w:rFonts w:ascii="Times New Roman" w:hAnsi="Times New Roman"/>
              </w:rPr>
              <w:commentReference w:id="1315"/>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316"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317" w:author="Rapp_AfterRAN2#129bis" w:date="2025-04-17T14:03:00Z"/>
                <w:b/>
                <w:i/>
                <w:szCs w:val="22"/>
                <w:lang w:eastAsia="sv-SE"/>
              </w:rPr>
            </w:pPr>
            <w:commentRangeStart w:id="1318"/>
            <w:ins w:id="1319" w:author="Rapp_AfterRAN2#129bis" w:date="2025-04-17T14:02:00Z">
              <w:r w:rsidRPr="00537C00">
                <w:rPr>
                  <w:b/>
                  <w:i/>
                  <w:szCs w:val="22"/>
                  <w:lang w:eastAsia="sv-SE"/>
                </w:rPr>
                <w:t>retainLoggedMea</w:t>
              </w:r>
            </w:ins>
            <w:ins w:id="1320" w:author="Rapp_AfterRAN2#129bis" w:date="2025-04-17T14:03:00Z">
              <w:r w:rsidRPr="00537C00">
                <w:rPr>
                  <w:b/>
                  <w:i/>
                  <w:szCs w:val="22"/>
                  <w:lang w:eastAsia="sv-SE"/>
                </w:rPr>
                <w:t>surements</w:t>
              </w:r>
            </w:ins>
          </w:p>
          <w:p w14:paraId="2D3F5706" w14:textId="64D2B7E6" w:rsidR="00A20010" w:rsidRPr="00537C00" w:rsidRDefault="000E5361" w:rsidP="00964CC4">
            <w:pPr>
              <w:pStyle w:val="TAL"/>
              <w:rPr>
                <w:ins w:id="1321" w:author="Rapp_AfterRAN2#129bis" w:date="2025-04-17T14:04:00Z"/>
                <w:bCs/>
                <w:iCs/>
                <w:szCs w:val="22"/>
                <w:lang w:eastAsia="sv-SE"/>
              </w:rPr>
            </w:pPr>
            <w:ins w:id="1322" w:author="Rapp_AfterRAN2#129bis" w:date="2025-04-24T12:12:00Z">
              <w:r w:rsidRPr="00537C00">
                <w:rPr>
                  <w:bCs/>
                  <w:iCs/>
                  <w:szCs w:val="22"/>
                  <w:lang w:eastAsia="sv-SE"/>
                </w:rPr>
                <w:t>If p</w:t>
              </w:r>
            </w:ins>
            <w:ins w:id="1323" w:author="Rapp_AfterRAN2#129bis" w:date="2025-04-24T12:13:00Z">
              <w:r w:rsidRPr="00537C00">
                <w:rPr>
                  <w:bCs/>
                  <w:iCs/>
                  <w:szCs w:val="22"/>
                  <w:lang w:eastAsia="sv-SE"/>
                </w:rPr>
                <w:t xml:space="preserve">resent, </w:t>
              </w:r>
              <w:r w:rsidR="00E82B68" w:rsidRPr="00537C00">
                <w:rPr>
                  <w:bCs/>
                  <w:iCs/>
                  <w:szCs w:val="22"/>
                  <w:lang w:eastAsia="sv-SE"/>
                </w:rPr>
                <w:t>it i</w:t>
              </w:r>
            </w:ins>
            <w:ins w:id="1324" w:author="Rapp_AfterRAN2#129bis" w:date="2025-04-17T14:03:00Z">
              <w:r w:rsidR="00B25690" w:rsidRPr="00537C00">
                <w:rPr>
                  <w:bCs/>
                  <w:iCs/>
                  <w:szCs w:val="22"/>
                  <w:lang w:eastAsia="sv-SE"/>
                </w:rPr>
                <w:t xml:space="preserve">ndicates </w:t>
              </w:r>
            </w:ins>
            <w:ins w:id="1325" w:author="Rapp_AfterRAN2#129bis" w:date="2025-04-24T12:13:00Z">
              <w:r w:rsidR="00DF3AA5" w:rsidRPr="00537C00">
                <w:rPr>
                  <w:bCs/>
                  <w:iCs/>
                  <w:szCs w:val="22"/>
                  <w:lang w:eastAsia="sv-SE"/>
                </w:rPr>
                <w:t>that</w:t>
              </w:r>
            </w:ins>
            <w:ins w:id="1326" w:author="Rapp_AfterRAN2#129bis" w:date="2025-04-17T14:03:00Z">
              <w:r w:rsidR="00B25690" w:rsidRPr="00537C00">
                <w:rPr>
                  <w:bCs/>
                  <w:iCs/>
                  <w:szCs w:val="22"/>
                  <w:lang w:eastAsia="sv-SE"/>
                </w:rPr>
                <w:t xml:space="preserve"> the UE shall retain</w:t>
              </w:r>
            </w:ins>
            <w:ins w:id="1327" w:author="Rapp_AfterRAN2#129bis" w:date="2025-04-24T12:13:00Z">
              <w:r w:rsidR="005D6F75" w:rsidRPr="00537C00">
                <w:rPr>
                  <w:bCs/>
                  <w:iCs/>
                  <w:szCs w:val="22"/>
                  <w:lang w:eastAsia="sv-SE"/>
                </w:rPr>
                <w:t xml:space="preserve"> the logged</w:t>
              </w:r>
            </w:ins>
            <w:ins w:id="1328" w:author="Rapp_AfterRAN2#129bis" w:date="2025-04-17T14:10:00Z">
              <w:r w:rsidR="006B6FD7" w:rsidRPr="00537C00">
                <w:rPr>
                  <w:bCs/>
                  <w:iCs/>
                  <w:szCs w:val="22"/>
                  <w:lang w:eastAsia="sv-SE"/>
                </w:rPr>
                <w:t xml:space="preserve"> </w:t>
              </w:r>
            </w:ins>
            <w:ins w:id="1329" w:author="Rapp_AfterRAN2#129bis" w:date="2025-04-17T14:03:00Z">
              <w:r w:rsidR="00B25690" w:rsidRPr="00537C00">
                <w:rPr>
                  <w:bCs/>
                  <w:iCs/>
                  <w:szCs w:val="22"/>
                  <w:lang w:eastAsia="sv-SE"/>
                </w:rPr>
                <w:t xml:space="preserve">measurements </w:t>
              </w:r>
            </w:ins>
            <w:ins w:id="1330" w:author="Rapp_AfterRAN2#129bis" w:date="2025-04-17T14:18:00Z">
              <w:r w:rsidR="003968A8" w:rsidRPr="00537C00">
                <w:rPr>
                  <w:bCs/>
                  <w:iCs/>
                  <w:szCs w:val="22"/>
                  <w:lang w:eastAsia="sv-SE"/>
                </w:rPr>
                <w:t xml:space="preserve">available in </w:t>
              </w:r>
              <w:r w:rsidR="003968A8" w:rsidRPr="00537C00">
                <w:rPr>
                  <w:i/>
                  <w:iCs/>
                </w:rPr>
                <w:t>VarCSI-</w:t>
              </w:r>
              <w:commentRangeStart w:id="1331"/>
              <w:commentRangeStart w:id="1332"/>
              <w:r w:rsidR="003968A8" w:rsidRPr="00537C00">
                <w:rPr>
                  <w:i/>
                  <w:iCs/>
                </w:rPr>
                <w:t>LogMeasReport</w:t>
              </w:r>
            </w:ins>
            <w:ins w:id="1333" w:author="Rapp_AfterRAN2#129bis" w:date="2025-04-24T12:13:00Z">
              <w:r w:rsidR="000C4293" w:rsidRPr="00537C00">
                <w:rPr>
                  <w:i/>
                  <w:iCs/>
                </w:rPr>
                <w:t xml:space="preserve"> </w:t>
              </w:r>
              <w:r w:rsidR="000C4293" w:rsidRPr="00537C00">
                <w:t>u</w:t>
              </w:r>
            </w:ins>
            <w:ins w:id="1334" w:author="Rapp_AfterRAN2#129bis" w:date="2025-04-24T12:14:00Z">
              <w:r w:rsidR="000C4293" w:rsidRPr="00537C00">
                <w:t>pon</w:t>
              </w:r>
            </w:ins>
            <w:ins w:id="1335" w:author="Rapp_AfterRAN2#130" w:date="2025-06-13T16:05:00Z">
              <w:r w:rsidR="008E619E" w:rsidRPr="00537C00">
                <w:t xml:space="preserve"> </w:t>
              </w:r>
              <w:commentRangeStart w:id="1336"/>
              <w:r w:rsidR="008E619E" w:rsidRPr="00537C00">
                <w:t xml:space="preserve">execution of </w:t>
              </w:r>
            </w:ins>
            <w:ins w:id="1337" w:author="Rapp_AfterRAN2#130" w:date="2025-08-08T17:09:00Z" w16du:dateUtc="2025-08-08T15:09:00Z">
              <w:r w:rsidR="00AC4C61">
                <w:t>this</w:t>
              </w:r>
            </w:ins>
            <w:ins w:id="1338" w:author="Rapp_AfterRAN2#130" w:date="2025-06-13T16:05:00Z">
              <w:r w:rsidR="008E619E" w:rsidRPr="00537C00">
                <w:t xml:space="preserve"> </w:t>
              </w:r>
              <w:r w:rsidR="008E619E" w:rsidRPr="00537C00">
                <w:rPr>
                  <w:i/>
                  <w:iCs/>
                </w:rPr>
                <w:t>RRCReconfiguration</w:t>
              </w:r>
              <w:r w:rsidR="008E619E" w:rsidRPr="00537C00">
                <w:t xml:space="preserve"> </w:t>
              </w:r>
            </w:ins>
            <w:commentRangeStart w:id="1339"/>
            <w:commentRangeStart w:id="1340"/>
            <w:ins w:id="1341" w:author="Rapp_AfterRAN2#130" w:date="2025-06-13T16:06:00Z">
              <w:r w:rsidR="008E619E" w:rsidRPr="00537C00">
                <w:t xml:space="preserve">message including the </w:t>
              </w:r>
              <w:r w:rsidR="008E619E" w:rsidRPr="00537C00">
                <w:rPr>
                  <w:i/>
                  <w:iCs/>
                </w:rPr>
                <w:t>reconfigurationWithSync</w:t>
              </w:r>
            </w:ins>
            <w:ins w:id="1342" w:author="Rapp_AfterRAN2#129bis" w:date="2025-04-24T12:14:00Z">
              <w:del w:id="1343" w:author="Rapp_AfterRAN2#130" w:date="2025-06-13T16:05:00Z">
                <w:r w:rsidR="000C4293" w:rsidRPr="00537C00" w:rsidDel="008E619E">
                  <w:delText xml:space="preserve"> </w:delText>
                </w:r>
              </w:del>
            </w:ins>
            <w:commentRangeEnd w:id="1339"/>
            <w:r w:rsidR="00D54613">
              <w:rPr>
                <w:rStyle w:val="CommentReference"/>
                <w:rFonts w:ascii="Times New Roman" w:hAnsi="Times New Roman"/>
              </w:rPr>
              <w:commentReference w:id="1339"/>
            </w:r>
            <w:commentRangeEnd w:id="1331"/>
            <w:commentRangeEnd w:id="1332"/>
            <w:commentRangeEnd w:id="1340"/>
            <w:r w:rsidR="00E611B4">
              <w:rPr>
                <w:rStyle w:val="CommentReference"/>
                <w:rFonts w:ascii="Times New Roman" w:hAnsi="Times New Roman"/>
              </w:rPr>
              <w:commentReference w:id="1340"/>
            </w:r>
            <w:r w:rsidR="0044211A">
              <w:rPr>
                <w:rStyle w:val="CommentReference"/>
                <w:rFonts w:ascii="Times New Roman" w:hAnsi="Times New Roman"/>
              </w:rPr>
              <w:commentReference w:id="1331"/>
            </w:r>
            <w:r w:rsidR="00B0322D">
              <w:rPr>
                <w:rStyle w:val="CommentReference"/>
                <w:rFonts w:ascii="Times New Roman" w:hAnsi="Times New Roman"/>
              </w:rPr>
              <w:commentReference w:id="1332"/>
            </w:r>
            <w:ins w:id="1344" w:author="Rapp_AfterRAN2#129bis" w:date="2025-04-24T12:14:00Z">
              <w:del w:id="1345" w:author="Rapp_AfterRAN2#130" w:date="2025-06-13T16:05:00Z">
                <w:r w:rsidR="000C4293" w:rsidRPr="00537C00" w:rsidDel="008E619E">
                  <w:delText xml:space="preserve">completing the </w:delText>
                </w:r>
                <w:r w:rsidR="00010B7C" w:rsidRPr="00537C00" w:rsidDel="008E619E">
                  <w:delText>handover execution</w:delText>
                </w:r>
              </w:del>
            </w:ins>
            <w:ins w:id="1346"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347" w:author="Rapp_AfterRAN2#129bis" w:date="2025-04-17T14:04:00Z"/>
                <w:del w:id="1348" w:author="Rapp_AfterRAN2#130" w:date="2025-07-10T23:49:00Z"/>
                <w:bCs/>
                <w:iCs/>
                <w:szCs w:val="22"/>
                <w:lang w:eastAsia="sv-SE"/>
              </w:rPr>
            </w:pPr>
          </w:p>
          <w:p w14:paraId="5C24ED60" w14:textId="2D275CAB" w:rsidR="00C11D6D" w:rsidRPr="00537C00" w:rsidRDefault="00C11D6D" w:rsidP="006B6FD7">
            <w:pPr>
              <w:pStyle w:val="EditorsNote"/>
              <w:rPr>
                <w:ins w:id="1349" w:author="Rapp_AfterRAN2#129bis" w:date="2025-04-17T14:02:00Z"/>
                <w:lang w:eastAsia="sv-SE"/>
              </w:rPr>
            </w:pPr>
            <w:ins w:id="1350" w:author="Rapp_AfterRAN2#129bis" w:date="2025-04-17T14:04:00Z">
              <w:del w:id="1351" w:author="Rapp_AfterRAN2#130" w:date="2025-06-13T16:04:00Z">
                <w:r w:rsidRPr="00537C00" w:rsidDel="008E619E">
                  <w:rPr>
                    <w:lang w:eastAsia="sv-SE"/>
                  </w:rPr>
                  <w:delText>Editor</w:delText>
                </w:r>
              </w:del>
            </w:ins>
            <w:ins w:id="1352" w:author="Rapp_AfterRAN2#129bis" w:date="2025-04-17T14:07:00Z">
              <w:del w:id="1353" w:author="Rapp_AfterRAN2#130" w:date="2025-06-13T16:04:00Z">
                <w:r w:rsidR="00C1736C" w:rsidRPr="00537C00" w:rsidDel="008E619E">
                  <w:rPr>
                    <w:rFonts w:eastAsia="MS Mincho"/>
                  </w:rPr>
                  <w:delText>'</w:delText>
                </w:r>
              </w:del>
            </w:ins>
            <w:ins w:id="1354" w:author="Rapp_AfterRAN2#129bis" w:date="2025-04-17T14:04:00Z">
              <w:del w:id="1355" w:author="Rapp_AfterRAN2#130" w:date="2025-06-13T16:04:00Z">
                <w:r w:rsidRPr="00537C00" w:rsidDel="008E619E">
                  <w:rPr>
                    <w:lang w:eastAsia="sv-SE"/>
                  </w:rPr>
                  <w:delText xml:space="preserve">s Note: </w:delText>
                </w:r>
              </w:del>
            </w:ins>
            <w:commentRangeEnd w:id="1318"/>
            <w:ins w:id="1356" w:author="Rapp_AfterRAN2#129bis" w:date="2025-04-17T14:08:00Z">
              <w:del w:id="1357" w:author="Rapp_AfterRAN2#130" w:date="2025-06-13T16:04:00Z">
                <w:r w:rsidR="00C1736C" w:rsidRPr="00537C00" w:rsidDel="008E619E">
                  <w:rPr>
                    <w:rStyle w:val="CommentReference"/>
                    <w:sz w:val="20"/>
                    <w:szCs w:val="20"/>
                    <w:lang w:eastAsia="sv-SE"/>
                  </w:rPr>
                  <w:commentReference w:id="1318"/>
                </w:r>
                <w:r w:rsidR="00C1736C" w:rsidRPr="00537C00" w:rsidDel="008E619E">
                  <w:rPr>
                    <w:lang w:eastAsia="sv-SE"/>
                  </w:rPr>
                  <w:delText>FFS signaling details</w:delText>
                </w:r>
              </w:del>
            </w:ins>
            <w:ins w:id="1358" w:author="Rapp_AfterRAN2#129bis" w:date="2025-05-06T09:48:00Z">
              <w:del w:id="1359" w:author="Rapp_AfterRAN2#130" w:date="2025-06-13T16:04:00Z">
                <w:r w:rsidR="00B80210" w:rsidRPr="00537C00" w:rsidDel="008E619E">
                  <w:rPr>
                    <w:lang w:eastAsia="sv-SE"/>
                  </w:rPr>
                  <w:delText>, including the UE behaviour if thi</w:delText>
                </w:r>
              </w:del>
            </w:ins>
            <w:ins w:id="1360" w:author="Rapp_AfterRAN2#129bis" w:date="2025-05-06T09:49:00Z">
              <w:del w:id="1361" w:author="Rapp_AfterRAN2#130" w:date="2025-06-13T16:04:00Z">
                <w:r w:rsidR="00B80210" w:rsidRPr="00537C00" w:rsidDel="008E619E">
                  <w:rPr>
                    <w:lang w:eastAsia="sv-SE"/>
                  </w:rPr>
                  <w:delText>s indication is not present</w:delText>
                </w:r>
              </w:del>
            </w:ins>
            <w:ins w:id="1362" w:author="Rapp_AfterRAN2#129bis" w:date="2025-04-17T14:08:00Z">
              <w:del w:id="1363" w:author="Rapp_AfterRAN2#130" w:date="2025-06-13T16:04:00Z">
                <w:r w:rsidR="00C1736C" w:rsidRPr="00537C00" w:rsidDel="008E619E">
                  <w:rPr>
                    <w:lang w:eastAsia="sv-SE"/>
                  </w:rPr>
                  <w:delText>.</w:delText>
                </w:r>
              </w:del>
            </w:ins>
            <w:commentRangeEnd w:id="1336"/>
            <w:r w:rsidR="008E619E" w:rsidRPr="00537C00">
              <w:rPr>
                <w:rStyle w:val="CommentReference"/>
                <w:sz w:val="20"/>
                <w:szCs w:val="20"/>
                <w:lang w:eastAsia="sv-SE"/>
              </w:rPr>
              <w:commentReference w:id="1336"/>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364" w:name="_Toc60777109"/>
      <w:bookmarkStart w:id="1365" w:name="_Toc193446024"/>
      <w:bookmarkStart w:id="1366" w:name="_Toc193451829"/>
      <w:bookmarkStart w:id="1367" w:name="_Toc193463099"/>
      <w:r w:rsidRPr="00537C00">
        <w:rPr>
          <w:i/>
          <w:iCs/>
          <w:noProof/>
        </w:rPr>
        <w:t>–</w:t>
      </w:r>
      <w:r w:rsidRPr="00537C00">
        <w:rPr>
          <w:i/>
          <w:iCs/>
          <w:noProof/>
        </w:rPr>
        <w:tab/>
        <w:t>RRCReconfigurationComplete</w:t>
      </w:r>
      <w:bookmarkEnd w:id="1364"/>
      <w:bookmarkEnd w:id="1365"/>
      <w:bookmarkEnd w:id="1366"/>
      <w:bookmarkEnd w:id="1367"/>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368" w:author="Rapp_AfterRAN2#129" w:date="2025-04-16T15:56:00Z">
        <w:r w:rsidR="00330C8A" w:rsidRPr="00537C00">
          <w:rPr>
            <w:noProof/>
          </w:rPr>
          <w:t>RRCReconfigurationComplete-v19xy-IEs</w:t>
        </w:r>
      </w:ins>
      <w:del w:id="1369"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370" w:author="Rapp_AfterRAN2#129" w:date="2025-04-16T15:54:00Z"/>
          <w:noProof/>
        </w:rPr>
      </w:pPr>
      <w:ins w:id="1371"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372" w:author="Rapp_AfterRAN2#129" w:date="2025-04-16T15:54:00Z"/>
          <w:noProof/>
        </w:rPr>
      </w:pPr>
      <w:ins w:id="1373" w:author="Rapp_AfterRAN2#129" w:date="2025-04-16T15:54:00Z">
        <w:r w:rsidRPr="00537C00">
          <w:rPr>
            <w:noProof/>
          </w:rPr>
          <w:t xml:space="preserve">    </w:t>
        </w:r>
        <w:commentRangeStart w:id="1374"/>
        <w:commentRangeStart w:id="1375"/>
        <w:commentRangeStart w:id="1376"/>
        <w:r w:rsidRPr="00537C00">
          <w:rPr>
            <w:noProof/>
          </w:rPr>
          <w:t xml:space="preserve">applicabilityReportList-r19                 </w:t>
        </w:r>
      </w:ins>
      <w:commentRangeEnd w:id="1374"/>
      <w:r w:rsidR="007C4FE0">
        <w:rPr>
          <w:rStyle w:val="CommentReference"/>
          <w:rFonts w:ascii="Times New Roman" w:hAnsi="Times New Roman"/>
          <w:noProof/>
          <w:lang w:eastAsia="zh-CN"/>
        </w:rPr>
        <w:commentReference w:id="1374"/>
      </w:r>
      <w:commentRangeEnd w:id="1375"/>
      <w:r w:rsidR="00555731">
        <w:rPr>
          <w:rStyle w:val="CommentReference"/>
          <w:rFonts w:ascii="Times New Roman" w:hAnsi="Times New Roman"/>
          <w:noProof/>
          <w:lang w:eastAsia="zh-CN"/>
        </w:rPr>
        <w:commentReference w:id="1375"/>
      </w:r>
      <w:ins w:id="1377" w:author="Rapp_AfterRAN2#129" w:date="2025-04-16T15:54:00Z">
        <w:r w:rsidRPr="00537C00">
          <w:rPr>
            <w:noProof/>
          </w:rPr>
          <w:t xml:space="preserve">ApplicabilityReportList-r19                                             </w:t>
        </w:r>
        <w:r w:rsidRPr="00537C00">
          <w:rPr>
            <w:noProof/>
            <w:color w:val="993366"/>
          </w:rPr>
          <w:t>OPTIONAL</w:t>
        </w:r>
        <w:commentRangeEnd w:id="1376"/>
        <w:r w:rsidRPr="00537C00">
          <w:rPr>
            <w:rStyle w:val="CommentReference"/>
            <w:szCs w:val="20"/>
          </w:rPr>
          <w:commentReference w:id="1376"/>
        </w:r>
        <w:r w:rsidRPr="00537C00">
          <w:rPr>
            <w:noProof/>
          </w:rPr>
          <w:t>,</w:t>
        </w:r>
      </w:ins>
    </w:p>
    <w:p w14:paraId="5E2FFB78" w14:textId="77777777" w:rsidR="001E08E8" w:rsidRPr="00537C00" w:rsidRDefault="001E08E8" w:rsidP="001E08E8">
      <w:pPr>
        <w:pStyle w:val="PL"/>
        <w:rPr>
          <w:ins w:id="1378" w:author="Rapp_AfterRAN2#129" w:date="2025-04-16T15:54:00Z"/>
          <w:noProof/>
        </w:rPr>
      </w:pPr>
      <w:ins w:id="1379" w:author="Rapp_AfterRAN2#129" w:date="2025-04-16T15:54:00Z">
        <w:r w:rsidRPr="00537C00">
          <w:rPr>
            <w:noProof/>
          </w:rPr>
          <w:t xml:space="preserve">    </w:t>
        </w:r>
        <w:commentRangeStart w:id="1380"/>
        <w:commentRangeStart w:id="1381"/>
        <w:commentRangeStart w:id="1382"/>
        <w:r w:rsidRPr="00537C00">
          <w:rPr>
            <w:noProof/>
          </w:rPr>
          <w:t xml:space="preserve">csi-LogMeasAvailable-r19                   </w:t>
        </w:r>
        <w:commentRangeEnd w:id="1380"/>
        <w:r w:rsidRPr="00537C00">
          <w:rPr>
            <w:rStyle w:val="CommentReference"/>
            <w:szCs w:val="20"/>
          </w:rPr>
          <w:commentReference w:id="1380"/>
        </w:r>
        <w:r w:rsidRPr="00537C00">
          <w:rPr>
            <w:noProof/>
          </w:rPr>
          <w:t xml:space="preserve"> </w:t>
        </w:r>
        <w:r w:rsidRPr="00537C00">
          <w:rPr>
            <w:noProof/>
            <w:color w:val="993366"/>
          </w:rPr>
          <w:t>ENUMERATED</w:t>
        </w:r>
        <w:r w:rsidRPr="00537C00">
          <w:rPr>
            <w:noProof/>
          </w:rPr>
          <w:t xml:space="preserve"> {true</w:t>
        </w:r>
      </w:ins>
      <w:commentRangeEnd w:id="1381"/>
      <w:r w:rsidR="002654B0">
        <w:rPr>
          <w:rStyle w:val="CommentReference"/>
          <w:rFonts w:ascii="Times New Roman" w:hAnsi="Times New Roman"/>
          <w:noProof/>
          <w:lang w:eastAsia="zh-CN"/>
        </w:rPr>
        <w:commentReference w:id="1381"/>
      </w:r>
      <w:commentRangeEnd w:id="1382"/>
      <w:r w:rsidR="00CF3CFC">
        <w:rPr>
          <w:rStyle w:val="CommentReference"/>
          <w:rFonts w:ascii="Times New Roman" w:hAnsi="Times New Roman"/>
          <w:noProof/>
          <w:lang w:eastAsia="zh-CN"/>
        </w:rPr>
        <w:commentReference w:id="1382"/>
      </w:r>
      <w:ins w:id="1383"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384" w:author="Rapp_AfterRAN2#129" w:date="2025-04-16T15:54:00Z"/>
          <w:noProof/>
        </w:rPr>
      </w:pPr>
      <w:ins w:id="1385"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386" w:author="Rapp_AfterRAN2#129" w:date="2025-04-16T15:54:00Z"/>
          <w:noProof/>
        </w:rPr>
      </w:pPr>
      <w:ins w:id="1387" w:author="Rapp_AfterRAN2#129" w:date="2025-04-16T15:54:00Z">
        <w:r w:rsidRPr="00537C00">
          <w:rPr>
            <w:noProof/>
          </w:rPr>
          <w:t>}</w:t>
        </w:r>
      </w:ins>
    </w:p>
    <w:p w14:paraId="4667FC08" w14:textId="77777777" w:rsidR="001E08E8" w:rsidRPr="00537C00" w:rsidRDefault="001E08E8" w:rsidP="001E08E8">
      <w:pPr>
        <w:pStyle w:val="PL"/>
        <w:rPr>
          <w:ins w:id="1388"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389" w:author="Rapp_AfterRAN2#129" w:date="2025-04-16T15:56:00Z"/>
        </w:rPr>
      </w:pPr>
      <w:ins w:id="1390" w:author="Rapp_AfterRAN2#129" w:date="2025-04-16T15:56:00Z">
        <w:del w:id="1391"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392"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393" w:author="Rapp_AfterRAN2#129" w:date="2025-04-16T15:58:00Z"/>
                <w:rFonts w:ascii="Arial" w:hAnsi="Arial"/>
                <w:b/>
                <w:i/>
                <w:sz w:val="18"/>
                <w:szCs w:val="22"/>
                <w:lang w:eastAsia="sv-SE"/>
              </w:rPr>
            </w:pPr>
            <w:commentRangeStart w:id="1394"/>
            <w:ins w:id="1395" w:author="Rapp_AfterRAN2#129" w:date="2025-04-16T15:58:00Z">
              <w:r w:rsidRPr="00537C00">
                <w:rPr>
                  <w:rFonts w:ascii="Arial" w:hAnsi="Arial"/>
                  <w:b/>
                  <w:i/>
                  <w:sz w:val="18"/>
                  <w:szCs w:val="22"/>
                  <w:lang w:eastAsia="sv-SE"/>
                </w:rPr>
                <w:t>applicabilityReportList</w:t>
              </w:r>
            </w:ins>
          </w:p>
          <w:p w14:paraId="7AED572E" w14:textId="462F0BFC" w:rsidR="00EF0521" w:rsidRPr="00537C00" w:rsidRDefault="00E75E75" w:rsidP="00E75E75">
            <w:pPr>
              <w:pStyle w:val="TAH"/>
              <w:jc w:val="left"/>
              <w:rPr>
                <w:ins w:id="1396" w:author="Rapp_AfterRAN2#129" w:date="2025-04-16T15:57:00Z"/>
                <w:i/>
                <w:szCs w:val="22"/>
                <w:lang w:eastAsia="sv-SE"/>
              </w:rPr>
            </w:pPr>
            <w:commentRangeStart w:id="1397"/>
            <w:commentRangeStart w:id="1398"/>
            <w:ins w:id="1399" w:author="Rapp_AfterRAN2#129" w:date="2025-04-16T15:58:00Z">
              <w:r w:rsidRPr="00537C00">
                <w:rPr>
                  <w:b w:val="0"/>
                  <w:bCs/>
                  <w:szCs w:val="22"/>
                  <w:lang w:eastAsia="sv-SE"/>
                </w:rPr>
                <w:t>The applicability reports related to</w:t>
              </w:r>
              <w:del w:id="1400" w:author="Rapp_AfterRAN2#130" w:date="2025-08-08T17:33:00Z" w16du:dateUtc="2025-08-08T15:33:00Z">
                <w:r w:rsidRPr="00537C00" w:rsidDel="00A142FB">
                  <w:rPr>
                    <w:b w:val="0"/>
                    <w:bCs/>
                    <w:szCs w:val="22"/>
                    <w:lang w:eastAsia="sv-SE"/>
                  </w:rPr>
                  <w:delText xml:space="preserve"> the applicability of radio measurement </w:delText>
                </w:r>
              </w:del>
              <w:r w:rsidRPr="00537C00">
                <w:rPr>
                  <w:b w:val="0"/>
                  <w:bCs/>
                  <w:szCs w:val="22"/>
                  <w:lang w:eastAsia="sv-SE"/>
                </w:rPr>
                <w:t>prediction configurations</w:t>
              </w:r>
              <w:commentRangeEnd w:id="1394"/>
              <w:r w:rsidRPr="00537C00">
                <w:rPr>
                  <w:rStyle w:val="CommentReference"/>
                  <w:b w:val="0"/>
                  <w:sz w:val="18"/>
                  <w:szCs w:val="22"/>
                  <w:lang w:eastAsia="sv-SE"/>
                </w:rPr>
                <w:commentReference w:id="1394"/>
              </w:r>
            </w:ins>
            <w:ins w:id="1401" w:author="Rapp_AfterRAN2#130" w:date="2025-08-08T17:33:00Z" w16du:dateUtc="2025-08-08T15:33:00Z">
              <w:r w:rsidR="00A142FB">
                <w:rPr>
                  <w:b w:val="0"/>
                  <w:bCs/>
                  <w:szCs w:val="22"/>
                  <w:lang w:eastAsia="sv-SE"/>
                </w:rPr>
                <w:t xml:space="preserve"> and </w:t>
              </w:r>
              <w:r w:rsidR="003E6584">
                <w:rPr>
                  <w:b w:val="0"/>
                  <w:bCs/>
                  <w:szCs w:val="22"/>
                  <w:lang w:eastAsia="sv-SE"/>
                </w:rPr>
                <w:t xml:space="preserve">sets of parameters </w:t>
              </w:r>
            </w:ins>
            <w:ins w:id="1402" w:author="Rapp_AfterRAN2#130" w:date="2025-08-08T17:34:00Z" w16du:dateUtc="2025-08-08T15:34:00Z">
              <w:r w:rsidR="00C105AC">
                <w:rPr>
                  <w:b w:val="0"/>
                  <w:bCs/>
                  <w:szCs w:val="22"/>
                  <w:lang w:eastAsia="sv-SE"/>
                </w:rPr>
                <w:t>for</w:t>
              </w:r>
              <w:r w:rsidR="003E6584">
                <w:rPr>
                  <w:b w:val="0"/>
                  <w:bCs/>
                  <w:szCs w:val="22"/>
                  <w:lang w:eastAsia="sv-SE"/>
                </w:rPr>
                <w:t xml:space="preserve"> prediction configurations</w:t>
              </w:r>
            </w:ins>
            <w:ins w:id="1403" w:author="Rapp_AfterRAN2#129" w:date="2025-04-16T15:58:00Z">
              <w:r w:rsidRPr="00537C00">
                <w:rPr>
                  <w:b w:val="0"/>
                  <w:bCs/>
                  <w:szCs w:val="22"/>
                  <w:lang w:eastAsia="sv-SE"/>
                </w:rPr>
                <w:t>.</w:t>
              </w:r>
            </w:ins>
            <w:commentRangeEnd w:id="1397"/>
            <w:r w:rsidR="00931C07">
              <w:rPr>
                <w:rStyle w:val="CommentReference"/>
                <w:rFonts w:ascii="Times New Roman" w:hAnsi="Times New Roman"/>
                <w:b w:val="0"/>
              </w:rPr>
              <w:commentReference w:id="1397"/>
            </w:r>
            <w:commentRangeEnd w:id="1398"/>
            <w:r w:rsidR="00A83026">
              <w:rPr>
                <w:rStyle w:val="CommentReference"/>
                <w:rFonts w:ascii="Times New Roman" w:hAnsi="Times New Roman"/>
                <w:b w:val="0"/>
              </w:rPr>
              <w:commentReference w:id="1398"/>
            </w:r>
          </w:p>
        </w:tc>
      </w:tr>
      <w:tr w:rsidR="00FB4156" w:rsidRPr="00537C00" w14:paraId="26A46BB6" w14:textId="77777777" w:rsidTr="00964CC4">
        <w:trPr>
          <w:ins w:id="1404"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405" w:author="Rapp_AfterRAN2#129bis" w:date="2025-05-06T09:53:00Z"/>
                <w:rFonts w:ascii="Arial" w:hAnsi="Arial"/>
                <w:b/>
                <w:i/>
                <w:sz w:val="18"/>
                <w:szCs w:val="22"/>
                <w:lang w:eastAsia="sv-SE"/>
              </w:rPr>
            </w:pPr>
            <w:ins w:id="1406"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407" w:author="Rapp_AfterRAN2#129bis" w:date="2025-05-06T09:53:00Z"/>
                <w:rFonts w:ascii="Arial" w:hAnsi="Arial"/>
                <w:sz w:val="18"/>
                <w:szCs w:val="22"/>
                <w:lang w:eastAsia="sv-SE"/>
              </w:rPr>
            </w:pPr>
            <w:ins w:id="1408" w:author="Rapp_AfterRAN2#129bis" w:date="2025-05-06T09:53:00Z">
              <w:r w:rsidRPr="00537C00">
                <w:rPr>
                  <w:rFonts w:ascii="Arial" w:hAnsi="Arial"/>
                  <w:sz w:val="18"/>
                  <w:szCs w:val="22"/>
                  <w:lang w:eastAsia="sv-SE"/>
                </w:rPr>
                <w:t>Indicates that the UE has logged L1 radio measurements</w:t>
              </w:r>
            </w:ins>
            <w:ins w:id="1409" w:author="Rapp_AfterRAN2#130" w:date="2025-07-11T09:53:00Z">
              <w:r w:rsidR="00E00910">
                <w:rPr>
                  <w:rFonts w:ascii="Arial" w:hAnsi="Arial"/>
                  <w:sz w:val="18"/>
                  <w:szCs w:val="22"/>
                  <w:lang w:eastAsia="sv-SE"/>
                </w:rPr>
                <w:t xml:space="preserve"> for network data collection</w:t>
              </w:r>
            </w:ins>
            <w:ins w:id="1410"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411" w:name="_Toc60777128"/>
      <w:bookmarkStart w:id="1412" w:name="_Toc193446043"/>
      <w:bookmarkStart w:id="1413" w:name="_Toc193451848"/>
      <w:bookmarkStart w:id="1414"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411"/>
      <w:bookmarkEnd w:id="1412"/>
      <w:bookmarkEnd w:id="1413"/>
      <w:bookmarkEnd w:id="1414"/>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415" w:author="Rapp_AfterRAN2#129" w:date="2025-04-16T16:00:00Z">
        <w:r w:rsidR="00847587" w:rsidRPr="00537C00">
          <w:rPr>
            <w:noProof/>
          </w:rPr>
          <w:t>UEAssistanceInformation-v19xy-IEs</w:t>
        </w:r>
      </w:ins>
      <w:del w:id="1416"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417" w:author="Rapp_AfterRAN2#129" w:date="2025-04-16T16:00:00Z"/>
          <w:noProof/>
        </w:rPr>
      </w:pPr>
      <w:ins w:id="1418"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419" w:author="Rapp_AfterRAN2#129" w:date="2025-04-16T16:00:00Z"/>
          <w:noProof/>
        </w:rPr>
      </w:pPr>
      <w:ins w:id="1420" w:author="Rapp_AfterRAN2#129" w:date="2025-04-16T16:00:00Z">
        <w:r w:rsidRPr="00537C00">
          <w:rPr>
            <w:noProof/>
          </w:rPr>
          <w:lastRenderedPageBreak/>
          <w:t xml:space="preserve">    </w:t>
        </w:r>
        <w:commentRangeStart w:id="1421"/>
        <w:r w:rsidRPr="00537C00">
          <w:rPr>
            <w:noProof/>
          </w:rPr>
          <w:t xml:space="preserve">applicabilityReportList-r19           ApplicabilityReportList-r19                     </w:t>
        </w:r>
        <w:r w:rsidRPr="00537C00">
          <w:rPr>
            <w:noProof/>
            <w:color w:val="993366"/>
          </w:rPr>
          <w:t>OPTIONAL</w:t>
        </w:r>
        <w:r w:rsidRPr="00537C00">
          <w:rPr>
            <w:noProof/>
          </w:rPr>
          <w:t>,</w:t>
        </w:r>
        <w:commentRangeEnd w:id="1421"/>
        <w:r w:rsidRPr="00537C00">
          <w:rPr>
            <w:rStyle w:val="CommentReference"/>
            <w:szCs w:val="20"/>
          </w:rPr>
          <w:commentReference w:id="1421"/>
        </w:r>
      </w:ins>
    </w:p>
    <w:p w14:paraId="7318522B" w14:textId="77777777" w:rsidR="003B7A7F" w:rsidRPr="00537C00" w:rsidRDefault="003B7A7F" w:rsidP="003B7A7F">
      <w:pPr>
        <w:pStyle w:val="PL"/>
        <w:rPr>
          <w:ins w:id="1422" w:author="Rapp_AfterRAN2#129" w:date="2025-04-16T16:00:00Z"/>
          <w:noProof/>
        </w:rPr>
      </w:pPr>
      <w:ins w:id="1423" w:author="Rapp_AfterRAN2#129" w:date="2025-04-16T16:00:00Z">
        <w:r w:rsidRPr="00537C00">
          <w:rPr>
            <w:noProof/>
          </w:rPr>
          <w:t xml:space="preserve">    </w:t>
        </w:r>
        <w:commentRangeStart w:id="1424"/>
        <w:r w:rsidRPr="00537C00">
          <w:rPr>
            <w:noProof/>
          </w:rPr>
          <w:t xml:space="preserve">dataCollectionPreference-r19          DataCollectionPreference-r19                    </w:t>
        </w:r>
        <w:r w:rsidRPr="00537C00">
          <w:rPr>
            <w:noProof/>
            <w:color w:val="993366"/>
          </w:rPr>
          <w:t>OPTIONAL</w:t>
        </w:r>
        <w:commentRangeEnd w:id="1424"/>
        <w:r w:rsidRPr="00537C00">
          <w:rPr>
            <w:rStyle w:val="CommentReference"/>
            <w:szCs w:val="20"/>
          </w:rPr>
          <w:commentReference w:id="1424"/>
        </w:r>
        <w:r w:rsidRPr="00537C00">
          <w:rPr>
            <w:noProof/>
          </w:rPr>
          <w:t>,</w:t>
        </w:r>
      </w:ins>
    </w:p>
    <w:p w14:paraId="07153DC6" w14:textId="77777777" w:rsidR="003B7A7F" w:rsidRPr="00537C00" w:rsidRDefault="003B7A7F" w:rsidP="003B7A7F">
      <w:pPr>
        <w:pStyle w:val="PL"/>
        <w:rPr>
          <w:ins w:id="1425" w:author="Rapp_AfterRAN2#129" w:date="2025-04-16T16:00:00Z"/>
          <w:noProof/>
        </w:rPr>
      </w:pPr>
      <w:ins w:id="1426" w:author="Rapp_AfterRAN2#129" w:date="2025-04-16T16:00:00Z">
        <w:r w:rsidRPr="00537C00">
          <w:rPr>
            <w:noProof/>
          </w:rPr>
          <w:t xml:space="preserve">    </w:t>
        </w:r>
        <w:commentRangeStart w:id="1427"/>
        <w:r w:rsidRPr="00537C00">
          <w:rPr>
            <w:noProof/>
          </w:rPr>
          <w:t xml:space="preserve">loggedDataCollectionAssistance-r19    LoggedDataCollectionAssistance-r19              </w:t>
        </w:r>
        <w:r w:rsidRPr="00537C00">
          <w:rPr>
            <w:noProof/>
            <w:color w:val="993366"/>
          </w:rPr>
          <w:t>OPTIONAL</w:t>
        </w:r>
        <w:commentRangeEnd w:id="1427"/>
        <w:r w:rsidRPr="00537C00">
          <w:rPr>
            <w:rStyle w:val="CommentReference"/>
            <w:szCs w:val="20"/>
          </w:rPr>
          <w:commentReference w:id="1427"/>
        </w:r>
        <w:r w:rsidRPr="00537C00">
          <w:rPr>
            <w:noProof/>
          </w:rPr>
          <w:t>,</w:t>
        </w:r>
      </w:ins>
    </w:p>
    <w:p w14:paraId="54EF9C09" w14:textId="77777777" w:rsidR="003B7A7F" w:rsidRPr="00537C00" w:rsidRDefault="003B7A7F" w:rsidP="003B7A7F">
      <w:pPr>
        <w:pStyle w:val="PL"/>
        <w:rPr>
          <w:ins w:id="1428" w:author="Rapp_AfterRAN2#129" w:date="2025-04-16T16:00:00Z"/>
          <w:noProof/>
        </w:rPr>
      </w:pPr>
      <w:ins w:id="1429"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430" w:author="Rapp_AfterRAN2#129" w:date="2025-04-16T16:00:00Z"/>
          <w:noProof/>
        </w:rPr>
      </w:pPr>
      <w:ins w:id="1431" w:author="Rapp_AfterRAN2#129" w:date="2025-04-16T16:00:00Z">
        <w:r w:rsidRPr="00537C00">
          <w:rPr>
            <w:noProof/>
          </w:rPr>
          <w:t>}</w:t>
        </w:r>
      </w:ins>
    </w:p>
    <w:p w14:paraId="4886786E" w14:textId="77777777" w:rsidR="003B7A7F" w:rsidRPr="00537C00" w:rsidRDefault="003B7A7F" w:rsidP="003B7A7F">
      <w:pPr>
        <w:pStyle w:val="PL"/>
        <w:rPr>
          <w:ins w:id="1432"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433" w:author="Rapp_AfterRAN2#129" w:date="2025-04-16T16:02:00Z"/>
          <w:noProof/>
        </w:rPr>
      </w:pPr>
      <w:commentRangeStart w:id="1434"/>
      <w:ins w:id="143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436" w:author="Rapp_AfterRAN2#129bis" w:date="2025-04-17T10:59:00Z"/>
          <w:noProof/>
        </w:rPr>
      </w:pPr>
      <w:ins w:id="1437" w:author="Rapp_AfterRAN2#129" w:date="2025-04-16T16:02:00Z">
        <w:r w:rsidRPr="00537C00">
          <w:rPr>
            <w:noProof/>
          </w:rPr>
          <w:t xml:space="preserve">    </w:t>
        </w:r>
        <w:commentRangeStart w:id="1438"/>
        <w:del w:id="1439" w:author="Rapp_AfterRAN2#129bis" w:date="2025-04-17T10:34:00Z">
          <w:r w:rsidRPr="00537C00" w:rsidDel="00D0114B">
            <w:rPr>
              <w:noProof/>
              <w:rPrChange w:id="1440" w:author="Rapp_AfterRAN2#130" w:date="2025-06-16T16:47:00Z">
                <w:rPr>
                  <w:color w:val="FF0000"/>
                </w:rPr>
              </w:rPrChange>
            </w:rPr>
            <w:delText>FFS</w:delText>
          </w:r>
        </w:del>
      </w:ins>
      <w:ins w:id="1441" w:author="Rapp_AfterRAN2#129bis" w:date="2025-04-17T10:34:00Z">
        <w:r w:rsidR="00D0114B" w:rsidRPr="00537C00">
          <w:rPr>
            <w:noProof/>
            <w:rPrChange w:id="1442" w:author="Rapp_AfterRAN2#130" w:date="2025-06-16T16:47:00Z">
              <w:rPr>
                <w:color w:val="FF0000"/>
              </w:rPr>
            </w:rPrChange>
          </w:rPr>
          <w:t>dataCollection</w:t>
        </w:r>
        <w:r w:rsidR="00941D63" w:rsidRPr="00537C00">
          <w:rPr>
            <w:noProof/>
            <w:rPrChange w:id="1443" w:author="Rapp_AfterRAN2#130" w:date="2025-06-16T16:47:00Z">
              <w:rPr>
                <w:color w:val="FF0000"/>
              </w:rPr>
            </w:rPrChange>
          </w:rPr>
          <w:t>Start</w:t>
        </w:r>
      </w:ins>
      <w:ins w:id="1444" w:author="Rapp_AfterRAN2#129bis" w:date="2025-05-06T09:09:00Z">
        <w:r w:rsidR="00007792" w:rsidRPr="00537C00">
          <w:rPr>
            <w:noProof/>
          </w:rPr>
          <w:t>Stop</w:t>
        </w:r>
      </w:ins>
      <w:ins w:id="1445" w:author="Rapp_AfterRAN2#129bis" w:date="2025-04-17T10:42:00Z">
        <w:r w:rsidR="00774F41" w:rsidRPr="00537C00">
          <w:rPr>
            <w:noProof/>
          </w:rPr>
          <w:t>-r19</w:t>
        </w:r>
      </w:ins>
      <w:ins w:id="1446" w:author="Rapp_AfterRAN2#129bis" w:date="2025-04-17T10:34:00Z">
        <w:r w:rsidR="00941D63" w:rsidRPr="00537C00">
          <w:rPr>
            <w:noProof/>
          </w:rPr>
          <w:t xml:space="preserve">          </w:t>
        </w:r>
      </w:ins>
      <w:ins w:id="1447" w:author="Rapp_AfterRAN2#129bis" w:date="2025-04-17T11:00:00Z">
        <w:r w:rsidR="009C45E2" w:rsidRPr="00537C00">
          <w:rPr>
            <w:noProof/>
          </w:rPr>
          <w:t xml:space="preserve">            </w:t>
        </w:r>
      </w:ins>
      <w:ins w:id="1448"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449"/>
        <w:commentRangeStart w:id="1450"/>
        <w:commentRangeStart w:id="1451"/>
        <w:r w:rsidR="00C068DF" w:rsidRPr="00537C00">
          <w:rPr>
            <w:noProof/>
          </w:rPr>
          <w:t>stop</w:t>
        </w:r>
      </w:ins>
      <w:commentRangeEnd w:id="1449"/>
      <w:r w:rsidR="0044211A">
        <w:rPr>
          <w:rStyle w:val="CommentReference"/>
          <w:rFonts w:ascii="Times New Roman" w:hAnsi="Times New Roman"/>
          <w:noProof/>
          <w:lang w:eastAsia="zh-CN"/>
        </w:rPr>
        <w:commentReference w:id="1449"/>
      </w:r>
      <w:commentRangeEnd w:id="1450"/>
      <w:r w:rsidR="00C11F92">
        <w:rPr>
          <w:rStyle w:val="CommentReference"/>
          <w:rFonts w:ascii="Times New Roman" w:hAnsi="Times New Roman"/>
          <w:noProof/>
          <w:lang w:eastAsia="zh-CN"/>
        </w:rPr>
        <w:commentReference w:id="1450"/>
      </w:r>
      <w:commentRangeEnd w:id="1451"/>
      <w:r w:rsidR="009C0CAE">
        <w:rPr>
          <w:rStyle w:val="CommentReference"/>
          <w:rFonts w:ascii="Times New Roman" w:hAnsi="Times New Roman"/>
          <w:noProof/>
          <w:lang w:eastAsia="zh-CN"/>
        </w:rPr>
        <w:commentReference w:id="1451"/>
      </w:r>
      <w:ins w:id="1452" w:author="Rapp_AfterRAN2#129bis" w:date="2025-05-06T09:10:00Z">
        <w:r w:rsidR="00007792" w:rsidRPr="00537C00">
          <w:rPr>
            <w:noProof/>
          </w:rPr>
          <w:t xml:space="preserve">}                   </w:t>
        </w:r>
      </w:ins>
      <w:ins w:id="1453"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454" w:author="Rapp_AfterRAN2#129bis" w:date="2025-04-17T10:44:00Z"/>
          <w:noProof/>
        </w:rPr>
      </w:pPr>
      <w:ins w:id="1455" w:author="Rapp_AfterRAN2#129bis" w:date="2025-04-17T10:41:00Z">
        <w:r w:rsidRPr="00537C00">
          <w:rPr>
            <w:noProof/>
          </w:rPr>
          <w:t xml:space="preserve">    </w:t>
        </w:r>
      </w:ins>
      <w:ins w:id="1456" w:author="Rapp_AfterRAN2#129bis" w:date="2025-04-17T10:57:00Z">
        <w:r w:rsidR="00C72827" w:rsidRPr="00537C00">
          <w:rPr>
            <w:noProof/>
          </w:rPr>
          <w:t>d</w:t>
        </w:r>
      </w:ins>
      <w:ins w:id="1457" w:author="Rapp_AfterRAN2#129bis" w:date="2025-04-17T10:43:00Z">
        <w:r w:rsidR="009A09EE" w:rsidRPr="00537C00">
          <w:rPr>
            <w:noProof/>
          </w:rPr>
          <w:t>ataCollection</w:t>
        </w:r>
      </w:ins>
      <w:ins w:id="1458" w:author="Rapp_AfterRAN2#129bis" w:date="2025-04-17T10:57:00Z">
        <w:r w:rsidR="00C72827" w:rsidRPr="00537C00">
          <w:rPr>
            <w:noProof/>
          </w:rPr>
          <w:t>P</w:t>
        </w:r>
      </w:ins>
      <w:ins w:id="1459" w:author="Rapp_AfterRAN2#129bis" w:date="2025-04-17T10:58:00Z">
        <w:r w:rsidR="00C72827" w:rsidRPr="00537C00">
          <w:rPr>
            <w:noProof/>
          </w:rPr>
          <w:t>referredConfiguration</w:t>
        </w:r>
      </w:ins>
      <w:ins w:id="1460" w:author="Rapp_AfterRAN2#129bis" w:date="2025-04-17T10:43:00Z">
        <w:r w:rsidR="009A09EE" w:rsidRPr="00537C00">
          <w:rPr>
            <w:noProof/>
          </w:rPr>
          <w:t xml:space="preserve">-r19         </w:t>
        </w:r>
      </w:ins>
      <w:ins w:id="1461" w:author="Rapp_AfterRAN2#129bis" w:date="2025-04-17T10:44:00Z">
        <w:r w:rsidR="00F833D0" w:rsidRPr="00537C00">
          <w:rPr>
            <w:noProof/>
            <w:color w:val="FF0000"/>
          </w:rPr>
          <w:t>FFS</w:t>
        </w:r>
        <w:r w:rsidR="00F833D0" w:rsidRPr="00537C00">
          <w:rPr>
            <w:noProof/>
          </w:rPr>
          <w:t xml:space="preserve">          </w:t>
        </w:r>
      </w:ins>
      <w:ins w:id="1462" w:author="Rapp_AfterRAN2#129bis" w:date="2025-04-17T11:00:00Z">
        <w:r w:rsidR="009C45E2" w:rsidRPr="00537C00">
          <w:rPr>
            <w:noProof/>
          </w:rPr>
          <w:t xml:space="preserve">            </w:t>
        </w:r>
      </w:ins>
      <w:ins w:id="1463" w:author="Rapp_AfterRAN2#129bis" w:date="2025-04-17T10:44:00Z">
        <w:r w:rsidR="00F833D0" w:rsidRPr="00537C00">
          <w:rPr>
            <w:noProof/>
          </w:rPr>
          <w:t xml:space="preserve">                  </w:t>
        </w:r>
      </w:ins>
      <w:ins w:id="1464" w:author="Rapp_AfterRAN2#129bis" w:date="2025-04-17T10:45:00Z">
        <w:r w:rsidR="00F833D0" w:rsidRPr="00537C00">
          <w:rPr>
            <w:noProof/>
            <w:color w:val="993366"/>
          </w:rPr>
          <w:t>OPTIONAL</w:t>
        </w:r>
      </w:ins>
      <w:commentRangeEnd w:id="1438"/>
      <w:ins w:id="1465" w:author="Rapp_AfterRAN2#129bis" w:date="2025-04-17T11:02:00Z">
        <w:r w:rsidR="00327AA7" w:rsidRPr="00537C00">
          <w:rPr>
            <w:rStyle w:val="CommentReference"/>
            <w:szCs w:val="20"/>
          </w:rPr>
          <w:commentReference w:id="1438"/>
        </w:r>
      </w:ins>
      <w:ins w:id="1466" w:author="Rapp_AfterRAN2#129bis" w:date="2025-04-17T11:00:00Z">
        <w:r w:rsidR="000A34C2" w:rsidRPr="00537C00">
          <w:rPr>
            <w:noProof/>
          </w:rPr>
          <w:t>,</w:t>
        </w:r>
      </w:ins>
    </w:p>
    <w:p w14:paraId="61C9E242" w14:textId="12376A56" w:rsidR="00B53F1E" w:rsidRPr="00537C00" w:rsidRDefault="00F833D0" w:rsidP="0058553A">
      <w:pPr>
        <w:pStyle w:val="PL"/>
        <w:rPr>
          <w:ins w:id="1467" w:author="Rapp_AfterRAN2#129" w:date="2025-04-16T16:02:00Z"/>
          <w:noProof/>
        </w:rPr>
      </w:pPr>
      <w:ins w:id="1468"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469" w:author="Rapp_AfterRAN2#129" w:date="2025-04-16T16:02:00Z"/>
          <w:noProof/>
        </w:rPr>
      </w:pPr>
      <w:ins w:id="1470" w:author="Rapp_AfterRAN2#129" w:date="2025-04-16T16:02:00Z">
        <w:r w:rsidRPr="00537C00">
          <w:rPr>
            <w:noProof/>
          </w:rPr>
          <w:t>}</w:t>
        </w:r>
        <w:commentRangeEnd w:id="1434"/>
        <w:r w:rsidRPr="00537C00">
          <w:rPr>
            <w:rStyle w:val="CommentReference"/>
            <w:szCs w:val="20"/>
          </w:rPr>
          <w:commentReference w:id="1434"/>
        </w:r>
      </w:ins>
    </w:p>
    <w:p w14:paraId="5547B708" w14:textId="77777777" w:rsidR="0058553A" w:rsidRPr="00537C00" w:rsidRDefault="0058553A" w:rsidP="0058553A">
      <w:pPr>
        <w:pStyle w:val="PL"/>
        <w:rPr>
          <w:ins w:id="1471" w:author="Rapp_AfterRAN2#129" w:date="2025-04-16T16:02:00Z"/>
          <w:noProof/>
        </w:rPr>
      </w:pPr>
    </w:p>
    <w:p w14:paraId="3B4591DC" w14:textId="77777777" w:rsidR="0058553A" w:rsidRPr="00537C00" w:rsidRDefault="0058553A" w:rsidP="0058553A">
      <w:pPr>
        <w:pStyle w:val="PL"/>
        <w:rPr>
          <w:ins w:id="1472" w:author="Rapp_AfterRAN2#129" w:date="2025-04-16T16:02:00Z"/>
          <w:noProof/>
        </w:rPr>
      </w:pPr>
      <w:commentRangeStart w:id="1473"/>
      <w:ins w:id="1474"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475" w:author="Rapp_AfterRAN2#129bis" w:date="2025-04-23T16:51:00Z"/>
          <w:noProof/>
        </w:rPr>
      </w:pPr>
      <w:ins w:id="1476" w:author="Rapp_AfterRAN2#129" w:date="2025-04-16T16:02:00Z">
        <w:r w:rsidRPr="00537C00">
          <w:rPr>
            <w:noProof/>
          </w:rPr>
          <w:t xml:space="preserve">    </w:t>
        </w:r>
        <w:commentRangeStart w:id="1477"/>
        <w:r w:rsidRPr="00537C00">
          <w:rPr>
            <w:noProof/>
          </w:rPr>
          <w:t>low</w:t>
        </w:r>
      </w:ins>
      <w:ins w:id="1478" w:author="Rapp_AfterRAN2#129bis" w:date="2025-05-05T16:31:00Z">
        <w:r w:rsidR="007D1501" w:rsidRPr="00537C00">
          <w:rPr>
            <w:noProof/>
          </w:rPr>
          <w:t>Power</w:t>
        </w:r>
      </w:ins>
      <w:ins w:id="1479" w:author="Rapp_AfterRAN2#129" w:date="2025-04-16T16:02:00Z">
        <w:del w:id="1480"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481" w:author="Rapp_AfterRAN2#129" w:date="2025-04-16T16:02:00Z"/>
          <w:del w:id="1482" w:author="Rapp_AfterRAN2#129bis" w:date="2025-04-23T16:52:00Z"/>
          <w:noProof/>
        </w:rPr>
      </w:pPr>
      <w:ins w:id="1483" w:author="Rapp_AfterRAN2#129bis" w:date="2025-04-23T16:51:00Z">
        <w:r w:rsidRPr="00537C00">
          <w:rPr>
            <w:noProof/>
          </w:rPr>
          <w:t xml:space="preserve">    </w:t>
        </w:r>
      </w:ins>
      <w:commentRangeStart w:id="1484"/>
      <w:commentRangeStart w:id="1485"/>
      <w:ins w:id="1486" w:author="Rapp_AfterRAN2#129bis" w:date="2025-04-24T12:15:00Z">
        <w:r w:rsidR="009758E9" w:rsidRPr="00537C00">
          <w:rPr>
            <w:noProof/>
          </w:rPr>
          <w:t>buffer</w:t>
        </w:r>
      </w:ins>
      <w:ins w:id="1487" w:author="Rapp_AfterRAN2#129bis" w:date="2025-04-23T16:51:00Z">
        <w:r w:rsidR="0064461D" w:rsidRPr="00537C00">
          <w:rPr>
            <w:noProof/>
          </w:rPr>
          <w:t>St</w:t>
        </w:r>
        <w:r w:rsidR="00084E78" w:rsidRPr="00537C00">
          <w:rPr>
            <w:noProof/>
          </w:rPr>
          <w:t>atus</w:t>
        </w:r>
      </w:ins>
      <w:commentRangeEnd w:id="1484"/>
      <w:r w:rsidR="003E6091">
        <w:rPr>
          <w:rStyle w:val="CommentReference"/>
          <w:rFonts w:ascii="Times New Roman" w:hAnsi="Times New Roman"/>
          <w:noProof/>
          <w:lang w:eastAsia="zh-CN"/>
        </w:rPr>
        <w:commentReference w:id="1484"/>
      </w:r>
      <w:commentRangeEnd w:id="1485"/>
      <w:r w:rsidR="00D515E3">
        <w:rPr>
          <w:rStyle w:val="CommentReference"/>
          <w:rFonts w:ascii="Times New Roman" w:hAnsi="Times New Roman"/>
          <w:noProof/>
          <w:lang w:eastAsia="zh-CN"/>
        </w:rPr>
        <w:commentReference w:id="1485"/>
      </w:r>
      <w:ins w:id="1488"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489" w:author="Rapp_AfterRAN2#129bis" w:date="2025-04-24T12:15:00Z">
        <w:r w:rsidR="009758E9" w:rsidRPr="00537C00">
          <w:rPr>
            <w:noProof/>
          </w:rPr>
          <w:t>aboveT</w:t>
        </w:r>
      </w:ins>
      <w:ins w:id="1490" w:author="Rapp_AfterRAN2#129bis" w:date="2025-04-23T16:52:00Z">
        <w:r w:rsidR="00224679" w:rsidRPr="00537C00">
          <w:rPr>
            <w:noProof/>
          </w:rPr>
          <w:t>hreshold</w:t>
        </w:r>
      </w:ins>
      <w:ins w:id="1491" w:author="Rapp_AfterRAN2#129bis" w:date="2025-04-23T16:51:00Z">
        <w:r w:rsidR="00FB6526" w:rsidRPr="00537C00">
          <w:rPr>
            <w:noProof/>
          </w:rPr>
          <w:t xml:space="preserve">}        </w:t>
        </w:r>
      </w:ins>
      <w:ins w:id="1492" w:author="Rapp_AfterRAN2#129bis" w:date="2025-04-24T12:15:00Z">
        <w:r w:rsidR="009758E9" w:rsidRPr="00537C00">
          <w:rPr>
            <w:noProof/>
          </w:rPr>
          <w:t xml:space="preserve">  </w:t>
        </w:r>
      </w:ins>
      <w:ins w:id="1493"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494" w:author="Rapp_AfterRAN2#129" w:date="2025-04-16T16:02:00Z"/>
          <w:del w:id="1495" w:author="Rapp_AfterRAN2#129bis" w:date="2025-04-23T16:52:00Z"/>
          <w:noProof/>
        </w:rPr>
      </w:pPr>
      <w:ins w:id="1496" w:author="Rapp_AfterRAN2#129" w:date="2025-04-16T16:02:00Z">
        <w:del w:id="1497" w:author="Rapp_AfterRAN2#129bis" w:date="2025-04-23T16:52:00Z">
          <w:r w:rsidRPr="00537C00" w:rsidDel="00CC3BA5">
            <w:rPr>
              <w:noProof/>
            </w:rPr>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498" w:author="Rapp_AfterRAN2#129" w:date="2025-04-16T16:02:00Z"/>
          <w:noProof/>
        </w:rPr>
      </w:pPr>
      <w:ins w:id="1499" w:author="Rapp_AfterRAN2#129" w:date="2025-04-16T16:02:00Z">
        <w:del w:id="1500"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477"/>
      <w:del w:id="1501" w:author="Rapp_AfterRAN2#129bis" w:date="2025-04-23T16:52:00Z">
        <w:r w:rsidR="00BF7448" w:rsidRPr="00537C00" w:rsidDel="00CC3BA5">
          <w:rPr>
            <w:rStyle w:val="CommentReference"/>
            <w:szCs w:val="20"/>
          </w:rPr>
          <w:commentReference w:id="1477"/>
        </w:r>
      </w:del>
    </w:p>
    <w:p w14:paraId="3BE78D72" w14:textId="77777777" w:rsidR="0058553A" w:rsidRPr="00537C00" w:rsidRDefault="0058553A" w:rsidP="0058553A">
      <w:pPr>
        <w:pStyle w:val="PL"/>
        <w:rPr>
          <w:ins w:id="1502" w:author="Rapp_AfterRAN2#129" w:date="2025-04-16T16:02:00Z"/>
          <w:noProof/>
        </w:rPr>
      </w:pPr>
      <w:ins w:id="1503" w:author="Rapp_AfterRAN2#129" w:date="2025-04-16T16:02:00Z">
        <w:r w:rsidRPr="00537C00">
          <w:rPr>
            <w:noProof/>
          </w:rPr>
          <w:lastRenderedPageBreak/>
          <w:t xml:space="preserve">    ...</w:t>
        </w:r>
      </w:ins>
    </w:p>
    <w:p w14:paraId="3D2A2D33" w14:textId="77777777" w:rsidR="0058553A" w:rsidRPr="00537C00" w:rsidRDefault="0058553A" w:rsidP="0058553A">
      <w:pPr>
        <w:pStyle w:val="PL"/>
        <w:rPr>
          <w:ins w:id="1504" w:author="Rapp_AfterRAN2#129" w:date="2025-04-16T16:02:00Z"/>
          <w:noProof/>
        </w:rPr>
      </w:pPr>
      <w:ins w:id="1505" w:author="Rapp_AfterRAN2#129" w:date="2025-04-16T16:02:00Z">
        <w:r w:rsidRPr="00537C00">
          <w:rPr>
            <w:noProof/>
          </w:rPr>
          <w:t>}</w:t>
        </w:r>
        <w:commentRangeEnd w:id="1473"/>
        <w:r w:rsidRPr="00537C00">
          <w:rPr>
            <w:rStyle w:val="CommentReference"/>
            <w:szCs w:val="20"/>
          </w:rPr>
          <w:commentReference w:id="1473"/>
        </w:r>
      </w:ins>
    </w:p>
    <w:p w14:paraId="3B117AF6" w14:textId="77777777" w:rsidR="00FB4311" w:rsidRPr="00537C00" w:rsidRDefault="00FB4311" w:rsidP="00D839FF">
      <w:pPr>
        <w:pStyle w:val="PL"/>
        <w:rPr>
          <w:ins w:id="1506"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507" w:author="Rapp_AfterRAN2#129" w:date="2025-04-16T16:03:00Z"/>
          <w:del w:id="1508"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509" w:author="Rapp_AfterRAN2#129" w:date="2025-04-16T16:03:00Z"/>
                <w:del w:id="1510" w:author="Rapp_AfterRAN2#129bis" w:date="2025-04-23T16:57:00Z"/>
                <w:rFonts w:ascii="Arial" w:hAnsi="Arial"/>
                <w:b/>
                <w:bCs/>
                <w:i/>
                <w:iCs/>
                <w:sz w:val="18"/>
              </w:rPr>
            </w:pPr>
            <w:commentRangeStart w:id="1511"/>
            <w:ins w:id="1512" w:author="Rapp_AfterRAN2#129" w:date="2025-04-16T16:03:00Z">
              <w:del w:id="1513"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514" w:author="Rapp_AfterRAN2#129" w:date="2025-04-16T16:03:00Z"/>
                <w:del w:id="1515" w:author="Rapp_AfterRAN2#129bis" w:date="2025-04-23T16:57:00Z"/>
                <w:b/>
                <w:bCs/>
                <w:i/>
                <w:iCs/>
              </w:rPr>
            </w:pPr>
            <w:ins w:id="1516" w:author="Rapp_AfterRAN2#129" w:date="2025-04-16T16:03:00Z">
              <w:del w:id="1517" w:author="Rapp_AfterRAN2#129bis" w:date="2025-04-23T16:57:00Z">
                <w:r w:rsidRPr="00537C00" w:rsidDel="003F31B5">
                  <w:delText>Indicates that the UE has logged L1 radio measurements to be reported to the network</w:delText>
                </w:r>
                <w:commentRangeEnd w:id="1511"/>
                <w:r w:rsidRPr="00537C00" w:rsidDel="003F31B5">
                  <w:rPr>
                    <w:rStyle w:val="CommentReference"/>
                    <w:sz w:val="18"/>
                    <w:szCs w:val="20"/>
                  </w:rPr>
                  <w:commentReference w:id="1511"/>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518" w:author="Rapp_AfterRAN2#129" w:date="2025-04-16T16:04:00Z"/>
          <w:del w:id="1519"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520" w:author="Rapp_AfterRAN2#129" w:date="2025-04-16T16:04:00Z"/>
                <w:del w:id="1521" w:author="Rapp_AfterRAN2#129bis" w:date="2025-04-17T11:05:00Z"/>
                <w:rFonts w:ascii="Arial" w:hAnsi="Arial"/>
                <w:b/>
                <w:i/>
                <w:sz w:val="18"/>
              </w:rPr>
            </w:pPr>
            <w:commentRangeStart w:id="1522"/>
            <w:ins w:id="1523" w:author="Rapp_AfterRAN2#129" w:date="2025-04-16T16:04:00Z">
              <w:del w:id="1524"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525" w:author="Rapp_AfterRAN2#129" w:date="2025-04-16T16:04:00Z"/>
                <w:del w:id="1526" w:author="Rapp_AfterRAN2#129bis" w:date="2025-04-17T11:05:00Z"/>
                <w:rFonts w:ascii="Arial" w:hAnsi="Arial"/>
                <w:sz w:val="18"/>
              </w:rPr>
            </w:pPr>
            <w:ins w:id="1527" w:author="Rapp_AfterRAN2#129" w:date="2025-04-16T16:04:00Z">
              <w:del w:id="1528"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522"/>
                <w:r w:rsidRPr="00537C00" w:rsidDel="00924992">
                  <w:rPr>
                    <w:rStyle w:val="CommentReference"/>
                    <w:rFonts w:ascii="Arial" w:hAnsi="Arial"/>
                    <w:sz w:val="18"/>
                    <w:szCs w:val="20"/>
                  </w:rPr>
                  <w:commentReference w:id="1522"/>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529" w:author="Rapp_AfterRAN2#129" w:date="2025-04-16T16:04:00Z"/>
                <w:del w:id="1530" w:author="Rapp_AfterRAN2#129bis" w:date="2025-04-17T11:05:00Z"/>
                <w:rFonts w:ascii="Arial" w:hAnsi="Arial"/>
                <w:sz w:val="18"/>
              </w:rPr>
            </w:pPr>
          </w:p>
          <w:p w14:paraId="1CBCB635" w14:textId="7ED41F5A" w:rsidR="00DB62AA" w:rsidRPr="00537C00" w:rsidDel="00924992" w:rsidRDefault="00651C2F" w:rsidP="00651C2F">
            <w:pPr>
              <w:pStyle w:val="EditorsNote"/>
              <w:rPr>
                <w:ins w:id="1531" w:author="Rapp_AfterRAN2#129" w:date="2025-04-16T16:04:00Z"/>
                <w:del w:id="1532" w:author="Rapp_AfterRAN2#129bis" w:date="2025-04-17T11:05:00Z"/>
                <w:b/>
                <w:bCs/>
                <w:i/>
                <w:iCs/>
              </w:rPr>
            </w:pPr>
            <w:ins w:id="1533" w:author="Rapp_AfterRAN2#129" w:date="2025-04-16T16:04:00Z">
              <w:del w:id="1534"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535"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536" w:author="Rapp_AfterRAN2#129bis" w:date="2025-04-17T10:51:00Z"/>
                <w:rFonts w:ascii="Arial" w:hAnsi="Arial"/>
                <w:b/>
                <w:i/>
                <w:sz w:val="18"/>
              </w:rPr>
            </w:pPr>
            <w:commentRangeStart w:id="1537"/>
            <w:ins w:id="1538" w:author="Rapp_AfterRAN2#129bis" w:date="2025-04-17T10:50:00Z">
              <w:r w:rsidRPr="00537C00">
                <w:rPr>
                  <w:rFonts w:ascii="Arial" w:hAnsi="Arial"/>
                  <w:b/>
                  <w:i/>
                  <w:sz w:val="18"/>
                </w:rPr>
                <w:t>dataCo</w:t>
              </w:r>
            </w:ins>
            <w:ins w:id="1539" w:author="Rapp_AfterRAN2#129bis" w:date="2025-04-17T10:51:00Z">
              <w:r w:rsidRPr="00537C00">
                <w:rPr>
                  <w:rFonts w:ascii="Arial" w:hAnsi="Arial"/>
                  <w:b/>
                  <w:i/>
                  <w:sz w:val="18"/>
                </w:rPr>
                <w:t>llectionStart</w:t>
              </w:r>
            </w:ins>
            <w:ins w:id="1540"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541" w:author="Rapp_AfterRAN2#129bis" w:date="2025-04-17T10:50:00Z"/>
                <w:rFonts w:ascii="Arial" w:hAnsi="Arial"/>
                <w:bCs/>
                <w:iCs/>
                <w:sz w:val="18"/>
              </w:rPr>
            </w:pPr>
            <w:ins w:id="1542"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543" w:author="Rapp_AfterRAN2#129bis" w:date="2025-04-24T12:20:00Z">
              <w:r w:rsidR="00296354" w:rsidRPr="00537C00">
                <w:rPr>
                  <w:rFonts w:eastAsia="MS Mincho"/>
                </w:rPr>
                <w:t>'</w:t>
              </w:r>
            </w:ins>
            <w:ins w:id="1544" w:author="Rapp_AfterRAN2#129bis" w:date="2025-05-06T09:11:00Z">
              <w:r w:rsidR="00377DEA" w:rsidRPr="00537C00">
                <w:rPr>
                  <w:rFonts w:ascii="Arial" w:hAnsi="Arial"/>
                  <w:bCs/>
                  <w:iCs/>
                  <w:sz w:val="18"/>
                </w:rPr>
                <w:t>start</w:t>
              </w:r>
            </w:ins>
            <w:ins w:id="1545" w:author="Rapp_AfterRAN2#129bis" w:date="2025-04-24T12:20:00Z">
              <w:r w:rsidR="00296354" w:rsidRPr="00537C00">
                <w:rPr>
                  <w:rFonts w:eastAsia="MS Mincho"/>
                </w:rPr>
                <w:t>'</w:t>
              </w:r>
            </w:ins>
            <w:ins w:id="1546" w:author="Rapp_AfterRAN2#129bis" w:date="2025-04-24T12:19:00Z">
              <w:r w:rsidR="00BB2231" w:rsidRPr="00537C00">
                <w:rPr>
                  <w:rFonts w:ascii="Arial" w:hAnsi="Arial"/>
                  <w:bCs/>
                  <w:iCs/>
                  <w:sz w:val="18"/>
                </w:rPr>
                <w:t>, it ind</w:t>
              </w:r>
            </w:ins>
            <w:ins w:id="1547" w:author="Rapp_AfterRAN2#129bis" w:date="2025-04-17T10:51:00Z">
              <w:r w:rsidR="00A71105" w:rsidRPr="00537C00">
                <w:rPr>
                  <w:rFonts w:ascii="Arial" w:hAnsi="Arial"/>
                  <w:bCs/>
                  <w:iCs/>
                  <w:sz w:val="18"/>
                </w:rPr>
                <w:t>icates</w:t>
              </w:r>
            </w:ins>
            <w:ins w:id="1548" w:author="Rapp_AfterRAN2#129bis" w:date="2025-04-17T10:52:00Z">
              <w:r w:rsidR="00A71105" w:rsidRPr="00537C00">
                <w:rPr>
                  <w:rFonts w:ascii="Arial" w:hAnsi="Arial"/>
                  <w:bCs/>
                  <w:iCs/>
                  <w:sz w:val="18"/>
                </w:rPr>
                <w:t xml:space="preserve"> </w:t>
              </w:r>
            </w:ins>
            <w:commentRangeStart w:id="1549"/>
            <w:commentRangeStart w:id="1550"/>
            <w:ins w:id="1551"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552" w:author="Rapp_AfterRAN2#129bis" w:date="2025-04-17T10:51:00Z">
              <w:r w:rsidR="00A71105" w:rsidRPr="00537C00">
                <w:rPr>
                  <w:rFonts w:ascii="Arial" w:hAnsi="Arial"/>
                  <w:bCs/>
                  <w:iCs/>
                  <w:sz w:val="18"/>
                </w:rPr>
                <w:t xml:space="preserve"> </w:t>
              </w:r>
            </w:ins>
            <w:ins w:id="1553" w:author="Rapp_AfterRAN2#129bis" w:date="2025-04-17T11:04:00Z">
              <w:r w:rsidR="007B78EB" w:rsidRPr="00537C00">
                <w:rPr>
                  <w:rFonts w:ascii="Arial" w:hAnsi="Arial"/>
                  <w:sz w:val="18"/>
                </w:rPr>
                <w:t>preference</w:t>
              </w:r>
            </w:ins>
            <w:commentRangeEnd w:id="1549"/>
            <w:r w:rsidR="00F74EEC">
              <w:rPr>
                <w:rStyle w:val="CommentReference"/>
              </w:rPr>
              <w:commentReference w:id="1549"/>
            </w:r>
            <w:commentRangeEnd w:id="1550"/>
            <w:r w:rsidR="00DC64D6">
              <w:rPr>
                <w:rStyle w:val="CommentReference"/>
              </w:rPr>
              <w:commentReference w:id="1550"/>
            </w:r>
            <w:ins w:id="1554" w:author="Rapp_AfterRAN2#129bis" w:date="2025-04-17T11:04:00Z">
              <w:r w:rsidR="007B78EB" w:rsidRPr="00537C00">
                <w:rPr>
                  <w:rFonts w:ascii="Arial" w:hAnsi="Arial"/>
                  <w:sz w:val="18"/>
                </w:rPr>
                <w:t xml:space="preserve"> to be configured with radio resources for UE data collection</w:t>
              </w:r>
            </w:ins>
            <w:ins w:id="1555"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556"/>
            <w:commentRangeEnd w:id="1556"/>
            <w:ins w:id="1557" w:author="Rapp_AfterRAN2#129bis" w:date="2025-04-17T11:04:00Z">
              <w:r w:rsidR="007B78EB" w:rsidRPr="00537C00">
                <w:rPr>
                  <w:rStyle w:val="CommentReference"/>
                  <w:rFonts w:eastAsia="MS Mincho"/>
                  <w:sz w:val="20"/>
                  <w:szCs w:val="20"/>
                </w:rPr>
                <w:commentReference w:id="1556"/>
              </w:r>
            </w:ins>
            <w:commentRangeEnd w:id="1537"/>
            <w:ins w:id="1558" w:author="Rapp_AfterRAN2#129bis" w:date="2025-04-17T11:06:00Z">
              <w:r w:rsidR="00563CE7" w:rsidRPr="00537C00">
                <w:rPr>
                  <w:rStyle w:val="CommentReference"/>
                  <w:rFonts w:eastAsia="MS Mincho"/>
                  <w:sz w:val="20"/>
                  <w:szCs w:val="20"/>
                </w:rPr>
                <w:commentReference w:id="1537"/>
              </w:r>
            </w:ins>
            <w:ins w:id="1559" w:author="Rapp_AfterRAN2#129bis" w:date="2025-04-24T12:20:00Z">
              <w:r w:rsidR="000F537C" w:rsidRPr="00537C00">
                <w:rPr>
                  <w:rFonts w:eastAsia="MS Mincho"/>
                </w:rPr>
                <w:t xml:space="preserve"> '</w:t>
              </w:r>
            </w:ins>
            <w:ins w:id="1560" w:author="Rapp_AfterRAN2#129bis" w:date="2025-05-06T09:12:00Z">
              <w:r w:rsidR="00377DEA" w:rsidRPr="00537C00">
                <w:rPr>
                  <w:rFonts w:ascii="Arial" w:hAnsi="Arial"/>
                  <w:bCs/>
                  <w:iCs/>
                  <w:sz w:val="18"/>
                </w:rPr>
                <w:t>stop</w:t>
              </w:r>
            </w:ins>
            <w:ins w:id="1561" w:author="Rapp_AfterRAN2#129bis" w:date="2025-04-24T12:20:00Z">
              <w:r w:rsidR="000F537C" w:rsidRPr="00537C00">
                <w:rPr>
                  <w:rFonts w:eastAsia="MS Mincho"/>
                </w:rPr>
                <w:t>'</w:t>
              </w:r>
            </w:ins>
            <w:ins w:id="1562" w:author="Rapp_AfterRAN2#129bis" w:date="2025-04-24T12:21:00Z">
              <w:r w:rsidR="000F537C" w:rsidRPr="00537C00">
                <w:rPr>
                  <w:rFonts w:eastAsia="MS Mincho"/>
                </w:rPr>
                <w:t>, it</w:t>
              </w:r>
              <w:r w:rsidR="00AF3263" w:rsidRPr="00537C00">
                <w:rPr>
                  <w:rFonts w:eastAsia="MS Mincho"/>
                </w:rPr>
                <w:t xml:space="preserve"> indicates</w:t>
              </w:r>
              <w:commentRangeStart w:id="1563"/>
              <w:commentRangeStart w:id="1564"/>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563"/>
            <w:r w:rsidR="00F74EEC">
              <w:rPr>
                <w:rStyle w:val="CommentReference"/>
              </w:rPr>
              <w:commentReference w:id="1563"/>
            </w:r>
            <w:commentRangeEnd w:id="1564"/>
            <w:r w:rsidR="00DC64D6">
              <w:rPr>
                <w:rStyle w:val="CommentReference"/>
              </w:rPr>
              <w:commentReference w:id="1564"/>
            </w:r>
            <w:ins w:id="1565" w:author="Rapp_AfterRAN2#129bis" w:date="2025-04-24T12:21:00Z">
              <w:r w:rsidR="00AF3263" w:rsidRPr="00537C00">
                <w:rPr>
                  <w:rFonts w:ascii="Arial" w:hAnsi="Arial"/>
                  <w:sz w:val="18"/>
                </w:rPr>
                <w:t xml:space="preserve"> to not be configured any longer with radio resources for UE data collection</w:t>
              </w:r>
            </w:ins>
            <w:ins w:id="1566"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567"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568" w:author="Rapp_AfterRAN2#129bis" w:date="2025-04-17T11:07:00Z"/>
                <w:rFonts w:ascii="Arial" w:hAnsi="Arial"/>
                <w:b/>
                <w:i/>
                <w:sz w:val="18"/>
              </w:rPr>
            </w:pPr>
            <w:commentRangeStart w:id="1569"/>
            <w:ins w:id="1570"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571" w:author="Rapp_AfterRAN2#129bis" w:date="2025-04-17T11:08:00Z"/>
                <w:rFonts w:ascii="Arial" w:hAnsi="Arial"/>
                <w:bCs/>
                <w:iCs/>
                <w:sz w:val="18"/>
              </w:rPr>
            </w:pPr>
            <w:ins w:id="1572"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573"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574" w:author="Rapp_AfterRAN2#129bis" w:date="2025-04-17T11:08:00Z"/>
                <w:rFonts w:ascii="Arial" w:hAnsi="Arial"/>
                <w:bCs/>
                <w:iCs/>
                <w:sz w:val="18"/>
              </w:rPr>
            </w:pPr>
          </w:p>
          <w:p w14:paraId="0F51EA25" w14:textId="56CDD9F4" w:rsidR="00635C32" w:rsidRPr="00537C00" w:rsidRDefault="00635C32" w:rsidP="007F77B7">
            <w:pPr>
              <w:pStyle w:val="EditorsNote"/>
              <w:rPr>
                <w:ins w:id="1575" w:author="Rapp_AfterRAN2#129bis" w:date="2025-04-17T10:58:00Z"/>
              </w:rPr>
            </w:pPr>
            <w:ins w:id="1576"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577"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569"/>
              <w:r w:rsidR="00C422F7" w:rsidRPr="00537C00">
                <w:rPr>
                  <w:rStyle w:val="CommentReference"/>
                  <w:rFonts w:eastAsia="MS Mincho"/>
                  <w:sz w:val="20"/>
                  <w:szCs w:val="20"/>
                </w:rPr>
                <w:commentReference w:id="1569"/>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578"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579" w:author="Rapp_AfterRAN2#129" w:date="2025-04-16T16:05:00Z"/>
                <w:rFonts w:ascii="Arial" w:hAnsi="Arial"/>
                <w:b/>
                <w:i/>
                <w:sz w:val="18"/>
              </w:rPr>
            </w:pPr>
            <w:commentRangeStart w:id="1580"/>
            <w:ins w:id="1581"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582" w:author="Rapp_AfterRAN2#129" w:date="2025-04-16T16:04:00Z"/>
                <w:b/>
                <w:i/>
              </w:rPr>
            </w:pPr>
            <w:ins w:id="1583" w:author="Rapp_AfterRAN2#129" w:date="2025-04-16T16:05:00Z">
              <w:r w:rsidRPr="00537C00">
                <w:rPr>
                  <w:bCs/>
                  <w:iCs/>
                </w:rPr>
                <w:t xml:space="preserve">Indicates assistance information related to the logging of </w:t>
              </w:r>
              <w:del w:id="1584" w:author="Rapp_AfterRAN2#129bis" w:date="2025-05-06T15:51:00Z">
                <w:r w:rsidRPr="00537C00">
                  <w:rPr>
                    <w:bCs/>
                    <w:iCs/>
                  </w:rPr>
                  <w:delText xml:space="preserve">L1 </w:delText>
                </w:r>
              </w:del>
              <w:r w:rsidRPr="00537C00">
                <w:rPr>
                  <w:bCs/>
                  <w:iCs/>
                </w:rPr>
                <w:t>measurements</w:t>
              </w:r>
            </w:ins>
            <w:ins w:id="1585" w:author="Rapp_AfterRAN2#129bis" w:date="2025-05-06T15:51:00Z">
              <w:r w:rsidRPr="00537C00">
                <w:rPr>
                  <w:bCs/>
                  <w:iCs/>
                </w:rPr>
                <w:t xml:space="preserve"> </w:t>
              </w:r>
              <w:r w:rsidR="00E60B73" w:rsidRPr="00537C00">
                <w:rPr>
                  <w:bCs/>
                  <w:iCs/>
                </w:rPr>
                <w:t>for network data collection</w:t>
              </w:r>
            </w:ins>
            <w:ins w:id="1586" w:author="Rapp_AfterRAN2#129" w:date="2025-04-16T16:05:00Z">
              <w:r w:rsidRPr="00537C00">
                <w:rPr>
                  <w:bCs/>
                  <w:iCs/>
                </w:rPr>
                <w:t xml:space="preserve"> performed in accordance with </w:t>
              </w:r>
              <w:r w:rsidRPr="00537C00">
                <w:rPr>
                  <w:bCs/>
                  <w:i/>
                </w:rPr>
                <w:t>CSI-LoggedMeasurementConfig</w:t>
              </w:r>
              <w:commentRangeEnd w:id="1580"/>
              <w:r w:rsidRPr="00537C00">
                <w:rPr>
                  <w:rStyle w:val="CommentReference"/>
                  <w:i/>
                  <w:sz w:val="18"/>
                  <w:szCs w:val="20"/>
                </w:rPr>
                <w:commentReference w:id="1580"/>
              </w:r>
              <w:r w:rsidRPr="00537C00">
                <w:rPr>
                  <w:bCs/>
                  <w:i/>
                </w:rPr>
                <w:t>.</w:t>
              </w:r>
            </w:ins>
          </w:p>
        </w:tc>
      </w:tr>
      <w:tr w:rsidR="00C02ADE" w:rsidRPr="00537C00" w14:paraId="1333CDCD" w14:textId="77777777" w:rsidTr="00964CC4">
        <w:trPr>
          <w:cantSplit/>
          <w:ins w:id="1587"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588" w:author="Rapp_AfterRAN2#129" w:date="2025-04-16T16:05:00Z"/>
                <w:rFonts w:ascii="Arial" w:hAnsi="Arial"/>
                <w:b/>
                <w:i/>
                <w:sz w:val="18"/>
              </w:rPr>
            </w:pPr>
            <w:commentRangeStart w:id="1589"/>
            <w:ins w:id="1590" w:author="Rapp_AfterRAN2#129" w:date="2025-04-16T16:05:00Z">
              <w:r w:rsidRPr="00537C00">
                <w:rPr>
                  <w:rFonts w:ascii="Arial" w:hAnsi="Arial"/>
                  <w:b/>
                  <w:i/>
                  <w:sz w:val="18"/>
                </w:rPr>
                <w:lastRenderedPageBreak/>
                <w:t>low</w:t>
              </w:r>
            </w:ins>
            <w:ins w:id="1591" w:author="Rapp_AfterRAN2#129bis" w:date="2025-05-05T16:31:00Z">
              <w:r w:rsidR="007D1501" w:rsidRPr="00537C00">
                <w:rPr>
                  <w:rFonts w:ascii="Arial" w:hAnsi="Arial"/>
                  <w:b/>
                  <w:i/>
                  <w:sz w:val="18"/>
                </w:rPr>
                <w:t>Power</w:t>
              </w:r>
            </w:ins>
            <w:ins w:id="1592" w:author="Rapp_AfterRAN2#129" w:date="2025-04-16T16:05:00Z">
              <w:del w:id="1593"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594" w:author="Rapp_AfterRAN2#129" w:date="2025-04-16T16:05:00Z"/>
                <w:rFonts w:ascii="Arial" w:hAnsi="Arial"/>
                <w:bCs/>
                <w:iCs/>
                <w:sz w:val="18"/>
              </w:rPr>
            </w:pPr>
            <w:ins w:id="1595"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596" w:author="Rapp_AfterRAN2#129bis" w:date="2025-05-05T16:30:00Z">
                <w:r w:rsidRPr="00537C00" w:rsidDel="007D1501">
                  <w:rPr>
                    <w:rFonts w:ascii="Arial" w:hAnsi="Arial"/>
                    <w:bCs/>
                    <w:iCs/>
                    <w:sz w:val="18"/>
                  </w:rPr>
                  <w:delText>battery</w:delText>
                </w:r>
              </w:del>
            </w:ins>
            <w:ins w:id="1597" w:author="Rapp_AfterRAN2#129bis" w:date="2025-05-05T16:30:00Z">
              <w:r w:rsidR="007D1501" w:rsidRPr="00537C00">
                <w:rPr>
                  <w:rFonts w:ascii="Arial" w:hAnsi="Arial"/>
                  <w:bCs/>
                  <w:iCs/>
                  <w:sz w:val="18"/>
                </w:rPr>
                <w:t>power</w:t>
              </w:r>
            </w:ins>
            <w:ins w:id="1598" w:author="Rapp_AfterRAN2#129" w:date="2025-04-16T16:05:00Z">
              <w:r w:rsidRPr="00537C00">
                <w:rPr>
                  <w:rFonts w:ascii="Arial" w:hAnsi="Arial"/>
                  <w:bCs/>
                  <w:iCs/>
                  <w:sz w:val="18"/>
                </w:rPr>
                <w:t xml:space="preserve"> state</w:t>
              </w:r>
              <w:commentRangeEnd w:id="1589"/>
              <w:r w:rsidRPr="00537C00">
                <w:rPr>
                  <w:rStyle w:val="CommentReference"/>
                  <w:rFonts w:ascii="Arial" w:hAnsi="Arial"/>
                  <w:sz w:val="18"/>
                  <w:szCs w:val="20"/>
                </w:rPr>
                <w:commentReference w:id="1589"/>
              </w:r>
              <w:r w:rsidRPr="00537C00">
                <w:rPr>
                  <w:rFonts w:ascii="Arial" w:hAnsi="Arial"/>
                  <w:bCs/>
                  <w:iCs/>
                  <w:sz w:val="18"/>
                </w:rPr>
                <w:t>.</w:t>
              </w:r>
            </w:ins>
          </w:p>
          <w:p w14:paraId="2DE52BDF" w14:textId="77777777" w:rsidR="00B8674A" w:rsidRPr="00537C00" w:rsidRDefault="00B8674A" w:rsidP="00B8674A">
            <w:pPr>
              <w:keepNext/>
              <w:keepLines/>
              <w:spacing w:after="0"/>
              <w:rPr>
                <w:ins w:id="1599" w:author="Rapp_AfterRAN2#129" w:date="2025-04-16T16:05:00Z"/>
                <w:rFonts w:ascii="Arial" w:hAnsi="Arial"/>
                <w:bCs/>
                <w:iCs/>
                <w:sz w:val="18"/>
              </w:rPr>
            </w:pPr>
          </w:p>
          <w:p w14:paraId="12F67003" w14:textId="2EA5DCA5" w:rsidR="00C02ADE" w:rsidRPr="00537C00" w:rsidRDefault="00B8674A" w:rsidP="00B8674A">
            <w:pPr>
              <w:pStyle w:val="EditorsNote"/>
              <w:rPr>
                <w:ins w:id="1600" w:author="Rapp_AfterRAN2#129" w:date="2025-04-16T16:04:00Z"/>
                <w:b/>
                <w:i/>
              </w:rPr>
            </w:pPr>
            <w:ins w:id="1601" w:author="Rapp_AfterRAN2#129" w:date="2025-04-16T16:05:00Z">
              <w:del w:id="1602"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603" w:author="Rapp_AfterRAN2#129bis" w:date="2025-05-05T16:30:00Z">
              <w:del w:id="1604" w:author="Rapp_AfterRAN2#130" w:date="2025-07-03T14:22:00Z">
                <w:r w:rsidR="007D1501" w:rsidRPr="00537C00" w:rsidDel="00D768E7">
                  <w:delText>power</w:delText>
                </w:r>
              </w:del>
            </w:ins>
            <w:ins w:id="1605" w:author="Rapp_AfterRAN2#129" w:date="2025-04-16T16:05:00Z">
              <w:del w:id="1606"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607" w:author="Rapp_AfterRAN2#129" w:date="2025-04-16T16:04:00Z"/>
          <w:del w:id="1608"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609" w:author="Rapp_AfterRAN2#129" w:date="2025-04-16T16:07:00Z"/>
                <w:del w:id="1610" w:author="Rapp_AfterRAN2#129bis" w:date="2025-04-17T18:07:00Z"/>
                <w:rFonts w:ascii="Arial" w:hAnsi="Arial"/>
                <w:b/>
                <w:i/>
                <w:sz w:val="18"/>
              </w:rPr>
            </w:pPr>
            <w:commentRangeStart w:id="1611"/>
            <w:ins w:id="1612" w:author="Rapp_AfterRAN2#129" w:date="2025-04-16T16:07:00Z">
              <w:del w:id="1613"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614" w:author="Rapp_AfterRAN2#129" w:date="2025-04-16T16:07:00Z"/>
                <w:del w:id="1615" w:author="Rapp_AfterRAN2#129bis" w:date="2025-04-17T18:07:00Z"/>
                <w:rFonts w:ascii="Arial" w:hAnsi="Arial"/>
                <w:bCs/>
                <w:iCs/>
                <w:sz w:val="18"/>
              </w:rPr>
            </w:pPr>
            <w:ins w:id="1616" w:author="Rapp_AfterRAN2#129" w:date="2025-04-16T16:07:00Z">
              <w:del w:id="1617"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611"/>
                <w:r w:rsidRPr="00537C00" w:rsidDel="00E51FB8">
                  <w:rPr>
                    <w:rStyle w:val="CommentReference"/>
                    <w:rFonts w:ascii="Arial" w:hAnsi="Arial"/>
                    <w:sz w:val="18"/>
                    <w:szCs w:val="20"/>
                  </w:rPr>
                  <w:commentReference w:id="1611"/>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618" w:author="Rapp_AfterRAN2#129" w:date="2025-04-16T16:07:00Z"/>
                <w:del w:id="1619"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620" w:author="Rapp_AfterRAN2#129" w:date="2025-04-16T16:04:00Z"/>
                <w:del w:id="1621" w:author="Rapp_AfterRAN2#129bis" w:date="2025-04-17T18:07:00Z"/>
                <w:b/>
                <w:i/>
              </w:rPr>
            </w:pPr>
            <w:ins w:id="1622" w:author="Rapp_AfterRAN2#129" w:date="2025-04-16T16:07:00Z">
              <w:del w:id="1623"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624" w:author="Rapp_AfterRAN2#129" w:date="2025-04-16T16:05:00Z">
              <w:del w:id="1625" w:author="Rapp_AfterRAN2#129bis" w:date="2025-04-17T18:07:00Z">
                <w:r w:rsidR="0011060C" w:rsidRPr="00537C00" w:rsidDel="00E51FB8">
                  <w:delText>.</w:delText>
                </w:r>
              </w:del>
            </w:ins>
          </w:p>
        </w:tc>
      </w:tr>
      <w:tr w:rsidR="007E3DDA" w:rsidRPr="00537C00" w:rsidDel="00E51FB8" w14:paraId="046A9D44" w14:textId="77777777" w:rsidTr="00964CC4">
        <w:trPr>
          <w:cantSplit/>
          <w:ins w:id="1626"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627" w:author="Rapp_AfterRAN2#129bis" w:date="2025-04-23T16:55:00Z"/>
                <w:rFonts w:ascii="Arial" w:hAnsi="Arial"/>
                <w:b/>
                <w:i/>
                <w:sz w:val="18"/>
              </w:rPr>
            </w:pPr>
            <w:ins w:id="1628" w:author="Rapp_AfterRAN2#129bis" w:date="2025-04-24T12:22:00Z">
              <w:r w:rsidRPr="00537C00">
                <w:rPr>
                  <w:rFonts w:ascii="Arial" w:hAnsi="Arial"/>
                  <w:b/>
                  <w:i/>
                  <w:sz w:val="18"/>
                </w:rPr>
                <w:t>buffer</w:t>
              </w:r>
            </w:ins>
            <w:ins w:id="1629"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630" w:author="Rapp_AfterRAN2#129bis" w:date="2025-04-23T16:56:00Z"/>
                <w:rFonts w:ascii="Arial" w:hAnsi="Arial"/>
                <w:bCs/>
                <w:iCs/>
                <w:sz w:val="18"/>
              </w:rPr>
            </w:pPr>
            <w:ins w:id="1631" w:author="Rapp_AfterRAN2#129bis" w:date="2025-04-23T16:55:00Z">
              <w:r w:rsidRPr="00537C00">
                <w:rPr>
                  <w:rFonts w:ascii="Arial" w:hAnsi="Arial"/>
                  <w:bCs/>
                  <w:iCs/>
                  <w:sz w:val="18"/>
                </w:rPr>
                <w:t xml:space="preserve">Indicates the status of the </w:t>
              </w:r>
            </w:ins>
            <w:ins w:id="1632" w:author="Rapp_AfterRAN2#129bis" w:date="2025-04-24T12:23:00Z">
              <w:r w:rsidR="00107797" w:rsidRPr="00537C00">
                <w:rPr>
                  <w:rFonts w:ascii="Arial" w:hAnsi="Arial"/>
                  <w:bCs/>
                  <w:iCs/>
                  <w:sz w:val="18"/>
                </w:rPr>
                <w:t>buffer</w:t>
              </w:r>
            </w:ins>
            <w:ins w:id="1633"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634"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635" w:author="Rapp_AfterRAN2#130" w:date="2025-07-11T09:55:00Z">
              <w:r w:rsidR="00720EB5">
                <w:rPr>
                  <w:rFonts w:ascii="Arial" w:hAnsi="Arial"/>
                  <w:bCs/>
                  <w:iCs/>
                  <w:sz w:val="18"/>
                </w:rPr>
                <w:t xml:space="preserve"> for network data collection</w:t>
              </w:r>
            </w:ins>
            <w:ins w:id="1636"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637"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638" w:author="Rapp_AfterRAN2#129bis" w:date="2025-04-23T16:55:00Z"/>
                <w:rFonts w:ascii="Arial" w:hAnsi="Arial"/>
                <w:b/>
                <w:i/>
                <w:sz w:val="18"/>
              </w:rPr>
            </w:pPr>
            <w:ins w:id="1639" w:author="Rapp_AfterRAN2#129bis" w:date="2025-04-23T16:56:00Z">
              <w:r w:rsidRPr="00537C00">
                <w:t>Editor</w:t>
              </w:r>
              <w:r w:rsidRPr="00537C00">
                <w:rPr>
                  <w:rFonts w:eastAsia="MS Mincho"/>
                </w:rPr>
                <w:t>'s Note: FFS the encoding of the data availability indication and the cause value (full buffer, threshold</w:t>
              </w:r>
              <w:commentRangeStart w:id="1640"/>
              <w:commentRangeEnd w:id="1640"/>
              <w:r w:rsidRPr="00537C00">
                <w:rPr>
                  <w:rStyle w:val="CommentReference"/>
                  <w:rFonts w:eastAsia="MS Mincho"/>
                  <w:sz w:val="20"/>
                  <w:szCs w:val="20"/>
                </w:rPr>
                <w:commentReference w:id="1640"/>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641" w:name="OLE_LINK14"/>
            <w:r w:rsidRPr="00537C00">
              <w:t xml:space="preserve">SCell(s) </w:t>
            </w:r>
            <w:bookmarkEnd w:id="1641"/>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lastRenderedPageBreak/>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lastRenderedPageBreak/>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lastRenderedPageBreak/>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lastRenderedPageBreak/>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642" w:name="_Toc60777131"/>
      <w:bookmarkStart w:id="1643" w:name="_Toc193446046"/>
      <w:bookmarkStart w:id="1644" w:name="_Toc193451851"/>
      <w:bookmarkStart w:id="1645" w:name="_Toc193463121"/>
      <w:r w:rsidRPr="00537C00">
        <w:rPr>
          <w:noProof/>
        </w:rPr>
        <w:t>–</w:t>
      </w:r>
      <w:r w:rsidRPr="00537C00">
        <w:rPr>
          <w:noProof/>
        </w:rPr>
        <w:tab/>
      </w:r>
      <w:r w:rsidRPr="00537C00">
        <w:rPr>
          <w:i/>
          <w:noProof/>
        </w:rPr>
        <w:t>UEInformationRequest</w:t>
      </w:r>
      <w:bookmarkEnd w:id="1642"/>
      <w:bookmarkEnd w:id="1643"/>
      <w:bookmarkEnd w:id="1644"/>
      <w:bookmarkEnd w:id="1645"/>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646" w:author="Rapp_AfterRAN2#129" w:date="2025-04-16T16:09:00Z">
        <w:r w:rsidR="008D562A" w:rsidRPr="00537C00">
          <w:rPr>
            <w:noProof/>
          </w:rPr>
          <w:t>UEInformationRequest-v19xy-IEs</w:t>
        </w:r>
      </w:ins>
      <w:del w:id="1647"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648" w:author="Rapp_AfterRAN2#129" w:date="2025-04-16T16:09:00Z"/>
          <w:noProof/>
        </w:rPr>
      </w:pPr>
      <w:ins w:id="1649"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650" w:author="Rapp_AfterRAN2#129" w:date="2025-04-16T16:09:00Z"/>
          <w:noProof/>
          <w:color w:val="808080"/>
        </w:rPr>
      </w:pPr>
      <w:ins w:id="1651" w:author="Rapp_AfterRAN2#129" w:date="2025-04-16T16:09:00Z">
        <w:r w:rsidRPr="00537C00">
          <w:rPr>
            <w:noProof/>
          </w:rPr>
          <w:t xml:space="preserve">    </w:t>
        </w:r>
        <w:commentRangeStart w:id="1652"/>
        <w:commentRangeStart w:id="1653"/>
        <w:commentRangeStart w:id="1654"/>
        <w:commentRangeStart w:id="1655"/>
        <w:r w:rsidRPr="00537C00">
          <w:rPr>
            <w:noProof/>
          </w:rPr>
          <w:t>csi-</w:t>
        </w:r>
        <w:commentRangeStart w:id="1656"/>
        <w:commentRangeStart w:id="1657"/>
        <w:r w:rsidRPr="00537C00">
          <w:rPr>
            <w:noProof/>
          </w:rPr>
          <w:t>LogMeasReportReq</w:t>
        </w:r>
      </w:ins>
      <w:commentRangeEnd w:id="1656"/>
      <w:r w:rsidR="00F205E4">
        <w:rPr>
          <w:rStyle w:val="CommentReference"/>
          <w:rFonts w:ascii="Times New Roman" w:hAnsi="Times New Roman"/>
          <w:noProof/>
          <w:lang w:eastAsia="zh-CN"/>
        </w:rPr>
        <w:commentReference w:id="1656"/>
      </w:r>
      <w:commentRangeEnd w:id="1657"/>
      <w:r w:rsidR="004839F8">
        <w:rPr>
          <w:rStyle w:val="CommentReference"/>
          <w:rFonts w:ascii="Times New Roman" w:hAnsi="Times New Roman"/>
          <w:noProof/>
          <w:lang w:eastAsia="zh-CN"/>
        </w:rPr>
        <w:commentReference w:id="1657"/>
      </w:r>
      <w:ins w:id="1658" w:author="Rapp_AfterRAN2#129" w:date="2025-04-16T16:09: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commentRangeEnd w:id="1652"/>
        <w:r w:rsidRPr="00537C00">
          <w:rPr>
            <w:rStyle w:val="CommentReference"/>
            <w:szCs w:val="20"/>
          </w:rPr>
          <w:commentReference w:id="1652"/>
        </w:r>
        <w:r w:rsidRPr="00537C00">
          <w:rPr>
            <w:noProof/>
          </w:rPr>
          <w:t xml:space="preserve">, </w:t>
        </w:r>
        <w:r w:rsidRPr="00537C00">
          <w:rPr>
            <w:noProof/>
            <w:color w:val="808080"/>
          </w:rPr>
          <w:t>-- Need N</w:t>
        </w:r>
      </w:ins>
      <w:commentRangeEnd w:id="1653"/>
      <w:r w:rsidR="00DA6DF8">
        <w:rPr>
          <w:rStyle w:val="CommentReference"/>
          <w:rFonts w:ascii="Times New Roman" w:hAnsi="Times New Roman"/>
          <w:noProof/>
          <w:lang w:eastAsia="zh-CN"/>
        </w:rPr>
        <w:commentReference w:id="1653"/>
      </w:r>
      <w:commentRangeEnd w:id="1654"/>
      <w:r w:rsidR="00D8644B">
        <w:rPr>
          <w:rStyle w:val="CommentReference"/>
          <w:rFonts w:ascii="Times New Roman" w:hAnsi="Times New Roman"/>
          <w:noProof/>
          <w:lang w:eastAsia="zh-CN"/>
        </w:rPr>
        <w:commentReference w:id="1654"/>
      </w:r>
      <w:commentRangeEnd w:id="1655"/>
      <w:r w:rsidR="00601DDF">
        <w:rPr>
          <w:rStyle w:val="CommentReference"/>
          <w:rFonts w:ascii="Times New Roman" w:hAnsi="Times New Roman"/>
          <w:noProof/>
          <w:lang w:eastAsia="zh-CN"/>
        </w:rPr>
        <w:commentReference w:id="1655"/>
      </w:r>
    </w:p>
    <w:p w14:paraId="2BDB0BE6" w14:textId="207CE613" w:rsidR="008D562A" w:rsidRPr="00537C00" w:rsidRDefault="008D562A" w:rsidP="008D562A">
      <w:pPr>
        <w:pStyle w:val="PL"/>
        <w:rPr>
          <w:ins w:id="1659" w:author="Rapp_AfterRAN2#129" w:date="2025-04-16T16:09:00Z"/>
          <w:noProof/>
        </w:rPr>
      </w:pPr>
      <w:ins w:id="1660"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661" w:author="Rapp_AfterRAN2#129" w:date="2025-04-16T16:09:00Z"/>
          <w:noProof/>
        </w:rPr>
      </w:pPr>
      <w:ins w:id="1662" w:author="Rapp_AfterRAN2#129" w:date="2025-04-16T16:09:00Z">
        <w:r w:rsidRPr="00537C00">
          <w:rPr>
            <w:noProof/>
          </w:rPr>
          <w:t>}</w:t>
        </w:r>
      </w:ins>
    </w:p>
    <w:p w14:paraId="45AFF307" w14:textId="77777777" w:rsidR="008D562A" w:rsidRPr="00537C00" w:rsidRDefault="008D562A" w:rsidP="008D562A">
      <w:pPr>
        <w:pStyle w:val="PL"/>
        <w:rPr>
          <w:ins w:id="1663"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664"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665" w:author="Rapp_AfterRAN2#129" w:date="2025-04-16T16:10:00Z"/>
                <w:rFonts w:ascii="Arial" w:hAnsi="Arial"/>
                <w:b/>
                <w:i/>
                <w:sz w:val="18"/>
                <w:lang w:eastAsia="ko-KR"/>
              </w:rPr>
            </w:pPr>
            <w:commentRangeStart w:id="1666"/>
            <w:ins w:id="1667" w:author="Rapp_AfterRAN2#129" w:date="2025-04-16T16:10:00Z">
              <w:r w:rsidRPr="00537C00">
                <w:rPr>
                  <w:rFonts w:ascii="Arial" w:hAnsi="Arial"/>
                  <w:b/>
                  <w:i/>
                  <w:sz w:val="18"/>
                  <w:lang w:eastAsia="ko-KR"/>
                </w:rPr>
                <w:t>csi-LogMeasReportReq</w:t>
              </w:r>
            </w:ins>
          </w:p>
          <w:p w14:paraId="73280775" w14:textId="2BE4396A" w:rsidR="00054D07" w:rsidRPr="00537C00" w:rsidRDefault="00903055" w:rsidP="00903055">
            <w:pPr>
              <w:pStyle w:val="TAL"/>
              <w:rPr>
                <w:ins w:id="1668" w:author="Rapp_AfterRAN2#129" w:date="2025-04-16T16:10:00Z"/>
                <w:b/>
                <w:i/>
                <w:lang w:eastAsia="ko-KR"/>
              </w:rPr>
            </w:pPr>
            <w:ins w:id="1669" w:author="Rapp_AfterRAN2#129" w:date="2025-04-16T16:10:00Z">
              <w:r w:rsidRPr="00537C00">
                <w:rPr>
                  <w:bCs/>
                  <w:iCs/>
                  <w:lang w:eastAsia="ko-KR"/>
                </w:rPr>
                <w:t xml:space="preserve">This field is used to indicate whether the UE shall report information about </w:t>
              </w:r>
              <w:commentRangeStart w:id="1670"/>
              <w:commentRangeStart w:id="1671"/>
              <w:commentRangeStart w:id="1672"/>
              <w:del w:id="1673" w:author="Rapp_AfterRAN2#130" w:date="2025-08-08T18:08:00Z" w16du:dateUtc="2025-08-08T16:08:00Z">
                <w:r w:rsidRPr="00537C00">
                  <w:rPr>
                    <w:bCs/>
                    <w:iCs/>
                    <w:lang w:eastAsia="ko-KR"/>
                  </w:rPr>
                  <w:delText>L1</w:delText>
                </w:r>
              </w:del>
            </w:ins>
            <w:commentRangeEnd w:id="1670"/>
            <w:del w:id="1674" w:author="Rapp_AfterRAN2#130" w:date="2025-08-08T18:08:00Z" w16du:dateUtc="2025-08-08T16:08:00Z">
              <w:r w:rsidR="004D65FA">
                <w:rPr>
                  <w:rStyle w:val="CommentReference"/>
                  <w:rFonts w:ascii="Times New Roman" w:hAnsi="Times New Roman"/>
                </w:rPr>
                <w:commentReference w:id="1670"/>
              </w:r>
              <w:commentRangeEnd w:id="1671"/>
              <w:r w:rsidR="00C34326">
                <w:rPr>
                  <w:rStyle w:val="CommentReference"/>
                  <w:rFonts w:ascii="Times New Roman" w:hAnsi="Times New Roman"/>
                </w:rPr>
                <w:commentReference w:id="1671"/>
              </w:r>
            </w:del>
            <w:commentRangeEnd w:id="1672"/>
            <w:r w:rsidR="008068ED">
              <w:rPr>
                <w:rStyle w:val="CommentReference"/>
                <w:rFonts w:ascii="Times New Roman" w:hAnsi="Times New Roman"/>
              </w:rPr>
              <w:commentReference w:id="1672"/>
            </w:r>
            <w:ins w:id="1675" w:author="Rapp_AfterRAN2#129" w:date="2025-04-16T16:10:00Z">
              <w:del w:id="1676" w:author="Rapp_AfterRAN2#130" w:date="2025-08-08T18:08:00Z" w16du:dateUtc="2025-08-08T16:08:00Z">
                <w:r w:rsidRPr="00537C00">
                  <w:rPr>
                    <w:bCs/>
                    <w:iCs/>
                    <w:lang w:eastAsia="ko-KR"/>
                  </w:rPr>
                  <w:delText xml:space="preserve"> </w:delText>
                </w:r>
              </w:del>
              <w:del w:id="1677" w:author="Rapp_AfterRAN2#129bis" w:date="2025-05-06T10:05:00Z">
                <w:r w:rsidRPr="00537C00">
                  <w:rPr>
                    <w:bCs/>
                    <w:iCs/>
                    <w:lang w:eastAsia="ko-KR"/>
                  </w:rPr>
                  <w:delText xml:space="preserve">logged </w:delText>
                </w:r>
              </w:del>
              <w:r w:rsidRPr="00537C00">
                <w:rPr>
                  <w:bCs/>
                  <w:iCs/>
                  <w:lang w:eastAsia="ko-KR"/>
                </w:rPr>
                <w:t>radio measurements</w:t>
              </w:r>
              <w:commentRangeEnd w:id="1666"/>
              <w:r w:rsidRPr="00537C00">
                <w:rPr>
                  <w:rStyle w:val="CommentReference"/>
                  <w:sz w:val="18"/>
                  <w:szCs w:val="20"/>
                  <w:lang w:eastAsia="ko-KR"/>
                </w:rPr>
                <w:commentReference w:id="1666"/>
              </w:r>
            </w:ins>
            <w:ins w:id="1678" w:author="Rapp_AfterRAN2#129bis" w:date="2025-05-06T10:05:00Z">
              <w:r w:rsidR="00EC17F6" w:rsidRPr="00537C00">
                <w:rPr>
                  <w:bCs/>
                  <w:iCs/>
                  <w:lang w:eastAsia="ko-KR"/>
                </w:rPr>
                <w:t xml:space="preserve"> logged in RRC connected </w:t>
              </w:r>
              <w:r w:rsidR="00BB57B9" w:rsidRPr="00537C00">
                <w:rPr>
                  <w:bCs/>
                  <w:iCs/>
                  <w:lang w:eastAsia="ko-KR"/>
                </w:rPr>
                <w:t>state</w:t>
              </w:r>
            </w:ins>
            <w:ins w:id="1679" w:author="Rapp_AfterRAN2#130" w:date="2025-07-11T09:56:00Z">
              <w:r w:rsidR="005F4D53">
                <w:rPr>
                  <w:bCs/>
                  <w:iCs/>
                  <w:lang w:eastAsia="ko-KR"/>
                </w:rPr>
                <w:t xml:space="preserve"> for </w:t>
              </w:r>
              <w:commentRangeStart w:id="1680"/>
              <w:commentRangeStart w:id="1681"/>
              <w:r w:rsidR="005F4D53">
                <w:rPr>
                  <w:bCs/>
                  <w:iCs/>
                  <w:lang w:eastAsia="ko-KR"/>
                </w:rPr>
                <w:t>network data collection</w:t>
              </w:r>
            </w:ins>
            <w:commentRangeEnd w:id="1680"/>
            <w:r w:rsidR="00460A51">
              <w:rPr>
                <w:rStyle w:val="CommentReference"/>
                <w:rFonts w:ascii="Times New Roman" w:hAnsi="Times New Roman"/>
              </w:rPr>
              <w:commentReference w:id="1680"/>
            </w:r>
            <w:commentRangeEnd w:id="1681"/>
            <w:r w:rsidR="00AA25B3">
              <w:rPr>
                <w:rStyle w:val="CommentReference"/>
                <w:rFonts w:ascii="Times New Roman" w:hAnsi="Times New Roman"/>
              </w:rPr>
              <w:commentReference w:id="1681"/>
            </w:r>
            <w:ins w:id="1682"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683" w:name="_Toc60777132"/>
      <w:bookmarkStart w:id="1684" w:name="_Toc193446047"/>
      <w:bookmarkStart w:id="1685" w:name="_Toc193451852"/>
      <w:bookmarkStart w:id="1686" w:name="_Toc193463122"/>
      <w:r w:rsidRPr="00537C00">
        <w:rPr>
          <w:noProof/>
        </w:rPr>
        <w:t>–</w:t>
      </w:r>
      <w:r w:rsidRPr="00537C00">
        <w:rPr>
          <w:noProof/>
        </w:rPr>
        <w:tab/>
      </w:r>
      <w:r w:rsidRPr="00537C00">
        <w:rPr>
          <w:i/>
          <w:noProof/>
        </w:rPr>
        <w:t>UEInformationResponse</w:t>
      </w:r>
      <w:bookmarkEnd w:id="1683"/>
      <w:bookmarkEnd w:id="1684"/>
      <w:bookmarkEnd w:id="1685"/>
      <w:bookmarkEnd w:id="1686"/>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687" w:author="Rapp_AfterRAN2#129bis" w:date="2025-04-24T12:26:00Z">
        <w:del w:id="1688" w:author="Rapp_AfterRAN2#130" w:date="2025-07-10T16:20:00Z">
          <w:r w:rsidR="00F67F99" w:rsidRPr="00537C00" w:rsidDel="00F0498B">
            <w:rPr>
              <w:rFonts w:eastAsia="Malgun Gothic"/>
            </w:rPr>
            <w:delText xml:space="preserve"> </w:delText>
          </w:r>
        </w:del>
        <w:commentRangeStart w:id="1689"/>
        <w:del w:id="1690"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691" w:author="Rapp_AfterRAN2#129bis" w:date="2025-05-06T16:15:00Z">
        <w:del w:id="1692" w:author="Rapp_AfterRAN2#130" w:date="2025-07-10T16:19:00Z">
          <w:r w:rsidR="007E4C82" w:rsidRPr="00537C00" w:rsidDel="00F0498B">
            <w:rPr>
              <w:rFonts w:eastAsia="Malgun Gothic"/>
            </w:rPr>
            <w:delText>for net</w:delText>
          </w:r>
        </w:del>
        <w:del w:id="1693" w:author="Rapp_AfterRAN2#130" w:date="2025-07-10T16:20:00Z">
          <w:r w:rsidR="007E4C82" w:rsidRPr="00537C00" w:rsidDel="00F0498B">
            <w:rPr>
              <w:rFonts w:eastAsia="Malgun Gothic"/>
            </w:rPr>
            <w:delText>work data collection</w:delText>
          </w:r>
        </w:del>
      </w:ins>
      <w:ins w:id="1694" w:author="Rapp_AfterRAN2#129bis" w:date="2025-04-24T12:26:00Z">
        <w:del w:id="1695"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696" w:author="Rapp_AfterRAN2#129bis" w:date="2025-04-17T19:15:00Z">
        <w:del w:id="1697" w:author="Rapp_AfterRAN2#130" w:date="2025-07-10T16:20:00Z">
          <w:r w:rsidR="00B8699B" w:rsidRPr="00537C00" w:rsidDel="00F0498B">
            <w:rPr>
              <w:rFonts w:eastAsia="Malgun Gothic"/>
            </w:rPr>
            <w:delText xml:space="preserve"> or SRBx (when logged measurement information </w:delText>
          </w:r>
        </w:del>
      </w:ins>
      <w:ins w:id="1698" w:author="Rapp_AfterRAN2#129bis" w:date="2025-05-06T16:17:00Z">
        <w:del w:id="1699" w:author="Rapp_AfterRAN2#130" w:date="2025-07-10T16:20:00Z">
          <w:r w:rsidR="00C4574E" w:rsidRPr="00537C00" w:rsidDel="00F0498B">
            <w:rPr>
              <w:rFonts w:eastAsia="Malgun Gothic"/>
            </w:rPr>
            <w:delText>for network data collection</w:delText>
          </w:r>
        </w:del>
      </w:ins>
      <w:ins w:id="1700" w:author="Rapp_AfterRAN2#129bis" w:date="2025-04-17T19:15:00Z">
        <w:del w:id="1701" w:author="Rapp_AfterRAN2#130" w:date="2025-07-10T16:20:00Z">
          <w:r w:rsidR="00B8699B" w:rsidRPr="00537C00" w:rsidDel="00F0498B">
            <w:rPr>
              <w:rFonts w:eastAsia="Malgun Gothic"/>
            </w:rPr>
            <w:delText xml:space="preserve"> is</w:delText>
          </w:r>
        </w:del>
      </w:ins>
      <w:ins w:id="1702" w:author="Rapp_AfterRAN2#129bis" w:date="2025-04-17T19:16:00Z">
        <w:del w:id="1703" w:author="Rapp_AfterRAN2#130" w:date="2025-07-10T16:20:00Z">
          <w:r w:rsidR="00B8699B" w:rsidRPr="00537C00" w:rsidDel="00F0498B">
            <w:rPr>
              <w:rFonts w:eastAsia="Malgun Gothic"/>
            </w:rPr>
            <w:delText xml:space="preserve"> included</w:delText>
          </w:r>
        </w:del>
      </w:ins>
      <w:ins w:id="1704" w:author="Rapp_AfterRAN2#129bis" w:date="2025-04-17T19:15:00Z">
        <w:del w:id="1705" w:author="Rapp_AfterRAN2#130" w:date="2025-07-10T16:20:00Z">
          <w:r w:rsidR="00B8699B" w:rsidRPr="00537C00" w:rsidDel="00F0498B">
            <w:rPr>
              <w:rFonts w:eastAsia="Malgun Gothic"/>
            </w:rPr>
            <w:delText>)</w:delText>
          </w:r>
        </w:del>
      </w:ins>
      <w:commentRangeEnd w:id="1689"/>
      <w:ins w:id="1706" w:author="Rapp_AfterRAN2#129bis" w:date="2025-04-25T08:06:00Z">
        <w:r w:rsidR="006C1FDF" w:rsidRPr="00537C00">
          <w:rPr>
            <w:rStyle w:val="CommentReference"/>
            <w:sz w:val="20"/>
            <w:szCs w:val="20"/>
          </w:rPr>
          <w:commentReference w:id="1689"/>
        </w:r>
      </w:ins>
    </w:p>
    <w:p w14:paraId="73C634BD" w14:textId="6C8AB671" w:rsidR="00903055" w:rsidRPr="00537C00" w:rsidDel="00B8699B" w:rsidRDefault="005868A8" w:rsidP="005868A8">
      <w:pPr>
        <w:pStyle w:val="EditorsNote"/>
        <w:rPr>
          <w:ins w:id="1707" w:author="Rapp_AfterRAN2#129" w:date="2025-04-16T16:10:00Z"/>
          <w:del w:id="1708" w:author="Rapp_AfterRAN2#129bis" w:date="2025-04-17T19:16:00Z"/>
        </w:rPr>
      </w:pPr>
      <w:ins w:id="1709" w:author="Rapp_AfterRAN2#129" w:date="2025-04-16T16:11:00Z">
        <w:del w:id="1710" w:author="Rapp_AfterRAN2#129bis" w:date="2025-04-17T19:16:00Z">
          <w:r w:rsidRPr="00537C00" w:rsidDel="00B8699B">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lastRenderedPageBreak/>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noProof/>
        </w:rPr>
      </w:pPr>
      <w:r w:rsidRPr="00537C00">
        <w:rPr>
          <w:noProof/>
        </w:rPr>
        <w:t xml:space="preserve">    nonCriticalExtension                 </w:t>
      </w:r>
      <w:ins w:id="1711" w:author="Rapp_AfterRAN2#129" w:date="2025-04-16T16:12:00Z">
        <w:r w:rsidR="004476FF" w:rsidRPr="00537C00" w:rsidDel="00695982">
          <w:rPr>
            <w:noProof/>
          </w:rPr>
          <w:t>UEInformationResponse-v19xy-IEs</w:t>
        </w:r>
      </w:ins>
      <w:r w:rsidRPr="00537C00" w:rsidDel="00695982">
        <w:rPr>
          <w:noProof/>
          <w:color w:val="993366"/>
        </w:rPr>
        <w:t>SEQUENCE</w:t>
      </w:r>
      <w:r w:rsidRPr="00537C00" w:rsidDel="00695982">
        <w:rPr>
          <w:noProof/>
        </w:rPr>
        <w:t xml:space="preserve"> {}                         </w:t>
      </w:r>
      <w:r w:rsidRPr="00537C00" w:rsidDel="00695982">
        <w:rPr>
          <w:noProof/>
          <w:color w:val="993366"/>
        </w:rPr>
        <w:t>OPTIONAL</w:t>
      </w:r>
    </w:p>
    <w:p w14:paraId="6B37523C" w14:textId="3932DE3D" w:rsidR="006659DC" w:rsidRPr="00537C00" w:rsidDel="00695982" w:rsidRDefault="006659DC" w:rsidP="00695982">
      <w:pPr>
        <w:pStyle w:val="PL"/>
        <w:rPr>
          <w:noProof/>
        </w:rPr>
      </w:pPr>
      <w:r w:rsidRPr="00537C00" w:rsidDel="00695982">
        <w:rPr>
          <w:noProof/>
        </w:rPr>
        <w:t>}</w:t>
      </w:r>
    </w:p>
    <w:p w14:paraId="445AC321" w14:textId="6F849456" w:rsidR="006659DC" w:rsidRPr="00537C00" w:rsidDel="00695982" w:rsidRDefault="006659DC" w:rsidP="00695982">
      <w:pPr>
        <w:pStyle w:val="PL"/>
        <w:rPr>
          <w:noProof/>
        </w:rPr>
      </w:pPr>
    </w:p>
    <w:p w14:paraId="608E6853" w14:textId="0E90C879" w:rsidR="004476FF" w:rsidRPr="00537C00" w:rsidDel="00695982" w:rsidRDefault="004476FF" w:rsidP="00695982">
      <w:pPr>
        <w:pStyle w:val="PL"/>
        <w:rPr>
          <w:ins w:id="1712" w:author="Rapp_AfterRAN2#129" w:date="2025-04-16T16:11:00Z"/>
          <w:noProof/>
        </w:rPr>
      </w:pPr>
      <w:ins w:id="1713"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5245355B" w14:textId="27F6D887" w:rsidR="004476FF" w:rsidRPr="00537C00" w:rsidDel="00695982" w:rsidRDefault="004476FF" w:rsidP="00695982">
      <w:pPr>
        <w:pStyle w:val="PL"/>
        <w:rPr>
          <w:ins w:id="1714" w:author="Rapp_AfterRAN2#129" w:date="2025-04-16T16:11:00Z"/>
          <w:noProof/>
        </w:rPr>
      </w:pPr>
      <w:ins w:id="1715" w:author="Rapp_AfterRAN2#129" w:date="2025-04-16T16:11:00Z">
        <w:r w:rsidRPr="00537C00" w:rsidDel="00695982">
          <w:rPr>
            <w:noProof/>
          </w:rPr>
          <w:t xml:space="preserve">    </w:t>
        </w:r>
      </w:ins>
      <w:commentRangeStart w:id="1716"/>
      <w:commentRangeStart w:id="1717"/>
      <w:commentRangeStart w:id="1718"/>
      <w:ins w:id="1719" w:author="Rapp_AfterRAN2#130" w:date="2025-08-08T18:43:00Z" w16du:dateUtc="2025-08-08T16:43:00Z">
        <w:r w:rsidRPr="00537C00" w:rsidDel="00695982">
          <w:rPr>
            <w:noProof/>
          </w:rPr>
          <w:t xml:space="preserve">csi-LogMeasReport-r19                CSI-LogMeasReport-r19               </w:t>
        </w:r>
        <w:r w:rsidRPr="00537C00" w:rsidDel="00695982">
          <w:rPr>
            <w:noProof/>
            <w:color w:val="993366"/>
          </w:rPr>
          <w:t>OPTIONAL</w:t>
        </w:r>
        <w:commentRangeEnd w:id="1718"/>
        <w:r w:rsidR="007B5871" w:rsidRPr="00537C00">
          <w:rPr>
            <w:noProof/>
          </w:rPr>
          <w:t>,</w:t>
        </w:r>
        <w:commentRangeEnd w:id="1716"/>
        <w:r w:rsidR="007B5871">
          <w:rPr>
            <w:rStyle w:val="CommentReference"/>
            <w:rFonts w:ascii="Times New Roman" w:hAnsi="Times New Roman"/>
            <w:noProof/>
            <w:lang w:eastAsia="zh-CN"/>
          </w:rPr>
          <w:commentReference w:id="1716"/>
        </w:r>
        <w:commentRangeEnd w:id="1717"/>
        <w:r w:rsidR="007B5871">
          <w:rPr>
            <w:rStyle w:val="CommentReference"/>
            <w:rFonts w:ascii="Times New Roman" w:hAnsi="Times New Roman"/>
            <w:noProof/>
            <w:lang w:eastAsia="zh-CN"/>
          </w:rPr>
          <w:commentReference w:id="1717"/>
        </w:r>
      </w:ins>
      <w:ins w:id="1720" w:author="Rapp_AfterRAN2#129" w:date="2025-04-16T16:11:00Z">
        <w:del w:id="1721" w:author="Rapp_AfterRAN2#130" w:date="2025-08-08T18:43:00Z" w16du:dateUtc="2025-08-08T16:43:00Z">
          <w:r w:rsidRPr="00537C00" w:rsidDel="007B5871">
            <w:rPr>
              <w:noProof/>
            </w:rPr>
            <w:delText xml:space="preserve">csi-LogMeasReport-r19                CSI-LogMeasReport-r19               </w:delText>
          </w:r>
          <w:r w:rsidRPr="00537C00" w:rsidDel="007B5871">
            <w:rPr>
              <w:noProof/>
              <w:color w:val="993366"/>
            </w:rPr>
            <w:delText>OPTIONAL</w:delText>
          </w:r>
        </w:del>
        <w:del w:id="1722" w:author="Rapp_AfterRAN2#130" w:date="2025-07-10T23:21:00Z">
          <w:r w:rsidRPr="00537C00" w:rsidDel="00695982">
            <w:rPr>
              <w:rStyle w:val="CommentReference"/>
              <w:szCs w:val="20"/>
            </w:rPr>
            <w:commentReference w:id="1718"/>
          </w:r>
          <w:r w:rsidRPr="00537C00" w:rsidDel="00695982">
            <w:rPr>
              <w:noProof/>
            </w:rPr>
            <w:delText>,</w:delText>
          </w:r>
        </w:del>
      </w:ins>
    </w:p>
    <w:p w14:paraId="441CD1E7" w14:textId="74D11A8E" w:rsidR="004476FF" w:rsidRPr="00537C00" w:rsidRDefault="004476FF" w:rsidP="00695982">
      <w:pPr>
        <w:pStyle w:val="PL"/>
        <w:rPr>
          <w:ins w:id="1723" w:author="Rapp_AfterRAN2#129" w:date="2025-04-16T16:11:00Z"/>
          <w:noProof/>
        </w:rPr>
      </w:pPr>
      <w:ins w:id="1724"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725" w:author="Rapp_AfterRAN2#129" w:date="2025-04-16T16:11:00Z"/>
          <w:noProof/>
        </w:rPr>
      </w:pPr>
      <w:ins w:id="1726" w:author="Rapp_AfterRAN2#129" w:date="2025-04-16T16:11:00Z">
        <w:r w:rsidRPr="00537C00">
          <w:rPr>
            <w:noProof/>
          </w:rPr>
          <w:t>}</w:t>
        </w:r>
      </w:ins>
    </w:p>
    <w:p w14:paraId="506B8651" w14:textId="77777777" w:rsidR="005868A8" w:rsidRPr="00537C00" w:rsidRDefault="005868A8" w:rsidP="00D839FF">
      <w:pPr>
        <w:pStyle w:val="PL"/>
        <w:rPr>
          <w:ins w:id="1727"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lastRenderedPageBreak/>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728" w:name="OLE_LINK19"/>
      <w:r w:rsidRPr="00537C00">
        <w:rPr>
          <w:rFonts w:eastAsia="DengXian"/>
          <w:noProof/>
        </w:rPr>
        <w:t>maxCEFReport-r17</w:t>
      </w:r>
      <w:bookmarkEnd w:id="1728"/>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lastRenderedPageBreak/>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729" w:author="Nokia" w:date="2025-08-01T09:23:00Z">
            <w:rPr>
              <w:rFonts w:eastAsia="DengXian"/>
              <w:noProof/>
            </w:rPr>
          </w:rPrChange>
        </w:rPr>
      </w:pPr>
      <w:r w:rsidRPr="00537C00">
        <w:rPr>
          <w:noProof/>
        </w:rPr>
        <w:t xml:space="preserve">    </w:t>
      </w:r>
      <w:r w:rsidRPr="00E3713B">
        <w:rPr>
          <w:rFonts w:eastAsia="DengXian"/>
          <w:noProof/>
          <w:lang w:val="de-DE"/>
          <w:rPrChange w:id="1730" w:author="Nokia" w:date="2025-08-01T09:23:00Z">
            <w:rPr>
              <w:rFonts w:eastAsia="DengXian"/>
              <w:noProof/>
            </w:rPr>
          </w:rPrChange>
        </w:rPr>
        <w:t>perRAInfoList-r16</w:t>
      </w:r>
      <w:r w:rsidRPr="00E3713B">
        <w:rPr>
          <w:noProof/>
          <w:lang w:val="de-DE"/>
          <w:rPrChange w:id="1731" w:author="Nokia" w:date="2025-08-01T09:23:00Z">
            <w:rPr>
              <w:noProof/>
            </w:rPr>
          </w:rPrChange>
        </w:rPr>
        <w:t xml:space="preserve">                    </w:t>
      </w:r>
      <w:r w:rsidRPr="00E3713B">
        <w:rPr>
          <w:rFonts w:eastAsia="DengXian"/>
          <w:noProof/>
          <w:lang w:val="de-DE"/>
          <w:rPrChange w:id="1732" w:author="Nokia" w:date="2025-08-01T09:23:00Z">
            <w:rPr>
              <w:rFonts w:eastAsia="DengXian"/>
              <w:noProof/>
            </w:rPr>
          </w:rPrChange>
        </w:rPr>
        <w:t>PerRAInfoList-r16</w:t>
      </w:r>
      <w:r w:rsidR="00371A5F" w:rsidRPr="00E3713B">
        <w:rPr>
          <w:rFonts w:eastAsia="DengXian"/>
          <w:noProof/>
          <w:lang w:val="de-DE"/>
          <w:rPrChange w:id="1733" w:author="Nokia" w:date="2025-08-01T09:23:00Z">
            <w:rPr>
              <w:rFonts w:eastAsia="DengXian"/>
              <w:noProof/>
            </w:rPr>
          </w:rPrChange>
        </w:rPr>
        <w:t>,</w:t>
      </w:r>
    </w:p>
    <w:p w14:paraId="5BE52203" w14:textId="04C249C4" w:rsidR="00394471" w:rsidRPr="00E3713B" w:rsidRDefault="00371A5F" w:rsidP="00D839FF">
      <w:pPr>
        <w:pStyle w:val="PL"/>
        <w:rPr>
          <w:rFonts w:eastAsia="DengXian"/>
          <w:noProof/>
          <w:lang w:val="de-DE"/>
          <w:rPrChange w:id="1734" w:author="Nokia" w:date="2025-08-01T09:23:00Z">
            <w:rPr>
              <w:rFonts w:eastAsia="DengXian"/>
              <w:noProof/>
            </w:rPr>
          </w:rPrChange>
        </w:rPr>
      </w:pPr>
      <w:r w:rsidRPr="00E3713B">
        <w:rPr>
          <w:noProof/>
          <w:lang w:val="de-DE"/>
          <w:rPrChange w:id="1735" w:author="Nokia" w:date="2025-08-01T09:23:00Z">
            <w:rPr>
              <w:noProof/>
            </w:rPr>
          </w:rPrChange>
        </w:rPr>
        <w:t xml:space="preserve">    </w:t>
      </w:r>
      <w:r w:rsidRPr="00E3713B">
        <w:rPr>
          <w:rFonts w:eastAsia="DengXian"/>
          <w:noProof/>
          <w:lang w:val="de-DE"/>
          <w:rPrChange w:id="1736" w:author="Nokia" w:date="2025-08-01T09:23:00Z">
            <w:rPr>
              <w:rFonts w:eastAsia="DengXian"/>
              <w:noProof/>
            </w:rPr>
          </w:rPrChange>
        </w:rPr>
        <w:t>...</w:t>
      </w:r>
      <w:r w:rsidR="00443A38" w:rsidRPr="00E3713B">
        <w:rPr>
          <w:rFonts w:eastAsia="DengXian"/>
          <w:noProof/>
          <w:lang w:val="de-DE"/>
          <w:rPrChange w:id="1737" w:author="Nokia" w:date="2025-08-01T09:23:00Z">
            <w:rPr>
              <w:rFonts w:eastAsia="DengXian"/>
              <w:noProof/>
            </w:rPr>
          </w:rPrChange>
        </w:rPr>
        <w:t>,</w:t>
      </w:r>
    </w:p>
    <w:p w14:paraId="00E8A9E3" w14:textId="726A8C9F" w:rsidR="00443A38" w:rsidRPr="00E3713B" w:rsidRDefault="00443A38" w:rsidP="00D839FF">
      <w:pPr>
        <w:pStyle w:val="PL"/>
        <w:rPr>
          <w:rFonts w:eastAsia="DengXian"/>
          <w:noProof/>
          <w:lang w:val="de-DE"/>
          <w:rPrChange w:id="1738" w:author="Nokia" w:date="2025-08-01T09:23:00Z">
            <w:rPr>
              <w:rFonts w:eastAsia="DengXian"/>
              <w:noProof/>
            </w:rPr>
          </w:rPrChange>
        </w:rPr>
      </w:pPr>
      <w:r w:rsidRPr="00E3713B">
        <w:rPr>
          <w:noProof/>
          <w:lang w:val="de-DE"/>
          <w:rPrChange w:id="1739" w:author="Nokia" w:date="2025-08-01T09:23:00Z">
            <w:rPr>
              <w:noProof/>
            </w:rPr>
          </w:rPrChange>
        </w:rPr>
        <w:t xml:space="preserve">    </w:t>
      </w:r>
      <w:r w:rsidRPr="00E3713B">
        <w:rPr>
          <w:rFonts w:eastAsia="DengXian"/>
          <w:noProof/>
          <w:lang w:val="de-DE"/>
          <w:rPrChange w:id="1740" w:author="Nokia" w:date="2025-08-01T09:23:00Z">
            <w:rPr>
              <w:rFonts w:eastAsia="DengXian"/>
              <w:noProof/>
            </w:rPr>
          </w:rPrChange>
        </w:rPr>
        <w:t>[[</w:t>
      </w:r>
    </w:p>
    <w:p w14:paraId="78CA15D2" w14:textId="42F0035A" w:rsidR="00443A38" w:rsidRPr="00E3713B" w:rsidRDefault="00443A38" w:rsidP="00D839FF">
      <w:pPr>
        <w:pStyle w:val="PL"/>
        <w:rPr>
          <w:rFonts w:eastAsia="DengXian"/>
          <w:noProof/>
          <w:lang w:val="de-DE"/>
          <w:rPrChange w:id="1741" w:author="Nokia" w:date="2025-08-01T09:23:00Z">
            <w:rPr>
              <w:rFonts w:eastAsia="DengXian"/>
              <w:noProof/>
            </w:rPr>
          </w:rPrChange>
        </w:rPr>
      </w:pPr>
      <w:r w:rsidRPr="00E3713B">
        <w:rPr>
          <w:noProof/>
          <w:lang w:val="de-DE"/>
          <w:rPrChange w:id="1742" w:author="Nokia" w:date="2025-08-01T09:23:00Z">
            <w:rPr>
              <w:noProof/>
            </w:rPr>
          </w:rPrChange>
        </w:rPr>
        <w:t xml:space="preserve">    </w:t>
      </w:r>
      <w:r w:rsidRPr="00E3713B">
        <w:rPr>
          <w:rFonts w:eastAsia="DengXian"/>
          <w:noProof/>
          <w:lang w:val="de-DE"/>
          <w:rPrChange w:id="1743" w:author="Nokia" w:date="2025-08-01T09:23:00Z">
            <w:rPr>
              <w:rFonts w:eastAsia="DengXian"/>
              <w:noProof/>
            </w:rPr>
          </w:rPrChange>
        </w:rPr>
        <w:t>perRAInfoList-v16</w:t>
      </w:r>
      <w:r w:rsidR="0057317B" w:rsidRPr="00E3713B">
        <w:rPr>
          <w:rFonts w:eastAsia="DengXian"/>
          <w:noProof/>
          <w:lang w:val="de-DE"/>
          <w:rPrChange w:id="1744" w:author="Nokia" w:date="2025-08-01T09:23:00Z">
            <w:rPr>
              <w:rFonts w:eastAsia="DengXian"/>
              <w:noProof/>
            </w:rPr>
          </w:rPrChange>
        </w:rPr>
        <w:t>60</w:t>
      </w:r>
      <w:r w:rsidRPr="00E3713B">
        <w:rPr>
          <w:noProof/>
          <w:lang w:val="de-DE"/>
          <w:rPrChange w:id="1745" w:author="Nokia" w:date="2025-08-01T09:23:00Z">
            <w:rPr>
              <w:noProof/>
            </w:rPr>
          </w:rPrChange>
        </w:rPr>
        <w:t xml:space="preserve">               </w:t>
      </w:r>
      <w:r w:rsidR="00F43AAB" w:rsidRPr="00E3713B">
        <w:rPr>
          <w:noProof/>
          <w:lang w:val="de-DE"/>
          <w:rPrChange w:id="1746" w:author="Nokia" w:date="2025-08-01T09:23:00Z">
            <w:rPr>
              <w:noProof/>
            </w:rPr>
          </w:rPrChange>
        </w:rPr>
        <w:t xml:space="preserve">   </w:t>
      </w:r>
      <w:r w:rsidRPr="00E3713B">
        <w:rPr>
          <w:rFonts w:eastAsia="DengXian"/>
          <w:noProof/>
          <w:lang w:val="de-DE"/>
          <w:rPrChange w:id="1747" w:author="Nokia" w:date="2025-08-01T09:23:00Z">
            <w:rPr>
              <w:rFonts w:eastAsia="DengXian"/>
              <w:noProof/>
            </w:rPr>
          </w:rPrChange>
        </w:rPr>
        <w:t>PerRAInfoList-v16</w:t>
      </w:r>
      <w:r w:rsidR="0057317B" w:rsidRPr="00E3713B">
        <w:rPr>
          <w:rFonts w:eastAsia="DengXian"/>
          <w:noProof/>
          <w:lang w:val="de-DE"/>
          <w:rPrChange w:id="1748" w:author="Nokia" w:date="2025-08-01T09:23:00Z">
            <w:rPr>
              <w:rFonts w:eastAsia="DengXian"/>
              <w:noProof/>
            </w:rPr>
          </w:rPrChange>
        </w:rPr>
        <w:t>60</w:t>
      </w:r>
      <w:r w:rsidRPr="00E3713B">
        <w:rPr>
          <w:noProof/>
          <w:lang w:val="de-DE"/>
          <w:rPrChange w:id="1749" w:author="Nokia" w:date="2025-08-01T09:23:00Z">
            <w:rPr>
              <w:noProof/>
            </w:rPr>
          </w:rPrChange>
        </w:rPr>
        <w:t xml:space="preserve">                         </w:t>
      </w:r>
      <w:r w:rsidR="00DA748E" w:rsidRPr="00E3713B">
        <w:rPr>
          <w:noProof/>
          <w:lang w:val="de-DE"/>
          <w:rPrChange w:id="1750" w:author="Nokia" w:date="2025-08-01T09:23:00Z">
            <w:rPr>
              <w:noProof/>
            </w:rPr>
          </w:rPrChange>
        </w:rPr>
        <w:t xml:space="preserve">  </w:t>
      </w:r>
      <w:r w:rsidR="00F43AAB" w:rsidRPr="00E3713B">
        <w:rPr>
          <w:noProof/>
          <w:lang w:val="de-DE"/>
          <w:rPrChange w:id="1751" w:author="Nokia" w:date="2025-08-01T09:23:00Z">
            <w:rPr>
              <w:noProof/>
            </w:rPr>
          </w:rPrChange>
        </w:rPr>
        <w:t xml:space="preserve">   </w:t>
      </w:r>
      <w:r w:rsidRPr="00E3713B">
        <w:rPr>
          <w:rFonts w:eastAsia="DengXian"/>
          <w:noProof/>
          <w:color w:val="993366"/>
          <w:lang w:val="de-DE"/>
          <w:rPrChange w:id="1752" w:author="Nokia" w:date="2025-08-01T09: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753" w:author="Nokia" w:date="2025-08-01T09: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lastRenderedPageBreak/>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754" w:author="Nokia" w:date="2025-08-01T09:23:00Z">
            <w:rPr>
              <w:noProof/>
            </w:rPr>
          </w:rPrChange>
        </w:rPr>
      </w:pPr>
      <w:r w:rsidRPr="00537C00">
        <w:rPr>
          <w:noProof/>
        </w:rPr>
        <w:t xml:space="preserve">    </w:t>
      </w:r>
      <w:r w:rsidRPr="00E3713B">
        <w:rPr>
          <w:rFonts w:eastAsia="DengXian"/>
          <w:noProof/>
          <w:lang w:val="de-DE"/>
          <w:rPrChange w:id="1755" w:author="Nokia" w:date="2025-08-01T09:23:00Z">
            <w:rPr>
              <w:rFonts w:eastAsia="DengXian"/>
              <w:noProof/>
            </w:rPr>
          </w:rPrChange>
        </w:rPr>
        <w:t>perRAInfoList-v18</w:t>
      </w:r>
      <w:r w:rsidR="00B26D33" w:rsidRPr="00E3713B">
        <w:rPr>
          <w:rFonts w:eastAsia="DengXian"/>
          <w:noProof/>
          <w:lang w:val="de-DE"/>
          <w:rPrChange w:id="1756" w:author="Nokia" w:date="2025-08-01T09:23:00Z">
            <w:rPr>
              <w:rFonts w:eastAsia="DengXian"/>
              <w:noProof/>
            </w:rPr>
          </w:rPrChange>
        </w:rPr>
        <w:t>00</w:t>
      </w:r>
      <w:r w:rsidRPr="00E3713B">
        <w:rPr>
          <w:noProof/>
          <w:lang w:val="de-DE"/>
          <w:rPrChange w:id="1757" w:author="Nokia" w:date="2025-08-01T09:23:00Z">
            <w:rPr>
              <w:noProof/>
            </w:rPr>
          </w:rPrChange>
        </w:rPr>
        <w:t xml:space="preserve">                  </w:t>
      </w:r>
      <w:r w:rsidRPr="00E3713B">
        <w:rPr>
          <w:rFonts w:eastAsia="DengXian"/>
          <w:noProof/>
          <w:lang w:val="de-DE"/>
          <w:rPrChange w:id="1758" w:author="Nokia" w:date="2025-08-01T09:23:00Z">
            <w:rPr>
              <w:rFonts w:eastAsia="DengXian"/>
              <w:noProof/>
            </w:rPr>
          </w:rPrChange>
        </w:rPr>
        <w:t>PerRAInfoList-v18</w:t>
      </w:r>
      <w:r w:rsidR="00B26D33" w:rsidRPr="00E3713B">
        <w:rPr>
          <w:rFonts w:eastAsia="DengXian"/>
          <w:noProof/>
          <w:lang w:val="de-DE"/>
          <w:rPrChange w:id="1759" w:author="Nokia" w:date="2025-08-01T09:23:00Z">
            <w:rPr>
              <w:rFonts w:eastAsia="DengXian"/>
              <w:noProof/>
            </w:rPr>
          </w:rPrChange>
        </w:rPr>
        <w:t>00</w:t>
      </w:r>
      <w:r w:rsidRPr="00E3713B">
        <w:rPr>
          <w:noProof/>
          <w:lang w:val="de-DE"/>
          <w:rPrChange w:id="1760" w:author="Nokia" w:date="2025-08-01T09:23:00Z">
            <w:rPr>
              <w:noProof/>
            </w:rPr>
          </w:rPrChange>
        </w:rPr>
        <w:t xml:space="preserve">                              </w:t>
      </w:r>
      <w:r w:rsidRPr="00E3713B">
        <w:rPr>
          <w:noProof/>
          <w:color w:val="993366"/>
          <w:lang w:val="de-DE"/>
          <w:rPrChange w:id="1761" w:author="Nokia" w:date="2025-08-01T09:23:00Z">
            <w:rPr>
              <w:noProof/>
              <w:color w:val="993366"/>
            </w:rPr>
          </w:rPrChange>
        </w:rPr>
        <w:t>OPTIONAL</w:t>
      </w:r>
      <w:r w:rsidRPr="00E3713B">
        <w:rPr>
          <w:noProof/>
          <w:lang w:val="de-DE"/>
          <w:rPrChange w:id="1762" w:author="Nokia" w:date="2025-08-01T09:23:00Z">
            <w:rPr>
              <w:noProof/>
            </w:rPr>
          </w:rPrChange>
        </w:rPr>
        <w:t>,</w:t>
      </w:r>
    </w:p>
    <w:p w14:paraId="18D5204C" w14:textId="468BA3A3" w:rsidR="00992B74" w:rsidRPr="00537C00" w:rsidRDefault="00992B74" w:rsidP="00D839FF">
      <w:pPr>
        <w:pStyle w:val="PL"/>
        <w:rPr>
          <w:noProof/>
        </w:rPr>
      </w:pPr>
      <w:r w:rsidRPr="00E3713B">
        <w:rPr>
          <w:noProof/>
          <w:lang w:val="de-DE"/>
          <w:rPrChange w:id="1763" w:author="Nokia" w:date="2025-08-01T09: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lastRenderedPageBreak/>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764" w:author="Nokia" w:date="2025-08-01T09:23:00Z">
            <w:rPr>
              <w:noProof/>
            </w:rPr>
          </w:rPrChange>
        </w:rPr>
      </w:pPr>
      <w:r w:rsidRPr="00E3713B">
        <w:rPr>
          <w:rFonts w:eastAsia="DengXian"/>
          <w:noProof/>
          <w:lang w:val="de-DE"/>
          <w:rPrChange w:id="1765" w:author="Nokia" w:date="2025-08-01T09:23:00Z">
            <w:rPr>
              <w:rFonts w:eastAsia="DengXian"/>
              <w:noProof/>
            </w:rPr>
          </w:rPrChange>
        </w:rPr>
        <w:t xml:space="preserve">PerRAInfo-r16 </w:t>
      </w:r>
      <w:r w:rsidRPr="00E3713B">
        <w:rPr>
          <w:noProof/>
          <w:lang w:val="de-DE"/>
          <w:rPrChange w:id="1766" w:author="Nokia" w:date="2025-08-01T09:23:00Z">
            <w:rPr>
              <w:noProof/>
            </w:rPr>
          </w:rPrChange>
        </w:rPr>
        <w:t xml:space="preserve">::=                    </w:t>
      </w:r>
      <w:r w:rsidRPr="00E3713B">
        <w:rPr>
          <w:noProof/>
          <w:color w:val="993366"/>
          <w:lang w:val="de-DE"/>
          <w:rPrChange w:id="1767" w:author="Nokia" w:date="2025-08-01T09:23:00Z">
            <w:rPr>
              <w:noProof/>
              <w:color w:val="993366"/>
            </w:rPr>
          </w:rPrChange>
        </w:rPr>
        <w:t>CHOICE</w:t>
      </w:r>
      <w:r w:rsidRPr="00E3713B">
        <w:rPr>
          <w:noProof/>
          <w:lang w:val="de-DE"/>
          <w:rPrChange w:id="1768" w:author="Nokia" w:date="2025-08-01T09:23:00Z">
            <w:rPr>
              <w:noProof/>
            </w:rPr>
          </w:rPrChange>
        </w:rPr>
        <w:t xml:space="preserve"> {</w:t>
      </w:r>
    </w:p>
    <w:p w14:paraId="375FA5B1" w14:textId="77777777" w:rsidR="00394471" w:rsidRPr="00E3713B" w:rsidRDefault="00394471" w:rsidP="00D839FF">
      <w:pPr>
        <w:pStyle w:val="PL"/>
        <w:rPr>
          <w:noProof/>
          <w:lang w:val="de-DE"/>
          <w:rPrChange w:id="1769" w:author="Nokia" w:date="2025-08-01T09:23:00Z">
            <w:rPr>
              <w:noProof/>
            </w:rPr>
          </w:rPrChange>
        </w:rPr>
      </w:pPr>
      <w:r w:rsidRPr="00E3713B">
        <w:rPr>
          <w:noProof/>
          <w:lang w:val="de-DE"/>
          <w:rPrChange w:id="1770" w:author="Nokia" w:date="2025-08-01T09:23:00Z">
            <w:rPr>
              <w:noProof/>
            </w:rPr>
          </w:rPrChange>
        </w:rPr>
        <w:t xml:space="preserve">    </w:t>
      </w:r>
      <w:r w:rsidRPr="00E3713B">
        <w:rPr>
          <w:rFonts w:eastAsia="DengXian"/>
          <w:noProof/>
          <w:lang w:val="de-DE"/>
          <w:rPrChange w:id="1771" w:author="Nokia" w:date="2025-08-01T09:23:00Z">
            <w:rPr>
              <w:rFonts w:eastAsia="DengXian"/>
              <w:noProof/>
            </w:rPr>
          </w:rPrChange>
        </w:rPr>
        <w:t>perRASSBInfoList-r16</w:t>
      </w:r>
      <w:r w:rsidRPr="00E3713B">
        <w:rPr>
          <w:noProof/>
          <w:lang w:val="de-DE"/>
          <w:rPrChange w:id="1772" w:author="Nokia" w:date="2025-08-01T09:23:00Z">
            <w:rPr>
              <w:noProof/>
            </w:rPr>
          </w:rPrChange>
        </w:rPr>
        <w:t xml:space="preserve">                 </w:t>
      </w:r>
      <w:r w:rsidRPr="00E3713B">
        <w:rPr>
          <w:rFonts w:eastAsia="DengXian"/>
          <w:noProof/>
          <w:lang w:val="de-DE"/>
          <w:rPrChange w:id="1773" w:author="Nokia" w:date="2025-08-01T09: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774" w:author="Nokia" w:date="2025-08-01T09:23:00Z">
            <w:rPr>
              <w:rFonts w:eastAsia="DengXian"/>
              <w:noProof/>
            </w:rPr>
          </w:rPrChange>
        </w:rPr>
      </w:pPr>
      <w:r w:rsidRPr="00E3713B">
        <w:rPr>
          <w:noProof/>
          <w:lang w:val="de-DE"/>
          <w:rPrChange w:id="1775" w:author="Nokia" w:date="2025-08-01T09:23:00Z">
            <w:rPr>
              <w:noProof/>
            </w:rPr>
          </w:rPrChange>
        </w:rPr>
        <w:t xml:space="preserve">    </w:t>
      </w:r>
      <w:r w:rsidRPr="00E3713B">
        <w:rPr>
          <w:rFonts w:eastAsia="DengXian"/>
          <w:noProof/>
          <w:lang w:val="de-DE"/>
          <w:rPrChange w:id="1776" w:author="Nokia" w:date="2025-08-01T09:23:00Z">
            <w:rPr>
              <w:rFonts w:eastAsia="DengXian"/>
              <w:noProof/>
            </w:rPr>
          </w:rPrChange>
        </w:rPr>
        <w:t>perRACSI-RSInfoList-r16</w:t>
      </w:r>
      <w:r w:rsidRPr="00E3713B">
        <w:rPr>
          <w:noProof/>
          <w:lang w:val="de-DE"/>
          <w:rPrChange w:id="1777" w:author="Nokia" w:date="2025-08-01T09:23:00Z">
            <w:rPr>
              <w:noProof/>
            </w:rPr>
          </w:rPrChange>
        </w:rPr>
        <w:t xml:space="preserve">              </w:t>
      </w:r>
      <w:r w:rsidRPr="00E3713B">
        <w:rPr>
          <w:rFonts w:eastAsia="DengXian"/>
          <w:noProof/>
          <w:lang w:val="de-DE"/>
          <w:rPrChange w:id="1778" w:author="Nokia" w:date="2025-08-01T09: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779" w:author="Nokia" w:date="2025-08-01T09:23:00Z">
            <w:rPr>
              <w:noProof/>
            </w:rPr>
          </w:rPrChange>
        </w:rPr>
      </w:pPr>
      <w:r w:rsidRPr="00E3713B">
        <w:rPr>
          <w:rFonts w:eastAsia="DengXian"/>
          <w:noProof/>
          <w:lang w:val="de-DE"/>
          <w:rPrChange w:id="1780" w:author="Nokia" w:date="2025-08-01T09:23:00Z">
            <w:rPr>
              <w:rFonts w:eastAsia="DengXian"/>
              <w:noProof/>
            </w:rPr>
          </w:rPrChange>
        </w:rPr>
        <w:t xml:space="preserve">PerRAInfo-v1800 </w:t>
      </w:r>
      <w:r w:rsidRPr="00E3713B">
        <w:rPr>
          <w:noProof/>
          <w:lang w:val="de-DE"/>
          <w:rPrChange w:id="1781" w:author="Nokia" w:date="2025-08-01T09:23:00Z">
            <w:rPr>
              <w:noProof/>
            </w:rPr>
          </w:rPrChange>
        </w:rPr>
        <w:t xml:space="preserve">::=                  </w:t>
      </w:r>
      <w:r w:rsidRPr="00E3713B">
        <w:rPr>
          <w:noProof/>
          <w:color w:val="993366"/>
          <w:lang w:val="de-DE"/>
          <w:rPrChange w:id="1782" w:author="Nokia" w:date="2025-08-01T09:23:00Z">
            <w:rPr>
              <w:noProof/>
              <w:color w:val="993366"/>
            </w:rPr>
          </w:rPrChange>
        </w:rPr>
        <w:t>CHOICE</w:t>
      </w:r>
      <w:r w:rsidRPr="00E3713B">
        <w:rPr>
          <w:noProof/>
          <w:lang w:val="de-DE"/>
          <w:rPrChange w:id="1783" w:author="Nokia" w:date="2025-08-01T09:23:00Z">
            <w:rPr>
              <w:noProof/>
            </w:rPr>
          </w:rPrChange>
        </w:rPr>
        <w:t xml:space="preserve"> {</w:t>
      </w:r>
    </w:p>
    <w:p w14:paraId="735642FC" w14:textId="3799B163" w:rsidR="00F43AAB" w:rsidRPr="00E3713B" w:rsidRDefault="00F43AAB" w:rsidP="00D839FF">
      <w:pPr>
        <w:pStyle w:val="PL"/>
        <w:rPr>
          <w:noProof/>
          <w:lang w:val="de-DE"/>
          <w:rPrChange w:id="1784" w:author="Nokia" w:date="2025-08-01T09:23:00Z">
            <w:rPr>
              <w:noProof/>
            </w:rPr>
          </w:rPrChange>
        </w:rPr>
      </w:pPr>
      <w:r w:rsidRPr="00E3713B">
        <w:rPr>
          <w:noProof/>
          <w:lang w:val="de-DE"/>
          <w:rPrChange w:id="1785" w:author="Nokia" w:date="2025-08-01T09:23:00Z">
            <w:rPr>
              <w:noProof/>
            </w:rPr>
          </w:rPrChange>
        </w:rPr>
        <w:t xml:space="preserve">    </w:t>
      </w:r>
      <w:r w:rsidRPr="00E3713B">
        <w:rPr>
          <w:rFonts w:eastAsia="DengXian"/>
          <w:noProof/>
          <w:lang w:val="de-DE"/>
          <w:rPrChange w:id="1786" w:author="Nokia" w:date="2025-08-01T09:23:00Z">
            <w:rPr>
              <w:rFonts w:eastAsia="DengXian"/>
              <w:noProof/>
            </w:rPr>
          </w:rPrChange>
        </w:rPr>
        <w:t>perRASSBInfoList-v1800</w:t>
      </w:r>
      <w:r w:rsidRPr="00E3713B">
        <w:rPr>
          <w:noProof/>
          <w:lang w:val="de-DE"/>
          <w:rPrChange w:id="1787" w:author="Nokia" w:date="2025-08-01T09:23:00Z">
            <w:rPr>
              <w:noProof/>
            </w:rPr>
          </w:rPrChange>
        </w:rPr>
        <w:t xml:space="preserve">               </w:t>
      </w:r>
      <w:r w:rsidRPr="00E3713B">
        <w:rPr>
          <w:rFonts w:eastAsia="DengXian"/>
          <w:noProof/>
          <w:lang w:val="de-DE"/>
          <w:rPrChange w:id="1788" w:author="Nokia" w:date="2025-08-01T09: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789" w:author="Nokia" w:date="2025-08-01T09:23:00Z">
            <w:rPr>
              <w:rFonts w:eastAsia="DengXian"/>
              <w:noProof/>
            </w:rPr>
          </w:rPrChange>
        </w:rPr>
      </w:pPr>
      <w:r w:rsidRPr="00E3713B">
        <w:rPr>
          <w:noProof/>
          <w:lang w:val="de-DE"/>
          <w:rPrChange w:id="1790" w:author="Nokia" w:date="2025-08-01T09:23:00Z">
            <w:rPr>
              <w:noProof/>
            </w:rPr>
          </w:rPrChange>
        </w:rPr>
        <w:t xml:space="preserve">    </w:t>
      </w:r>
      <w:r w:rsidRPr="00E3713B">
        <w:rPr>
          <w:rFonts w:eastAsia="DengXian"/>
          <w:noProof/>
          <w:lang w:val="de-DE"/>
          <w:rPrChange w:id="1791" w:author="Nokia" w:date="2025-08-01T09:23:00Z">
            <w:rPr>
              <w:rFonts w:eastAsia="DengXian"/>
              <w:noProof/>
            </w:rPr>
          </w:rPrChange>
        </w:rPr>
        <w:t>perRACSI-RSInfoList-v1800</w:t>
      </w:r>
      <w:r w:rsidRPr="00E3713B">
        <w:rPr>
          <w:noProof/>
          <w:lang w:val="de-DE"/>
          <w:rPrChange w:id="1792" w:author="Nokia" w:date="2025-08-01T09:23:00Z">
            <w:rPr>
              <w:noProof/>
            </w:rPr>
          </w:rPrChange>
        </w:rPr>
        <w:t xml:space="preserve">            </w:t>
      </w:r>
      <w:r w:rsidRPr="00E3713B">
        <w:rPr>
          <w:rFonts w:eastAsia="DengXian"/>
          <w:noProof/>
          <w:lang w:val="de-DE"/>
          <w:rPrChange w:id="1793" w:author="Nokia" w:date="2025-08-01T09: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lastRenderedPageBreak/>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lastRenderedPageBreak/>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lastRenderedPageBreak/>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lastRenderedPageBreak/>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lastRenderedPageBreak/>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794" w:author="Rapp_AfterRAN2#129" w:date="2025-04-16T16:13:00Z"/>
          <w:del w:id="1795" w:author="Rapp_AfterRAN2#130" w:date="2025-07-10T23:22:00Z"/>
          <w:noProof/>
        </w:rPr>
      </w:pPr>
      <w:commentRangeStart w:id="1796"/>
      <w:ins w:id="1797" w:author="Rapp_AfterRAN2#129" w:date="2025-04-16T16:13:00Z">
        <w:del w:id="1798"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799" w:author="Rapp_AfterRAN2#129" w:date="2025-04-16T16:13:00Z"/>
          <w:del w:id="1800" w:author="Rapp_AfterRAN2#130" w:date="2025-07-10T23:22:00Z"/>
          <w:noProof/>
        </w:rPr>
      </w:pPr>
      <w:ins w:id="1801" w:author="Rapp_AfterRAN2#129" w:date="2025-04-16T16:13:00Z">
        <w:del w:id="1802" w:author="Rapp_AfterRAN2#130" w:date="2025-07-10T23:22:00Z">
          <w:r w:rsidRPr="00537C00" w:rsidDel="00CD7535">
            <w:rPr>
              <w:noProof/>
            </w:rPr>
            <w:delText xml:space="preserve">    csi-LogMeasInfoList-r19              CSI-LogMeasInfoList-r19,</w:delText>
          </w:r>
          <w:commentRangeEnd w:id="1796"/>
          <w:r w:rsidRPr="00537C00" w:rsidDel="00CD7535">
            <w:rPr>
              <w:rStyle w:val="CommentReference"/>
              <w:szCs w:val="20"/>
            </w:rPr>
            <w:commentReference w:id="1796"/>
          </w:r>
        </w:del>
      </w:ins>
    </w:p>
    <w:p w14:paraId="3CB1BF8F" w14:textId="67EEAE9B" w:rsidR="0077737F" w:rsidRPr="00537C00" w:rsidDel="00CD7535" w:rsidRDefault="0077737F" w:rsidP="0077737F">
      <w:pPr>
        <w:pStyle w:val="PL"/>
        <w:rPr>
          <w:ins w:id="1803" w:author="Rapp_AfterRAN2#129" w:date="2025-04-16T16:13:00Z"/>
          <w:del w:id="1804" w:author="Rapp_AfterRAN2#130" w:date="2025-07-10T23:22:00Z"/>
          <w:noProof/>
        </w:rPr>
      </w:pPr>
      <w:ins w:id="1805" w:author="Rapp_AfterRAN2#129" w:date="2025-04-16T16:13:00Z">
        <w:del w:id="1806" w:author="Rapp_AfterRAN2#130" w:date="2025-07-10T23:22:00Z">
          <w:r w:rsidRPr="00537C00" w:rsidDel="00CD7535">
            <w:rPr>
              <w:noProof/>
            </w:rPr>
            <w:delText xml:space="preserve">    </w:delText>
          </w:r>
          <w:commentRangeStart w:id="1807"/>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807"/>
          <w:r w:rsidRPr="00537C00" w:rsidDel="00CD7535">
            <w:rPr>
              <w:rStyle w:val="CommentReference"/>
              <w:szCs w:val="20"/>
            </w:rPr>
            <w:commentReference w:id="1807"/>
          </w:r>
          <w:r w:rsidRPr="00537C00" w:rsidDel="00CD7535">
            <w:rPr>
              <w:noProof/>
            </w:rPr>
            <w:delText>,</w:delText>
          </w:r>
        </w:del>
      </w:ins>
    </w:p>
    <w:p w14:paraId="0A0EB2BC" w14:textId="77412411" w:rsidR="0077737F" w:rsidRPr="00537C00" w:rsidDel="00CD7535" w:rsidRDefault="0077737F" w:rsidP="0077737F">
      <w:pPr>
        <w:pStyle w:val="PL"/>
        <w:rPr>
          <w:ins w:id="1808" w:author="Rapp_AfterRAN2#129" w:date="2025-04-16T16:13:00Z"/>
          <w:del w:id="1809" w:author="Rapp_AfterRAN2#130" w:date="2025-07-10T23:22:00Z"/>
          <w:noProof/>
        </w:rPr>
      </w:pPr>
      <w:ins w:id="1810" w:author="Rapp_AfterRAN2#129" w:date="2025-04-16T16:13:00Z">
        <w:del w:id="1811"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812" w:author="Rapp_AfterRAN2#129" w:date="2025-04-16T16:13:00Z"/>
          <w:del w:id="1813" w:author="Rapp_AfterRAN2#130" w:date="2025-07-10T23:22:00Z"/>
          <w:noProof/>
        </w:rPr>
      </w:pPr>
      <w:ins w:id="1814" w:author="Rapp_AfterRAN2#129" w:date="2025-04-16T16:13:00Z">
        <w:del w:id="1815"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816" w:author="Rapp_AfterRAN2#129" w:date="2025-04-16T16:13:00Z"/>
          <w:del w:id="1817" w:author="Rapp_AfterRAN2#130" w:date="2025-07-10T23:22:00Z"/>
          <w:noProof/>
        </w:rPr>
      </w:pPr>
      <w:ins w:id="1818" w:author="Rapp_AfterRAN2#129" w:date="2025-04-16T16:13:00Z">
        <w:del w:id="1819"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820" w:author="Rapp_AfterRAN2#129" w:date="2025-04-16T16:13:00Z"/>
          <w:del w:id="1821" w:author="Rapp_AfterRAN2#130" w:date="2025-07-10T23:22:00Z"/>
          <w:noProof/>
        </w:rPr>
      </w:pPr>
    </w:p>
    <w:p w14:paraId="29E11099" w14:textId="07D66FB6" w:rsidR="0077737F" w:rsidRPr="00537C00" w:rsidDel="00CD7535" w:rsidRDefault="0077737F" w:rsidP="0077737F">
      <w:pPr>
        <w:pStyle w:val="PL"/>
        <w:rPr>
          <w:ins w:id="1822" w:author="Rapp_AfterRAN2#129" w:date="2025-04-16T16:13:00Z"/>
          <w:del w:id="1823" w:author="Rapp_AfterRAN2#130" w:date="2025-07-10T23:22:00Z"/>
          <w:noProof/>
        </w:rPr>
      </w:pPr>
      <w:commentRangeStart w:id="1824"/>
      <w:ins w:id="1825" w:author="Rapp_AfterRAN2#129" w:date="2025-04-16T16:13:00Z">
        <w:del w:id="1826"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827" w:author="Rapp_AfterRAN2#129" w:date="2025-04-16T16:13:00Z"/>
          <w:del w:id="1828" w:author="Rapp_AfterRAN2#130" w:date="2025-07-10T23:22:00Z"/>
          <w:noProof/>
        </w:rPr>
      </w:pPr>
    </w:p>
    <w:p w14:paraId="3EDBB68C" w14:textId="55648873" w:rsidR="0077737F" w:rsidRPr="00537C00" w:rsidDel="00CD7535" w:rsidRDefault="0077737F" w:rsidP="0077737F">
      <w:pPr>
        <w:pStyle w:val="PL"/>
        <w:rPr>
          <w:ins w:id="1829" w:author="Rapp_AfterRAN2#129" w:date="2025-04-16T16:13:00Z"/>
          <w:del w:id="1830" w:author="Rapp_AfterRAN2#130" w:date="2025-07-10T23:22:00Z"/>
          <w:noProof/>
        </w:rPr>
      </w:pPr>
      <w:ins w:id="1831" w:author="Rapp_AfterRAN2#129" w:date="2025-04-16T16:13:00Z">
        <w:del w:id="1832"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833" w:author="Rapp_AfterRAN2#129" w:date="2025-04-16T16:13:00Z"/>
          <w:del w:id="1834" w:author="Rapp_AfterRAN2#130" w:date="2025-07-10T23:22:00Z"/>
          <w:noProof/>
        </w:rPr>
      </w:pPr>
      <w:ins w:id="1835" w:author="Rapp_AfterRAN2#129" w:date="2025-04-16T16:13:00Z">
        <w:del w:id="1836"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837" w:author="Rapp_AfterRAN2#129" w:date="2025-04-16T16:13:00Z"/>
          <w:del w:id="1838" w:author="Rapp_AfterRAN2#130" w:date="2025-07-10T23:22:00Z"/>
          <w:noProof/>
        </w:rPr>
      </w:pPr>
      <w:ins w:id="1839" w:author="Rapp_AfterRAN2#129" w:date="2025-04-16T16:13:00Z">
        <w:del w:id="1840"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841" w:author="Rapp_AfterRAN2#129" w:date="2025-04-16T16:13:00Z"/>
          <w:del w:id="1842" w:author="Rapp_AfterRAN2#130" w:date="2025-07-10T23:22:00Z"/>
          <w:noProof/>
        </w:rPr>
      </w:pPr>
      <w:ins w:id="1843" w:author="Rapp_AfterRAN2#129" w:date="2025-04-16T16:13:00Z">
        <w:del w:id="1844"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845" w:author="Rapp_AfterRAN2#129" w:date="2025-04-16T16:13:00Z"/>
          <w:del w:id="1846" w:author="Rapp_AfterRAN2#130" w:date="2025-07-10T23:22:00Z"/>
          <w:noProof/>
        </w:rPr>
      </w:pPr>
      <w:ins w:id="1847" w:author="Rapp_AfterRAN2#129" w:date="2025-04-16T16:13:00Z">
        <w:del w:id="1848"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849" w:author="Rapp_AfterRAN2#129" w:date="2025-04-16T16:13:00Z"/>
          <w:del w:id="1850" w:author="Rapp_AfterRAN2#130" w:date="2025-07-10T23:22:00Z"/>
          <w:noProof/>
        </w:rPr>
      </w:pPr>
      <w:ins w:id="1851" w:author="Rapp_AfterRAN2#129" w:date="2025-04-16T16:13:00Z">
        <w:del w:id="1852"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853" w:author="Rapp_AfterRAN2#129" w:date="2025-04-16T16:13:00Z"/>
          <w:del w:id="1854" w:author="Rapp_AfterRAN2#130" w:date="2025-07-10T23:22:00Z"/>
          <w:noProof/>
        </w:rPr>
      </w:pPr>
      <w:ins w:id="1855" w:author="Rapp_AfterRAN2#129" w:date="2025-04-16T16:13:00Z">
        <w:del w:id="1856" w:author="Rapp_AfterRAN2#130" w:date="2025-07-10T23:22:00Z">
          <w:r w:rsidRPr="00537C00" w:rsidDel="00CD7535">
            <w:rPr>
              <w:noProof/>
            </w:rPr>
            <w:delText xml:space="preserve">    ...</w:delText>
          </w:r>
          <w:commentRangeEnd w:id="1824"/>
          <w:r w:rsidRPr="00537C00" w:rsidDel="00CD7535">
            <w:rPr>
              <w:rStyle w:val="CommentReference"/>
              <w:szCs w:val="20"/>
            </w:rPr>
            <w:commentReference w:id="1824"/>
          </w:r>
        </w:del>
      </w:ins>
    </w:p>
    <w:p w14:paraId="41FE34FE" w14:textId="35F2A306" w:rsidR="0077737F" w:rsidRPr="00537C00" w:rsidDel="00CD7535" w:rsidRDefault="0077737F" w:rsidP="0077737F">
      <w:pPr>
        <w:pStyle w:val="PL"/>
        <w:rPr>
          <w:ins w:id="1857" w:author="Rapp_AfterRAN2#129" w:date="2025-04-16T16:13:00Z"/>
          <w:del w:id="1858" w:author="Rapp_AfterRAN2#130" w:date="2025-07-10T23:22:00Z"/>
          <w:noProof/>
        </w:rPr>
      </w:pPr>
      <w:ins w:id="1859" w:author="Rapp_AfterRAN2#129" w:date="2025-04-16T16:13:00Z">
        <w:del w:id="1860"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861" w:author="Rapp_AfterRAN2#129" w:date="2025-04-16T16:13:00Z"/>
          <w:del w:id="1862" w:author="Rapp_AfterRAN2#130" w:date="2025-07-10T23:22:00Z"/>
          <w:noProof/>
        </w:rPr>
      </w:pPr>
    </w:p>
    <w:p w14:paraId="56214ADE" w14:textId="3124FFB9" w:rsidR="0077737F" w:rsidRPr="00537C00" w:rsidDel="00CD7535" w:rsidRDefault="0077737F" w:rsidP="0077737F">
      <w:pPr>
        <w:pStyle w:val="PL"/>
        <w:rPr>
          <w:ins w:id="1863" w:author="Rapp_AfterRAN2#129" w:date="2025-04-16T16:13:00Z"/>
          <w:del w:id="1864" w:author="Rapp_AfterRAN2#130" w:date="2025-07-10T23:22:00Z"/>
          <w:noProof/>
        </w:rPr>
      </w:pPr>
      <w:commentRangeStart w:id="1865"/>
      <w:ins w:id="1866" w:author="Rapp_AfterRAN2#129" w:date="2025-04-16T16:13:00Z">
        <w:del w:id="1867" w:author="Rapp_AfterRAN2#130" w:date="2025-07-10T23:22:00Z">
          <w:r w:rsidRPr="00537C00" w:rsidDel="00CD7535">
            <w:rPr>
              <w:noProof/>
            </w:rPr>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868" w:author="Rapp_AfterRAN2#129" w:date="2025-04-16T16:13:00Z"/>
          <w:del w:id="1869" w:author="Rapp_AfterRAN2#130" w:date="2025-07-10T23:22:00Z"/>
          <w:noProof/>
        </w:rPr>
      </w:pPr>
      <w:ins w:id="1870" w:author="Rapp_AfterRAN2#129" w:date="2025-04-16T16:13:00Z">
        <w:del w:id="1871"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872" w:author="Rapp_AfterRAN2#129" w:date="2025-04-16T16:13:00Z"/>
          <w:del w:id="1873" w:author="Rapp_AfterRAN2#130" w:date="2025-07-10T23:22:00Z"/>
          <w:noProof/>
        </w:rPr>
      </w:pPr>
      <w:ins w:id="1874" w:author="Rapp_AfterRAN2#129" w:date="2025-04-16T16:13:00Z">
        <w:del w:id="1875"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876" w:author="Rapp_AfterRAN2#129" w:date="2025-04-16T16:13:00Z"/>
          <w:del w:id="1877" w:author="Rapp_AfterRAN2#130" w:date="2025-07-10T23:22:00Z"/>
          <w:noProof/>
        </w:rPr>
      </w:pPr>
      <w:ins w:id="1878" w:author="Rapp_AfterRAN2#129" w:date="2025-04-16T16:13:00Z">
        <w:del w:id="1879"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880" w:author="Rapp_AfterRAN2#129" w:date="2025-04-16T16:13:00Z"/>
          <w:del w:id="1881" w:author="Rapp_AfterRAN2#130" w:date="2025-07-10T23:22:00Z"/>
          <w:noProof/>
        </w:rPr>
      </w:pPr>
      <w:ins w:id="1882" w:author="Rapp_AfterRAN2#129" w:date="2025-04-16T16:13:00Z">
        <w:del w:id="1883"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884" w:author="Rapp_AfterRAN2#129" w:date="2025-04-16T16:13:00Z"/>
          <w:del w:id="1885" w:author="Rapp_AfterRAN2#130" w:date="2025-07-10T23:22:00Z"/>
          <w:noProof/>
        </w:rPr>
      </w:pPr>
      <w:ins w:id="1886" w:author="Rapp_AfterRAN2#129" w:date="2025-04-16T16:13:00Z">
        <w:del w:id="1887"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888" w:author="Rapp_AfterRAN2#129" w:date="2025-04-16T16:13:00Z"/>
          <w:del w:id="1889" w:author="Rapp_AfterRAN2#130" w:date="2025-07-10T23:22:00Z"/>
          <w:noProof/>
        </w:rPr>
      </w:pPr>
      <w:ins w:id="1890" w:author="Rapp_AfterRAN2#129" w:date="2025-04-16T16:13:00Z">
        <w:del w:id="1891"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892" w:author="Rapp_AfterRAN2#129" w:date="2025-04-16T16:13:00Z"/>
          <w:del w:id="1893" w:author="Rapp_AfterRAN2#130" w:date="2025-07-10T23:22:00Z"/>
          <w:noProof/>
        </w:rPr>
      </w:pPr>
      <w:ins w:id="1894" w:author="Rapp_AfterRAN2#129" w:date="2025-04-16T16:13:00Z">
        <w:del w:id="1895" w:author="Rapp_AfterRAN2#130" w:date="2025-07-10T23:22:00Z">
          <w:r w:rsidRPr="00537C00" w:rsidDel="00CD7535">
            <w:rPr>
              <w:noProof/>
            </w:rPr>
            <w:delText>}</w:delText>
          </w:r>
          <w:commentRangeEnd w:id="1865"/>
          <w:r w:rsidRPr="00537C00" w:rsidDel="00CD7535">
            <w:rPr>
              <w:rStyle w:val="CommentReference"/>
              <w:szCs w:val="20"/>
            </w:rPr>
            <w:commentReference w:id="1865"/>
          </w:r>
        </w:del>
      </w:ins>
    </w:p>
    <w:p w14:paraId="125941C0" w14:textId="12FB9C0E" w:rsidR="00F24EF1" w:rsidRPr="00537C00" w:rsidDel="00CD7535" w:rsidRDefault="00F24EF1" w:rsidP="00D839FF">
      <w:pPr>
        <w:pStyle w:val="PL"/>
        <w:rPr>
          <w:del w:id="1896" w:author="Rapp_AfterRAN2#130" w:date="2025-07-10T23:22:00Z"/>
          <w:noProof/>
        </w:rPr>
      </w:pPr>
    </w:p>
    <w:p w14:paraId="4E262E44" w14:textId="77777777" w:rsidR="004B2040" w:rsidRPr="00537C00" w:rsidRDefault="004B2040" w:rsidP="004B2040">
      <w:pPr>
        <w:pStyle w:val="PL"/>
        <w:rPr>
          <w:ins w:id="1897" w:author="Rapp_AfterRAN2#130" w:date="2025-08-08T18:22:00Z" w16du:dateUtc="2025-08-08T16:22:00Z"/>
          <w:noProof/>
        </w:rPr>
      </w:pPr>
      <w:commentRangeStart w:id="1898"/>
      <w:commentRangeStart w:id="1899"/>
      <w:ins w:id="1900" w:author="Rapp_AfterRAN2#130" w:date="2025-08-08T18:22:00Z" w16du:dateUtc="2025-08-08T16: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29C9CBDC" w14:textId="77777777" w:rsidR="004B2040" w:rsidRPr="00537C00" w:rsidRDefault="004B2040" w:rsidP="004B2040">
      <w:pPr>
        <w:pStyle w:val="PL"/>
        <w:rPr>
          <w:ins w:id="1901" w:author="Rapp_AfterRAN2#130" w:date="2025-08-08T18:22:00Z" w16du:dateUtc="2025-08-08T16:22:00Z"/>
          <w:noProof/>
        </w:rPr>
      </w:pPr>
      <w:ins w:id="1902" w:author="Rapp_AfterRAN2#130" w:date="2025-08-08T18:22:00Z" w16du:dateUtc="2025-08-08T16: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3D9E72A4" w14:textId="77777777" w:rsidR="004B2040" w:rsidRPr="00537C00" w:rsidRDefault="004B2040" w:rsidP="004B2040">
      <w:pPr>
        <w:pStyle w:val="PL"/>
        <w:rPr>
          <w:ins w:id="1903" w:author="Rapp_AfterRAN2#130" w:date="2025-08-08T18:22:00Z" w16du:dateUtc="2025-08-08T16:22:00Z"/>
          <w:noProof/>
        </w:rPr>
      </w:pPr>
      <w:ins w:id="1904" w:author="Rapp_AfterRAN2#130" w:date="2025-08-08T18:22:00Z" w16du:dateUtc="2025-08-08T16:22:00Z">
        <w:r w:rsidRPr="00537C00">
          <w:rPr>
            <w:noProof/>
          </w:rPr>
          <w:t xml:space="preserve">    </w:t>
        </w:r>
        <w:commentRangeStart w:id="1905"/>
        <w:commentRangeStart w:id="1906"/>
        <w:commentRangeStart w:id="1907"/>
        <w:r w:rsidRPr="00537C00">
          <w:rPr>
            <w:noProof/>
          </w:rPr>
          <w:t>csi-</w:t>
        </w:r>
        <w:r>
          <w:rPr>
            <w:noProof/>
          </w:rPr>
          <w:t>More</w:t>
        </w:r>
        <w:r w:rsidRPr="00537C00">
          <w:rPr>
            <w:noProof/>
          </w:rPr>
          <w:t>LogMeasAvailable</w:t>
        </w:r>
        <w:commentRangeEnd w:id="1905"/>
        <w:r>
          <w:rPr>
            <w:rStyle w:val="CommentReference"/>
            <w:rFonts w:ascii="Times New Roman" w:hAnsi="Times New Roman"/>
            <w:noProof/>
            <w:lang w:eastAsia="zh-CN"/>
          </w:rPr>
          <w:commentReference w:id="1905"/>
        </w:r>
        <w:commentRangeEnd w:id="1906"/>
        <w:r>
          <w:rPr>
            <w:rStyle w:val="CommentReference"/>
            <w:rFonts w:ascii="Times New Roman" w:hAnsi="Times New Roman"/>
            <w:noProof/>
            <w:lang w:eastAsia="zh-CN"/>
          </w:rPr>
          <w:commentReference w:id="1906"/>
        </w:r>
      </w:ins>
      <w:commentRangeEnd w:id="1907"/>
      <w:ins w:id="1908" w:author="Rapp_AfterRAN2#130" w:date="2025-08-08T19:00:00Z" w16du:dateUtc="2025-08-08T17:00:00Z">
        <w:r w:rsidR="006F4D91">
          <w:rPr>
            <w:rStyle w:val="CommentReference"/>
            <w:rFonts w:ascii="Times New Roman" w:hAnsi="Times New Roman"/>
            <w:noProof/>
            <w:lang w:eastAsia="zh-CN"/>
          </w:rPr>
          <w:commentReference w:id="1907"/>
        </w:r>
      </w:ins>
      <w:ins w:id="1909" w:author="Rapp_AfterRAN2#130" w:date="2025-08-08T18:22:00Z" w16du:dateUtc="2025-08-08T16:22: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02A0CE81" w14:textId="77777777" w:rsidR="004B2040" w:rsidRPr="00537C00" w:rsidRDefault="004B2040" w:rsidP="004B2040">
      <w:pPr>
        <w:pStyle w:val="PL"/>
        <w:rPr>
          <w:ins w:id="1910" w:author="Rapp_AfterRAN2#130" w:date="2025-08-08T18:22:00Z" w16du:dateUtc="2025-08-08T16:22:00Z"/>
          <w:noProof/>
        </w:rPr>
      </w:pPr>
      <w:ins w:id="1911" w:author="Rapp_AfterRAN2#130" w:date="2025-08-08T18:22:00Z" w16du:dateUtc="2025-08-08T16:22:00Z">
        <w:r w:rsidRPr="00537C00">
          <w:rPr>
            <w:noProof/>
          </w:rPr>
          <w:t xml:space="preserve">    ...</w:t>
        </w:r>
      </w:ins>
    </w:p>
    <w:p w14:paraId="6E1EE4EE" w14:textId="77777777" w:rsidR="004B2040" w:rsidRDefault="004B2040" w:rsidP="004B2040">
      <w:pPr>
        <w:pStyle w:val="PL"/>
        <w:rPr>
          <w:ins w:id="1912" w:author="Rapp_AfterRAN2#130" w:date="2025-08-08T18:22:00Z" w16du:dateUtc="2025-08-08T16:22:00Z"/>
          <w:noProof/>
        </w:rPr>
      </w:pPr>
      <w:ins w:id="1913" w:author="Rapp_AfterRAN2#130" w:date="2025-08-08T18:22:00Z" w16du:dateUtc="2025-08-08T16:22:00Z">
        <w:r w:rsidRPr="00537C00">
          <w:rPr>
            <w:noProof/>
          </w:rPr>
          <w:t>}</w:t>
        </w:r>
      </w:ins>
    </w:p>
    <w:p w14:paraId="324175E6" w14:textId="77777777" w:rsidR="004B2040" w:rsidRDefault="004B2040" w:rsidP="004B2040">
      <w:pPr>
        <w:pStyle w:val="PL"/>
        <w:rPr>
          <w:ins w:id="1914" w:author="Rapp_AfterRAN2#130" w:date="2025-08-08T18:22:00Z" w16du:dateUtc="2025-08-08T16:22:00Z"/>
          <w:noProof/>
        </w:rPr>
      </w:pPr>
    </w:p>
    <w:p w14:paraId="1454D7A4" w14:textId="7087B450" w:rsidR="004B2040" w:rsidRDefault="004B2040" w:rsidP="004B2040">
      <w:pPr>
        <w:pStyle w:val="PL"/>
        <w:rPr>
          <w:ins w:id="1915" w:author="Rapp_AfterRAN2#130" w:date="2025-08-08T18:22:00Z" w16du:dateUtc="2025-08-08T16:22:00Z"/>
        </w:rPr>
      </w:pPr>
      <w:ins w:id="1916" w:author="Rapp_AfterRAN2#130" w:date="2025-08-08T18:22:00Z" w16du:dateUtc="2025-08-08T16: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commentRangeStart w:id="1917"/>
        <w:commentRangeStart w:id="1918"/>
        <w:commentRangeEnd w:id="1917"/>
        <w:r>
          <w:rPr>
            <w:rStyle w:val="CommentReference"/>
            <w:rFonts w:ascii="Times New Roman" w:hAnsi="Times New Roman"/>
            <w:noProof/>
            <w:lang w:eastAsia="zh-CN"/>
          </w:rPr>
          <w:commentReference w:id="1917"/>
        </w:r>
      </w:ins>
      <w:commentRangeEnd w:id="1918"/>
      <w:ins w:id="1919" w:author="Rapp_AfterRAN2#130" w:date="2025-08-08T19:03:00Z" w16du:dateUtc="2025-08-08T17:03:00Z">
        <w:r w:rsidR="00401E42">
          <w:rPr>
            <w:rStyle w:val="CommentReference"/>
            <w:rFonts w:ascii="Times New Roman" w:hAnsi="Times New Roman"/>
            <w:noProof/>
            <w:lang w:eastAsia="zh-CN"/>
          </w:rPr>
          <w:commentReference w:id="1918"/>
        </w:r>
      </w:ins>
      <w:ins w:id="1920" w:author="Rapp_AfterRAN2#130" w:date="2025-08-08T18:22:00Z" w16du:dateUtc="2025-08-08T16:22:00Z">
        <w:r>
          <w:t>Cell</w:t>
        </w:r>
        <w:r w:rsidRPr="00256321">
          <w:t>-r19</w:t>
        </w:r>
      </w:ins>
    </w:p>
    <w:p w14:paraId="15E17550" w14:textId="77777777" w:rsidR="004B2040" w:rsidRDefault="004B2040" w:rsidP="004B2040">
      <w:pPr>
        <w:pStyle w:val="PL"/>
        <w:rPr>
          <w:ins w:id="1921" w:author="Rapp_AfterRAN2#130" w:date="2025-08-08T18:22:00Z" w16du:dateUtc="2025-08-08T16:22:00Z"/>
        </w:rPr>
      </w:pPr>
    </w:p>
    <w:p w14:paraId="055E4386" w14:textId="3264C9A3" w:rsidR="004B2040" w:rsidRDefault="004B2040" w:rsidP="004B2040">
      <w:pPr>
        <w:pStyle w:val="PL"/>
        <w:rPr>
          <w:ins w:id="1922" w:author="Rapp_AfterRAN2#130" w:date="2025-08-08T18:22:00Z" w16du:dateUtc="2025-08-08T16:22:00Z"/>
          <w:rFonts w:eastAsia="DengXian"/>
        </w:rPr>
      </w:pPr>
      <w:ins w:id="1923" w:author="Rapp_AfterRAN2#130" w:date="2025-08-08T18:22:00Z" w16du:dateUtc="2025-08-08T16:22:00Z">
        <w:r>
          <w:t>CSI-LogMeasInfoCell-r</w:t>
        </w:r>
        <w:proofErr w:type="gramStart"/>
        <w:r>
          <w:t>19 ::=</w:t>
        </w:r>
        <w:proofErr w:type="gramEnd"/>
        <w:r>
          <w:t xml:space="preserve">          </w:t>
        </w:r>
        <w:r w:rsidRPr="006B087A">
          <w:rPr>
            <w:rFonts w:eastAsia="DengXian"/>
            <w:color w:val="993366"/>
          </w:rPr>
          <w:t>SEQUENCE</w:t>
        </w:r>
        <w:r>
          <w:rPr>
            <w:rFonts w:eastAsia="DengXian"/>
            <w:color w:val="993366"/>
          </w:rPr>
          <w:t xml:space="preserve"> </w:t>
        </w:r>
        <w:r w:rsidRPr="00EA4319">
          <w:rPr>
            <w:rFonts w:eastAsia="DengXian"/>
          </w:rPr>
          <w:t>{</w:t>
        </w:r>
      </w:ins>
    </w:p>
    <w:p w14:paraId="0C512DC5" w14:textId="77777777" w:rsidR="004B2040" w:rsidRPr="00537C00" w:rsidRDefault="004B2040" w:rsidP="004B2040">
      <w:pPr>
        <w:pStyle w:val="PL"/>
        <w:rPr>
          <w:ins w:id="1924" w:author="Rapp_AfterRAN2#130" w:date="2025-08-08T18:22:00Z" w16du:dateUtc="2025-08-08T16:22:00Z"/>
          <w:noProof/>
        </w:rPr>
      </w:pPr>
      <w:commentRangeStart w:id="1925"/>
      <w:ins w:id="1926" w:author="Rapp_AfterRAN2#130" w:date="2025-08-08T18:22:00Z" w16du:dateUtc="2025-08-08T16: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215599FD" w14:textId="77C432E6" w:rsidR="004B2040" w:rsidRPr="00537C00" w:rsidRDefault="004B2040" w:rsidP="004B2040">
      <w:pPr>
        <w:pStyle w:val="PL"/>
        <w:rPr>
          <w:ins w:id="1927" w:author="Rapp_AfterRAN2#130" w:date="2025-08-08T18:22:00Z" w16du:dateUtc="2025-08-08T16:22:00Z"/>
          <w:noProof/>
        </w:rPr>
      </w:pPr>
      <w:ins w:id="1928" w:author="Rapp_AfterRAN2#130" w:date="2025-08-08T18:22:00Z" w16du:dateUtc="2025-08-08T16:22:00Z">
        <w:r w:rsidRPr="00537C00">
          <w:rPr>
            <w:noProof/>
          </w:rPr>
          <w:t xml:space="preserve">        </w:t>
        </w:r>
        <w:r w:rsidRPr="00627E4A">
          <w:rPr>
            <w:noProof/>
          </w:rPr>
          <w:t>cellGlobalId</w:t>
        </w:r>
        <w:r w:rsidRPr="00537C00">
          <w:rPr>
            <w:noProof/>
          </w:rPr>
          <w:t xml:space="preserve">-r19                        </w:t>
        </w:r>
        <w:commentRangeStart w:id="1929"/>
        <w:commentRangeStart w:id="1930"/>
        <w:commentRangeStart w:id="1931"/>
        <w:commentRangeStart w:id="1932"/>
        <w:r w:rsidRPr="00627E4A">
          <w:rPr>
            <w:noProof/>
          </w:rPr>
          <w:t>CGI-Info-Logging</w:t>
        </w:r>
        <w:commentRangeEnd w:id="1929"/>
        <w:r>
          <w:rPr>
            <w:rStyle w:val="CommentReference"/>
            <w:rFonts w:ascii="Times New Roman" w:hAnsi="Times New Roman"/>
            <w:noProof/>
            <w:lang w:eastAsia="zh-CN"/>
          </w:rPr>
          <w:commentReference w:id="1929"/>
        </w:r>
        <w:commentRangeEnd w:id="1930"/>
        <w:r>
          <w:rPr>
            <w:rStyle w:val="CommentReference"/>
            <w:rFonts w:ascii="Times New Roman" w:hAnsi="Times New Roman"/>
            <w:noProof/>
            <w:lang w:eastAsia="zh-CN"/>
          </w:rPr>
          <w:commentReference w:id="1930"/>
        </w:r>
        <w:commentRangeEnd w:id="1931"/>
        <w:r>
          <w:rPr>
            <w:rStyle w:val="CommentReference"/>
            <w:rFonts w:ascii="Times New Roman" w:hAnsi="Times New Roman"/>
            <w:noProof/>
            <w:lang w:eastAsia="zh-CN"/>
          </w:rPr>
          <w:commentReference w:id="1931"/>
        </w:r>
      </w:ins>
      <w:commentRangeEnd w:id="1932"/>
      <w:ins w:id="1933" w:author="Rapp_AfterRAN2#130" w:date="2025-08-08T19:26:00Z" w16du:dateUtc="2025-08-08T17:26:00Z">
        <w:r w:rsidR="000C1AAB">
          <w:rPr>
            <w:rStyle w:val="CommentReference"/>
            <w:rFonts w:ascii="Times New Roman" w:hAnsi="Times New Roman"/>
            <w:noProof/>
            <w:lang w:eastAsia="zh-CN"/>
          </w:rPr>
          <w:commentReference w:id="1932"/>
        </w:r>
      </w:ins>
      <w:ins w:id="1934" w:author="Rapp_AfterRAN2#130" w:date="2025-08-08T18:22:00Z" w16du:dateUtc="2025-08-08T16:22:00Z">
        <w:r w:rsidRPr="00627E4A">
          <w:rPr>
            <w:noProof/>
          </w:rPr>
          <w:t>-r16</w:t>
        </w:r>
        <w:r w:rsidRPr="00537C00">
          <w:rPr>
            <w:noProof/>
          </w:rPr>
          <w:t>,</w:t>
        </w:r>
      </w:ins>
    </w:p>
    <w:p w14:paraId="6C0133F5" w14:textId="77777777" w:rsidR="004B2040" w:rsidRDefault="004B2040" w:rsidP="004B2040">
      <w:pPr>
        <w:pStyle w:val="PL"/>
        <w:rPr>
          <w:ins w:id="1935" w:author="Rapp_AfterRAN2#130" w:date="2025-08-08T18:22:00Z" w16du:dateUtc="2025-08-08T16:22:00Z"/>
          <w:noProof/>
        </w:rPr>
      </w:pPr>
      <w:ins w:id="1936" w:author="Rapp_AfterRAN2#130" w:date="2025-08-08T18:22:00Z" w16du:dateUtc="2025-08-08T16:22:00Z">
        <w:r w:rsidRPr="00537C00">
          <w:rPr>
            <w:noProof/>
          </w:rPr>
          <w:t xml:space="preserve">        </w:t>
        </w:r>
        <w:r w:rsidRPr="00D839FF">
          <w:t>pci-arfcn</w:t>
        </w:r>
        <w:r w:rsidRPr="00537C00">
          <w:rPr>
            <w:noProof/>
          </w:rPr>
          <w:t xml:space="preserve">-r19                           </w:t>
        </w:r>
        <w:r w:rsidRPr="00D839FF">
          <w:t>PCI-ARFCN-NR-r16</w:t>
        </w:r>
      </w:ins>
    </w:p>
    <w:p w14:paraId="05332EED" w14:textId="77777777" w:rsidR="004B2040" w:rsidRDefault="004B2040" w:rsidP="004B2040">
      <w:pPr>
        <w:pStyle w:val="PL"/>
        <w:rPr>
          <w:ins w:id="1937" w:author="Rapp_AfterRAN2#130" w:date="2025-08-08T18:22:00Z" w16du:dateUtc="2025-08-08T16:22:00Z"/>
          <w:noProof/>
        </w:rPr>
      </w:pPr>
      <w:ins w:id="1938" w:author="Rapp_AfterRAN2#130" w:date="2025-08-08T18:22:00Z" w16du:dateUtc="2025-08-08T16:22:00Z">
        <w:r w:rsidRPr="00537C00">
          <w:rPr>
            <w:noProof/>
          </w:rPr>
          <w:t xml:space="preserve">    }</w:t>
        </w:r>
        <w:r>
          <w:rPr>
            <w:noProof/>
          </w:rPr>
          <w:t>,</w:t>
        </w:r>
        <w:commentRangeEnd w:id="1925"/>
        <w:r>
          <w:rPr>
            <w:rStyle w:val="CommentReference"/>
            <w:rFonts w:ascii="Times New Roman" w:hAnsi="Times New Roman"/>
            <w:noProof/>
            <w:lang w:eastAsia="zh-CN"/>
          </w:rPr>
          <w:commentReference w:id="1925"/>
        </w:r>
      </w:ins>
    </w:p>
    <w:p w14:paraId="179BE363" w14:textId="77777777" w:rsidR="004B2040" w:rsidRDefault="004B2040" w:rsidP="004B2040">
      <w:pPr>
        <w:pStyle w:val="PL"/>
        <w:rPr>
          <w:ins w:id="1939" w:author="Rapp_AfterRAN2#130" w:date="2025-08-08T18:22:00Z" w16du:dateUtc="2025-08-08T16:22:00Z"/>
          <w:rFonts w:eastAsia="DengXian"/>
        </w:rPr>
      </w:pPr>
      <w:ins w:id="1940" w:author="Rapp_AfterRAN2#130" w:date="2025-08-08T18:22:00Z" w16du:dateUtc="2025-08-08T16:22:00Z">
        <w:r>
          <w:rPr>
            <w:rFonts w:eastAsia="DengXian"/>
          </w:rPr>
          <w:t xml:space="preserve">     </w:t>
        </w:r>
        <w:commentRangeStart w:id="1941"/>
        <w:r>
          <w:rPr>
            <w:rFonts w:eastAsia="DengXian"/>
          </w:rPr>
          <w:t xml:space="preserve">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526F03A9" w14:textId="77777777" w:rsidR="004B2040" w:rsidRPr="00537C00" w:rsidRDefault="004B2040" w:rsidP="004B2040">
      <w:pPr>
        <w:pStyle w:val="PL"/>
        <w:rPr>
          <w:ins w:id="1942" w:author="Rapp_AfterRAN2#130" w:date="2025-08-08T18:22:00Z" w16du:dateUtc="2025-08-08T16:22:00Z"/>
          <w:noProof/>
        </w:rPr>
      </w:pPr>
      <w:ins w:id="1943" w:author="Rapp_AfterRAN2#130" w:date="2025-08-08T18:22:00Z" w16du:dateUtc="2025-08-08T16:22:00Z">
        <w:r>
          <w:rPr>
            <w:rFonts w:eastAsia="DengXian"/>
          </w:rPr>
          <w:t xml:space="preserve">     ...</w:t>
        </w:r>
      </w:ins>
    </w:p>
    <w:p w14:paraId="07EC5B2A" w14:textId="77777777" w:rsidR="004B2040" w:rsidRPr="0004583B" w:rsidRDefault="004B2040" w:rsidP="004B2040">
      <w:pPr>
        <w:pStyle w:val="PL"/>
        <w:rPr>
          <w:ins w:id="1944" w:author="Rapp_AfterRAN2#130" w:date="2025-08-08T18:22:00Z" w16du:dateUtc="2025-08-08T16:22:00Z"/>
          <w:noProof/>
        </w:rPr>
      </w:pPr>
      <w:ins w:id="1945" w:author="Rapp_AfterRAN2#130" w:date="2025-08-08T18:22:00Z" w16du:dateUtc="2025-08-08T16:22:00Z">
        <w:r w:rsidRPr="00EA4319">
          <w:rPr>
            <w:rFonts w:eastAsia="DengXian"/>
          </w:rPr>
          <w:t>}</w:t>
        </w:r>
        <w:commentRangeEnd w:id="1898"/>
        <w:r>
          <w:rPr>
            <w:rStyle w:val="CommentReference"/>
            <w:rFonts w:ascii="Times New Roman" w:hAnsi="Times New Roman"/>
            <w:noProof/>
            <w:lang w:eastAsia="zh-CN"/>
          </w:rPr>
          <w:commentReference w:id="1898"/>
        </w:r>
      </w:ins>
      <w:commentRangeEnd w:id="1899"/>
      <w:ins w:id="1946" w:author="Rapp_AfterRAN2#130" w:date="2025-08-08T18:53:00Z" w16du:dateUtc="2025-08-08T16:53:00Z">
        <w:r w:rsidR="00823CFE">
          <w:rPr>
            <w:rStyle w:val="CommentReference"/>
            <w:rFonts w:ascii="Times New Roman" w:hAnsi="Times New Roman"/>
            <w:noProof/>
            <w:lang w:eastAsia="zh-CN"/>
          </w:rPr>
          <w:commentReference w:id="1899"/>
        </w:r>
      </w:ins>
    </w:p>
    <w:p w14:paraId="11721BE6" w14:textId="77777777" w:rsidR="004B2040" w:rsidRPr="00537C00" w:rsidRDefault="004B2040" w:rsidP="004B2040">
      <w:pPr>
        <w:pStyle w:val="PL"/>
        <w:rPr>
          <w:ins w:id="1947" w:author="Rapp_AfterRAN2#130" w:date="2025-08-08T18:22:00Z" w16du:dateUtc="2025-08-08T16:22:00Z"/>
          <w:noProof/>
        </w:rPr>
      </w:pPr>
    </w:p>
    <w:p w14:paraId="61A4FE86" w14:textId="77777777" w:rsidR="004B2040" w:rsidRPr="00537C00" w:rsidRDefault="004B2040" w:rsidP="004B2040">
      <w:pPr>
        <w:pStyle w:val="PL"/>
        <w:rPr>
          <w:ins w:id="1948" w:author="Rapp_AfterRAN2#130" w:date="2025-08-08T18:22:00Z" w16du:dateUtc="2025-08-08T16:22:00Z"/>
          <w:noProof/>
        </w:rPr>
      </w:pPr>
      <w:ins w:id="1949" w:author="Rapp_AfterRAN2#130" w:date="2025-08-08T18:22:00Z" w16du:dateUtc="2025-08-08T16: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11C54ED2" w14:textId="446EB9DC" w:rsidR="004B2040" w:rsidRPr="00537C00" w:rsidRDefault="004B2040" w:rsidP="004B2040">
      <w:pPr>
        <w:pStyle w:val="PL"/>
        <w:rPr>
          <w:ins w:id="1950" w:author="Rapp_AfterRAN2#130" w:date="2025-08-08T18:22:00Z" w16du:dateUtc="2025-08-08T16:22:00Z"/>
          <w:noProof/>
        </w:rPr>
      </w:pPr>
      <w:ins w:id="1951" w:author="Rapp_AfterRAN2#130" w:date="2025-08-08T18:22:00Z" w16du:dateUtc="2025-08-08T16:22:00Z">
        <w:r w:rsidRPr="00537C00">
          <w:rPr>
            <w:noProof/>
          </w:rPr>
          <w:t xml:space="preserve">    </w:t>
        </w:r>
        <w:commentRangeStart w:id="1952"/>
        <w:commentRangeStart w:id="1953"/>
        <w:commentRangeStart w:id="1954"/>
        <w:r w:rsidRPr="00537C00">
          <w:rPr>
            <w:noProof/>
          </w:rPr>
          <w:t>refCSI-LoggedMeasurementConfigId</w:t>
        </w:r>
        <w:commentRangeEnd w:id="1952"/>
        <w:r>
          <w:rPr>
            <w:rStyle w:val="CommentReference"/>
            <w:rFonts w:ascii="Times New Roman" w:hAnsi="Times New Roman"/>
            <w:noProof/>
            <w:lang w:eastAsia="zh-CN"/>
          </w:rPr>
          <w:commentReference w:id="1952"/>
        </w:r>
        <w:commentRangeEnd w:id="1953"/>
        <w:r>
          <w:rPr>
            <w:rStyle w:val="CommentReference"/>
            <w:rFonts w:ascii="Times New Roman" w:hAnsi="Times New Roman"/>
            <w:noProof/>
            <w:lang w:eastAsia="zh-CN"/>
          </w:rPr>
          <w:commentReference w:id="1953"/>
        </w:r>
      </w:ins>
      <w:commentRangeEnd w:id="1954"/>
      <w:ins w:id="1955" w:author="Rapp_AfterRAN2#130" w:date="2025-08-08T20:58:00Z" w16du:dateUtc="2025-08-08T18:58:00Z">
        <w:r w:rsidR="009D4BFA">
          <w:rPr>
            <w:rStyle w:val="CommentReference"/>
            <w:rFonts w:ascii="Times New Roman" w:hAnsi="Times New Roman"/>
            <w:noProof/>
            <w:lang w:eastAsia="zh-CN"/>
          </w:rPr>
          <w:commentReference w:id="1954"/>
        </w:r>
      </w:ins>
      <w:ins w:id="1956" w:author="Rapp_AfterRAN2#130" w:date="2025-08-08T18:22:00Z" w16du:dateUtc="2025-08-08T16:22:00Z">
        <w:r w:rsidRPr="00537C00">
          <w:rPr>
            <w:noProof/>
          </w:rPr>
          <w:t>-r19    CSI-LoggedMeasurementConfigId-r19,</w:t>
        </w:r>
        <w:commentRangeEnd w:id="1941"/>
        <w:r>
          <w:rPr>
            <w:rStyle w:val="CommentReference"/>
            <w:rFonts w:ascii="Times New Roman" w:hAnsi="Times New Roman"/>
            <w:noProof/>
            <w:lang w:eastAsia="zh-CN"/>
          </w:rPr>
          <w:commentReference w:id="1941"/>
        </w:r>
      </w:ins>
    </w:p>
    <w:p w14:paraId="596D9698" w14:textId="77777777" w:rsidR="004B2040" w:rsidRPr="00537C00" w:rsidRDefault="004B2040" w:rsidP="004B2040">
      <w:pPr>
        <w:pStyle w:val="PL"/>
        <w:rPr>
          <w:ins w:id="1957" w:author="Rapp_AfterRAN2#130" w:date="2025-08-08T18:22:00Z" w16du:dateUtc="2025-08-08T16:22:00Z"/>
          <w:noProof/>
        </w:rPr>
      </w:pPr>
      <w:ins w:id="1958" w:author="Rapp_AfterRAN2#130" w:date="2025-08-08T18:22:00Z" w16du:dateUtc="2025-08-08T16: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C3729EC" w14:textId="77777777" w:rsidR="004B2040" w:rsidRPr="00537C00" w:rsidRDefault="004B2040" w:rsidP="004B2040">
      <w:pPr>
        <w:pStyle w:val="PL"/>
        <w:rPr>
          <w:ins w:id="1959" w:author="Rapp_AfterRAN2#130" w:date="2025-08-08T18:22:00Z" w16du:dateUtc="2025-08-08T16:22:00Z"/>
          <w:noProof/>
        </w:rPr>
      </w:pPr>
      <w:ins w:id="1960" w:author="Rapp_AfterRAN2#130" w:date="2025-08-08T18:22:00Z" w16du:dateUtc="2025-08-08T16: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4B50215E" w14:textId="77777777" w:rsidR="004B2040" w:rsidRPr="00537C00" w:rsidRDefault="004B2040" w:rsidP="004B2040">
      <w:pPr>
        <w:pStyle w:val="PL"/>
        <w:rPr>
          <w:ins w:id="1961" w:author="Rapp_AfterRAN2#130" w:date="2025-08-08T18:22:00Z" w16du:dateUtc="2025-08-08T16:22:00Z"/>
          <w:noProof/>
        </w:rPr>
      </w:pPr>
      <w:ins w:id="1962" w:author="Rapp_AfterRAN2#130" w:date="2025-08-08T18:22:00Z" w16du:dateUtc="2025-08-08T16:22:00Z">
        <w:r w:rsidRPr="00537C00">
          <w:rPr>
            <w:noProof/>
          </w:rPr>
          <w:t xml:space="preserve">    ...</w:t>
        </w:r>
      </w:ins>
    </w:p>
    <w:p w14:paraId="5C1CFCCC" w14:textId="77777777" w:rsidR="004B2040" w:rsidRPr="00537C00" w:rsidRDefault="004B2040" w:rsidP="004B2040">
      <w:pPr>
        <w:pStyle w:val="PL"/>
        <w:rPr>
          <w:ins w:id="1963" w:author="Rapp_AfterRAN2#130" w:date="2025-08-08T18:22:00Z" w16du:dateUtc="2025-08-08T16:22:00Z"/>
          <w:noProof/>
        </w:rPr>
      </w:pPr>
      <w:ins w:id="1964" w:author="Rapp_AfterRAN2#130" w:date="2025-08-08T18:22:00Z" w16du:dateUtc="2025-08-08T16:22:00Z">
        <w:r w:rsidRPr="00537C00">
          <w:rPr>
            <w:noProof/>
          </w:rPr>
          <w:t>}</w:t>
        </w:r>
      </w:ins>
    </w:p>
    <w:p w14:paraId="5F1AFC4B" w14:textId="77777777" w:rsidR="004B2040" w:rsidRPr="00537C00" w:rsidRDefault="004B2040" w:rsidP="004B2040">
      <w:pPr>
        <w:pStyle w:val="PL"/>
        <w:rPr>
          <w:ins w:id="1965" w:author="Rapp_AfterRAN2#130" w:date="2025-08-08T18:22:00Z" w16du:dateUtc="2025-08-08T16:22:00Z"/>
          <w:noProof/>
        </w:rPr>
      </w:pPr>
    </w:p>
    <w:p w14:paraId="294DAF73" w14:textId="77777777" w:rsidR="004B2040" w:rsidRPr="00537C00" w:rsidRDefault="004B2040" w:rsidP="004B2040">
      <w:pPr>
        <w:pStyle w:val="PL"/>
        <w:rPr>
          <w:ins w:id="1966" w:author="Rapp_AfterRAN2#130" w:date="2025-08-08T18:22:00Z" w16du:dateUtc="2025-08-08T16:22:00Z"/>
          <w:noProof/>
        </w:rPr>
      </w:pPr>
      <w:ins w:id="1967" w:author="Rapp_AfterRAN2#130" w:date="2025-08-08T18:22:00Z" w16du:dateUtc="2025-08-08T16: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24509F54" w14:textId="77777777" w:rsidR="004B2040" w:rsidRPr="00537C00" w:rsidRDefault="004B2040" w:rsidP="004B2040">
      <w:pPr>
        <w:pStyle w:val="PL"/>
        <w:rPr>
          <w:ins w:id="1968" w:author="Rapp_AfterRAN2#130" w:date="2025-08-08T18:22:00Z" w16du:dateUtc="2025-08-08T16:22:00Z"/>
          <w:noProof/>
        </w:rPr>
      </w:pPr>
      <w:ins w:id="1969" w:author="Rapp_AfterRAN2#130" w:date="2025-08-08T18:22:00Z" w16du:dateUtc="2025-08-08T16: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43FD171B" w14:textId="66DD13B9" w:rsidR="004B2040" w:rsidRPr="00537C00" w:rsidRDefault="004B2040" w:rsidP="004B2040">
      <w:pPr>
        <w:pStyle w:val="PL"/>
        <w:rPr>
          <w:ins w:id="1970" w:author="Rapp_AfterRAN2#130" w:date="2025-08-08T18:22:00Z" w16du:dateUtc="2025-08-08T16:22:00Z"/>
          <w:noProof/>
        </w:rPr>
      </w:pPr>
      <w:ins w:id="1971" w:author="Rapp_AfterRAN2#130" w:date="2025-08-08T18:22:00Z" w16du:dateUtc="2025-08-08T16:22:00Z">
        <w:r w:rsidRPr="00537C00">
          <w:rPr>
            <w:noProof/>
          </w:rPr>
          <w:t xml:space="preserve">    </w:t>
        </w:r>
        <w:commentRangeStart w:id="1972"/>
        <w:commentRangeStart w:id="1973"/>
        <w:r w:rsidRPr="00537C00">
          <w:rPr>
            <w:noProof/>
          </w:rPr>
          <w:t>l1-RSRP</w:t>
        </w:r>
        <w:commentRangeEnd w:id="1972"/>
        <w:r>
          <w:rPr>
            <w:rStyle w:val="CommentReference"/>
            <w:rFonts w:ascii="Times New Roman" w:hAnsi="Times New Roman"/>
            <w:noProof/>
            <w:lang w:eastAsia="zh-CN"/>
          </w:rPr>
          <w:commentReference w:id="1972"/>
        </w:r>
      </w:ins>
      <w:commentRangeEnd w:id="1973"/>
      <w:ins w:id="1974" w:author="Rapp_AfterRAN2#130" w:date="2025-08-08T21:00:00Z" w16du:dateUtc="2025-08-08T19:00:00Z">
        <w:r w:rsidR="009D4BFA">
          <w:rPr>
            <w:rStyle w:val="CommentReference"/>
            <w:rFonts w:ascii="Times New Roman" w:hAnsi="Times New Roman"/>
            <w:noProof/>
            <w:lang w:eastAsia="zh-CN"/>
          </w:rPr>
          <w:commentReference w:id="1973"/>
        </w:r>
      </w:ins>
      <w:ins w:id="1975" w:author="Rapp_AfterRAN2#130" w:date="2025-08-08T18:22:00Z" w16du:dateUtc="2025-08-08T16:22:00Z">
        <w:r w:rsidRPr="00537C00">
          <w:rPr>
            <w:noProof/>
          </w:rPr>
          <w:t>-r19                          RSRP-Range</w:t>
        </w:r>
      </w:ins>
    </w:p>
    <w:p w14:paraId="5F6C4C7C" w14:textId="77777777" w:rsidR="004B2040" w:rsidRPr="00537C00" w:rsidRDefault="004B2040" w:rsidP="004B2040">
      <w:pPr>
        <w:pStyle w:val="PL"/>
        <w:rPr>
          <w:ins w:id="1976" w:author="Rapp_AfterRAN2#130" w:date="2025-08-08T18:22:00Z" w16du:dateUtc="2025-08-08T16:22:00Z"/>
          <w:noProof/>
        </w:rPr>
      </w:pPr>
      <w:ins w:id="1977" w:author="Rapp_AfterRAN2#130" w:date="2025-08-08T18:22:00Z" w16du:dateUtc="2025-08-08T16:22:00Z">
        <w:r w:rsidRPr="00537C00">
          <w:rPr>
            <w:noProof/>
          </w:rPr>
          <w:t>}</w:t>
        </w:r>
      </w:ins>
    </w:p>
    <w:p w14:paraId="58BF1D8B" w14:textId="77777777" w:rsidR="004B2040" w:rsidRPr="00537C00" w:rsidRDefault="004B2040" w:rsidP="004B2040">
      <w:pPr>
        <w:pStyle w:val="PL"/>
        <w:rPr>
          <w:ins w:id="1978" w:author="Rapp_AfterRAN2#130" w:date="2025-08-08T18:22:00Z" w16du:dateUtc="2025-08-08T16:22:00Z"/>
          <w:noProof/>
        </w:rPr>
      </w:pPr>
    </w:p>
    <w:p w14:paraId="36DD37EF" w14:textId="77777777" w:rsidR="004B2040" w:rsidRPr="00537C00" w:rsidRDefault="004B2040" w:rsidP="004B2040">
      <w:pPr>
        <w:pStyle w:val="PL"/>
        <w:rPr>
          <w:ins w:id="1979" w:author="Rapp_AfterRAN2#130" w:date="2025-08-08T18:22:00Z" w16du:dateUtc="2025-08-08T16:22:00Z"/>
          <w:noProof/>
        </w:rPr>
      </w:pPr>
      <w:ins w:id="1980" w:author="Rapp_AfterRAN2#130" w:date="2025-08-08T18:22:00Z" w16du:dateUtc="2025-08-08T16: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5FB7AEE1" w14:textId="77777777" w:rsidR="004B2040" w:rsidRPr="00537C00" w:rsidRDefault="004B2040" w:rsidP="004B2040">
      <w:pPr>
        <w:pStyle w:val="PL"/>
        <w:rPr>
          <w:ins w:id="1981" w:author="Rapp_AfterRAN2#130" w:date="2025-08-08T18:22:00Z" w16du:dateUtc="2025-08-08T16:22:00Z"/>
          <w:noProof/>
        </w:rPr>
      </w:pPr>
      <w:ins w:id="1982" w:author="Rapp_AfterRAN2#130" w:date="2025-08-08T18:22:00Z" w16du:dateUtc="2025-08-08T16:22:00Z">
        <w:r w:rsidRPr="00537C00">
          <w:rPr>
            <w:noProof/>
          </w:rPr>
          <w:t xml:space="preserve">    ssb-I</w:t>
        </w:r>
        <w:r>
          <w:rPr>
            <w:noProof/>
          </w:rPr>
          <w:t>d</w:t>
        </w:r>
        <w:r w:rsidRPr="00537C00">
          <w:rPr>
            <w:noProof/>
          </w:rPr>
          <w:t>-r19                           SSB-Index</w:t>
        </w:r>
        <w:r>
          <w:rPr>
            <w:noProof/>
          </w:rPr>
          <w:t>,</w:t>
        </w:r>
      </w:ins>
    </w:p>
    <w:p w14:paraId="24BCCC86" w14:textId="77777777" w:rsidR="004B2040" w:rsidRPr="00537C00" w:rsidRDefault="004B2040" w:rsidP="004B2040">
      <w:pPr>
        <w:pStyle w:val="PL"/>
        <w:rPr>
          <w:ins w:id="1983" w:author="Rapp_AfterRAN2#130" w:date="2025-08-08T18:22:00Z" w16du:dateUtc="2025-08-08T16:22:00Z"/>
          <w:noProof/>
        </w:rPr>
      </w:pPr>
      <w:ins w:id="1984" w:author="Rapp_AfterRAN2#130" w:date="2025-08-08T18:22:00Z" w16du:dateUtc="2025-08-08T16:22:00Z">
        <w:r w:rsidRPr="00537C00">
          <w:rPr>
            <w:noProof/>
          </w:rPr>
          <w:t xml:space="preserve">    l1-RSRP-r19                          RSRP-Range</w:t>
        </w:r>
      </w:ins>
    </w:p>
    <w:p w14:paraId="79FF01E6" w14:textId="77777777" w:rsidR="004B2040" w:rsidRPr="00537C00" w:rsidRDefault="004B2040" w:rsidP="004B2040">
      <w:pPr>
        <w:pStyle w:val="PL"/>
        <w:rPr>
          <w:ins w:id="1985" w:author="Rapp_AfterRAN2#130" w:date="2025-08-08T18:22:00Z" w16du:dateUtc="2025-08-08T16:22:00Z"/>
          <w:noProof/>
        </w:rPr>
      </w:pPr>
      <w:ins w:id="1986" w:author="Rapp_AfterRAN2#130" w:date="2025-08-08T18:22:00Z" w16du:dateUtc="2025-08-08T16:22:00Z">
        <w:r w:rsidRPr="00537C00">
          <w:rPr>
            <w:noProof/>
          </w:rPr>
          <w:t>}</w:t>
        </w:r>
      </w:ins>
    </w:p>
    <w:p w14:paraId="11B1BE78" w14:textId="77777777" w:rsidR="00C67B64" w:rsidRPr="00537C00" w:rsidRDefault="00C67B64" w:rsidP="00D839FF">
      <w:pPr>
        <w:pStyle w:val="PL"/>
        <w:rPr>
          <w:ins w:id="1987" w:author="Rapp_AfterRAN2#130" w:date="2025-08-08T18:21:00Z" w16du:dateUtc="2025-08-08T16:21: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988" w:author="Rapp_AfterRAN2#129" w:date="2025-04-16T16:14:00Z"/>
          <w:del w:id="1989" w:author="Rapp_AfterRAN2#130" w:date="2025-07-10T23:23:00Z"/>
        </w:rPr>
      </w:pPr>
      <w:commentRangeStart w:id="1990"/>
      <w:ins w:id="1991" w:author="Rapp_AfterRAN2#129" w:date="2025-04-16T16:14:00Z">
        <w:del w:id="1992"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993" w:author="Rapp_AfterRAN2#129bis" w:date="2025-04-17T18:41:00Z">
        <w:del w:id="1994"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995" w:author="Rapp_AfterRAN2#129" w:date="2025-04-16T16:14:00Z">
        <w:del w:id="1996"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997" w:author="Rapp_AfterRAN2#129" w:date="2025-04-16T16:14:00Z"/>
          <w:del w:id="1998" w:author="Rapp_AfterRAN2#130" w:date="2025-07-10T23:23:00Z"/>
        </w:rPr>
      </w:pPr>
      <w:ins w:id="1999" w:author="Rapp_AfterRAN2#129" w:date="2025-04-16T16:14:00Z">
        <w:del w:id="2000"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2001" w:author="Rapp_AfterRAN2#129bis" w:date="2025-04-17T18:42:00Z">
        <w:del w:id="2002"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2003" w:author="Rapp_AfterRAN2#129" w:date="2025-04-16T16:14:00Z">
        <w:del w:id="2004"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990"/>
      <w:del w:id="2005" w:author="Rapp_AfterRAN2#130" w:date="2025-07-10T23:23:00Z">
        <w:r w:rsidR="00E35309" w:rsidRPr="00537C00" w:rsidDel="00CD7535">
          <w:rPr>
            <w:rStyle w:val="CommentReference"/>
            <w:sz w:val="20"/>
            <w:szCs w:val="20"/>
          </w:rPr>
          <w:commentReference w:id="1990"/>
        </w:r>
      </w:del>
    </w:p>
    <w:p w14:paraId="6442746D" w14:textId="1ED054EF" w:rsidR="00394471" w:rsidDel="00CD7535" w:rsidRDefault="003C5623" w:rsidP="003C5623">
      <w:pPr>
        <w:pStyle w:val="EditorsNote"/>
        <w:rPr>
          <w:del w:id="2006" w:author="Rapp_AfterRAN2#130" w:date="2025-07-10T23:23:00Z"/>
          <w:rFonts w:eastAsia="SimSun"/>
        </w:rPr>
      </w:pPr>
      <w:ins w:id="2007" w:author="Rapp_AfterRAN2#129" w:date="2025-04-16T16:14:00Z">
        <w:del w:id="2008"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212AFA87" w14:textId="77777777" w:rsidR="00504371" w:rsidRPr="00537C00" w:rsidRDefault="00504371" w:rsidP="00504371">
      <w:pPr>
        <w:pStyle w:val="EditorsNote"/>
        <w:rPr>
          <w:ins w:id="2009" w:author="Rapp_AfterRAN2#130" w:date="2025-08-08T18:21:00Z" w16du:dateUtc="2025-08-08T16:21:00Z"/>
        </w:rPr>
      </w:pPr>
      <w:commentRangeStart w:id="2010"/>
      <w:ins w:id="2011" w:author="Rapp_AfterRAN2#130" w:date="2025-08-08T18:21:00Z" w16du:dateUtc="2025-08-08T16:21:00Z">
        <w:r w:rsidRPr="00537C00">
          <w:t>Editor</w:t>
        </w:r>
        <w:r w:rsidRPr="00537C00">
          <w:rPr>
            <w:rFonts w:eastAsia="MS Mincho"/>
          </w:rPr>
          <w:t>'</w:t>
        </w:r>
        <w:r w:rsidRPr="00537C00">
          <w:t xml:space="preserve">s Note: FFS additional parameters </w:t>
        </w:r>
        <w:r>
          <w:t>for indicating the time gap beween consecutive logged entries</w:t>
        </w:r>
        <w:commentRangeEnd w:id="2010"/>
        <w:r>
          <w:rPr>
            <w:rStyle w:val="CommentReference"/>
            <w:color w:val="auto"/>
          </w:rPr>
          <w:commentReference w:id="2010"/>
        </w:r>
        <w:r>
          <w:t>.</w:t>
        </w:r>
      </w:ins>
    </w:p>
    <w:p w14:paraId="08D9C325" w14:textId="77777777" w:rsidR="00504371" w:rsidRPr="00537C00" w:rsidRDefault="00504371" w:rsidP="00504371">
      <w:pPr>
        <w:pStyle w:val="EditorsNote"/>
        <w:rPr>
          <w:ins w:id="2012" w:author="Rapp_AfterRAN2#130" w:date="2025-08-08T18:21:00Z" w16du:dateUtc="2025-08-08T16:21:00Z"/>
          <w:rFonts w:eastAsia="SimSun"/>
        </w:rPr>
      </w:pPr>
      <w:ins w:id="2013" w:author="Rapp_AfterRAN2#130" w:date="2025-08-08T18:21:00Z" w16du:dateUtc="2025-08-08T16:21: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307DD1D2" w14:textId="77777777" w:rsidR="00504371" w:rsidRPr="00537C00" w:rsidRDefault="00504371" w:rsidP="003C5623">
      <w:pPr>
        <w:pStyle w:val="EditorsNote"/>
        <w:rPr>
          <w:ins w:id="2014" w:author="Rapp_AfterRAN2#130" w:date="2025-08-08T18:21:00Z" w16du:dateUtc="2025-08-08T16:21:00Z"/>
          <w:rFonts w:eastAsia="SimSun"/>
        </w:rPr>
      </w:pPr>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2015"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2016" w:author="Rapp_AfterRAN2#129" w:date="2025-04-16T16:15:00Z"/>
                <w:rFonts w:ascii="Arial" w:hAnsi="Arial"/>
                <w:b/>
                <w:i/>
                <w:sz w:val="18"/>
                <w:lang w:eastAsia="sv-SE"/>
              </w:rPr>
            </w:pPr>
            <w:commentRangeStart w:id="2017"/>
            <w:ins w:id="2018" w:author="Rapp_AfterRAN2#129" w:date="2025-04-16T16:15:00Z">
              <w:r w:rsidRPr="00537C00" w:rsidDel="00CD7535">
                <w:rPr>
                  <w:rFonts w:ascii="Arial" w:hAnsi="Arial"/>
                  <w:b/>
                  <w:i/>
                  <w:sz w:val="18"/>
                  <w:lang w:eastAsia="sv-SE"/>
                </w:rPr>
                <w:t>csi-LogMeasReport</w:t>
              </w:r>
            </w:ins>
          </w:p>
          <w:p w14:paraId="22182549" w14:textId="4AF9BFDB" w:rsidR="003339B9" w:rsidRPr="00537C00" w:rsidDel="00CD7535" w:rsidRDefault="007D7691" w:rsidP="007D7691">
            <w:pPr>
              <w:pStyle w:val="TAL"/>
              <w:rPr>
                <w:ins w:id="2019" w:author="Rapp_AfterRAN2#129" w:date="2025-04-16T16:15:00Z"/>
                <w:b/>
                <w:i/>
                <w:lang w:eastAsia="sv-SE"/>
              </w:rPr>
            </w:pPr>
            <w:ins w:id="2020" w:author="Rapp_AfterRAN2#129" w:date="2025-04-16T16:15:00Z">
              <w:r w:rsidRPr="00537C00" w:rsidDel="00CD7535">
                <w:rPr>
                  <w:bCs/>
                  <w:iCs/>
                  <w:lang w:eastAsia="sv-SE"/>
                </w:rPr>
                <w:t>This field is used to provide the logged</w:t>
              </w:r>
              <w:del w:id="2021" w:author="Rapp_AfterRAN2#130" w:date="2025-07-10T23:23:00Z">
                <w:r w:rsidRPr="00537C00" w:rsidDel="00CD7535">
                  <w:rPr>
                    <w:bCs/>
                    <w:iCs/>
                    <w:lang w:eastAsia="sv-SE"/>
                  </w:rPr>
                  <w:delText xml:space="preserve"> L1</w:delText>
                </w:r>
              </w:del>
              <w:r w:rsidRPr="00537C00" w:rsidDel="00CD7535">
                <w:rPr>
                  <w:bCs/>
                  <w:iCs/>
                  <w:lang w:eastAsia="sv-SE"/>
                </w:rPr>
                <w:t xml:space="preserve"> measurement results</w:t>
              </w:r>
            </w:ins>
            <w:ins w:id="2022" w:author="Rapp_AfterRAN2#129bis" w:date="2025-05-06T15:52:00Z">
              <w:r w:rsidRPr="00537C00" w:rsidDel="00CD7535">
                <w:rPr>
                  <w:bCs/>
                  <w:iCs/>
                  <w:lang w:eastAsia="sv-SE"/>
                </w:rPr>
                <w:t xml:space="preserve"> </w:t>
              </w:r>
              <w:r w:rsidR="00E60B73" w:rsidRPr="00537C00" w:rsidDel="00CD7535">
                <w:rPr>
                  <w:bCs/>
                  <w:iCs/>
                  <w:lang w:eastAsia="sv-SE"/>
                </w:rPr>
                <w:t>for network data collection,</w:t>
              </w:r>
            </w:ins>
            <w:ins w:id="2023"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commentRangeEnd w:id="2017"/>
              <w:r w:rsidRPr="00537C00" w:rsidDel="00CD7535">
                <w:rPr>
                  <w:rStyle w:val="CommentReference"/>
                  <w:i/>
                  <w:sz w:val="18"/>
                  <w:szCs w:val="20"/>
                  <w:lang w:eastAsia="sv-SE"/>
                </w:rPr>
                <w:commentReference w:id="2017"/>
              </w:r>
              <w:r w:rsidRPr="00537C00" w:rsidDel="00CD7535">
                <w:rPr>
                  <w:bCs/>
                  <w:i/>
                  <w:lang w:eastAsia="sv-SE"/>
                </w:rPr>
                <w:t>.</w:t>
              </w:r>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2024"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2025" w:author="Rapp_AfterRAN2#129" w:date="2025-04-16T16:16:00Z"/>
                <w:szCs w:val="22"/>
                <w:lang w:eastAsia="sv-SE"/>
              </w:rPr>
            </w:pPr>
            <w:bookmarkStart w:id="2026" w:name="_Toc60777137"/>
            <w:bookmarkStart w:id="2027" w:name="_Toc193446053"/>
            <w:bookmarkStart w:id="2028" w:name="_Toc193451858"/>
            <w:bookmarkStart w:id="2029" w:name="_Toc193463128"/>
            <w:commentRangeStart w:id="2030"/>
            <w:ins w:id="2031"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commentRangeEnd w:id="2030"/>
              <w:r w:rsidRPr="00537C00" w:rsidDel="00CD7535">
                <w:rPr>
                  <w:rStyle w:val="CommentReference"/>
                  <w:sz w:val="18"/>
                  <w:szCs w:val="22"/>
                  <w:lang w:eastAsia="sv-SE"/>
                </w:rPr>
                <w:commentReference w:id="2030"/>
              </w:r>
            </w:ins>
          </w:p>
        </w:tc>
      </w:tr>
      <w:tr w:rsidR="00654D41" w:rsidRPr="00537C00" w14:paraId="409CDEB4" w14:textId="77777777">
        <w:trPr>
          <w:ins w:id="2032"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5B97AADA" w14:textId="77777777" w:rsidR="00BE5025" w:rsidRPr="00537C00" w:rsidRDefault="00BE5025" w:rsidP="00BE5025">
            <w:pPr>
              <w:pStyle w:val="TAL"/>
              <w:rPr>
                <w:ins w:id="2033" w:author="Rapp_AfterRAN2#130" w:date="2025-08-08T18:27:00Z" w16du:dateUtc="2025-08-08T16:27:00Z"/>
                <w:b/>
                <w:i/>
                <w:lang w:eastAsia="en-GB"/>
              </w:rPr>
            </w:pPr>
            <w:commentRangeStart w:id="2034"/>
            <w:ins w:id="2035" w:author="Rapp_AfterRAN2#130" w:date="2025-08-08T18:27:00Z" w16du:dateUtc="2025-08-08T16:27:00Z">
              <w:r w:rsidRPr="00537C00">
                <w:rPr>
                  <w:b/>
                  <w:i/>
                  <w:lang w:eastAsia="en-GB"/>
                </w:rPr>
                <w:t>cellI</w:t>
              </w:r>
              <w:r>
                <w:rPr>
                  <w:b/>
                  <w:i/>
                  <w:lang w:eastAsia="en-GB"/>
                </w:rPr>
                <w:t>d</w:t>
              </w:r>
            </w:ins>
          </w:p>
          <w:p w14:paraId="4D6541DF" w14:textId="64824EFA" w:rsidR="00654D41" w:rsidRPr="00537C00" w:rsidRDefault="00BE5025" w:rsidP="009D4BFA">
            <w:pPr>
              <w:pStyle w:val="TAH"/>
              <w:jc w:val="left"/>
              <w:rPr>
                <w:ins w:id="2036" w:author="Rapp_AfterRAN2#130" w:date="2025-08-08T18:27:00Z" w16du:dateUtc="2025-08-08T16:27:00Z"/>
                <w:i/>
                <w:iCs/>
                <w:lang w:eastAsia="ko-KR"/>
              </w:rPr>
            </w:pPr>
            <w:ins w:id="2037" w:author="Rapp_AfterRAN2#130" w:date="2025-08-08T18:27:00Z" w16du:dateUtc="2025-08-08T16:27:00Z">
              <w:r w:rsidRPr="00533094">
                <w:rPr>
                  <w:b w:val="0"/>
                  <w:bCs/>
                  <w:u w:val="single"/>
                  <w:lang w:eastAsia="en-GB"/>
                </w:rPr>
                <w:t xml:space="preserve">This field indicates the CGI of the cell in which the </w:t>
              </w:r>
              <w:r>
                <w:rPr>
                  <w:b w:val="0"/>
                  <w:bCs/>
                  <w:u w:val="single"/>
                  <w:lang w:eastAsia="en-GB"/>
                </w:rPr>
                <w:t xml:space="preserve">logging of the measurements included within </w:t>
              </w:r>
              <w:r>
                <w:rPr>
                  <w:b w:val="0"/>
                  <w:bCs/>
                  <w:i/>
                  <w:iCs/>
                  <w:u w:val="single"/>
                  <w:lang w:eastAsia="en-GB"/>
                </w:rPr>
                <w:t>csi-LogMeasInfoList</w:t>
              </w:r>
              <w:r w:rsidRPr="00533094">
                <w:rPr>
                  <w:b w:val="0"/>
                  <w:bCs/>
                  <w:u w:val="single"/>
                  <w:lang w:eastAsia="en-GB"/>
                </w:rPr>
                <w:t xml:space="preserve"> was performed.</w:t>
              </w:r>
              <w:r>
                <w:rPr>
                  <w:b w:val="0"/>
                  <w:bCs/>
                  <w:u w:val="single"/>
                  <w:lang w:eastAsia="en-GB"/>
                </w:rPr>
                <w:t xml:space="preserve"> If the CGI is not available, this field indicates the PCI-ARFCN-NR.</w:t>
              </w:r>
              <w:commentRangeEnd w:id="2034"/>
              <w:r>
                <w:rPr>
                  <w:rStyle w:val="CommentReference"/>
                  <w:rFonts w:ascii="Times New Roman" w:hAnsi="Times New Roman"/>
                  <w:b w:val="0"/>
                </w:rPr>
                <w:commentReference w:id="2034"/>
              </w:r>
            </w:ins>
          </w:p>
        </w:tc>
      </w:tr>
      <w:tr w:rsidR="002A2297" w:rsidRPr="00537C00" w:rsidDel="00CD7535" w14:paraId="0EA2A4E9" w14:textId="3182DBA7">
        <w:trPr>
          <w:ins w:id="203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1D16685" w14:textId="7597859F" w:rsidR="002A2297" w:rsidRPr="00537C00" w:rsidDel="00CD7535" w:rsidRDefault="002A2297">
            <w:pPr>
              <w:pStyle w:val="TAL"/>
              <w:rPr>
                <w:ins w:id="2039" w:author="Rapp_AfterRAN2#129" w:date="2025-04-16T16:16:00Z"/>
                <w:b/>
                <w:i/>
                <w:lang w:eastAsia="ko-KR"/>
              </w:rPr>
            </w:pPr>
            <w:ins w:id="2040" w:author="Rapp_AfterRAN2#129" w:date="2025-04-16T16:16:00Z">
              <w:r w:rsidRPr="00537C00">
                <w:rPr>
                  <w:b/>
                  <w:i/>
                  <w:lang w:eastAsia="ko-KR"/>
                </w:rPr>
                <w:t>csi-</w:t>
              </w:r>
            </w:ins>
            <w:ins w:id="2041" w:author="Rapp_AfterRAN2#130" w:date="2025-08-08T18:26:00Z" w16du:dateUtc="2025-08-08T16:26:00Z">
              <w:r w:rsidR="0038006C">
                <w:rPr>
                  <w:b/>
                  <w:i/>
                  <w:lang w:eastAsia="ko-KR"/>
                </w:rPr>
                <w:t>More</w:t>
              </w:r>
            </w:ins>
            <w:ins w:id="2042" w:author="Rapp_AfterRAN2#129" w:date="2025-04-16T16:16:00Z">
              <w:r w:rsidRPr="00537C00">
                <w:rPr>
                  <w:b/>
                  <w:i/>
                  <w:lang w:eastAsia="ko-KR"/>
                </w:rPr>
                <w:t>LogMeasAvailable</w:t>
              </w:r>
            </w:ins>
          </w:p>
          <w:p w14:paraId="7956B675" w14:textId="33B13D21" w:rsidR="002A2297" w:rsidRPr="00537C00" w:rsidDel="00CD7535" w:rsidRDefault="002A2297">
            <w:pPr>
              <w:pStyle w:val="TAL"/>
              <w:rPr>
                <w:ins w:id="2043" w:author="Rapp_AfterRAN2#129" w:date="2025-04-16T16:16:00Z"/>
                <w:b/>
                <w:i/>
                <w:lang w:eastAsia="ko-KR"/>
              </w:rPr>
            </w:pPr>
            <w:ins w:id="2044"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2A2297" w:rsidRPr="00537C00" w:rsidDel="00CD7535" w14:paraId="33E5CA29" w14:textId="15447CB6">
        <w:trPr>
          <w:ins w:id="2045"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2046" w:author="Rapp_AfterRAN2#129" w:date="2025-04-16T16:16:00Z"/>
                <w:b/>
                <w:i/>
                <w:lang w:eastAsia="ko-KR"/>
              </w:rPr>
            </w:pPr>
            <w:ins w:id="2047" w:author="Rapp_AfterRAN2#129" w:date="2025-04-16T16:16:00Z">
              <w:r w:rsidRPr="00537C00" w:rsidDel="00CD7535">
                <w:rPr>
                  <w:b/>
                  <w:i/>
                  <w:lang w:eastAsia="ko-KR"/>
                </w:rPr>
                <w:t>csi-RS-MeasResultList</w:t>
              </w:r>
            </w:ins>
          </w:p>
          <w:p w14:paraId="7C11047B" w14:textId="6E24CFCA" w:rsidR="002A2297" w:rsidRPr="00537C00" w:rsidDel="00CD7535" w:rsidRDefault="002A2297">
            <w:pPr>
              <w:pStyle w:val="TAL"/>
              <w:rPr>
                <w:ins w:id="2048" w:author="Rapp_AfterRAN2#129" w:date="2025-04-16T16:16:00Z"/>
                <w:b/>
                <w:bCs/>
                <w:i/>
                <w:iCs/>
              </w:rPr>
            </w:pPr>
            <w:ins w:id="2049" w:author="Rapp_AfterRAN2#129" w:date="2025-04-16T16:16:00Z">
              <w:r w:rsidRPr="00537C00" w:rsidDel="00CD7535">
                <w:t>List of logged L1 radio measurement results associated to CSI-RS resources.</w:t>
              </w:r>
            </w:ins>
          </w:p>
        </w:tc>
      </w:tr>
      <w:tr w:rsidR="002A2297" w:rsidRPr="00537C00" w:rsidDel="00CD7535" w14:paraId="45EC0903" w14:textId="5A08A23E">
        <w:trPr>
          <w:ins w:id="2050"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2051" w:author="Rapp_AfterRAN2#129" w:date="2025-04-16T16:16:00Z"/>
                <w:b/>
                <w:i/>
                <w:lang w:eastAsia="ko-KR"/>
              </w:rPr>
            </w:pPr>
            <w:ins w:id="2052" w:author="Rapp_AfterRAN2#129" w:date="2025-04-16T16:16:00Z">
              <w:r w:rsidRPr="00537C00" w:rsidDel="00CD7535">
                <w:rPr>
                  <w:b/>
                  <w:i/>
                  <w:lang w:eastAsia="ko-KR"/>
                </w:rPr>
                <w:t>csi-SSB-MeasResultList</w:t>
              </w:r>
            </w:ins>
          </w:p>
          <w:p w14:paraId="5D70A80E" w14:textId="6AABC099" w:rsidR="002A2297" w:rsidRPr="00537C00" w:rsidDel="00CD7535" w:rsidRDefault="002A2297">
            <w:pPr>
              <w:pStyle w:val="TAL"/>
              <w:rPr>
                <w:ins w:id="2053" w:author="Rapp_AfterRAN2#129" w:date="2025-04-16T16:16:00Z"/>
                <w:highlight w:val="yellow"/>
              </w:rPr>
            </w:pPr>
            <w:ins w:id="2054" w:author="Rapp_AfterRAN2#129" w:date="2025-04-16T16:16:00Z">
              <w:r w:rsidRPr="00537C00" w:rsidDel="00CD7535">
                <w:t>List of logged L1 radio measurement results associated to SSBs.</w:t>
              </w:r>
            </w:ins>
          </w:p>
        </w:tc>
      </w:tr>
      <w:tr w:rsidR="002A2297" w:rsidRPr="00537C00" w:rsidDel="00CD7535" w14:paraId="69343059" w14:textId="58596FBC">
        <w:trPr>
          <w:ins w:id="2055"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2056" w:author="Rapp_AfterRAN2#129" w:date="2025-04-16T16:16:00Z"/>
                <w:b/>
                <w:bCs/>
                <w:i/>
                <w:iCs/>
                <w:lang w:eastAsia="ko-KR"/>
              </w:rPr>
            </w:pPr>
            <w:ins w:id="2057" w:author="Rapp_AfterRAN2#129" w:date="2025-04-16T16:16:00Z">
              <w:r w:rsidRPr="00537C00" w:rsidDel="00CD7535">
                <w:rPr>
                  <w:b/>
                  <w:bCs/>
                  <w:i/>
                  <w:iCs/>
                </w:rPr>
                <w:t>l1-RSRP</w:t>
              </w:r>
            </w:ins>
          </w:p>
          <w:p w14:paraId="47E64D66" w14:textId="766819AF" w:rsidR="002A2297" w:rsidRPr="00537C00" w:rsidDel="00CD7535" w:rsidRDefault="002A2297">
            <w:pPr>
              <w:pStyle w:val="TAL"/>
              <w:rPr>
                <w:ins w:id="2058" w:author="Rapp_AfterRAN2#129" w:date="2025-04-16T16:16:00Z"/>
                <w:b/>
                <w:i/>
                <w:lang w:eastAsia="ko-KR"/>
              </w:rPr>
            </w:pPr>
            <w:ins w:id="2059" w:author="Rapp_AfterRAN2#129" w:date="2025-04-16T16:16:00Z">
              <w:r w:rsidRPr="00537C00" w:rsidDel="00CD7535">
                <w:rPr>
                  <w:rFonts w:cs="Arial"/>
                  <w:szCs w:val="18"/>
                </w:rPr>
                <w:t xml:space="preserve">Indicates the measured L1 RSRP associated to the </w:t>
              </w:r>
            </w:ins>
            <w:ins w:id="2060" w:author="Rapp_AfterRAN2#130" w:date="2025-08-08T18:32:00Z" w16du:dateUtc="2025-08-08T16:32:00Z">
              <w:r w:rsidR="00E0283C" w:rsidRPr="00537C00">
                <w:rPr>
                  <w:rFonts w:cs="Arial"/>
                  <w:i/>
                  <w:iCs/>
                  <w:szCs w:val="18"/>
                </w:rPr>
                <w:t>r</w:t>
              </w:r>
              <w:r w:rsidR="00E0283C">
                <w:rPr>
                  <w:rFonts w:cs="Arial"/>
                  <w:i/>
                  <w:iCs/>
                  <w:szCs w:val="18"/>
                </w:rPr>
                <w:t>esource</w:t>
              </w:r>
              <w:r w:rsidR="00E0283C" w:rsidRPr="00537C00">
                <w:rPr>
                  <w:rFonts w:cs="Arial"/>
                  <w:i/>
                  <w:iCs/>
                  <w:szCs w:val="18"/>
                </w:rPr>
                <w:t>I</w:t>
              </w:r>
              <w:r w:rsidR="00E0283C">
                <w:rPr>
                  <w:rFonts w:cs="Arial"/>
                  <w:i/>
                  <w:iCs/>
                  <w:szCs w:val="18"/>
                </w:rPr>
                <w:t>d</w:t>
              </w:r>
              <w:r w:rsidR="00E0283C">
                <w:rPr>
                  <w:rFonts w:cs="Arial"/>
                  <w:szCs w:val="18"/>
                </w:rPr>
                <w:t xml:space="preserve">, if included within </w:t>
              </w:r>
              <w:r w:rsidR="00E0283C" w:rsidRPr="00D27E25">
                <w:rPr>
                  <w:rFonts w:cs="Arial"/>
                  <w:i/>
                  <w:iCs/>
                  <w:szCs w:val="18"/>
                </w:rPr>
                <w:t>CS-RS-MeasResult</w:t>
              </w:r>
              <w:r w:rsidR="00E0283C">
                <w:rPr>
                  <w:rFonts w:cs="Arial"/>
                  <w:szCs w:val="18"/>
                </w:rPr>
                <w:t xml:space="preserve">. </w:t>
              </w:r>
              <w:r w:rsidR="00E0283C" w:rsidRPr="00537C00">
                <w:rPr>
                  <w:rFonts w:cs="Arial"/>
                  <w:szCs w:val="18"/>
                </w:rPr>
                <w:t>Indicates the measured L1 RSRP associated to</w:t>
              </w:r>
              <w:r w:rsidR="00E0283C">
                <w:rPr>
                  <w:rFonts w:cs="Arial"/>
                  <w:szCs w:val="18"/>
                </w:rPr>
                <w:t xml:space="preserve"> the </w:t>
              </w:r>
              <w:r w:rsidR="00E0283C">
                <w:rPr>
                  <w:rFonts w:cs="Arial"/>
                  <w:i/>
                  <w:iCs/>
                  <w:szCs w:val="18"/>
                </w:rPr>
                <w:t>ssb-Id</w:t>
              </w:r>
              <w:r w:rsidR="00E0283C">
                <w:rPr>
                  <w:rFonts w:cs="Arial"/>
                  <w:szCs w:val="18"/>
                </w:rPr>
                <w:t xml:space="preserve">, if included within </w:t>
              </w:r>
              <w:r w:rsidR="00E0283C" w:rsidRPr="00D27E25">
                <w:rPr>
                  <w:rFonts w:cs="Arial"/>
                  <w:i/>
                  <w:iCs/>
                  <w:szCs w:val="18"/>
                </w:rPr>
                <w:t>SSB-MeasResult</w:t>
              </w:r>
              <w:r w:rsidR="00E0283C" w:rsidRPr="00537C00">
                <w:rPr>
                  <w:rFonts w:cs="Arial"/>
                  <w:szCs w:val="18"/>
                </w:rPr>
                <w:t>.</w:t>
              </w:r>
            </w:ins>
            <w:ins w:id="2061" w:author="Rapp_AfterRAN2#129" w:date="2025-04-16T16:16:00Z">
              <w:del w:id="2062" w:author="Rapp_AfterRAN2#130" w:date="2025-07-10T23:23:00Z">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2063"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2064" w:author="Rapp_AfterRAN2#129" w:date="2025-04-16T16:16:00Z"/>
                <w:b/>
                <w:i/>
                <w:lang w:eastAsia="ko-KR"/>
              </w:rPr>
            </w:pPr>
            <w:ins w:id="2065" w:author="Rapp_AfterRAN2#129" w:date="2025-04-16T16:16:00Z">
              <w:r w:rsidRPr="00537C00" w:rsidDel="00CD7535">
                <w:rPr>
                  <w:b/>
                  <w:i/>
                  <w:lang w:eastAsia="ko-KR"/>
                </w:rPr>
                <w:t>refCSI-LoggedMeasurementConfigId</w:t>
              </w:r>
            </w:ins>
          </w:p>
          <w:p w14:paraId="4A4870D3" w14:textId="6A393F55" w:rsidR="002A2297" w:rsidRPr="00537C00" w:rsidDel="00CD7535" w:rsidRDefault="002A2297">
            <w:pPr>
              <w:pStyle w:val="TAL"/>
              <w:rPr>
                <w:ins w:id="2066" w:author="Rapp_AfterRAN2#129" w:date="2025-04-16T16:16:00Z"/>
                <w:b/>
                <w:i/>
                <w:lang w:eastAsia="ko-KR"/>
              </w:rPr>
            </w:pPr>
            <w:ins w:id="2067"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2068" w:author="Rapp_AfterRAN2#130" w:date="2025-08-08T18:33:00Z" w16du:dateUtc="2025-08-08T16:33:00Z">
              <w:r w:rsidR="003D114D">
                <w:rPr>
                  <w:bCs/>
                  <w:i/>
                  <w:lang w:eastAsia="ko-KR"/>
                </w:rPr>
                <w:t>ssb</w:t>
              </w:r>
            </w:ins>
            <w:ins w:id="2069" w:author="Rapp_AfterRAN2#129" w:date="2025-04-16T16:16:00Z">
              <w:del w:id="2070" w:author="Rapp_AfterRAN2#130" w:date="2025-07-10T23:23:00Z">
                <w:r w:rsidRPr="00537C00" w:rsidDel="00CD7535">
                  <w:rPr>
                    <w:bCs/>
                    <w:i/>
                    <w:lang w:eastAsia="ko-KR"/>
                  </w:rPr>
                  <w:delText>csi-SSB</w:delText>
                </w:r>
              </w:del>
              <w:r w:rsidRPr="00537C00" w:rsidDel="00CD7535">
                <w:rPr>
                  <w:bCs/>
                  <w:i/>
                  <w:lang w:eastAsia="ko-KR"/>
                </w:rPr>
                <w:t>-MeasResultList</w:t>
              </w:r>
              <w:r w:rsidRPr="00537C00" w:rsidDel="00CD7535">
                <w:rPr>
                  <w:bCs/>
                  <w:iCs/>
                  <w:lang w:eastAsia="ko-KR"/>
                </w:rPr>
                <w:t>.</w:t>
              </w:r>
            </w:ins>
          </w:p>
        </w:tc>
      </w:tr>
      <w:tr w:rsidR="002A2297" w:rsidRPr="00537C00" w:rsidDel="00CD7535" w14:paraId="03ADBBDB" w14:textId="6E6D9F22">
        <w:trPr>
          <w:ins w:id="2071"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73BDE363" w14:textId="4561C565" w:rsidR="002A2297" w:rsidRPr="00537C00" w:rsidDel="00CD7535" w:rsidRDefault="003D3A2C">
            <w:pPr>
              <w:pStyle w:val="TAL"/>
              <w:rPr>
                <w:ins w:id="2072" w:author="Rapp_AfterRAN2#129" w:date="2025-04-16T16:16:00Z"/>
                <w:b/>
                <w:i/>
                <w:lang w:eastAsia="ko-KR"/>
              </w:rPr>
            </w:pPr>
            <w:ins w:id="2073" w:author="Rapp_AfterRAN2#130" w:date="2025-08-08T18:34:00Z" w16du:dateUtc="2025-08-08T16:34:00Z">
              <w:r>
                <w:rPr>
                  <w:b/>
                  <w:i/>
                  <w:lang w:eastAsia="ko-KR"/>
                </w:rPr>
                <w:t>r</w:t>
              </w:r>
              <w:r w:rsidR="00414EA0">
                <w:rPr>
                  <w:b/>
                  <w:i/>
                  <w:lang w:eastAsia="ko-KR"/>
                </w:rPr>
                <w:t>esource</w:t>
              </w:r>
              <w:r>
                <w:rPr>
                  <w:b/>
                  <w:i/>
                  <w:lang w:eastAsia="ko-KR"/>
                </w:rPr>
                <w:t>Id</w:t>
              </w:r>
            </w:ins>
            <w:ins w:id="2074" w:author="Rapp_AfterRAN2#129" w:date="2025-04-16T16:16:00Z">
              <w:r w:rsidR="002A2297" w:rsidRPr="00537C00">
                <w:rPr>
                  <w:b/>
                  <w:i/>
                  <w:lang w:eastAsia="ko-KR"/>
                </w:rPr>
                <w:t>rs-Index</w:t>
              </w:r>
            </w:ins>
          </w:p>
          <w:p w14:paraId="56C94D77" w14:textId="1E1D8B16" w:rsidR="002A2297" w:rsidRPr="00537C00" w:rsidDel="00CD7535" w:rsidRDefault="002A2297">
            <w:pPr>
              <w:pStyle w:val="TAL"/>
              <w:rPr>
                <w:ins w:id="2075" w:author="Rapp_AfterRAN2#129" w:date="2025-04-16T16:16:00Z"/>
                <w:b/>
                <w:i/>
                <w:szCs w:val="22"/>
                <w:lang w:eastAsia="sv-SE"/>
              </w:rPr>
            </w:pPr>
            <w:ins w:id="2076" w:author="Rapp_AfterRAN2#129" w:date="2025-04-16T16:16:00Z">
              <w:r w:rsidRPr="00537C00" w:rsidDel="00CD7535">
                <w:rPr>
                  <w:bCs/>
                  <w:iCs/>
                  <w:lang w:eastAsia="ko-KR"/>
                </w:rPr>
                <w:t xml:space="preserve">Indicates the </w:t>
              </w:r>
              <w:r w:rsidRPr="00537C00" w:rsidDel="00CD7535">
                <w:rPr>
                  <w:bCs/>
                  <w:i/>
                  <w:lang w:eastAsia="ko-KR"/>
                </w:rPr>
                <w:t>NZP-CSI-RS-ResourceId</w:t>
              </w:r>
              <w:del w:id="2077" w:author="Rapp_AfterRAN2#130" w:date="2025-07-10T23:23:00Z">
                <w:r w:rsidRPr="00537C00" w:rsidDel="00CD7535">
                  <w:rPr>
                    <w:bCs/>
                    <w:iCs/>
                    <w:lang w:eastAsia="ko-KR"/>
                  </w:rPr>
                  <w:delText xml:space="preserve">, or </w:delText>
                </w:r>
                <w:r w:rsidRPr="00537C00" w:rsidDel="00CD7535">
                  <w:rPr>
                    <w:bCs/>
                    <w:i/>
                    <w:lang w:eastAsia="ko-KR"/>
                  </w:rPr>
                  <w:delText>SSB-Index</w:delText>
                </w:r>
              </w:del>
              <w:r w:rsidRPr="00537C00" w:rsidDel="00CD7535">
                <w:rPr>
                  <w:bCs/>
                  <w:iCs/>
                  <w:lang w:eastAsia="ko-KR"/>
                </w:rPr>
                <w:t xml:space="preserve"> associated to which the UE has logged L1 radio measurement results.</w:t>
              </w:r>
              <w:del w:id="2078" w:author="Rapp_AfterRAN2#130" w:date="2025-07-10T23:23:00Z">
                <w:r w:rsidRPr="00537C00" w:rsidDel="00CD7535">
                  <w:rPr>
                    <w:bCs/>
                    <w:iCs/>
                    <w:lang w:eastAsia="ko-KR"/>
                  </w:rPr>
                  <w:delText xml:space="preserve">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r w:rsidR="00501E7A" w:rsidRPr="00537C00" w14:paraId="1A00C851" w14:textId="77777777">
        <w:trPr>
          <w:ins w:id="2079"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09E95173" w14:textId="77777777" w:rsidR="00501E7A" w:rsidRPr="00537C00" w:rsidRDefault="00501E7A" w:rsidP="00501E7A">
            <w:pPr>
              <w:pStyle w:val="TAL"/>
              <w:rPr>
                <w:ins w:id="2080" w:author="Rapp_AfterRAN2#130" w:date="2025-08-08T18:37:00Z" w16du:dateUtc="2025-08-08T16:37:00Z"/>
                <w:b/>
                <w:i/>
                <w:lang w:eastAsia="ko-KR"/>
              </w:rPr>
            </w:pPr>
            <w:ins w:id="2081" w:author="Rapp_AfterRAN2#130" w:date="2025-08-08T18:37:00Z" w16du:dateUtc="2025-08-08T16:37:00Z">
              <w:r>
                <w:rPr>
                  <w:b/>
                  <w:i/>
                  <w:lang w:eastAsia="ko-KR"/>
                </w:rPr>
                <w:t>ssb</w:t>
              </w:r>
              <w:r w:rsidRPr="00537C00">
                <w:rPr>
                  <w:b/>
                  <w:i/>
                  <w:lang w:eastAsia="ko-KR"/>
                </w:rPr>
                <w:t>-I</w:t>
              </w:r>
              <w:r>
                <w:rPr>
                  <w:b/>
                  <w:i/>
                  <w:lang w:eastAsia="ko-KR"/>
                </w:rPr>
                <w:t>d</w:t>
              </w:r>
            </w:ins>
          </w:p>
          <w:p w14:paraId="2F2ADA2D" w14:textId="56E670DB" w:rsidR="00501E7A" w:rsidRDefault="00501E7A" w:rsidP="00501E7A">
            <w:pPr>
              <w:pStyle w:val="TAL"/>
              <w:rPr>
                <w:ins w:id="2082" w:author="Rapp_AfterRAN2#130" w:date="2025-08-08T18:37:00Z" w16du:dateUtc="2025-08-08T16:37:00Z"/>
                <w:b/>
                <w:i/>
                <w:lang w:eastAsia="ko-KR"/>
              </w:rPr>
            </w:pPr>
            <w:ins w:id="2083" w:author="Rapp_AfterRAN2#130" w:date="2025-08-08T18:37:00Z" w16du:dateUtc="2025-08-08T16: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4A5224" w:rsidRPr="00537C00" w14:paraId="0987E9E1" w14:textId="77777777">
        <w:trPr>
          <w:ins w:id="2084"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1E4AE121" w14:textId="77777777" w:rsidR="004A5224" w:rsidRPr="00537C00" w:rsidRDefault="004A5224" w:rsidP="004A5224">
            <w:pPr>
              <w:pStyle w:val="TAL"/>
              <w:rPr>
                <w:ins w:id="2085" w:author="Rapp_AfterRAN2#130" w:date="2025-08-08T18:31:00Z" w16du:dateUtc="2025-08-08T16:31:00Z"/>
                <w:b/>
                <w:i/>
                <w:lang w:eastAsia="ko-KR"/>
              </w:rPr>
            </w:pPr>
            <w:ins w:id="2086" w:author="Rapp_AfterRAN2#130" w:date="2025-08-08T18:31:00Z" w16du:dateUtc="2025-08-08T16:31:00Z">
              <w:r>
                <w:rPr>
                  <w:b/>
                  <w:i/>
                  <w:lang w:eastAsia="ko-KR"/>
                </w:rPr>
                <w:t>ssb</w:t>
              </w:r>
              <w:r w:rsidRPr="00537C00">
                <w:rPr>
                  <w:b/>
                  <w:i/>
                  <w:lang w:eastAsia="ko-KR"/>
                </w:rPr>
                <w:t>-MeasResultList</w:t>
              </w:r>
            </w:ins>
          </w:p>
          <w:p w14:paraId="0578E222" w14:textId="1A9717C0" w:rsidR="004A5224" w:rsidRPr="00537C00" w:rsidRDefault="004A5224" w:rsidP="004A5224">
            <w:pPr>
              <w:pStyle w:val="TAL"/>
              <w:rPr>
                <w:ins w:id="2087" w:author="Rapp_AfterRAN2#130" w:date="2025-08-08T18:31:00Z" w16du:dateUtc="2025-08-08T16:31:00Z"/>
                <w:b/>
                <w:i/>
                <w:lang w:eastAsia="ko-KR"/>
              </w:rPr>
            </w:pPr>
            <w:ins w:id="2088" w:author="Rapp_AfterRAN2#130" w:date="2025-08-08T18:31:00Z" w16du:dateUtc="2025-08-08T16:31:00Z">
              <w:r w:rsidRPr="00537C00">
                <w:t>List of logged L1 radio measurement results associated to SSBs</w:t>
              </w:r>
              <w:r>
                <w:t>.</w:t>
              </w:r>
            </w:ins>
          </w:p>
        </w:tc>
      </w:tr>
    </w:tbl>
    <w:p w14:paraId="2AA13EB6" w14:textId="21B527AC" w:rsidR="001D6C6D" w:rsidRPr="00537C00" w:rsidRDefault="001D6C6D" w:rsidP="00A82F90">
      <w:pPr>
        <w:rPr>
          <w:ins w:id="2089" w:author="Rapp_AfterRAN2#129" w:date="2025-04-16T16:16:00Z"/>
          <w:del w:id="2090" w:author="Rapp_AfterRAN2#130" w:date="2025-08-08T21:01:00Z" w16du:dateUtc="2025-08-08T19:01: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2026"/>
      <w:bookmarkEnd w:id="2027"/>
      <w:bookmarkEnd w:id="2028"/>
      <w:bookmarkEnd w:id="2029"/>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2091" w:name="_Toc60777158"/>
      <w:bookmarkStart w:id="2092" w:name="_Toc193446086"/>
      <w:bookmarkStart w:id="2093" w:name="_Toc193451891"/>
      <w:bookmarkStart w:id="2094" w:name="_Toc193463161"/>
      <w:bookmarkStart w:id="2095" w:name="_Hlk54206873"/>
      <w:r w:rsidRPr="00537C00">
        <w:rPr>
          <w:noProof/>
        </w:rPr>
        <w:t>6.3.2</w:t>
      </w:r>
      <w:r w:rsidRPr="00537C00">
        <w:rPr>
          <w:noProof/>
        </w:rPr>
        <w:tab/>
        <w:t>Radio resource control information elements</w:t>
      </w:r>
      <w:bookmarkEnd w:id="2091"/>
      <w:bookmarkEnd w:id="2092"/>
      <w:bookmarkEnd w:id="2093"/>
      <w:bookmarkEnd w:id="2094"/>
    </w:p>
    <w:p w14:paraId="0BA81516" w14:textId="77777777" w:rsidR="007C732E" w:rsidRDefault="007C732E" w:rsidP="007C732E">
      <w:pPr>
        <w:rPr>
          <w:ins w:id="2096" w:author="Rapp_AfterRAN2#130" w:date="2025-08-08T11:36:00Z" w16du:dateUtc="2025-08-08T09:36:00Z"/>
          <w:color w:val="FF0000"/>
        </w:rPr>
      </w:pPr>
      <w:r w:rsidRPr="00537C00">
        <w:rPr>
          <w:color w:val="FF0000"/>
        </w:rPr>
        <w:t>&lt;Text Omitted&gt;</w:t>
      </w:r>
    </w:p>
    <w:p w14:paraId="2E7BA74F" w14:textId="025E8A03" w:rsidR="00265B3F" w:rsidRPr="00537C00" w:rsidRDefault="00265B3F" w:rsidP="00265B3F">
      <w:pPr>
        <w:pStyle w:val="Heading4"/>
        <w:rPr>
          <w:ins w:id="2097" w:author="Rapp_AfterRAN2#130" w:date="2025-08-08T11:36:00Z" w16du:dateUtc="2025-08-08T09:36:00Z"/>
          <w:noProof/>
          <w:lang w:eastAsia="ja-JP"/>
        </w:rPr>
      </w:pPr>
      <w:ins w:id="2098" w:author="Rapp_AfterRAN2#130" w:date="2025-08-08T11:36:00Z" w16du:dateUtc="2025-08-08T09:36:00Z">
        <w:r w:rsidRPr="00537C00">
          <w:rPr>
            <w:noProof/>
            <w:lang w:eastAsia="ja-JP"/>
          </w:rPr>
          <w:t>–</w:t>
        </w:r>
        <w:r w:rsidRPr="00537C00">
          <w:rPr>
            <w:noProof/>
            <w:lang w:eastAsia="ja-JP"/>
          </w:rPr>
          <w:tab/>
        </w:r>
        <w:r w:rsidR="006F2BAF">
          <w:rPr>
            <w:i/>
            <w:iCs/>
            <w:noProof/>
            <w:lang w:eastAsia="ja-JP"/>
          </w:rPr>
          <w:t>Applicability</w:t>
        </w:r>
      </w:ins>
      <w:ins w:id="2099" w:author="Rapp_AfterRAN2#130" w:date="2025-08-08T11:49:00Z" w16du:dateUtc="2025-08-08T09:49:00Z">
        <w:r w:rsidR="001D0BC3">
          <w:rPr>
            <w:i/>
            <w:iCs/>
            <w:noProof/>
            <w:lang w:eastAsia="ja-JP"/>
          </w:rPr>
          <w:t>Set</w:t>
        </w:r>
      </w:ins>
      <w:ins w:id="2100" w:author="Rapp_AfterRAN2#130" w:date="2025-08-08T11:36:00Z" w16du:dateUtc="2025-08-08T09:36:00Z">
        <w:r w:rsidRPr="00537C00">
          <w:rPr>
            <w:i/>
            <w:iCs/>
            <w:noProof/>
            <w:lang w:eastAsia="ja-JP"/>
          </w:rPr>
          <w:t>Confi</w:t>
        </w:r>
      </w:ins>
      <w:ins w:id="2101" w:author="Rapp_AfterRAN2#130" w:date="2025-08-08T11:49:00Z" w16du:dateUtc="2025-08-08T09:49:00Z">
        <w:r w:rsidR="001D0BC3">
          <w:rPr>
            <w:i/>
            <w:iCs/>
            <w:noProof/>
            <w:lang w:eastAsia="ja-JP"/>
          </w:rPr>
          <w:t>g</w:t>
        </w:r>
      </w:ins>
      <w:ins w:id="2102" w:author="Rapp_AfterRAN2#130" w:date="2025-08-08T11:36:00Z" w16du:dateUtc="2025-08-08T09:36:00Z">
        <w:r w:rsidRPr="00537C00">
          <w:rPr>
            <w:i/>
            <w:iCs/>
            <w:noProof/>
            <w:lang w:eastAsia="ja-JP"/>
          </w:rPr>
          <w:t>Id</w:t>
        </w:r>
      </w:ins>
    </w:p>
    <w:p w14:paraId="58CE55FE" w14:textId="07E24DEB" w:rsidR="00265B3F" w:rsidRPr="00537C00" w:rsidRDefault="00265B3F" w:rsidP="00265B3F">
      <w:pPr>
        <w:rPr>
          <w:ins w:id="2103" w:author="Rapp_AfterRAN2#130" w:date="2025-08-08T11:36:00Z" w16du:dateUtc="2025-08-08T09:36:00Z"/>
          <w:lang w:eastAsia="ja-JP"/>
        </w:rPr>
      </w:pPr>
      <w:ins w:id="2104" w:author="Rapp_AfterRAN2#130" w:date="2025-08-08T11:36:00Z" w16du:dateUtc="2025-08-08T09:36:00Z">
        <w:r w:rsidRPr="00537C00">
          <w:rPr>
            <w:lang w:eastAsia="ja-JP"/>
          </w:rPr>
          <w:t xml:space="preserve">The IE </w:t>
        </w:r>
      </w:ins>
      <w:ins w:id="2105" w:author="Rapp_AfterRAN2#130" w:date="2025-08-08T11:37:00Z" w16du:dateUtc="2025-08-08T09:37:00Z">
        <w:r w:rsidR="00B868E6">
          <w:rPr>
            <w:i/>
            <w:lang w:eastAsia="ja-JP"/>
          </w:rPr>
          <w:t>Applicability</w:t>
        </w:r>
      </w:ins>
      <w:ins w:id="2106" w:author="Rapp_AfterRAN2#130" w:date="2025-08-08T11:49:00Z" w16du:dateUtc="2025-08-08T09:49:00Z">
        <w:r w:rsidR="001D0BC3">
          <w:rPr>
            <w:i/>
            <w:lang w:eastAsia="ja-JP"/>
          </w:rPr>
          <w:t>Set</w:t>
        </w:r>
      </w:ins>
      <w:ins w:id="2107" w:author="Rapp_AfterRAN2#130" w:date="2025-08-08T11:36:00Z" w16du:dateUtc="2025-08-08T09:36:00Z">
        <w:r w:rsidRPr="00537C00">
          <w:rPr>
            <w:i/>
            <w:lang w:eastAsia="ja-JP"/>
          </w:rPr>
          <w:t>ConfigId</w:t>
        </w:r>
        <w:r w:rsidRPr="00537C00">
          <w:rPr>
            <w:lang w:eastAsia="ja-JP"/>
          </w:rPr>
          <w:t xml:space="preserve"> is used to identify a</w:t>
        </w:r>
      </w:ins>
      <w:ins w:id="2108" w:author="Rapp_AfterRAN2#130" w:date="2025-08-08T11:45:00Z" w16du:dateUtc="2025-08-08T09:45:00Z">
        <w:r w:rsidR="0071376C">
          <w:rPr>
            <w:lang w:eastAsia="ja-JP"/>
          </w:rPr>
          <w:t xml:space="preserve">n </w:t>
        </w:r>
        <w:r w:rsidR="0071376C" w:rsidRPr="009D4BFA">
          <w:rPr>
            <w:i/>
            <w:lang w:eastAsia="ja-JP"/>
          </w:rPr>
          <w:t>Applicability</w:t>
        </w:r>
      </w:ins>
      <w:ins w:id="2109" w:author="Rapp_AfterRAN2#130" w:date="2025-08-08T11:49:00Z" w16du:dateUtc="2025-08-08T09:49:00Z">
        <w:r w:rsidR="001D0BC3">
          <w:rPr>
            <w:i/>
            <w:iCs/>
            <w:lang w:eastAsia="ja-JP"/>
          </w:rPr>
          <w:t>Set</w:t>
        </w:r>
      </w:ins>
      <w:ins w:id="2110" w:author="Rapp_AfterRAN2#130" w:date="2025-08-08T11:45:00Z" w16du:dateUtc="2025-08-08T09:45:00Z">
        <w:r w:rsidR="0071376C" w:rsidRPr="00E60158">
          <w:rPr>
            <w:i/>
            <w:iCs/>
            <w:lang w:eastAsia="ja-JP"/>
            <w:rPrChange w:id="2111" w:author="Rapp_AfterRAN2#130" w:date="2025-08-08T11:45:00Z" w16du:dateUtc="2025-08-08T09:45:00Z">
              <w:rPr>
                <w:lang w:eastAsia="ja-JP"/>
              </w:rPr>
            </w:rPrChange>
          </w:rPr>
          <w:t>Config</w:t>
        </w:r>
      </w:ins>
      <w:ins w:id="2112" w:author="Rapp_AfterRAN2#130" w:date="2025-08-08T11:36:00Z" w16du:dateUtc="2025-08-08T09:36:00Z">
        <w:r w:rsidRPr="00537C00">
          <w:rPr>
            <w:lang w:eastAsia="ja-JP"/>
          </w:rPr>
          <w:t>.</w:t>
        </w:r>
      </w:ins>
    </w:p>
    <w:p w14:paraId="7EC5D85F" w14:textId="38A70B00" w:rsidR="00265B3F" w:rsidRPr="00537C00" w:rsidRDefault="00D210CE" w:rsidP="00265B3F">
      <w:pPr>
        <w:pStyle w:val="TH"/>
        <w:rPr>
          <w:ins w:id="2113" w:author="Rapp_AfterRAN2#130" w:date="2025-08-08T11:36:00Z" w16du:dateUtc="2025-08-08T09:36:00Z"/>
          <w:lang w:eastAsia="ja-JP"/>
        </w:rPr>
      </w:pPr>
      <w:ins w:id="2114" w:author="Rapp_AfterRAN2#130" w:date="2025-08-08T11:46:00Z" w16du:dateUtc="2025-08-08T09:46:00Z">
        <w:r>
          <w:rPr>
            <w:i/>
            <w:iCs/>
            <w:lang w:eastAsia="ja-JP"/>
          </w:rPr>
          <w:t>Applicability</w:t>
        </w:r>
      </w:ins>
      <w:ins w:id="2115" w:author="Rapp_AfterRAN2#130" w:date="2025-08-08T11:49:00Z" w16du:dateUtc="2025-08-08T09:49:00Z">
        <w:r w:rsidR="001D0BC3">
          <w:rPr>
            <w:i/>
            <w:iCs/>
            <w:lang w:eastAsia="ja-JP"/>
          </w:rPr>
          <w:t>Set</w:t>
        </w:r>
      </w:ins>
      <w:ins w:id="2116" w:author="Rapp_AfterRAN2#130" w:date="2025-08-08T11:46:00Z" w16du:dateUtc="2025-08-08T09:46:00Z">
        <w:r>
          <w:rPr>
            <w:i/>
            <w:iCs/>
            <w:lang w:eastAsia="ja-JP"/>
          </w:rPr>
          <w:t>Config</w:t>
        </w:r>
      </w:ins>
      <w:ins w:id="2117" w:author="Rapp_AfterRAN2#130" w:date="2025-08-08T11:36:00Z" w16du:dateUtc="2025-08-08T09: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2118" w:author="Rapp_AfterRAN2#130" w:date="2025-08-08T11:36:00Z" w16du:dateUtc="2025-08-08T09:36:00Z"/>
          <w:noProof/>
          <w:color w:val="808080" w:themeColor="background1" w:themeShade="80"/>
        </w:rPr>
      </w:pPr>
      <w:ins w:id="2119" w:author="Rapp_AfterRAN2#130" w:date="2025-08-08T11:36:00Z" w16du:dateUtc="2025-08-08T09:36:00Z">
        <w:r w:rsidRPr="00537C00">
          <w:rPr>
            <w:noProof/>
            <w:color w:val="808080" w:themeColor="background1" w:themeShade="80"/>
          </w:rPr>
          <w:t>-- ASN1START</w:t>
        </w:r>
      </w:ins>
    </w:p>
    <w:p w14:paraId="4067A65E" w14:textId="5590C060" w:rsidR="00265B3F" w:rsidRPr="00537C00" w:rsidRDefault="00265B3F" w:rsidP="00265B3F">
      <w:pPr>
        <w:pStyle w:val="PL"/>
        <w:rPr>
          <w:ins w:id="2120" w:author="Rapp_AfterRAN2#130" w:date="2025-08-08T11:36:00Z" w16du:dateUtc="2025-08-08T09:36:00Z"/>
          <w:noProof/>
          <w:color w:val="808080" w:themeColor="background1" w:themeShade="80"/>
        </w:rPr>
      </w:pPr>
      <w:ins w:id="2121" w:author="Rapp_AfterRAN2#130" w:date="2025-08-08T11:36:00Z" w16du:dateUtc="2025-08-08T09:36:00Z">
        <w:r w:rsidRPr="00537C00">
          <w:rPr>
            <w:noProof/>
            <w:color w:val="808080" w:themeColor="background1" w:themeShade="80"/>
          </w:rPr>
          <w:t>-- TAG-</w:t>
        </w:r>
      </w:ins>
      <w:ins w:id="2122" w:author="Rapp_AfterRAN2#130" w:date="2025-08-08T11:50:00Z" w16du:dateUtc="2025-08-08T09:50:00Z">
        <w:r w:rsidR="00B30C86">
          <w:rPr>
            <w:noProof/>
            <w:color w:val="808080" w:themeColor="background1" w:themeShade="80"/>
          </w:rPr>
          <w:t>APPLICABILITYSET</w:t>
        </w:r>
      </w:ins>
      <w:ins w:id="2123" w:author="Rapp_AfterRAN2#130" w:date="2025-08-08T11:36:00Z" w16du:dateUtc="2025-08-08T09:36:00Z">
        <w:r w:rsidRPr="00537C00">
          <w:rPr>
            <w:noProof/>
            <w:color w:val="808080" w:themeColor="background1" w:themeShade="80"/>
          </w:rPr>
          <w:t>CONFIGID-START</w:t>
        </w:r>
      </w:ins>
    </w:p>
    <w:p w14:paraId="63662EED" w14:textId="77777777" w:rsidR="00265B3F" w:rsidRPr="00537C00" w:rsidRDefault="00265B3F" w:rsidP="00265B3F">
      <w:pPr>
        <w:pStyle w:val="PL"/>
        <w:rPr>
          <w:ins w:id="2124" w:author="Rapp_AfterRAN2#130" w:date="2025-08-08T11:36:00Z" w16du:dateUtc="2025-08-08T09:36:00Z"/>
          <w:noProof/>
        </w:rPr>
      </w:pPr>
    </w:p>
    <w:p w14:paraId="62231E93" w14:textId="7BB9A13A" w:rsidR="00265B3F" w:rsidRPr="00537C00" w:rsidRDefault="00694EAA" w:rsidP="00265B3F">
      <w:pPr>
        <w:pStyle w:val="PL"/>
        <w:rPr>
          <w:ins w:id="2125" w:author="Rapp_AfterRAN2#130" w:date="2025-08-08T11:36:00Z" w16du:dateUtc="2025-08-08T09:36:00Z"/>
          <w:noProof/>
        </w:rPr>
      </w:pPr>
      <w:ins w:id="2126" w:author="Rapp_AfterRAN2#130" w:date="2025-08-08T11:51:00Z" w16du:dateUtc="2025-08-08T09:51:00Z">
        <w:r>
          <w:rPr>
            <w:noProof/>
          </w:rPr>
          <w:t>ApplicabilitySet</w:t>
        </w:r>
      </w:ins>
      <w:ins w:id="2127" w:author="Rapp_AfterRAN2#130" w:date="2025-08-08T11:36:00Z" w16du:dateUtc="2025-08-08T09:36:00Z">
        <w:r w:rsidR="00265B3F" w:rsidRPr="00537C00">
          <w:rPr>
            <w:noProof/>
          </w:rPr>
          <w:t xml:space="preserve">ConfigId-r19 ::=            </w:t>
        </w:r>
        <w:r w:rsidR="00265B3F" w:rsidRPr="00537C00">
          <w:rPr>
            <w:noProof/>
            <w:color w:val="993366"/>
          </w:rPr>
          <w:t>INTEGER</w:t>
        </w:r>
        <w:r w:rsidR="00265B3F" w:rsidRPr="00537C00">
          <w:rPr>
            <w:noProof/>
          </w:rPr>
          <w:t xml:space="preserve"> (0..</w:t>
        </w:r>
      </w:ins>
      <w:ins w:id="2128" w:author="Rapp_AfterRAN2#130" w:date="2025-08-08T11:51:00Z" w16du:dateUtc="2025-08-08T09:51:00Z">
        <w:r w:rsidR="002E1014" w:rsidRPr="00537C00">
          <w:rPr>
            <w:noProof/>
          </w:rPr>
          <w:t>maxNrofApplicability</w:t>
        </w:r>
        <w:r w:rsidR="002E1014">
          <w:rPr>
            <w:noProof/>
          </w:rPr>
          <w:t>Sets-1-r19</w:t>
        </w:r>
      </w:ins>
      <w:ins w:id="2129" w:author="Rapp_AfterRAN2#130" w:date="2025-08-08T11:36:00Z" w16du:dateUtc="2025-08-08T09:36:00Z">
        <w:r w:rsidR="00265B3F" w:rsidRPr="00537C00">
          <w:rPr>
            <w:noProof/>
          </w:rPr>
          <w:t>)</w:t>
        </w:r>
      </w:ins>
    </w:p>
    <w:p w14:paraId="7858DD7E" w14:textId="77777777" w:rsidR="00265B3F" w:rsidRPr="00537C00" w:rsidRDefault="00265B3F" w:rsidP="00265B3F">
      <w:pPr>
        <w:pStyle w:val="PL"/>
        <w:rPr>
          <w:ins w:id="2130" w:author="Rapp_AfterRAN2#130" w:date="2025-08-08T11:36:00Z" w16du:dateUtc="2025-08-08T09:36:00Z"/>
          <w:noProof/>
        </w:rPr>
      </w:pPr>
    </w:p>
    <w:p w14:paraId="043620CA" w14:textId="64B8C331" w:rsidR="00265B3F" w:rsidRPr="00537C00" w:rsidRDefault="00265B3F" w:rsidP="00265B3F">
      <w:pPr>
        <w:pStyle w:val="PL"/>
        <w:rPr>
          <w:ins w:id="2131" w:author="Rapp_AfterRAN2#130" w:date="2025-08-08T11:36:00Z" w16du:dateUtc="2025-08-08T09:36:00Z"/>
          <w:noProof/>
          <w:color w:val="808080" w:themeColor="background1" w:themeShade="80"/>
        </w:rPr>
      </w:pPr>
      <w:ins w:id="2132" w:author="Rapp_AfterRAN2#130" w:date="2025-08-08T11:36:00Z" w16du:dateUtc="2025-08-08T09:36:00Z">
        <w:r w:rsidRPr="00537C00">
          <w:rPr>
            <w:noProof/>
            <w:color w:val="808080" w:themeColor="background1" w:themeShade="80"/>
          </w:rPr>
          <w:t>-- TAG-</w:t>
        </w:r>
      </w:ins>
      <w:ins w:id="2133" w:author="Rapp_AfterRAN2#130" w:date="2025-08-08T11:50:00Z" w16du:dateUtc="2025-08-08T09:50:00Z">
        <w:r w:rsidR="00B30C86">
          <w:rPr>
            <w:noProof/>
            <w:color w:val="808080" w:themeColor="background1" w:themeShade="80"/>
          </w:rPr>
          <w:t>APPLICABILITYSET</w:t>
        </w:r>
        <w:r w:rsidR="00B30C86" w:rsidRPr="00537C00">
          <w:rPr>
            <w:noProof/>
            <w:color w:val="808080" w:themeColor="background1" w:themeShade="80"/>
          </w:rPr>
          <w:t>CONFIGID</w:t>
        </w:r>
      </w:ins>
      <w:ins w:id="2134" w:author="Rapp_AfterRAN2#130" w:date="2025-08-08T11:36:00Z" w16du:dateUtc="2025-08-08T09:36:00Z">
        <w:r w:rsidRPr="00537C00">
          <w:rPr>
            <w:noProof/>
            <w:color w:val="808080" w:themeColor="background1" w:themeShade="80"/>
          </w:rPr>
          <w:t>-STOP</w:t>
        </w:r>
      </w:ins>
    </w:p>
    <w:p w14:paraId="2B949C28" w14:textId="77777777" w:rsidR="00265B3F" w:rsidRPr="00537C00" w:rsidRDefault="00265B3F" w:rsidP="00265B3F">
      <w:pPr>
        <w:pStyle w:val="PL"/>
        <w:rPr>
          <w:ins w:id="2135" w:author="Rapp_AfterRAN2#130" w:date="2025-08-08T11:36:00Z" w16du:dateUtc="2025-08-08T09:36:00Z"/>
          <w:noProof/>
          <w:color w:val="808080" w:themeColor="background1" w:themeShade="80"/>
        </w:rPr>
      </w:pPr>
      <w:ins w:id="2136" w:author="Rapp_AfterRAN2#130" w:date="2025-08-08T11:36:00Z" w16du:dateUtc="2025-08-08T09:36:00Z">
        <w:r w:rsidRPr="00537C00">
          <w:rPr>
            <w:noProof/>
            <w:color w:val="808080" w:themeColor="background1" w:themeShade="80"/>
          </w:rPr>
          <w:t>-- ASN1STOP</w:t>
        </w:r>
      </w:ins>
    </w:p>
    <w:p w14:paraId="7F377BE6" w14:textId="77777777" w:rsidR="00265B3F" w:rsidRPr="00537C00" w:rsidRDefault="00265B3F" w:rsidP="00265B3F">
      <w:pPr>
        <w:rPr>
          <w:ins w:id="2137" w:author="Rapp_AfterRAN2#130" w:date="2025-08-08T11:36:00Z" w16du:dateUtc="2025-08-08T09: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2138" w:author="Rapp_AfterRAN2#129" w:date="2025-04-16T16:20:00Z"/>
          <w:noProof/>
          <w:lang w:eastAsia="ja-JP"/>
        </w:rPr>
      </w:pPr>
      <w:ins w:id="2139" w:author="Rapp_AfterRAN2#129" w:date="2025-04-16T16:20:00Z">
        <w:r w:rsidRPr="00537C00">
          <w:rPr>
            <w:noProof/>
            <w:lang w:eastAsia="ja-JP"/>
          </w:rPr>
          <w:t>–</w:t>
        </w:r>
        <w:r w:rsidRPr="00537C00">
          <w:rPr>
            <w:noProof/>
            <w:lang w:eastAsia="ja-JP"/>
          </w:rPr>
          <w:tab/>
        </w:r>
        <w:commentRangeStart w:id="2140"/>
        <w:r w:rsidRPr="00537C00">
          <w:rPr>
            <w:i/>
            <w:iCs/>
            <w:noProof/>
            <w:lang w:eastAsia="ja-JP"/>
          </w:rPr>
          <w:t>ApplicabilityReportList</w:t>
        </w:r>
      </w:ins>
    </w:p>
    <w:p w14:paraId="6DBC728D" w14:textId="2970E1AD" w:rsidR="00D0714B" w:rsidRPr="00537C00" w:rsidRDefault="00D0714B" w:rsidP="00D0714B">
      <w:pPr>
        <w:rPr>
          <w:ins w:id="2141" w:author="Rapp_AfterRAN2#129" w:date="2025-04-16T16:20:00Z"/>
        </w:rPr>
      </w:pPr>
      <w:commentRangeStart w:id="2142"/>
      <w:commentRangeStart w:id="2143"/>
      <w:ins w:id="2144"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2145" w:author="Rapp_AfterRAN2#130" w:date="2025-08-08T21:05:00Z" w16du:dateUtc="2025-08-08T19:05:00Z">
        <w:r w:rsidR="0021488E">
          <w:rPr>
            <w:lang w:eastAsia="ja-JP"/>
          </w:rPr>
          <w:t xml:space="preserve">configurations </w:t>
        </w:r>
        <w:r w:rsidR="00542959">
          <w:rPr>
            <w:lang w:eastAsia="ja-JP"/>
          </w:rPr>
          <w:t xml:space="preserve">subject to the applicability determination procedure. </w:t>
        </w:r>
      </w:ins>
      <w:ins w:id="2146" w:author="Rapp_AfterRAN2#129" w:date="2025-04-16T16:20:00Z">
        <w:del w:id="2147" w:author="Rapp_AfterRAN2#130" w:date="2025-08-08T21:04:00Z" w16du:dateUtc="2025-08-08T19:04:00Z">
          <w:r w:rsidRPr="00537C00">
            <w:rPr>
              <w:lang w:eastAsia="ja-JP"/>
            </w:rPr>
            <w:delText xml:space="preserve">the radio measurement prediction configurations at </w:delText>
          </w:r>
        </w:del>
        <w:del w:id="2148" w:author="Rapp_AfterRAN2#130" w:date="2025-08-08T21:05:00Z" w16du:dateUtc="2025-08-08T19:05:00Z">
          <w:r w:rsidRPr="00537C00">
            <w:rPr>
              <w:lang w:eastAsia="ja-JP"/>
            </w:rPr>
            <w:delText>UE</w:delText>
          </w:r>
        </w:del>
        <w:r w:rsidRPr="00537C00">
          <w:rPr>
            <w:lang w:eastAsia="ja-JP"/>
          </w:rPr>
          <w:t>.</w:t>
        </w:r>
      </w:ins>
      <w:commentRangeEnd w:id="2142"/>
      <w:r w:rsidR="00B07FCD">
        <w:rPr>
          <w:rStyle w:val="CommentReference"/>
        </w:rPr>
        <w:commentReference w:id="2142"/>
      </w:r>
      <w:commentRangeEnd w:id="2143"/>
      <w:r w:rsidR="00945DA0">
        <w:rPr>
          <w:rStyle w:val="CommentReference"/>
        </w:rPr>
        <w:commentReference w:id="2143"/>
      </w:r>
    </w:p>
    <w:p w14:paraId="718382BB" w14:textId="77777777" w:rsidR="00D0714B" w:rsidRPr="00537C00" w:rsidRDefault="00D0714B" w:rsidP="00D0714B">
      <w:pPr>
        <w:pStyle w:val="TH"/>
        <w:rPr>
          <w:ins w:id="2149" w:author="Rapp_AfterRAN2#129" w:date="2025-04-16T16:20:00Z"/>
          <w:lang w:eastAsia="ja-JP"/>
        </w:rPr>
      </w:pPr>
      <w:ins w:id="2150"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151" w:author="Rapp_AfterRAN2#129" w:date="2025-04-16T16:20:00Z"/>
          <w:noProof/>
          <w:color w:val="808080" w:themeColor="background1" w:themeShade="80"/>
        </w:rPr>
      </w:pPr>
      <w:ins w:id="2152"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153" w:author="Rapp_AfterRAN2#129" w:date="2025-04-16T16:20:00Z"/>
          <w:noProof/>
          <w:color w:val="808080" w:themeColor="background1" w:themeShade="80"/>
        </w:rPr>
      </w:pPr>
      <w:ins w:id="2154"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155" w:author="Rapp_AfterRAN2#129" w:date="2025-04-16T16:20:00Z"/>
          <w:noProof/>
        </w:rPr>
      </w:pPr>
    </w:p>
    <w:p w14:paraId="06A320FB" w14:textId="36142FB9" w:rsidR="00D0714B" w:rsidRPr="00537C00" w:rsidRDefault="00D0714B" w:rsidP="00D0714B">
      <w:pPr>
        <w:pStyle w:val="PL"/>
        <w:rPr>
          <w:ins w:id="2156" w:author="Rapp_AfterRAN2#129" w:date="2025-04-16T16:20:00Z"/>
          <w:noProof/>
        </w:rPr>
      </w:pPr>
      <w:ins w:id="2157"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158" w:author="Rapp_AfterRAN2#130" w:date="2025-07-08T14:55:00Z">
        <w:r w:rsidR="00FA6BEA" w:rsidRPr="00F02BB1">
          <w:rPr>
            <w:noProof/>
          </w:rPr>
          <w:t>maxNrof</w:t>
        </w:r>
      </w:ins>
      <w:ins w:id="2159" w:author="Rapp_AfterRAN2#130" w:date="2025-07-08T14:56:00Z">
        <w:r w:rsidR="00515675" w:rsidRPr="00F02BB1">
          <w:rPr>
            <w:noProof/>
          </w:rPr>
          <w:t>ServingCells</w:t>
        </w:r>
      </w:ins>
      <w:ins w:id="2160" w:author="Rapp_AfterRAN2#129" w:date="2025-04-16T16:20:00Z">
        <w:del w:id="2161"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162" w:author="Rapp_AfterRAN2#129" w:date="2025-04-16T16:20:00Z"/>
          <w:noProof/>
        </w:rPr>
      </w:pPr>
    </w:p>
    <w:p w14:paraId="78353E3F" w14:textId="77777777" w:rsidR="00D0714B" w:rsidRPr="00537C00" w:rsidRDefault="00D0714B" w:rsidP="00D0714B">
      <w:pPr>
        <w:pStyle w:val="PL"/>
        <w:rPr>
          <w:ins w:id="2163" w:author="Rapp_AfterRAN2#129" w:date="2025-04-16T16:20:00Z"/>
          <w:noProof/>
        </w:rPr>
      </w:pPr>
      <w:ins w:id="2164" w:author="Rapp_AfterRAN2#129" w:date="2025-04-16T16:20:00Z">
        <w:r w:rsidRPr="00537C00">
          <w:rPr>
            <w:noProof/>
          </w:rPr>
          <w:t xml:space="preserve">ApplicabilityReport-r19 ::=       </w:t>
        </w:r>
        <w:r w:rsidRPr="00537C00">
          <w:rPr>
            <w:noProof/>
            <w:color w:val="993366"/>
          </w:rPr>
          <w:t>SEQUENCE</w:t>
        </w:r>
        <w:r w:rsidRPr="00537C00">
          <w:rPr>
            <w:noProof/>
          </w:rPr>
          <w:t xml:space="preserve"> {</w:t>
        </w:r>
        <w:commentRangeEnd w:id="2140"/>
        <w:r w:rsidRPr="00537C00">
          <w:rPr>
            <w:rStyle w:val="CommentReference"/>
            <w:szCs w:val="20"/>
          </w:rPr>
          <w:commentReference w:id="2140"/>
        </w:r>
      </w:ins>
    </w:p>
    <w:p w14:paraId="2DA1E854" w14:textId="0E7C516F" w:rsidR="00D0714B" w:rsidRPr="00537C00" w:rsidRDefault="00D0714B" w:rsidP="00D0714B">
      <w:pPr>
        <w:pStyle w:val="PL"/>
        <w:rPr>
          <w:ins w:id="2165" w:author="Rapp_AfterRAN2#129" w:date="2025-04-16T16:20:00Z"/>
          <w:noProof/>
        </w:rPr>
      </w:pPr>
      <w:ins w:id="2166" w:author="Rapp_AfterRAN2#129" w:date="2025-04-16T16:20:00Z">
        <w:r w:rsidRPr="00537C00">
          <w:rPr>
            <w:noProof/>
          </w:rPr>
          <w:t xml:space="preserve">    </w:t>
        </w:r>
        <w:commentRangeStart w:id="2167"/>
        <w:commentRangeStart w:id="2168"/>
        <w:r w:rsidRPr="00537C00">
          <w:rPr>
            <w:noProof/>
          </w:rPr>
          <w:t xml:space="preserve">applicabilityCellId-r19             </w:t>
        </w:r>
      </w:ins>
      <w:ins w:id="2169" w:author="Rapp_AfterRAN2#130" w:date="2025-07-10T23:58:00Z">
        <w:r w:rsidR="0027422F">
          <w:rPr>
            <w:noProof/>
          </w:rPr>
          <w:t xml:space="preserve">   </w:t>
        </w:r>
      </w:ins>
      <w:ins w:id="2170" w:author="Rapp_AfterRAN2#129" w:date="2025-04-16T16:20:00Z">
        <w:r w:rsidRPr="00537C00">
          <w:rPr>
            <w:noProof/>
          </w:rPr>
          <w:t xml:space="preserve">  ServCellIndex,</w:t>
        </w:r>
      </w:ins>
    </w:p>
    <w:p w14:paraId="375AB8A8" w14:textId="23059F0F" w:rsidR="00D0714B" w:rsidRPr="00537C00" w:rsidRDefault="00D0714B" w:rsidP="00D0714B">
      <w:pPr>
        <w:pStyle w:val="PL"/>
        <w:rPr>
          <w:ins w:id="2171" w:author="Rapp_AfterRAN2#129" w:date="2025-04-16T16:20:00Z"/>
          <w:noProof/>
        </w:rPr>
      </w:pPr>
      <w:ins w:id="2172" w:author="Rapp_AfterRAN2#129" w:date="2025-04-16T16:20:00Z">
        <w:r w:rsidRPr="00537C00">
          <w:rPr>
            <w:noProof/>
          </w:rPr>
          <w:t xml:space="preserve">    </w:t>
        </w:r>
        <w:commentRangeStart w:id="2173"/>
        <w:r w:rsidRPr="00537C00">
          <w:rPr>
            <w:noProof/>
          </w:rPr>
          <w:t>applicability</w:t>
        </w:r>
      </w:ins>
      <w:ins w:id="2174" w:author="Rapp_AfterRAN2#130" w:date="2025-08-08T21:11:00Z" w16du:dateUtc="2025-08-08T19:11:00Z">
        <w:r w:rsidR="001011D5">
          <w:rPr>
            <w:noProof/>
          </w:rPr>
          <w:t>Info</w:t>
        </w:r>
      </w:ins>
      <w:ins w:id="2175" w:author="Rapp_AfterRAN2#129" w:date="2025-04-16T16:20:00Z">
        <w:r w:rsidRPr="00537C00">
          <w:rPr>
            <w:noProof/>
          </w:rPr>
          <w:t>Report</w:t>
        </w:r>
        <w:del w:id="2176" w:author="Rapp_AfterRAN2#130" w:date="2025-08-08T21:06:00Z" w16du:dateUtc="2025-08-08T19:06:00Z">
          <w:r w:rsidRPr="00537C00" w:rsidDel="0031590C">
            <w:rPr>
              <w:noProof/>
            </w:rPr>
            <w:delText>ConfigId</w:delText>
          </w:r>
        </w:del>
        <w:r w:rsidRPr="00537C00">
          <w:rPr>
            <w:noProof/>
          </w:rPr>
          <w:t>List</w:t>
        </w:r>
      </w:ins>
      <w:commentRangeStart w:id="2177"/>
      <w:commentRangeEnd w:id="2177"/>
      <w:r w:rsidR="00B52E97">
        <w:rPr>
          <w:rStyle w:val="CommentReference"/>
          <w:rFonts w:ascii="Times New Roman" w:hAnsi="Times New Roman"/>
          <w:noProof/>
          <w:lang w:eastAsia="zh-CN"/>
        </w:rPr>
        <w:commentReference w:id="2177"/>
      </w:r>
      <w:commentRangeEnd w:id="2173"/>
      <w:r w:rsidR="0031590C">
        <w:rPr>
          <w:rStyle w:val="CommentReference"/>
          <w:rFonts w:ascii="Times New Roman" w:hAnsi="Times New Roman"/>
          <w:noProof/>
          <w:lang w:eastAsia="zh-CN"/>
        </w:rPr>
        <w:commentReference w:id="2173"/>
      </w:r>
      <w:ins w:id="2178"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2179" w:author="Rapp_AfterRAN2#130" w:date="2025-08-08T21:11:00Z" w16du:dateUtc="2025-08-08T19:11:00Z">
        <w:r w:rsidR="001011D5">
          <w:rPr>
            <w:noProof/>
          </w:rPr>
          <w:t>Info</w:t>
        </w:r>
      </w:ins>
      <w:ins w:id="2180" w:author="Rapp_AfterRAN2#129" w:date="2025-04-16T16:20:00Z">
        <w:r w:rsidRPr="00537C00">
          <w:rPr>
            <w:noProof/>
          </w:rPr>
          <w:t>Report</w:t>
        </w:r>
        <w:del w:id="2181" w:author="Rapp_AfterRAN2#130" w:date="2025-08-08T21:07:00Z" w16du:dateUtc="2025-08-08T19:07:00Z">
          <w:r w:rsidRPr="00537C00" w:rsidDel="0031590C">
            <w:rPr>
              <w:noProof/>
            </w:rPr>
            <w:delText>ConfigIdList</w:delText>
          </w:r>
        </w:del>
        <w:r w:rsidRPr="00537C00">
          <w:rPr>
            <w:noProof/>
          </w:rPr>
          <w:t xml:space="preserve">-r19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182" w:author="Rapp_AfterRAN2#129" w:date="2025-04-16T16:20:00Z"/>
          <w:noProof/>
        </w:rPr>
      </w:pPr>
      <w:ins w:id="2183" w:author="Rapp_AfterRAN2#129" w:date="2025-04-16T16:20:00Z">
        <w:r w:rsidRPr="00537C00">
          <w:rPr>
            <w:noProof/>
          </w:rPr>
          <w:t xml:space="preserve">    ...</w:t>
        </w:r>
      </w:ins>
    </w:p>
    <w:p w14:paraId="522922E3" w14:textId="77777777" w:rsidR="00D0714B" w:rsidRPr="00537C00" w:rsidRDefault="00D0714B" w:rsidP="00D0714B">
      <w:pPr>
        <w:pStyle w:val="PL"/>
        <w:rPr>
          <w:ins w:id="2184" w:author="Rapp_AfterRAN2#129" w:date="2025-04-16T16:20:00Z"/>
          <w:noProof/>
        </w:rPr>
      </w:pPr>
      <w:ins w:id="2185" w:author="Rapp_AfterRAN2#129" w:date="2025-04-16T16:20:00Z">
        <w:r w:rsidRPr="00537C00">
          <w:rPr>
            <w:noProof/>
          </w:rPr>
          <w:t>}</w:t>
        </w:r>
      </w:ins>
    </w:p>
    <w:p w14:paraId="0F2C2E31" w14:textId="77777777" w:rsidR="00D0714B" w:rsidRPr="00537C00" w:rsidRDefault="00D0714B" w:rsidP="00D0714B">
      <w:pPr>
        <w:pStyle w:val="PL"/>
        <w:rPr>
          <w:ins w:id="2186" w:author="Rapp_AfterRAN2#129" w:date="2025-04-16T16:20:00Z"/>
          <w:noProof/>
        </w:rPr>
      </w:pPr>
    </w:p>
    <w:p w14:paraId="2CF4CB78" w14:textId="4C4A0C72" w:rsidR="00D0714B" w:rsidRPr="00537C00" w:rsidRDefault="00D0714B" w:rsidP="00D0714B">
      <w:pPr>
        <w:pStyle w:val="PL"/>
        <w:rPr>
          <w:ins w:id="2187" w:author="Rapp_AfterRAN2#129" w:date="2025-04-16T16:20:00Z"/>
          <w:noProof/>
        </w:rPr>
      </w:pPr>
      <w:commentRangeStart w:id="2188"/>
      <w:ins w:id="2189" w:author="Rapp_AfterRAN2#129" w:date="2025-04-16T16:20:00Z">
        <w:r w:rsidRPr="00537C00">
          <w:rPr>
            <w:noProof/>
          </w:rPr>
          <w:t>Applicability</w:t>
        </w:r>
      </w:ins>
      <w:ins w:id="2190" w:author="Rapp_AfterRAN2#130" w:date="2025-08-08T21:15:00Z" w16du:dateUtc="2025-08-08T19:15:00Z">
        <w:r w:rsidR="00F84907">
          <w:rPr>
            <w:noProof/>
          </w:rPr>
          <w:t>Info</w:t>
        </w:r>
      </w:ins>
      <w:ins w:id="2191" w:author="Rapp_AfterRAN2#129" w:date="2025-04-16T16:20:00Z">
        <w:r w:rsidRPr="00537C00">
          <w:rPr>
            <w:noProof/>
          </w:rPr>
          <w:t>Report</w:t>
        </w:r>
        <w:del w:id="2192" w:author="Rapp_AfterRAN2#130" w:date="2025-08-08T21:07:00Z" w16du:dateUtc="2025-08-08T19:07:00Z">
          <w:r w:rsidRPr="00537C00" w:rsidDel="0031590C">
            <w:rPr>
              <w:noProof/>
            </w:rPr>
            <w:delText>ConfigIdList</w:delText>
          </w:r>
        </w:del>
      </w:ins>
      <w:commentRangeStart w:id="2193"/>
      <w:commentRangeStart w:id="2194"/>
      <w:commentRangeEnd w:id="2193"/>
      <w:r w:rsidR="001020FA">
        <w:rPr>
          <w:rStyle w:val="CommentReference"/>
          <w:rFonts w:ascii="Times New Roman" w:hAnsi="Times New Roman"/>
          <w:noProof/>
          <w:lang w:eastAsia="zh-CN"/>
        </w:rPr>
        <w:commentReference w:id="2193"/>
      </w:r>
      <w:commentRangeEnd w:id="2194"/>
      <w:r w:rsidR="00AA4D26">
        <w:rPr>
          <w:rStyle w:val="CommentReference"/>
          <w:rFonts w:ascii="Times New Roman" w:hAnsi="Times New Roman"/>
          <w:noProof/>
          <w:lang w:eastAsia="zh-CN"/>
        </w:rPr>
        <w:commentReference w:id="2194"/>
      </w:r>
      <w:commentRangeEnd w:id="2188"/>
      <w:r w:rsidR="005A4CCC">
        <w:rPr>
          <w:rStyle w:val="CommentReference"/>
          <w:rFonts w:ascii="Times New Roman" w:hAnsi="Times New Roman"/>
          <w:noProof/>
          <w:lang w:eastAsia="zh-CN"/>
        </w:rPr>
        <w:commentReference w:id="2188"/>
      </w:r>
      <w:ins w:id="2195"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208E0387" w:rsidR="00ED5337" w:rsidRPr="00537C00" w:rsidRDefault="00D0714B" w:rsidP="00D0714B">
      <w:pPr>
        <w:pStyle w:val="PL"/>
        <w:rPr>
          <w:ins w:id="2196" w:author="Rapp_AfterRAN2#129bis" w:date="2025-05-07T07:20:00Z"/>
          <w:rFonts w:eastAsia="DengXian"/>
          <w:noProof/>
        </w:rPr>
      </w:pPr>
      <w:commentRangeStart w:id="2197"/>
      <w:commentRangeStart w:id="2198"/>
      <w:commentRangeStart w:id="2199"/>
      <w:commentRangeStart w:id="2200"/>
      <w:ins w:id="2201" w:author="Rapp_AfterRAN2#129" w:date="2025-04-16T16:20:00Z">
        <w:r w:rsidRPr="00537C00">
          <w:rPr>
            <w:noProof/>
          </w:rPr>
          <w:t xml:space="preserve">    applicability</w:t>
        </w:r>
      </w:ins>
      <w:ins w:id="2202" w:author="Rapp_AfterRAN2#130" w:date="2025-08-08T21:15:00Z" w16du:dateUtc="2025-08-08T19:15:00Z">
        <w:r w:rsidR="00F84907">
          <w:rPr>
            <w:noProof/>
          </w:rPr>
          <w:t>Info</w:t>
        </w:r>
      </w:ins>
      <w:ins w:id="2203" w:author="Rapp_AfterRAN2#129" w:date="2025-04-16T16:20:00Z">
        <w:r w:rsidRPr="00537C00">
          <w:rPr>
            <w:noProof/>
          </w:rPr>
          <w:t>Report</w:t>
        </w:r>
        <w:del w:id="2204" w:author="Rapp_AfterRAN2#130" w:date="2025-08-08T21:15:00Z" w16du:dateUtc="2025-08-08T19:15:00Z">
          <w:r w:rsidRPr="00537C00" w:rsidDel="00F84907">
            <w:rPr>
              <w:noProof/>
            </w:rPr>
            <w:delText>Config</w:delText>
          </w:r>
        </w:del>
        <w:r w:rsidRPr="00537C00">
          <w:rPr>
            <w:noProof/>
          </w:rPr>
          <w:t xml:space="preserve">Id-r19    </w:t>
        </w:r>
        <w:del w:id="2205"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206"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207" w:author="Rapp_AfterRAN2#129bis" w:date="2025-05-07T07:23:00Z"/>
          <w:noProof/>
        </w:rPr>
      </w:pPr>
      <w:ins w:id="2208" w:author="Rapp_AfterRAN2#129bis" w:date="2025-05-07T07:20:00Z">
        <w:r w:rsidRPr="00537C00">
          <w:rPr>
            <w:rFonts w:eastAsia="DengXian"/>
            <w:noProof/>
          </w:rPr>
          <w:t xml:space="preserve">        </w:t>
        </w:r>
        <w:del w:id="2209" w:author="Rapp_AfterRAN2#130" w:date="2025-07-10T23:56:00Z">
          <w:r w:rsidRPr="00537C00" w:rsidDel="004546F1">
            <w:rPr>
              <w:rFonts w:eastAsia="DengXian"/>
              <w:noProof/>
            </w:rPr>
            <w:delText xml:space="preserve"> </w:delText>
          </w:r>
        </w:del>
      </w:ins>
      <w:ins w:id="2210" w:author="Rapp_AfterRAN2#129bis" w:date="2025-05-07T07:22:00Z">
        <w:r w:rsidR="001D54E8" w:rsidRPr="00537C00">
          <w:rPr>
            <w:rFonts w:eastAsia="DengXian"/>
            <w:noProof/>
          </w:rPr>
          <w:t>csi-ReportConfigId</w:t>
        </w:r>
        <w:r w:rsidR="00D577F9" w:rsidRPr="00537C00">
          <w:rPr>
            <w:rFonts w:eastAsia="DengXian"/>
            <w:noProof/>
          </w:rPr>
          <w:t xml:space="preserve">                   </w:t>
        </w:r>
        <w:del w:id="2211" w:author="Rapp_AfterRAN2#130" w:date="2025-07-10T23:56:00Z">
          <w:r w:rsidR="00D577F9" w:rsidRPr="00537C00" w:rsidDel="00283208">
            <w:rPr>
              <w:rFonts w:eastAsia="DengXian"/>
              <w:noProof/>
            </w:rPr>
            <w:delText xml:space="preserve">    </w:delText>
          </w:r>
        </w:del>
      </w:ins>
      <w:ins w:id="2212" w:author="Rapp_AfterRAN2#130" w:date="2025-07-10T23:56:00Z">
        <w:r w:rsidR="00283208">
          <w:rPr>
            <w:rFonts w:eastAsia="DengXian"/>
            <w:noProof/>
          </w:rPr>
          <w:t xml:space="preserve"> </w:t>
        </w:r>
      </w:ins>
      <w:ins w:id="2213" w:author="Rapp_AfterRAN2#129bis" w:date="2025-05-07T07:22:00Z">
        <w:r w:rsidR="00D577F9" w:rsidRPr="00537C00">
          <w:rPr>
            <w:rFonts w:eastAsia="DengXian"/>
            <w:noProof/>
          </w:rPr>
          <w:t xml:space="preserve">          </w:t>
        </w:r>
        <w:del w:id="2214" w:author="Rapp_AfterRAN2#130" w:date="2025-07-10T23:57:00Z">
          <w:r w:rsidR="00D577F9" w:rsidRPr="00537C00" w:rsidDel="009A016A">
            <w:rPr>
              <w:rFonts w:eastAsia="DengXian"/>
              <w:noProof/>
            </w:rPr>
            <w:delText xml:space="preserve"> </w:delText>
          </w:r>
        </w:del>
      </w:ins>
      <w:ins w:id="2215" w:author="Rapp_AfterRAN2#129" w:date="2025-04-16T16:20:00Z">
        <w:r w:rsidR="00D0714B" w:rsidRPr="00537C00">
          <w:rPr>
            <w:noProof/>
          </w:rPr>
          <w:t>CSI-ReportConfigId,</w:t>
        </w:r>
      </w:ins>
    </w:p>
    <w:p w14:paraId="3D33C900" w14:textId="4535299D" w:rsidR="00D577F9" w:rsidRDefault="00D577F9" w:rsidP="00D0714B">
      <w:pPr>
        <w:pStyle w:val="PL"/>
        <w:rPr>
          <w:ins w:id="2216" w:author="Rapp_AfterRAN2#130" w:date="2025-07-10T14:07:00Z"/>
          <w:noProof/>
        </w:rPr>
      </w:pPr>
      <w:ins w:id="2217" w:author="Rapp_AfterRAN2#129bis" w:date="2025-05-07T07:23:00Z">
        <w:r w:rsidRPr="00537C00">
          <w:rPr>
            <w:noProof/>
          </w:rPr>
          <w:t xml:space="preserve">       </w:t>
        </w:r>
        <w:del w:id="2218" w:author="Rapp_AfterRAN2#130" w:date="2025-07-10T23:57:00Z">
          <w:r w:rsidRPr="00537C00" w:rsidDel="004546F1">
            <w:rPr>
              <w:noProof/>
            </w:rPr>
            <w:delText xml:space="preserve"> </w:delText>
          </w:r>
        </w:del>
        <w:del w:id="2219" w:author="Rapp_AfterRAN2#130" w:date="2025-07-10T14:06:00Z">
          <w:r w:rsidRPr="00537C00" w:rsidDel="008B27F9">
            <w:rPr>
              <w:noProof/>
            </w:rPr>
            <w:delText>...</w:delText>
          </w:r>
        </w:del>
      </w:ins>
      <w:ins w:id="2220" w:author="Rapp_AfterRAN2#130" w:date="2025-08-08T21:16:00Z" w16du:dateUtc="2025-08-08T19:16:00Z">
        <w:r w:rsidR="00251399">
          <w:rPr>
            <w:noProof/>
          </w:rPr>
          <w:t>applicabilitySet</w:t>
        </w:r>
      </w:ins>
      <w:ins w:id="2221" w:author="Rapp_AfterRAN2#130" w:date="2025-08-08T21:17:00Z" w16du:dateUtc="2025-08-08T19:17:00Z">
        <w:r w:rsidR="00251399">
          <w:rPr>
            <w:noProof/>
          </w:rPr>
          <w:t>ConfigId</w:t>
        </w:r>
      </w:ins>
      <w:ins w:id="2222" w:author="Rapp_AfterRAN2#130" w:date="2025-07-10T14:07:00Z">
        <w:r w:rsidR="00E02BEA">
          <w:rPr>
            <w:noProof/>
          </w:rPr>
          <w:t xml:space="preserve">                   </w:t>
        </w:r>
      </w:ins>
      <w:ins w:id="2223" w:author="Rapp_AfterRAN2#130" w:date="2025-08-08T21:17:00Z" w16du:dateUtc="2025-08-08T19:17:00Z">
        <w:r w:rsidR="00251399">
          <w:rPr>
            <w:noProof/>
          </w:rPr>
          <w:t>Applicability</w:t>
        </w:r>
        <w:r w:rsidR="004A624D">
          <w:rPr>
            <w:noProof/>
          </w:rPr>
          <w:t>SetConfigId</w:t>
        </w:r>
      </w:ins>
      <w:ins w:id="2224" w:author="Rapp_AfterRAN2#130" w:date="2025-07-10T14:07:00Z">
        <w:r w:rsidR="00E02BEA" w:rsidRPr="00537C00">
          <w:rPr>
            <w:noProof/>
          </w:rPr>
          <w:t>,</w:t>
        </w:r>
      </w:ins>
    </w:p>
    <w:p w14:paraId="2760067F" w14:textId="6D2534E3" w:rsidR="003C7EB9" w:rsidRDefault="003C7EB9" w:rsidP="00D0714B">
      <w:pPr>
        <w:pStyle w:val="PL"/>
        <w:rPr>
          <w:ins w:id="2225" w:author="Rapp_AfterRAN2#130" w:date="2025-07-10T16:10:00Z"/>
          <w:noProof/>
        </w:rPr>
      </w:pPr>
      <w:ins w:id="2226"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227" w:author="Rapp_AfterRAN2#129bis" w:date="2025-05-07T07:22:00Z"/>
          <w:noProof/>
        </w:rPr>
      </w:pPr>
      <w:ins w:id="2228"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229" w:author="Rapp_AfterRAN2#129" w:date="2025-04-16T16:20:00Z"/>
          <w:noProof/>
        </w:rPr>
      </w:pPr>
      <w:ins w:id="2230" w:author="Rapp_AfterRAN2#129bis" w:date="2025-05-07T07:22:00Z">
        <w:r w:rsidRPr="00537C00">
          <w:rPr>
            <w:noProof/>
          </w:rPr>
          <w:t xml:space="preserve">    }</w:t>
        </w:r>
      </w:ins>
      <w:commentRangeEnd w:id="2197"/>
      <w:r w:rsidR="008E3BB9">
        <w:rPr>
          <w:rStyle w:val="CommentReference"/>
          <w:rFonts w:ascii="Times New Roman" w:hAnsi="Times New Roman"/>
          <w:noProof/>
          <w:lang w:eastAsia="zh-CN"/>
        </w:rPr>
        <w:commentReference w:id="2197"/>
      </w:r>
      <w:commentRangeEnd w:id="2198"/>
      <w:r w:rsidR="00443E49">
        <w:rPr>
          <w:rStyle w:val="CommentReference"/>
          <w:rFonts w:ascii="Times New Roman" w:hAnsi="Times New Roman"/>
          <w:noProof/>
          <w:lang w:eastAsia="zh-CN"/>
        </w:rPr>
        <w:commentReference w:id="2198"/>
      </w:r>
      <w:commentRangeEnd w:id="2199"/>
      <w:r w:rsidR="004F3B9E">
        <w:rPr>
          <w:rStyle w:val="CommentReference"/>
          <w:rFonts w:ascii="Times New Roman" w:hAnsi="Times New Roman"/>
          <w:noProof/>
          <w:lang w:eastAsia="zh-CN"/>
        </w:rPr>
        <w:commentReference w:id="2199"/>
      </w:r>
      <w:commentRangeEnd w:id="2200"/>
      <w:r w:rsidR="0057170E">
        <w:rPr>
          <w:rStyle w:val="CommentReference"/>
          <w:rFonts w:ascii="Times New Roman" w:hAnsi="Times New Roman"/>
          <w:noProof/>
          <w:lang w:eastAsia="zh-CN"/>
        </w:rPr>
        <w:commentReference w:id="2200"/>
      </w:r>
    </w:p>
    <w:p w14:paraId="0112F9C1" w14:textId="77777777" w:rsidR="00D0714B" w:rsidRPr="00537C00" w:rsidRDefault="00D0714B" w:rsidP="00D0714B">
      <w:pPr>
        <w:pStyle w:val="PL"/>
        <w:rPr>
          <w:ins w:id="2231" w:author="Rapp_AfterRAN2#129bis" w:date="2025-04-17T09:13:00Z"/>
          <w:noProof/>
        </w:rPr>
      </w:pPr>
      <w:ins w:id="2232"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21712E59" w:rsidR="00251AFF" w:rsidRPr="00537C00" w:rsidRDefault="00251AFF" w:rsidP="00D0714B">
      <w:pPr>
        <w:pStyle w:val="PL"/>
        <w:rPr>
          <w:ins w:id="2233" w:author="Rapp_AfterRAN2#129" w:date="2025-04-16T16:20:00Z"/>
          <w:noProof/>
        </w:rPr>
      </w:pPr>
      <w:ins w:id="2234" w:author="Rapp_AfterRAN2#129bis" w:date="2025-04-17T09:13:00Z">
        <w:r w:rsidRPr="00537C00">
          <w:rPr>
            <w:noProof/>
          </w:rPr>
          <w:t xml:space="preserve">    </w:t>
        </w:r>
      </w:ins>
      <w:ins w:id="2235" w:author="Rapp_AfterRAN2#130" w:date="2025-07-02T18:09:00Z">
        <w:r w:rsidR="00EC21CD">
          <w:rPr>
            <w:noProof/>
          </w:rPr>
          <w:t>release</w:t>
        </w:r>
        <w:r w:rsidR="00FB5570">
          <w:rPr>
            <w:noProof/>
          </w:rPr>
          <w:t>ConfigurationPreference</w:t>
        </w:r>
      </w:ins>
      <w:commentRangeStart w:id="2236"/>
      <w:ins w:id="2237" w:author="Rapp_AfterRAN2#129bis" w:date="2025-04-17T09:13:00Z">
        <w:del w:id="2238" w:author="Rapp_AfterRAN2#130" w:date="2025-07-02T18:09:00Z">
          <w:r w:rsidRPr="00537C00" w:rsidDel="00EC21CD">
            <w:rPr>
              <w:noProof/>
            </w:rPr>
            <w:delText>inapplicabilityCause</w:delText>
          </w:r>
        </w:del>
        <w:r w:rsidR="00DB5F70" w:rsidRPr="00537C00">
          <w:rPr>
            <w:noProof/>
          </w:rPr>
          <w:t xml:space="preserve">-r19 </w:t>
        </w:r>
        <w:del w:id="2239" w:author="Rapp_AfterRAN2#130" w:date="2025-07-02T18:09:00Z">
          <w:r w:rsidR="00DB5F70" w:rsidRPr="00537C00" w:rsidDel="00FB5570">
            <w:rPr>
              <w:noProof/>
            </w:rPr>
            <w:delText xml:space="preserve">     </w:delText>
          </w:r>
        </w:del>
        <w:r w:rsidR="00DB5F70" w:rsidRPr="00537C00">
          <w:rPr>
            <w:noProof/>
          </w:rPr>
          <w:t xml:space="preserve">     </w:t>
        </w:r>
        <w:del w:id="2240" w:author="Rapp_AfterRAN2#130" w:date="2025-07-02T18:09:00Z">
          <w:r w:rsidR="00DB5F70" w:rsidRPr="00537C00" w:rsidDel="00FB5570">
            <w:rPr>
              <w:noProof/>
            </w:rPr>
            <w:delText xml:space="preserve">     </w:delText>
          </w:r>
        </w:del>
        <w:r w:rsidR="00DB5F70" w:rsidRPr="00537C00">
          <w:rPr>
            <w:noProof/>
          </w:rPr>
          <w:t xml:space="preserve">       </w:t>
        </w:r>
      </w:ins>
      <w:ins w:id="2241" w:author="Rapp_AfterRAN2#129bis" w:date="2025-04-17T09:14:00Z">
        <w:r w:rsidR="00DB5F70" w:rsidRPr="00537C00">
          <w:rPr>
            <w:noProof/>
            <w:color w:val="993366"/>
          </w:rPr>
          <w:t>ENUMERATED</w:t>
        </w:r>
        <w:r w:rsidR="00DB5F70" w:rsidRPr="00537C00">
          <w:rPr>
            <w:noProof/>
          </w:rPr>
          <w:t xml:space="preserve"> {</w:t>
        </w:r>
      </w:ins>
      <w:ins w:id="2242" w:author="Rapp_AfterRAN2#130" w:date="2025-07-02T18:10:00Z">
        <w:r w:rsidR="00D335FB" w:rsidRPr="00E82453">
          <w:rPr>
            <w:noProof/>
          </w:rPr>
          <w:t>true</w:t>
        </w:r>
      </w:ins>
      <w:ins w:id="2243" w:author="Rapp_AfterRAN2#129bis" w:date="2025-04-17T09:14:00Z">
        <w:del w:id="2244"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del w:id="2245" w:author="Rapp_AfterRAN2#130" w:date="2025-08-08T21:20:00Z" w16du:dateUtc="2025-08-08T19:20:00Z">
          <w:r w:rsidR="00072AFC" w:rsidRPr="00537C00">
            <w:rPr>
              <w:noProof/>
            </w:rPr>
            <w:delText xml:space="preserve">          </w:delText>
          </w:r>
        </w:del>
        <w:r w:rsidR="00072AFC" w:rsidRPr="00537C00">
          <w:rPr>
            <w:noProof/>
          </w:rPr>
          <w:t xml:space="preserve">                        </w:t>
        </w:r>
        <w:del w:id="2246" w:author="Rapp_AfterRAN2#130" w:date="2025-08-08T21:21:00Z" w16du:dateUtc="2025-08-08T19:21:00Z">
          <w:r w:rsidR="00072AFC" w:rsidRPr="00537C00">
            <w:rPr>
              <w:noProof/>
            </w:rPr>
            <w:delText xml:space="preserve">  </w:delText>
          </w:r>
        </w:del>
        <w:r w:rsidR="00072AFC" w:rsidRPr="00537C00">
          <w:rPr>
            <w:noProof/>
          </w:rPr>
          <w:t xml:space="preserve">        </w:t>
        </w:r>
        <w:r w:rsidR="00072AFC" w:rsidRPr="00537C00">
          <w:rPr>
            <w:noProof/>
            <w:color w:val="993366"/>
          </w:rPr>
          <w:t>OPTIONAL</w:t>
        </w:r>
      </w:ins>
      <w:commentRangeEnd w:id="2236"/>
      <w:ins w:id="2247" w:author="Rapp_AfterRAN2#129bis" w:date="2025-04-17T09:16:00Z">
        <w:r w:rsidR="00B019A9" w:rsidRPr="00537C00">
          <w:rPr>
            <w:rStyle w:val="CommentReference"/>
            <w:szCs w:val="20"/>
          </w:rPr>
          <w:commentReference w:id="2236"/>
        </w:r>
      </w:ins>
      <w:ins w:id="2248" w:author="Rapp_AfterRAN2#129bis" w:date="2025-04-17T09:14:00Z">
        <w:r w:rsidR="00DB5F70" w:rsidRPr="00537C00">
          <w:rPr>
            <w:noProof/>
          </w:rPr>
          <w:t>,</w:t>
        </w:r>
      </w:ins>
    </w:p>
    <w:p w14:paraId="50041590" w14:textId="77777777" w:rsidR="00D0714B" w:rsidRPr="00537C00" w:rsidRDefault="00D0714B" w:rsidP="00D0714B">
      <w:pPr>
        <w:pStyle w:val="PL"/>
        <w:rPr>
          <w:ins w:id="2249" w:author="Rapp_AfterRAN2#129" w:date="2025-04-16T16:20:00Z"/>
          <w:noProof/>
        </w:rPr>
      </w:pPr>
      <w:ins w:id="2250" w:author="Rapp_AfterRAN2#129" w:date="2025-04-16T16:20:00Z">
        <w:r w:rsidRPr="00537C00">
          <w:rPr>
            <w:noProof/>
          </w:rPr>
          <w:t xml:space="preserve">    ...</w:t>
        </w:r>
      </w:ins>
    </w:p>
    <w:p w14:paraId="47BC14D9" w14:textId="77777777" w:rsidR="00D0714B" w:rsidRPr="00537C00" w:rsidRDefault="00D0714B" w:rsidP="00D0714B">
      <w:pPr>
        <w:pStyle w:val="PL"/>
        <w:rPr>
          <w:ins w:id="2251" w:author="Rapp_AfterRAN2#129" w:date="2025-04-16T16:20:00Z"/>
          <w:noProof/>
        </w:rPr>
      </w:pPr>
      <w:ins w:id="2252" w:author="Rapp_AfterRAN2#129" w:date="2025-04-16T16:20:00Z">
        <w:r w:rsidRPr="00537C00">
          <w:rPr>
            <w:noProof/>
          </w:rPr>
          <w:t>}</w:t>
        </w:r>
        <w:commentRangeEnd w:id="2167"/>
        <w:r w:rsidRPr="00537C00">
          <w:rPr>
            <w:rStyle w:val="CommentReference"/>
            <w:rFonts w:eastAsia="SimSun"/>
            <w:szCs w:val="20"/>
          </w:rPr>
          <w:commentReference w:id="2167"/>
        </w:r>
      </w:ins>
      <w:commentRangeEnd w:id="2168"/>
      <w:r w:rsidR="0006405D">
        <w:rPr>
          <w:rStyle w:val="CommentReference"/>
          <w:rFonts w:ascii="Times New Roman" w:hAnsi="Times New Roman"/>
          <w:lang w:eastAsia="zh-CN"/>
        </w:rPr>
        <w:commentReference w:id="2168"/>
      </w:r>
    </w:p>
    <w:p w14:paraId="15789E7A" w14:textId="77777777" w:rsidR="00D0714B" w:rsidRPr="00537C00" w:rsidRDefault="00D0714B" w:rsidP="00D0714B">
      <w:pPr>
        <w:pStyle w:val="PL"/>
        <w:rPr>
          <w:ins w:id="2253" w:author="Rapp_AfterRAN2#129" w:date="2025-04-16T16:20:00Z"/>
          <w:noProof/>
        </w:rPr>
      </w:pPr>
    </w:p>
    <w:p w14:paraId="4F647966" w14:textId="77777777" w:rsidR="00D0714B" w:rsidRPr="00537C00" w:rsidRDefault="00D0714B" w:rsidP="00D0714B">
      <w:pPr>
        <w:pStyle w:val="PL"/>
        <w:rPr>
          <w:ins w:id="2254" w:author="Rapp_AfterRAN2#129" w:date="2025-04-16T16:20:00Z"/>
          <w:noProof/>
          <w:color w:val="808080" w:themeColor="background1" w:themeShade="80"/>
        </w:rPr>
      </w:pPr>
      <w:ins w:id="2255"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256" w:author="Rapp_AfterRAN2#129" w:date="2025-04-16T16:20:00Z"/>
          <w:noProof/>
          <w:color w:val="808080" w:themeColor="background1" w:themeShade="80"/>
        </w:rPr>
      </w:pPr>
      <w:ins w:id="2257"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258" w:author="Rapp_AfterRAN2#129" w:date="2025-04-16T16:20:00Z"/>
          <w:lang w:eastAsia="ja-JP"/>
        </w:rPr>
      </w:pPr>
      <w:ins w:id="2259"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260"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261"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262" w:author="Rapp_AfterRAN2#129" w:date="2025-04-16T16:20:00Z"/>
                <w:rFonts w:ascii="Arial" w:hAnsi="Arial"/>
                <w:b/>
                <w:sz w:val="18"/>
                <w:lang w:eastAsia="ja-JP"/>
              </w:rPr>
            </w:pPr>
            <w:ins w:id="2263"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26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265" w:author="Rapp_AfterRAN2#129" w:date="2025-04-16T16:20:00Z"/>
                <w:rFonts w:ascii="Arial" w:hAnsi="Arial"/>
                <w:b/>
                <w:i/>
                <w:sz w:val="18"/>
                <w:lang w:eastAsia="ja-JP"/>
              </w:rPr>
            </w:pPr>
            <w:ins w:id="2266"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267" w:author="Rapp_AfterRAN2#129" w:date="2025-04-16T16:20:00Z"/>
                <w:rFonts w:ascii="Arial" w:hAnsi="Arial"/>
                <w:bCs/>
                <w:iCs/>
                <w:sz w:val="18"/>
                <w:szCs w:val="22"/>
                <w:lang w:eastAsia="ja-JP"/>
              </w:rPr>
            </w:pPr>
            <w:ins w:id="2268"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269"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270" w:author="Rapp_AfterRAN2#129" w:date="2025-04-16T16:20:00Z"/>
                <w:lang w:eastAsia="ja-JP"/>
              </w:rPr>
            </w:pPr>
            <w:ins w:id="2271" w:author="Rapp_AfterRAN2#129" w:date="2025-04-16T16:20:00Z">
              <w:del w:id="2272"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27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0C8B0BD" w:rsidR="00D0714B" w:rsidRPr="00537C00" w:rsidRDefault="00D0714B">
            <w:pPr>
              <w:keepNext/>
              <w:keepLines/>
              <w:spacing w:after="0"/>
              <w:rPr>
                <w:ins w:id="2274" w:author="Rapp_AfterRAN2#129" w:date="2025-04-16T16:20:00Z"/>
                <w:rFonts w:ascii="Arial" w:hAnsi="Arial"/>
                <w:b/>
                <w:i/>
                <w:sz w:val="18"/>
                <w:lang w:eastAsia="ja-JP"/>
              </w:rPr>
            </w:pPr>
            <w:commentRangeStart w:id="2275"/>
            <w:ins w:id="2276" w:author="Rapp_AfterRAN2#129" w:date="2025-04-16T16:20:00Z">
              <w:r w:rsidRPr="00537C00">
                <w:rPr>
                  <w:rFonts w:ascii="Arial" w:hAnsi="Arial"/>
                  <w:b/>
                  <w:i/>
                  <w:sz w:val="18"/>
                  <w:lang w:eastAsia="ja-JP"/>
                </w:rPr>
                <w:t>applicability</w:t>
              </w:r>
            </w:ins>
            <w:ins w:id="2277" w:author="Rapp_AfterRAN2#130" w:date="2025-08-08T21:28:00Z" w16du:dateUtc="2025-08-08T19:28:00Z">
              <w:r w:rsidR="00F65A68">
                <w:rPr>
                  <w:rFonts w:ascii="Arial" w:hAnsi="Arial"/>
                  <w:b/>
                  <w:i/>
                  <w:sz w:val="18"/>
                  <w:lang w:eastAsia="ja-JP"/>
                </w:rPr>
                <w:t>Info</w:t>
              </w:r>
            </w:ins>
            <w:ins w:id="2278" w:author="Rapp_AfterRAN2#129" w:date="2025-04-16T16:20:00Z">
              <w:r w:rsidRPr="00537C00">
                <w:rPr>
                  <w:rFonts w:ascii="Arial" w:hAnsi="Arial"/>
                  <w:b/>
                  <w:i/>
                  <w:sz w:val="18"/>
                  <w:lang w:eastAsia="ja-JP"/>
                </w:rPr>
                <w:t>Report</w:t>
              </w:r>
              <w:del w:id="2279" w:author="Rapp_AfterRAN2#130" w:date="2025-08-08T21:28:00Z" w16du:dateUtc="2025-08-08T19:28:00Z">
                <w:r w:rsidRPr="00537C00" w:rsidDel="00F65A68">
                  <w:rPr>
                    <w:rFonts w:ascii="Arial" w:hAnsi="Arial"/>
                    <w:b/>
                    <w:i/>
                    <w:sz w:val="18"/>
                    <w:lang w:eastAsia="ja-JP"/>
                  </w:rPr>
                  <w:delText>ConfigId</w:delText>
                </w:r>
              </w:del>
              <w:r w:rsidRPr="00537C00">
                <w:rPr>
                  <w:rFonts w:ascii="Arial" w:hAnsi="Arial"/>
                  <w:b/>
                  <w:i/>
                  <w:sz w:val="18"/>
                  <w:lang w:eastAsia="ja-JP"/>
                </w:rPr>
                <w:t>List</w:t>
              </w:r>
            </w:ins>
            <w:commentRangeStart w:id="2280"/>
            <w:commentRangeStart w:id="2281"/>
            <w:commentRangeEnd w:id="2280"/>
            <w:r w:rsidR="005377BD">
              <w:rPr>
                <w:rStyle w:val="CommentReference"/>
              </w:rPr>
              <w:commentReference w:id="2280"/>
            </w:r>
            <w:commentRangeEnd w:id="2281"/>
            <w:r w:rsidR="004F3B9E">
              <w:rPr>
                <w:rStyle w:val="CommentReference"/>
              </w:rPr>
              <w:commentReference w:id="2281"/>
            </w:r>
            <w:commentRangeEnd w:id="2275"/>
            <w:r w:rsidR="001038E3">
              <w:rPr>
                <w:rStyle w:val="CommentReference"/>
              </w:rPr>
              <w:commentReference w:id="2275"/>
            </w:r>
          </w:p>
          <w:p w14:paraId="0C9841CA" w14:textId="77777777" w:rsidR="00D0714B" w:rsidRPr="00537C00" w:rsidRDefault="00D0714B">
            <w:pPr>
              <w:keepNext/>
              <w:keepLines/>
              <w:spacing w:after="0"/>
              <w:rPr>
                <w:ins w:id="2282" w:author="Rapp_AfterRAN2#129" w:date="2025-04-16T16:20:00Z"/>
                <w:rFonts w:ascii="Arial" w:hAnsi="Arial"/>
                <w:sz w:val="18"/>
                <w:lang w:eastAsia="ja-JP"/>
              </w:rPr>
            </w:pPr>
            <w:ins w:id="2283"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28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12480101" w:rsidR="00D0714B" w:rsidRPr="00537C00" w:rsidRDefault="00D0714B">
            <w:pPr>
              <w:keepNext/>
              <w:keepLines/>
              <w:spacing w:after="0"/>
              <w:rPr>
                <w:ins w:id="2285" w:author="Rapp_AfterRAN2#129" w:date="2025-04-16T16:20:00Z"/>
                <w:rFonts w:ascii="Arial" w:hAnsi="Arial"/>
                <w:b/>
                <w:i/>
                <w:sz w:val="18"/>
                <w:lang w:eastAsia="ja-JP"/>
              </w:rPr>
            </w:pPr>
            <w:commentRangeStart w:id="2286"/>
            <w:ins w:id="2287" w:author="Rapp_AfterRAN2#129" w:date="2025-04-16T16:20:00Z">
              <w:r w:rsidRPr="00537C00">
                <w:rPr>
                  <w:rFonts w:ascii="Arial" w:hAnsi="Arial"/>
                  <w:b/>
                  <w:i/>
                  <w:sz w:val="18"/>
                  <w:lang w:eastAsia="ja-JP"/>
                </w:rPr>
                <w:t>applicability</w:t>
              </w:r>
            </w:ins>
            <w:ins w:id="2288" w:author="Rapp_AfterRAN2#130" w:date="2025-08-08T21:28:00Z" w16du:dateUtc="2025-08-08T19:28:00Z">
              <w:r w:rsidR="00F65A68">
                <w:rPr>
                  <w:rFonts w:ascii="Arial" w:hAnsi="Arial"/>
                  <w:b/>
                  <w:i/>
                  <w:sz w:val="18"/>
                  <w:lang w:eastAsia="ja-JP"/>
                </w:rPr>
                <w:t>Info</w:t>
              </w:r>
            </w:ins>
            <w:ins w:id="2289" w:author="Rapp_AfterRAN2#129" w:date="2025-04-16T16:20:00Z">
              <w:r w:rsidRPr="00537C00">
                <w:rPr>
                  <w:rFonts w:ascii="Arial" w:hAnsi="Arial"/>
                  <w:b/>
                  <w:i/>
                  <w:sz w:val="18"/>
                  <w:lang w:eastAsia="ja-JP"/>
                </w:rPr>
                <w:t>Report</w:t>
              </w:r>
              <w:del w:id="2290" w:author="Rapp_AfterRAN2#130" w:date="2025-08-08T21:28:00Z" w16du:dateUtc="2025-08-08T19:28:00Z">
                <w:r w:rsidRPr="00537C00" w:rsidDel="00F65A68">
                  <w:rPr>
                    <w:rFonts w:ascii="Arial" w:hAnsi="Arial"/>
                    <w:b/>
                    <w:i/>
                    <w:sz w:val="18"/>
                    <w:lang w:eastAsia="ja-JP"/>
                  </w:rPr>
                  <w:delText>Config</w:delText>
                </w:r>
              </w:del>
              <w:r w:rsidRPr="00537C00">
                <w:rPr>
                  <w:rFonts w:ascii="Arial" w:hAnsi="Arial"/>
                  <w:b/>
                  <w:i/>
                  <w:sz w:val="18"/>
                  <w:lang w:eastAsia="ja-JP"/>
                </w:rPr>
                <w:t>Id</w:t>
              </w:r>
              <w:commentRangeStart w:id="2291"/>
            </w:ins>
          </w:p>
          <w:p w14:paraId="20B52E2F" w14:textId="629C56D6" w:rsidR="00D0714B" w:rsidRPr="00537C00" w:rsidRDefault="00D0714B">
            <w:pPr>
              <w:keepNext/>
              <w:keepLines/>
              <w:spacing w:after="0"/>
              <w:rPr>
                <w:ins w:id="2292" w:author="Rapp_AfterRAN2#129" w:date="2025-04-16T16:20:00Z"/>
                <w:rFonts w:ascii="Arial" w:hAnsi="Arial"/>
                <w:bCs/>
                <w:iCs/>
                <w:sz w:val="18"/>
                <w:lang w:eastAsia="ja-JP"/>
              </w:rPr>
            </w:pPr>
            <w:ins w:id="2293" w:author="Rapp_AfterRAN2#129" w:date="2025-04-16T16:20:00Z">
              <w:r w:rsidRPr="00537C00">
                <w:rPr>
                  <w:rFonts w:ascii="Arial" w:hAnsi="Arial"/>
                  <w:bCs/>
                  <w:sz w:val="18"/>
                  <w:szCs w:val="22"/>
                  <w:lang w:eastAsia="en-GB"/>
                </w:rPr>
                <w:t xml:space="preserve">Indicates </w:t>
              </w:r>
            </w:ins>
            <w:ins w:id="2294" w:author="Rapp_AfterRAN2#130" w:date="2025-08-08T21:29:00Z" w16du:dateUtc="2025-08-08T19:29:00Z">
              <w:r w:rsidR="00F65A68">
                <w:rPr>
                  <w:rFonts w:ascii="Arial" w:hAnsi="Arial"/>
                  <w:bCs/>
                  <w:sz w:val="18"/>
                  <w:szCs w:val="22"/>
                  <w:lang w:eastAsia="en-GB"/>
                </w:rPr>
                <w:t>the ID of a configuration subject to the applicability determination procedure</w:t>
              </w:r>
            </w:ins>
            <w:ins w:id="2295" w:author="Rapp_AfterRAN2#129" w:date="2025-04-16T16:20:00Z">
              <w:del w:id="2296" w:author="Rapp_AfterRAN2#130" w:date="2025-08-08T21:29:00Z" w16du:dateUtc="2025-08-08T19:29:00Z">
                <w:r w:rsidRPr="00537C00">
                  <w:rPr>
                    <w:rFonts w:ascii="Arial" w:hAnsi="Arial"/>
                    <w:bCs/>
                    <w:sz w:val="18"/>
                    <w:szCs w:val="22"/>
                    <w:lang w:eastAsia="en-GB"/>
                  </w:rPr>
                  <w:delText xml:space="preserve">a </w:delText>
                </w:r>
                <w:r w:rsidRPr="00537C00">
                  <w:rPr>
                    <w:rFonts w:ascii="Arial" w:hAnsi="Arial"/>
                    <w:bCs/>
                    <w:i/>
                    <w:iCs/>
                    <w:sz w:val="18"/>
                    <w:szCs w:val="22"/>
                    <w:lang w:eastAsia="en-GB"/>
                  </w:rPr>
                  <w:delText xml:space="preserve">CSI-ReportConfigId </w:delText>
                </w:r>
                <w:r w:rsidRPr="00537C00">
                  <w:rPr>
                    <w:rFonts w:ascii="Arial" w:hAnsi="Arial"/>
                    <w:bCs/>
                    <w:sz w:val="18"/>
                    <w:szCs w:val="22"/>
                    <w:lang w:eastAsia="en-GB"/>
                  </w:rPr>
                  <w:delText xml:space="preserve">associated to a </w:delText>
                </w:r>
                <w:r w:rsidRPr="00537C00">
                  <w:rPr>
                    <w:rFonts w:ascii="Arial" w:hAnsi="Arial"/>
                    <w:bCs/>
                    <w:sz w:val="18"/>
                    <w:szCs w:val="22"/>
                    <w:lang w:eastAsia="sv-SE"/>
                  </w:rPr>
                  <w:delText>CSI report</w:delText>
                </w:r>
                <w:r w:rsidRPr="00537C00">
                  <w:rPr>
                    <w:rFonts w:ascii="Arial" w:hAnsi="Arial"/>
                    <w:bCs/>
                    <w:sz w:val="18"/>
                    <w:szCs w:val="22"/>
                    <w:lang w:eastAsia="en-GB"/>
                  </w:rPr>
                  <w:delText xml:space="preserve"> configured for radio measurement predictions</w:delText>
                </w:r>
              </w:del>
              <w:r w:rsidRPr="00537C00">
                <w:rPr>
                  <w:rFonts w:ascii="Arial" w:hAnsi="Arial"/>
                  <w:bCs/>
                  <w:sz w:val="18"/>
                  <w:lang w:eastAsia="ja-JP"/>
                </w:rPr>
                <w:t>.</w:t>
              </w:r>
              <w:r w:rsidRPr="00537C00">
                <w:rPr>
                  <w:rFonts w:ascii="Arial" w:hAnsi="Arial"/>
                  <w:bCs/>
                  <w:iCs/>
                  <w:sz w:val="18"/>
                  <w:lang w:eastAsia="ja-JP"/>
                </w:rPr>
                <w:t xml:space="preserve"> </w:t>
              </w:r>
            </w:ins>
            <w:commentRangeEnd w:id="2291"/>
            <w:r w:rsidR="009F50EA">
              <w:rPr>
                <w:rStyle w:val="CommentReference"/>
              </w:rPr>
              <w:commentReference w:id="2291"/>
            </w:r>
            <w:commentRangeEnd w:id="2286"/>
            <w:r w:rsidR="00F65A68">
              <w:rPr>
                <w:rStyle w:val="CommentReference"/>
              </w:rPr>
              <w:commentReference w:id="2286"/>
            </w:r>
          </w:p>
        </w:tc>
      </w:tr>
      <w:tr w:rsidR="00D0714B" w:rsidRPr="00537C00" w14:paraId="5D2392E3" w14:textId="77777777">
        <w:trPr>
          <w:ins w:id="229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298" w:author="Rapp_AfterRAN2#129" w:date="2025-04-16T16:20:00Z"/>
                <w:rFonts w:ascii="Arial" w:hAnsi="Arial"/>
                <w:b/>
                <w:i/>
                <w:sz w:val="18"/>
                <w:lang w:eastAsia="ja-JP"/>
              </w:rPr>
            </w:pPr>
            <w:commentRangeStart w:id="2299"/>
            <w:commentRangeStart w:id="2300"/>
            <w:ins w:id="2301" w:author="Rapp_AfterRAN2#129" w:date="2025-04-16T16:20:00Z">
              <w:r w:rsidRPr="00537C00">
                <w:rPr>
                  <w:rFonts w:ascii="Arial" w:hAnsi="Arial"/>
                  <w:b/>
                  <w:i/>
                  <w:sz w:val="18"/>
                  <w:lang w:eastAsia="ja-JP"/>
                </w:rPr>
                <w:t>applicabilityStatus</w:t>
              </w:r>
            </w:ins>
          </w:p>
          <w:p w14:paraId="50F8355A" w14:textId="7D507EF9" w:rsidR="00D0714B" w:rsidRPr="00537C00" w:rsidRDefault="00D0714B">
            <w:pPr>
              <w:keepNext/>
              <w:keepLines/>
              <w:spacing w:after="0"/>
              <w:rPr>
                <w:ins w:id="2302" w:author="Rapp_AfterRAN2#129" w:date="2025-04-16T16:20:00Z"/>
                <w:rFonts w:ascii="Arial" w:hAnsi="Arial"/>
                <w:b/>
                <w:i/>
                <w:sz w:val="18"/>
                <w:lang w:eastAsia="ja-JP"/>
              </w:rPr>
            </w:pPr>
            <w:ins w:id="2303" w:author="Rapp_AfterRAN2#129" w:date="2025-04-16T16:20:00Z">
              <w:r w:rsidRPr="00537C00">
                <w:rPr>
                  <w:rFonts w:ascii="Arial" w:hAnsi="Arial"/>
                  <w:bCs/>
                  <w:sz w:val="18"/>
                  <w:szCs w:val="22"/>
                  <w:lang w:eastAsia="en-GB"/>
                </w:rPr>
                <w:t xml:space="preserve">Indicates whether the </w:t>
              </w:r>
            </w:ins>
            <w:ins w:id="2304" w:author="Rapp_AfterRAN2#130" w:date="2025-08-08T21:31:00Z" w16du:dateUtc="2025-08-08T19:31:00Z">
              <w:r w:rsidR="00BB269A">
                <w:rPr>
                  <w:rFonts w:ascii="Arial" w:hAnsi="Arial"/>
                  <w:bCs/>
                  <w:sz w:val="18"/>
                  <w:szCs w:val="22"/>
                  <w:lang w:eastAsia="en-GB"/>
                </w:rPr>
                <w:t>configuration</w:t>
              </w:r>
            </w:ins>
            <w:ins w:id="2305" w:author="Rapp_AfterRAN2#130" w:date="2025-08-08T21:32:00Z" w16du:dateUtc="2025-08-08T19:32:00Z">
              <w:r w:rsidR="000A3F3A">
                <w:rPr>
                  <w:rFonts w:ascii="Arial" w:hAnsi="Arial"/>
                  <w:bCs/>
                  <w:sz w:val="18"/>
                  <w:szCs w:val="22"/>
                  <w:lang w:eastAsia="en-GB"/>
                </w:rPr>
                <w:t xml:space="preserve"> </w:t>
              </w:r>
            </w:ins>
            <w:ins w:id="2306" w:author="Rapp_AfterRAN2#129" w:date="2025-04-16T16:20:00Z">
              <w:del w:id="2307" w:author="Rapp_AfterRAN2#130" w:date="2025-08-08T21:30:00Z" w16du:dateUtc="2025-08-08T19:30:00Z">
                <w:r w:rsidRPr="00537C00">
                  <w:rPr>
                    <w:rFonts w:ascii="Arial" w:hAnsi="Arial"/>
                    <w:bCs/>
                    <w:sz w:val="18"/>
                    <w:szCs w:val="22"/>
                    <w:lang w:eastAsia="sv-SE"/>
                  </w:rPr>
                  <w:delText xml:space="preserve">CSI </w:delText>
                </w:r>
              </w:del>
              <w:del w:id="2308" w:author="Rapp_AfterRAN2#130" w:date="2025-08-08T21:31:00Z" w16du:dateUtc="2025-08-08T19:31:00Z">
                <w:r w:rsidRPr="00537C00">
                  <w:rPr>
                    <w:rFonts w:ascii="Arial" w:hAnsi="Arial"/>
                    <w:bCs/>
                    <w:sz w:val="18"/>
                    <w:szCs w:val="22"/>
                    <w:lang w:eastAsia="sv-SE"/>
                  </w:rPr>
                  <w:delText>report</w:delText>
                </w:r>
              </w:del>
              <w:del w:id="2309" w:author="Rapp_AfterRAN2#130" w:date="2025-08-08T21:30:00Z" w16du:dateUtc="2025-08-08T19:30:00Z">
                <w:r w:rsidRPr="00537C00">
                  <w:rPr>
                    <w:rFonts w:ascii="Arial" w:hAnsi="Arial"/>
                    <w:bCs/>
                    <w:sz w:val="18"/>
                    <w:szCs w:val="22"/>
                    <w:lang w:eastAsia="en-GB"/>
                  </w:rPr>
                  <w:delText xml:space="preserve"> configured for radio measurement predictions and </w:delText>
                </w:r>
              </w:del>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310" w:author="Rapp_AfterRAN2#130" w:date="2025-08-08T21:30:00Z" w16du:dateUtc="2025-08-08T19:30:00Z">
              <w:r w:rsidR="00AA7A1F">
                <w:rPr>
                  <w:rFonts w:ascii="Arial" w:hAnsi="Arial"/>
                  <w:bCs/>
                  <w:i/>
                  <w:iCs/>
                  <w:sz w:val="18"/>
                  <w:szCs w:val="22"/>
                  <w:lang w:eastAsia="en-GB"/>
                </w:rPr>
                <w:t>Info</w:t>
              </w:r>
            </w:ins>
            <w:ins w:id="2311" w:author="Rapp_AfterRAN2#129" w:date="2025-04-16T16:20:00Z">
              <w:r w:rsidRPr="00537C00">
                <w:rPr>
                  <w:rFonts w:ascii="Arial" w:hAnsi="Arial"/>
                  <w:bCs/>
                  <w:i/>
                  <w:iCs/>
                  <w:sz w:val="18"/>
                  <w:szCs w:val="22"/>
                  <w:lang w:eastAsia="en-GB"/>
                </w:rPr>
                <w:t>Report</w:t>
              </w:r>
              <w:del w:id="2312" w:author="Rapp_AfterRAN2#130" w:date="2025-08-08T21:30:00Z" w16du:dateUtc="2025-08-08T19:30:00Z">
                <w:r w:rsidRPr="00537C00" w:rsidDel="00AA7A1F">
                  <w:rPr>
                    <w:rFonts w:ascii="Arial" w:hAnsi="Arial"/>
                    <w:bCs/>
                    <w:i/>
                    <w:iCs/>
                    <w:sz w:val="18"/>
                    <w:szCs w:val="22"/>
                    <w:lang w:eastAsia="en-GB"/>
                  </w:rPr>
                  <w:delText>Config</w:delText>
                </w:r>
              </w:del>
              <w:r w:rsidRPr="00537C00">
                <w:rPr>
                  <w:rFonts w:ascii="Arial" w:hAnsi="Arial"/>
                  <w:bCs/>
                  <w:i/>
                  <w:iCs/>
                  <w:sz w:val="18"/>
                  <w:szCs w:val="22"/>
                  <w:lang w:eastAsia="en-GB"/>
                </w:rPr>
                <w: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299"/>
            <w:r w:rsidR="00AB0FFA">
              <w:rPr>
                <w:rStyle w:val="CommentReference"/>
              </w:rPr>
              <w:commentReference w:id="2299"/>
            </w:r>
            <w:commentRangeEnd w:id="2300"/>
            <w:r w:rsidR="000A3F3A">
              <w:rPr>
                <w:rStyle w:val="CommentReference"/>
              </w:rPr>
              <w:commentReference w:id="2300"/>
            </w:r>
          </w:p>
        </w:tc>
      </w:tr>
      <w:tr w:rsidR="00770188" w:rsidRPr="00537C00" w14:paraId="5D151572" w14:textId="77777777">
        <w:trPr>
          <w:ins w:id="2313"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314" w:author="Rapp_AfterRAN2#129bis" w:date="2025-04-17T09:18:00Z"/>
                <w:rFonts w:ascii="Arial" w:hAnsi="Arial"/>
                <w:b/>
                <w:i/>
                <w:sz w:val="18"/>
                <w:lang w:eastAsia="ja-JP"/>
              </w:rPr>
            </w:pPr>
            <w:commentRangeStart w:id="2315"/>
            <w:commentRangeStart w:id="2316"/>
            <w:ins w:id="2317" w:author="Rapp_AfterRAN2#129bis" w:date="2025-04-17T09:18:00Z">
              <w:del w:id="2318" w:author="Rapp_AfterRAN2#130" w:date="2025-07-02T18:14:00Z">
                <w:r w:rsidRPr="00537C00" w:rsidDel="0017786C">
                  <w:rPr>
                    <w:rFonts w:ascii="Arial" w:hAnsi="Arial"/>
                    <w:b/>
                    <w:i/>
                    <w:sz w:val="18"/>
                    <w:lang w:eastAsia="ja-JP"/>
                  </w:rPr>
                  <w:delText>inap</w:delText>
                </w:r>
              </w:del>
            </w:ins>
            <w:ins w:id="2319" w:author="Rapp_AfterRAN2#130" w:date="2025-07-02T18:14:00Z">
              <w:r w:rsidR="0017786C">
                <w:rPr>
                  <w:rFonts w:ascii="Arial" w:hAnsi="Arial"/>
                  <w:b/>
                  <w:i/>
                  <w:sz w:val="18"/>
                  <w:lang w:eastAsia="ja-JP"/>
                </w:rPr>
                <w:t>releaseConfigurationPreference</w:t>
              </w:r>
            </w:ins>
            <w:ins w:id="2320" w:author="Rapp_AfterRAN2#129bis" w:date="2025-04-17T09:18:00Z">
              <w:del w:id="2321"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322" w:author="Rapp_AfterRAN2#129bis" w:date="2025-04-17T09:21:00Z"/>
                <w:rFonts w:ascii="Arial" w:hAnsi="Arial"/>
                <w:bCs/>
                <w:sz w:val="18"/>
                <w:szCs w:val="22"/>
                <w:lang w:eastAsia="en-GB"/>
              </w:rPr>
            </w:pPr>
            <w:ins w:id="2323" w:author="Rapp_AfterRAN2#129bis" w:date="2025-04-17T09:18:00Z">
              <w:r w:rsidRPr="00537C00">
                <w:rPr>
                  <w:rFonts w:ascii="Arial" w:hAnsi="Arial"/>
                  <w:bCs/>
                  <w:iCs/>
                  <w:sz w:val="18"/>
                  <w:lang w:eastAsia="ja-JP"/>
                </w:rPr>
                <w:t>Indic</w:t>
              </w:r>
            </w:ins>
            <w:ins w:id="2324" w:author="Rapp_AfterRAN2#129bis" w:date="2025-04-17T09:19:00Z">
              <w:r w:rsidRPr="00537C00">
                <w:rPr>
                  <w:rFonts w:ascii="Arial" w:hAnsi="Arial"/>
                  <w:bCs/>
                  <w:iCs/>
                  <w:sz w:val="18"/>
                  <w:lang w:eastAsia="ja-JP"/>
                </w:rPr>
                <w:t xml:space="preserve">ates </w:t>
              </w:r>
            </w:ins>
            <w:ins w:id="2325" w:author="Rapp_AfterRAN2#130" w:date="2025-07-02T18:15:00Z">
              <w:r w:rsidR="00961D96">
                <w:rPr>
                  <w:rFonts w:ascii="Arial" w:hAnsi="Arial"/>
                  <w:bCs/>
                  <w:iCs/>
                  <w:sz w:val="18"/>
                  <w:lang w:eastAsia="ja-JP"/>
                </w:rPr>
                <w:t xml:space="preserve">the </w:t>
              </w:r>
              <w:commentRangeStart w:id="2326"/>
              <w:commentRangeStart w:id="2327"/>
              <w:r w:rsidR="00961D96">
                <w:rPr>
                  <w:rFonts w:ascii="Arial" w:hAnsi="Arial"/>
                  <w:bCs/>
                  <w:iCs/>
                  <w:sz w:val="18"/>
                  <w:lang w:eastAsia="ja-JP"/>
                </w:rPr>
                <w:t>UE’s preference</w:t>
              </w:r>
            </w:ins>
            <w:commentRangeEnd w:id="2326"/>
            <w:r w:rsidR="008E3BB9">
              <w:rPr>
                <w:rStyle w:val="CommentReference"/>
              </w:rPr>
              <w:commentReference w:id="2326"/>
            </w:r>
            <w:commentRangeEnd w:id="2327"/>
            <w:r w:rsidR="000A3F3A">
              <w:rPr>
                <w:rStyle w:val="CommentReference"/>
              </w:rPr>
              <w:commentReference w:id="2327"/>
            </w:r>
            <w:ins w:id="2328"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329" w:author="Rapp_AfterRAN2#129bis" w:date="2025-04-17T09:19:00Z">
              <w:del w:id="2330" w:author="Rapp_AfterRAN2#130" w:date="2025-07-02T18:15:00Z">
                <w:r w:rsidRPr="00537C00" w:rsidDel="00A7551D">
                  <w:rPr>
                    <w:rFonts w:ascii="Arial" w:hAnsi="Arial"/>
                    <w:bCs/>
                    <w:iCs/>
                    <w:sz w:val="18"/>
                    <w:lang w:eastAsia="ja-JP"/>
                  </w:rPr>
                  <w:delText xml:space="preserve">the cause due to which </w:delText>
                </w:r>
              </w:del>
            </w:ins>
            <w:ins w:id="2331" w:author="Rapp_AfterRAN2#129bis" w:date="2025-04-17T09:20:00Z">
              <w:del w:id="2332"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333" w:author="Rapp_AfterRAN2#130" w:date="2025-07-02T18:16:00Z">
                <w:r w:rsidR="00434200" w:rsidRPr="00537C00" w:rsidDel="009B0FA7">
                  <w:rPr>
                    <w:rFonts w:ascii="Arial" w:hAnsi="Arial"/>
                    <w:bCs/>
                    <w:sz w:val="18"/>
                    <w:szCs w:val="22"/>
                    <w:lang w:eastAsia="en-GB"/>
                  </w:rPr>
                  <w:delText>gured for radio measurement predictions and</w:delText>
                </w:r>
              </w:del>
            </w:ins>
            <w:ins w:id="2334" w:author="Rapp_AfterRAN2#130" w:date="2025-07-02T18:16:00Z">
              <w:r w:rsidR="009B0FA7">
                <w:rPr>
                  <w:rFonts w:ascii="Arial" w:hAnsi="Arial"/>
                  <w:bCs/>
                  <w:sz w:val="18"/>
                  <w:szCs w:val="22"/>
                  <w:lang w:eastAsia="en-GB"/>
                </w:rPr>
                <w:t>configuration</w:t>
              </w:r>
            </w:ins>
            <w:ins w:id="233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33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337"/>
              <w:commentRangeStart w:id="2338"/>
              <w:commentRangeStart w:id="2339"/>
              <w:commentRangeStart w:id="2340"/>
              <w:r w:rsidR="00100CBB">
                <w:rPr>
                  <w:rFonts w:ascii="Arial" w:hAnsi="Arial"/>
                  <w:bCs/>
                  <w:sz w:val="18"/>
                  <w:szCs w:val="22"/>
                  <w:lang w:eastAsia="en-GB"/>
                </w:rPr>
                <w:t xml:space="preserve">due to </w:t>
              </w:r>
            </w:ins>
            <w:ins w:id="2341" w:author="Rapp_AfterRAN2#130" w:date="2025-07-08T15:01:00Z">
              <w:r w:rsidR="00100CBB">
                <w:rPr>
                  <w:rFonts w:ascii="Arial" w:hAnsi="Arial"/>
                  <w:bCs/>
                  <w:sz w:val="18"/>
                  <w:szCs w:val="22"/>
                  <w:lang w:eastAsia="en-GB"/>
                </w:rPr>
                <w:t>model unavailability</w:t>
              </w:r>
            </w:ins>
            <w:commentRangeEnd w:id="2337"/>
            <w:r w:rsidR="00357297">
              <w:rPr>
                <w:rStyle w:val="CommentReference"/>
              </w:rPr>
              <w:commentReference w:id="2337"/>
            </w:r>
            <w:commentRangeEnd w:id="2338"/>
            <w:r w:rsidR="00337969">
              <w:rPr>
                <w:rStyle w:val="CommentReference"/>
              </w:rPr>
              <w:commentReference w:id="2338"/>
            </w:r>
            <w:commentRangeEnd w:id="2339"/>
            <w:r w:rsidR="00D8644B">
              <w:rPr>
                <w:rStyle w:val="CommentReference"/>
              </w:rPr>
              <w:commentReference w:id="2339"/>
            </w:r>
            <w:commentRangeEnd w:id="2340"/>
            <w:r w:rsidR="00BC0A2A">
              <w:rPr>
                <w:rStyle w:val="CommentReference"/>
              </w:rPr>
              <w:commentReference w:id="2340"/>
            </w:r>
            <w:ins w:id="2342" w:author="Rapp_AfterRAN2#130" w:date="2025-07-08T15:00:00Z">
              <w:r w:rsidR="00491EEA">
                <w:rPr>
                  <w:rFonts w:ascii="Arial" w:hAnsi="Arial"/>
                  <w:bCs/>
                  <w:sz w:val="18"/>
                  <w:szCs w:val="22"/>
                  <w:lang w:eastAsia="en-GB"/>
                </w:rPr>
                <w:t>)</w:t>
              </w:r>
            </w:ins>
            <w:ins w:id="2343"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344" w:author="Rapp_AfterRAN2#129bis" w:date="2025-04-17T09:20:00Z">
              <w:r w:rsidR="00434200" w:rsidRPr="00537C00">
                <w:rPr>
                  <w:rFonts w:ascii="Arial" w:hAnsi="Arial"/>
                  <w:bCs/>
                  <w:sz w:val="18"/>
                  <w:szCs w:val="22"/>
                  <w:lang w:eastAsia="en-GB"/>
                </w:rPr>
                <w:t xml:space="preserve"> is</w:t>
              </w:r>
            </w:ins>
            <w:ins w:id="2345" w:author="Rapp_AfterRAN2#130" w:date="2025-07-02T18:16:00Z">
              <w:r w:rsidR="001A4BDB">
                <w:rPr>
                  <w:rFonts w:ascii="Arial" w:hAnsi="Arial"/>
                  <w:bCs/>
                  <w:sz w:val="18"/>
                  <w:szCs w:val="22"/>
                  <w:lang w:eastAsia="en-GB"/>
                </w:rPr>
                <w:t xml:space="preserve"> set to</w:t>
              </w:r>
            </w:ins>
            <w:ins w:id="2346" w:author="Rapp_AfterRAN2#129bis" w:date="2025-04-17T09:20:00Z">
              <w:r w:rsidR="00434200" w:rsidRPr="00537C00">
                <w:rPr>
                  <w:rFonts w:ascii="Arial" w:hAnsi="Arial"/>
                  <w:bCs/>
                  <w:sz w:val="18"/>
                  <w:szCs w:val="22"/>
                  <w:lang w:eastAsia="en-GB"/>
                </w:rPr>
                <w:t xml:space="preserve"> </w:t>
              </w:r>
            </w:ins>
            <w:ins w:id="2347" w:author="Rapp_AfterRAN2#130" w:date="2025-07-02T18:17:00Z">
              <w:r w:rsidR="001A4BDB" w:rsidRPr="001A4BDB">
                <w:rPr>
                  <w:rFonts w:ascii="Arial" w:hAnsi="Arial"/>
                  <w:bCs/>
                  <w:sz w:val="18"/>
                  <w:szCs w:val="22"/>
                  <w:lang w:eastAsia="en-GB"/>
                </w:rPr>
                <w:t>'</w:t>
              </w:r>
            </w:ins>
            <w:ins w:id="2348" w:author="Rapp_AfterRAN2#129bis" w:date="2025-04-17T09:20:00Z">
              <w:r w:rsidR="00434200" w:rsidRPr="00537C00">
                <w:rPr>
                  <w:rFonts w:ascii="Arial" w:hAnsi="Arial"/>
                  <w:bCs/>
                  <w:sz w:val="18"/>
                  <w:szCs w:val="22"/>
                  <w:lang w:eastAsia="en-GB"/>
                </w:rPr>
                <w:t>inapplicable</w:t>
              </w:r>
            </w:ins>
            <w:ins w:id="2349" w:author="Rapp_AfterRAN2#130" w:date="2025-07-02T18:17:00Z">
              <w:r w:rsidR="001A4BDB" w:rsidRPr="001A4BDB">
                <w:rPr>
                  <w:rFonts w:ascii="Arial" w:hAnsi="Arial"/>
                  <w:bCs/>
                  <w:sz w:val="18"/>
                  <w:szCs w:val="22"/>
                  <w:lang w:eastAsia="en-GB"/>
                </w:rPr>
                <w:t>'</w:t>
              </w:r>
            </w:ins>
            <w:ins w:id="2350"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351"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352" w:author="Rapp_AfterRAN2#129bis" w:date="2025-04-17T09:18:00Z"/>
                <w:rFonts w:ascii="Arial" w:hAnsi="Arial"/>
                <w:bCs/>
                <w:iCs/>
                <w:sz w:val="18"/>
                <w:lang w:eastAsia="ja-JP"/>
              </w:rPr>
            </w:pPr>
            <w:ins w:id="2353" w:author="Rapp_AfterRAN2#129bis" w:date="2025-04-17T09:22:00Z">
              <w:r w:rsidRPr="00537C00">
                <w:rPr>
                  <w:lang w:eastAsia="ja-JP"/>
                </w:rPr>
                <w:t>Editor</w:t>
              </w:r>
              <w:r w:rsidRPr="00537C00">
                <w:rPr>
                  <w:rFonts w:eastAsia="MS Mincho"/>
                </w:rPr>
                <w:t>'</w:t>
              </w:r>
              <w:r w:rsidRPr="00537C00">
                <w:rPr>
                  <w:lang w:eastAsia="ja-JP"/>
                </w:rPr>
                <w:t xml:space="preserve">s Note: FFS </w:t>
              </w:r>
              <w:del w:id="2354" w:author="Rapp_AfterRAN2#130" w:date="2025-07-02T18:18:00Z">
                <w:r w:rsidRPr="00537C00" w:rsidDel="00D65C3B">
                  <w:rPr>
                    <w:lang w:eastAsia="ja-JP"/>
                  </w:rPr>
                  <w:delText>how to define the inapplicability cause related to model availability and</w:delText>
                </w:r>
              </w:del>
            </w:ins>
            <w:ins w:id="2355" w:author="Rapp_AfterRAN2#130" w:date="2025-07-02T18:18:00Z">
              <w:r w:rsidR="00D65C3B">
                <w:rPr>
                  <w:lang w:eastAsia="ja-JP"/>
                </w:rPr>
                <w:t>whether</w:t>
              </w:r>
              <w:r w:rsidR="00E0220C">
                <w:rPr>
                  <w:lang w:eastAsia="ja-JP"/>
                </w:rPr>
                <w:t xml:space="preserve"> it is needed</w:t>
              </w:r>
            </w:ins>
            <w:ins w:id="2356" w:author="Rapp_AfterRAN2#129bis" w:date="2025-04-17T09:22:00Z">
              <w:del w:id="2357"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358" w:author="Rapp_AfterRAN2#130" w:date="2025-07-02T18:18:00Z">
                <w:r w:rsidRPr="00537C00" w:rsidDel="00D65C3B">
                  <w:rPr>
                    <w:lang w:eastAsia="ja-JP"/>
                  </w:rPr>
                  <w:delText>we</w:delText>
                </w:r>
              </w:del>
            </w:ins>
            <w:ins w:id="2359" w:author="Rapp_AfterRAN2#130" w:date="2025-07-02T18:18:00Z">
              <w:r w:rsidR="00E0220C">
                <w:rPr>
                  <w:lang w:eastAsia="ja-JP"/>
                </w:rPr>
                <w:t>to</w:t>
              </w:r>
            </w:ins>
            <w:ins w:id="2360" w:author="Rapp_AfterRAN2#129bis" w:date="2025-04-17T09:22:00Z">
              <w:r w:rsidRPr="00537C00">
                <w:rPr>
                  <w:lang w:eastAsia="ja-JP"/>
                </w:rPr>
                <w:t xml:space="preserve"> capture</w:t>
              </w:r>
            </w:ins>
            <w:ins w:id="2361" w:author="Rapp_AfterRAN2#130" w:date="2025-07-02T18:19:00Z">
              <w:r w:rsidR="006A7239">
                <w:rPr>
                  <w:lang w:eastAsia="ja-JP"/>
                </w:rPr>
                <w:t xml:space="preserve"> the reason for this preference</w:t>
              </w:r>
            </w:ins>
            <w:ins w:id="2362" w:author="Rapp_AfterRAN2#129bis" w:date="2025-04-17T09:22:00Z">
              <w:del w:id="2363" w:author="Rapp_AfterRAN2#130" w:date="2025-07-02T18:18:00Z">
                <w:r w:rsidRPr="00537C00" w:rsidDel="00E0220C">
                  <w:rPr>
                    <w:lang w:eastAsia="ja-JP"/>
                  </w:rPr>
                  <w:delText xml:space="preserve"> it</w:delText>
                </w:r>
              </w:del>
              <w:r w:rsidRPr="00537C00">
                <w:rPr>
                  <w:lang w:eastAsia="ja-JP"/>
                </w:rPr>
                <w:t xml:space="preserve"> in the spec</w:t>
              </w:r>
            </w:ins>
            <w:commentRangeEnd w:id="2315"/>
            <w:commentRangeEnd w:id="2316"/>
            <w:ins w:id="2364" w:author="Rapp_AfterRAN2#130" w:date="2025-07-02T18:18:00Z">
              <w:r w:rsidR="006A7239">
                <w:rPr>
                  <w:lang w:eastAsia="ja-JP"/>
                </w:rPr>
                <w:t xml:space="preserve"> </w:t>
              </w:r>
            </w:ins>
            <w:ins w:id="2365" w:author="Rapp_AfterRAN2#129bis" w:date="2025-04-25T08:08:00Z">
              <w:r w:rsidR="00863BB5" w:rsidRPr="00537C00">
                <w:rPr>
                  <w:rStyle w:val="CommentReference"/>
                  <w:sz w:val="20"/>
                  <w:szCs w:val="20"/>
                  <w:lang w:eastAsia="ja-JP"/>
                </w:rPr>
                <w:commentReference w:id="2315"/>
              </w:r>
            </w:ins>
            <w:r w:rsidR="00B54B58">
              <w:rPr>
                <w:rStyle w:val="CommentReference"/>
                <w:color w:val="auto"/>
              </w:rPr>
              <w:commentReference w:id="2316"/>
            </w:r>
            <w:ins w:id="2366" w:author="Rapp_AfterRAN2#129bis" w:date="2025-04-17T09:22:00Z">
              <w:r w:rsidRPr="00537C00">
                <w:rPr>
                  <w:lang w:eastAsia="ja-JP"/>
                </w:rPr>
                <w:t>.</w:t>
              </w:r>
            </w:ins>
          </w:p>
        </w:tc>
      </w:tr>
    </w:tbl>
    <w:p w14:paraId="38C6FC76" w14:textId="77777777" w:rsidR="00D0714B" w:rsidRDefault="00D0714B" w:rsidP="00D0714B">
      <w:pPr>
        <w:rPr>
          <w:ins w:id="2367"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368" w:author="Rapp_AfterRAN2#130" w:date="2025-07-11T06:45:00Z"/>
        </w:rPr>
      </w:pPr>
      <w:ins w:id="2369" w:author="Rapp_AfterRAN2#130" w:date="2025-07-11T06:45:00Z">
        <w:r>
          <w:t>–</w:t>
        </w:r>
        <w:r>
          <w:tab/>
        </w:r>
        <w:proofErr w:type="spellStart"/>
        <w:r>
          <w:rPr>
            <w:i/>
          </w:rPr>
          <w:t>AssociatedId</w:t>
        </w:r>
        <w:proofErr w:type="spellEnd"/>
      </w:ins>
    </w:p>
    <w:p w14:paraId="01649B5B" w14:textId="4609105C" w:rsidR="00B12473" w:rsidRDefault="00B12473" w:rsidP="00B12473">
      <w:pPr>
        <w:rPr>
          <w:ins w:id="2370" w:author="Rapp_AfterRAN2#130" w:date="2025-07-11T06:45:00Z"/>
        </w:rPr>
      </w:pPr>
      <w:ins w:id="2371" w:author="Rapp_AfterRAN2#130" w:date="2025-07-11T06:45:00Z">
        <w:r w:rsidRPr="000B7163">
          <w:t xml:space="preserve">The IE </w:t>
        </w:r>
        <w:r>
          <w:rPr>
            <w:i/>
          </w:rPr>
          <w:t>Associated</w:t>
        </w:r>
        <w:r w:rsidRPr="000B7163">
          <w:rPr>
            <w:i/>
          </w:rPr>
          <w:t>I</w:t>
        </w:r>
        <w:r>
          <w:rPr>
            <w:i/>
          </w:rPr>
          <w:t>d</w:t>
        </w:r>
        <w:r w:rsidRPr="000B7163">
          <w:t xml:space="preserve"> </w:t>
        </w:r>
      </w:ins>
      <w:ins w:id="2372" w:author="Rapp_AfterRAN2#130" w:date="2025-07-11T06:56:00Z">
        <w:r w:rsidR="007F16B4">
          <w:t>indicates</w:t>
        </w:r>
      </w:ins>
      <w:ins w:id="2373"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374" w:author="Rapp_AfterRAN2#130" w:date="2025-07-11T06:55:00Z">
        <w:r w:rsidR="002B04E0">
          <w:t>value</w:t>
        </w:r>
      </w:ins>
      <w:ins w:id="2375" w:author="Rapp_AfterRAN2#130" w:date="2025-07-11T06:57:00Z">
        <w:r w:rsidR="001A5B4D">
          <w:t xml:space="preserve"> within a cell</w:t>
        </w:r>
      </w:ins>
      <w:ins w:id="2376" w:author="Rapp_AfterRAN2#130" w:date="2025-07-11T06:45:00Z">
        <w:r>
          <w:t>.</w:t>
        </w:r>
      </w:ins>
    </w:p>
    <w:p w14:paraId="0BA8AAC8" w14:textId="77777777" w:rsidR="00B12473" w:rsidRPr="00F20880" w:rsidRDefault="00B12473" w:rsidP="008D1AF3">
      <w:pPr>
        <w:pStyle w:val="TH"/>
        <w:rPr>
          <w:ins w:id="2377" w:author="Rapp_AfterRAN2#130" w:date="2025-07-11T06:45:00Z"/>
          <w:lang w:eastAsia="ja-JP"/>
        </w:rPr>
      </w:pPr>
      <w:ins w:id="2378"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379" w:author="Rapp_AfterRAN2#130" w:date="2025-07-11T06:45:00Z"/>
          <w:color w:val="808080"/>
        </w:rPr>
      </w:pPr>
      <w:ins w:id="2380" w:author="Rapp_AfterRAN2#130" w:date="2025-07-11T06:45:00Z">
        <w:r w:rsidRPr="006141D9">
          <w:rPr>
            <w:color w:val="808080"/>
          </w:rPr>
          <w:t>-- ASN1START</w:t>
        </w:r>
      </w:ins>
    </w:p>
    <w:p w14:paraId="54ECAA4A" w14:textId="77777777" w:rsidR="00B12473" w:rsidRPr="006141D9" w:rsidRDefault="00B12473" w:rsidP="002C0E72">
      <w:pPr>
        <w:pStyle w:val="PL"/>
        <w:rPr>
          <w:ins w:id="2381" w:author="Rapp_AfterRAN2#130" w:date="2025-07-11T06:45:00Z"/>
          <w:color w:val="808080"/>
        </w:rPr>
      </w:pPr>
      <w:ins w:id="2382" w:author="Rapp_AfterRAN2#130" w:date="2025-07-11T06:45:00Z">
        <w:r w:rsidRPr="006141D9">
          <w:rPr>
            <w:color w:val="808080"/>
          </w:rPr>
          <w:t>-- TAG-ASSOCIATEDID-START</w:t>
        </w:r>
      </w:ins>
    </w:p>
    <w:p w14:paraId="164DA9A9" w14:textId="77777777" w:rsidR="00B12473" w:rsidRPr="00F20880" w:rsidRDefault="00B12473" w:rsidP="008D1AF3">
      <w:pPr>
        <w:pStyle w:val="PL"/>
        <w:rPr>
          <w:ins w:id="2383" w:author="Rapp_AfterRAN2#130" w:date="2025-07-11T06:45:00Z"/>
        </w:rPr>
      </w:pPr>
    </w:p>
    <w:p w14:paraId="3C726487" w14:textId="77777777" w:rsidR="00B12473" w:rsidRPr="005F19F9" w:rsidRDefault="00B12473" w:rsidP="008D1AF3">
      <w:pPr>
        <w:pStyle w:val="PL"/>
        <w:rPr>
          <w:ins w:id="2384" w:author="Rapp_AfterRAN2#130" w:date="2025-07-11T06:45:00Z"/>
          <w:lang w:val="pt-BR"/>
        </w:rPr>
      </w:pPr>
      <w:ins w:id="2385"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386" w:author="Rapp_AfterRAN2#130" w:date="2025-07-11T06:45:00Z"/>
          <w:lang w:val="pt-BR"/>
        </w:rPr>
      </w:pPr>
    </w:p>
    <w:p w14:paraId="64BB58AD" w14:textId="77777777" w:rsidR="00B12473" w:rsidRPr="006141D9" w:rsidRDefault="00B12473" w:rsidP="002C0E72">
      <w:pPr>
        <w:pStyle w:val="PL"/>
        <w:rPr>
          <w:ins w:id="2387" w:author="Rapp_AfterRAN2#130" w:date="2025-07-11T06:45:00Z"/>
          <w:color w:val="808080"/>
        </w:rPr>
      </w:pPr>
      <w:ins w:id="2388" w:author="Rapp_AfterRAN2#130" w:date="2025-07-11T06:45:00Z">
        <w:r w:rsidRPr="006141D9">
          <w:rPr>
            <w:color w:val="808080"/>
          </w:rPr>
          <w:t>-- TAG-ASSOCIATEDID-STOP</w:t>
        </w:r>
      </w:ins>
    </w:p>
    <w:p w14:paraId="0245DB17" w14:textId="77777777" w:rsidR="00B12473" w:rsidRPr="006141D9" w:rsidRDefault="00B12473" w:rsidP="002C0E72">
      <w:pPr>
        <w:pStyle w:val="PL"/>
        <w:rPr>
          <w:ins w:id="2389" w:author="Rapp_AfterRAN2#130" w:date="2025-07-11T06:45:00Z"/>
          <w:color w:val="808080"/>
        </w:rPr>
      </w:pPr>
      <w:ins w:id="2390" w:author="Rapp_AfterRAN2#130" w:date="2025-07-11T06:45:00Z">
        <w:r w:rsidRPr="006141D9">
          <w:rPr>
            <w:color w:val="808080"/>
          </w:rPr>
          <w:t>-- ASN1STOP</w:t>
        </w:r>
      </w:ins>
    </w:p>
    <w:p w14:paraId="4CF2A698" w14:textId="77777777" w:rsidR="00B12473" w:rsidRDefault="00B12473" w:rsidP="00B12473">
      <w:pPr>
        <w:rPr>
          <w:ins w:id="2391" w:author="Rapp_AfterRAN2#130" w:date="2025-07-11T06:45:00Z"/>
          <w:lang w:eastAsia="ja-JP"/>
        </w:rPr>
      </w:pPr>
    </w:p>
    <w:p w14:paraId="571EDD49" w14:textId="417FE52E" w:rsidR="00B12473" w:rsidRPr="00537C00" w:rsidDel="00B12473" w:rsidRDefault="00B12473" w:rsidP="00D0714B">
      <w:pPr>
        <w:rPr>
          <w:ins w:id="2392" w:author="Rapp_AfterRAN2#129" w:date="2025-04-16T16:20:00Z"/>
          <w:del w:id="2393"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394" w:author="Rapp_AfterRAN2#129" w:date="2025-04-16T16:21:00Z"/>
          <w:noProof/>
        </w:rPr>
      </w:pPr>
      <w:bookmarkStart w:id="2395" w:name="_Toc60777216"/>
      <w:bookmarkStart w:id="2396" w:name="_Toc193446156"/>
      <w:bookmarkStart w:id="2397" w:name="_Toc193451961"/>
      <w:bookmarkStart w:id="2398" w:name="_Toc193463231"/>
      <w:bookmarkEnd w:id="2095"/>
      <w:ins w:id="2399" w:author="Rapp_AfterRAN2#129" w:date="2025-04-16T16:21:00Z">
        <w:r w:rsidRPr="00537C00">
          <w:rPr>
            <w:noProof/>
          </w:rPr>
          <w:t>–</w:t>
        </w:r>
        <w:r w:rsidRPr="00537C00">
          <w:rPr>
            <w:noProof/>
          </w:rPr>
          <w:tab/>
        </w:r>
        <w:commentRangeStart w:id="2400"/>
        <w:r w:rsidRPr="00537C00">
          <w:rPr>
            <w:i/>
            <w:noProof/>
          </w:rPr>
          <w:t>CSI-LoggedMeasurementConfig</w:t>
        </w:r>
      </w:ins>
    </w:p>
    <w:p w14:paraId="40F43ADD" w14:textId="77777777" w:rsidR="004A1FF1" w:rsidRPr="00537C00" w:rsidRDefault="004A1FF1" w:rsidP="004A1FF1">
      <w:pPr>
        <w:rPr>
          <w:ins w:id="2401" w:author="Rapp_AfterRAN2#129" w:date="2025-04-16T16:21:00Z"/>
        </w:rPr>
      </w:pPr>
      <w:commentRangeStart w:id="2402"/>
      <w:commentRangeStart w:id="2403"/>
      <w:ins w:id="2404"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402"/>
      <w:r w:rsidR="007574E7">
        <w:rPr>
          <w:rStyle w:val="CommentReference"/>
        </w:rPr>
        <w:commentReference w:id="2402"/>
      </w:r>
      <w:commentRangeEnd w:id="2403"/>
      <w:r w:rsidR="00D6698F">
        <w:rPr>
          <w:rStyle w:val="CommentReference"/>
        </w:rPr>
        <w:commentReference w:id="2403"/>
      </w:r>
    </w:p>
    <w:p w14:paraId="7482FD02" w14:textId="77777777" w:rsidR="004A1FF1" w:rsidRPr="00537C00" w:rsidRDefault="004A1FF1" w:rsidP="004A1FF1">
      <w:pPr>
        <w:pStyle w:val="TH"/>
        <w:rPr>
          <w:ins w:id="2405" w:author="Rapp_AfterRAN2#129" w:date="2025-04-16T16:21:00Z"/>
          <w:lang w:eastAsia="ja-JP"/>
        </w:rPr>
      </w:pPr>
      <w:ins w:id="2406"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407" w:author="Rapp_AfterRAN2#129" w:date="2025-04-16T16:21:00Z"/>
          <w:noProof/>
          <w:color w:val="808080" w:themeColor="background1" w:themeShade="80"/>
        </w:rPr>
      </w:pPr>
      <w:ins w:id="2408"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409" w:author="Rapp_AfterRAN2#129" w:date="2025-04-16T16:21:00Z"/>
          <w:noProof/>
          <w:color w:val="808080" w:themeColor="background1" w:themeShade="80"/>
        </w:rPr>
      </w:pPr>
      <w:ins w:id="2410"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411" w:author="Rapp_AfterRAN2#129" w:date="2025-04-16T16:21:00Z"/>
          <w:noProof/>
        </w:rPr>
      </w:pPr>
    </w:p>
    <w:p w14:paraId="32B5A324" w14:textId="77777777" w:rsidR="004A1FF1" w:rsidRPr="00537C00" w:rsidRDefault="004A1FF1" w:rsidP="004A1FF1">
      <w:pPr>
        <w:pStyle w:val="PL"/>
        <w:rPr>
          <w:ins w:id="2412" w:author="Rapp_AfterRAN2#129" w:date="2025-04-16T16:21:00Z"/>
          <w:noProof/>
        </w:rPr>
      </w:pPr>
      <w:ins w:id="2413"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414" w:author="Rapp_AfterRAN2#129" w:date="2025-04-16T16:21:00Z"/>
          <w:noProof/>
        </w:rPr>
      </w:pPr>
      <w:ins w:id="2415"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416" w:author="Rapp_AfterRAN2#129" w:date="2025-04-16T16:21:00Z"/>
          <w:noProof/>
        </w:rPr>
      </w:pPr>
      <w:ins w:id="2417" w:author="Rapp_AfterRAN2#129" w:date="2025-04-16T16:21:00Z">
        <w:r w:rsidRPr="00537C00">
          <w:rPr>
            <w:noProof/>
          </w:rPr>
          <w:t xml:space="preserve">    csi-LoggedResourceConfig-r19              CSI-ResourceConfigId</w:t>
        </w:r>
        <w:commentRangeEnd w:id="2400"/>
        <w:r w:rsidRPr="00537C00">
          <w:rPr>
            <w:rStyle w:val="CommentReference"/>
            <w:szCs w:val="20"/>
          </w:rPr>
          <w:commentReference w:id="2400"/>
        </w:r>
        <w:r w:rsidRPr="00537C00">
          <w:rPr>
            <w:noProof/>
          </w:rPr>
          <w:t>,</w:t>
        </w:r>
      </w:ins>
    </w:p>
    <w:p w14:paraId="017EEF79" w14:textId="784F05AF" w:rsidR="004A1FF1" w:rsidRPr="00537C00" w:rsidRDefault="004A1FF1" w:rsidP="004A1FF1">
      <w:pPr>
        <w:pStyle w:val="PL"/>
        <w:rPr>
          <w:ins w:id="2418" w:author="Rapp_AfterRAN2#129" w:date="2025-04-16T16:21:00Z"/>
          <w:del w:id="2419" w:author="Rapp_AfterRAN2#129bis" w:date="2025-05-06T11:08:00Z"/>
          <w:noProof/>
        </w:rPr>
      </w:pPr>
      <w:commentRangeStart w:id="2420"/>
      <w:ins w:id="2421" w:author="Rapp_AfterRAN2#129" w:date="2025-04-16T16:21:00Z">
        <w:del w:id="2422"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420"/>
          <w:r w:rsidRPr="00537C00">
            <w:rPr>
              <w:rStyle w:val="CommentReference"/>
              <w:szCs w:val="20"/>
            </w:rPr>
            <w:commentReference w:id="2420"/>
          </w:r>
          <w:r w:rsidRPr="00537C00">
            <w:rPr>
              <w:noProof/>
            </w:rPr>
            <w:delText>R</w:delText>
          </w:r>
        </w:del>
      </w:ins>
    </w:p>
    <w:p w14:paraId="7DB5ABF3" w14:textId="77777777" w:rsidR="004A1FF1" w:rsidRPr="00537C00" w:rsidRDefault="004A1FF1" w:rsidP="004A1FF1">
      <w:pPr>
        <w:pStyle w:val="PL"/>
        <w:rPr>
          <w:ins w:id="2423" w:author="Rapp_AfterRAN2#129" w:date="2025-04-16T16:21:00Z"/>
          <w:noProof/>
        </w:rPr>
      </w:pPr>
      <w:ins w:id="2424" w:author="Rapp_AfterRAN2#129" w:date="2025-04-16T16:21:00Z">
        <w:r w:rsidRPr="00537C00">
          <w:rPr>
            <w:noProof/>
          </w:rPr>
          <w:t xml:space="preserve">    ...</w:t>
        </w:r>
      </w:ins>
    </w:p>
    <w:p w14:paraId="3D9295EB" w14:textId="77777777" w:rsidR="004A1FF1" w:rsidRPr="00537C00" w:rsidRDefault="004A1FF1" w:rsidP="004A1FF1">
      <w:pPr>
        <w:pStyle w:val="PL"/>
        <w:rPr>
          <w:ins w:id="2425" w:author="Rapp_AfterRAN2#129" w:date="2025-04-16T16:21:00Z"/>
          <w:noProof/>
        </w:rPr>
      </w:pPr>
      <w:ins w:id="2426" w:author="Rapp_AfterRAN2#129" w:date="2025-04-16T16:21:00Z">
        <w:r w:rsidRPr="00537C00">
          <w:rPr>
            <w:noProof/>
          </w:rPr>
          <w:t>}</w:t>
        </w:r>
      </w:ins>
    </w:p>
    <w:p w14:paraId="1D47588B" w14:textId="77777777" w:rsidR="004A1FF1" w:rsidRPr="00537C00" w:rsidRDefault="004A1FF1" w:rsidP="004A1FF1">
      <w:pPr>
        <w:pStyle w:val="PL"/>
        <w:rPr>
          <w:ins w:id="2427" w:author="Rapp_AfterRAN2#129" w:date="2025-04-16T16:21:00Z"/>
          <w:noProof/>
        </w:rPr>
      </w:pPr>
    </w:p>
    <w:p w14:paraId="551C9866" w14:textId="77777777" w:rsidR="004A1FF1" w:rsidRPr="00537C00" w:rsidRDefault="004A1FF1" w:rsidP="004A1FF1">
      <w:pPr>
        <w:pStyle w:val="PL"/>
        <w:rPr>
          <w:ins w:id="2428" w:author="Rapp_AfterRAN2#129" w:date="2025-04-16T16:21:00Z"/>
          <w:noProof/>
          <w:color w:val="808080" w:themeColor="background1" w:themeShade="80"/>
        </w:rPr>
      </w:pPr>
      <w:ins w:id="2429"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430" w:author="Rapp_AfterRAN2#129" w:date="2025-04-16T16:21:00Z"/>
          <w:noProof/>
          <w:color w:val="808080" w:themeColor="background1" w:themeShade="80"/>
        </w:rPr>
      </w:pPr>
      <w:ins w:id="2431"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432" w:author="Rapp_AfterRAN2#129bis" w:date="2025-05-06T11:05:00Z"/>
        </w:rPr>
      </w:pPr>
      <w:ins w:id="2433"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434" w:author="Rapp_AfterRAN2#129" w:date="2025-04-16T16:21:00Z"/>
        </w:rPr>
      </w:pPr>
      <w:commentRangeStart w:id="2435"/>
      <w:ins w:id="2436" w:author="Rapp_AfterRAN2#129bis" w:date="2025-05-06T11:05:00Z">
        <w:r w:rsidRPr="00537C00">
          <w:t>Editor</w:t>
        </w:r>
        <w:r w:rsidRPr="00537C00">
          <w:rPr>
            <w:rFonts w:eastAsia="MS Mincho"/>
          </w:rPr>
          <w:t>'</w:t>
        </w:r>
        <w:r w:rsidRPr="00537C00">
          <w:t>s Note: FFS whe</w:t>
        </w:r>
      </w:ins>
      <w:ins w:id="2437" w:author="Rapp_AfterRAN2#129bis" w:date="2025-05-06T16:23:00Z">
        <w:r w:rsidR="007C3A3B" w:rsidRPr="00537C00">
          <w:t>ther</w:t>
        </w:r>
      </w:ins>
      <w:ins w:id="2438" w:author="Rapp_AfterRAN2#129bis" w:date="2025-05-06T11:05:00Z">
        <w:r w:rsidRPr="00537C00">
          <w:t xml:space="preserve"> to capture </w:t>
        </w:r>
        <w:r w:rsidR="002475FC" w:rsidRPr="00537C00">
          <w:t xml:space="preserve">the configuration </w:t>
        </w:r>
      </w:ins>
      <w:ins w:id="2439" w:author="Rapp_AfterRAN2#129bis" w:date="2025-05-06T11:06:00Z">
        <w:r w:rsidR="00C857B9" w:rsidRPr="00537C00">
          <w:t xml:space="preserve">for </w:t>
        </w:r>
      </w:ins>
      <w:ins w:id="2440" w:author="Rapp_AfterRAN2#129bis" w:date="2025-05-06T11:07:00Z">
        <w:r w:rsidR="005A075E" w:rsidRPr="00537C00">
          <w:t>event-triggered data logging</w:t>
        </w:r>
      </w:ins>
      <w:ins w:id="2441" w:author="Rapp_AfterRAN2#129bis" w:date="2025-05-06T16:23:00Z">
        <w:r w:rsidR="009B0A6C" w:rsidRPr="00537C00">
          <w:t xml:space="preserve"> within</w:t>
        </w:r>
      </w:ins>
      <w:ins w:id="2442"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435"/>
      <w:r w:rsidR="0004424A" w:rsidRPr="00537C00">
        <w:rPr>
          <w:rStyle w:val="CommentReference"/>
          <w:sz w:val="20"/>
          <w:szCs w:val="20"/>
        </w:rPr>
        <w:commentReference w:id="2435"/>
      </w:r>
      <w:ins w:id="2443" w:author="Rapp_AfterRAN2#129bis" w:date="2025-05-06T11:07:00Z">
        <w:r w:rsidR="005A075E" w:rsidRPr="00537C00">
          <w:t>.</w:t>
        </w:r>
      </w:ins>
    </w:p>
    <w:p w14:paraId="1D1F6591" w14:textId="77777777" w:rsidR="004A1FF1" w:rsidRPr="00537C00" w:rsidRDefault="004A1FF1" w:rsidP="004A1FF1">
      <w:pPr>
        <w:rPr>
          <w:ins w:id="2444"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445" w:author="Rapp_AfterRAN2#129" w:date="2025-04-16T16:21:00Z"/>
        </w:trPr>
        <w:tc>
          <w:tcPr>
            <w:tcW w:w="14173" w:type="dxa"/>
          </w:tcPr>
          <w:p w14:paraId="58883A6D" w14:textId="77777777" w:rsidR="004A1FF1" w:rsidRPr="00537C00" w:rsidRDefault="004A1FF1">
            <w:pPr>
              <w:pStyle w:val="TAH"/>
              <w:rPr>
                <w:ins w:id="2446" w:author="Rapp_AfterRAN2#129" w:date="2025-04-16T16:21:00Z"/>
              </w:rPr>
            </w:pPr>
            <w:ins w:id="2447"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448" w:author="Rapp_AfterRAN2#129" w:date="2025-04-16T16:21:00Z"/>
        </w:trPr>
        <w:tc>
          <w:tcPr>
            <w:tcW w:w="14173" w:type="dxa"/>
          </w:tcPr>
          <w:p w14:paraId="24EC5DB3" w14:textId="77777777" w:rsidR="004A1FF1" w:rsidRPr="00537C00" w:rsidRDefault="004A1FF1">
            <w:pPr>
              <w:pStyle w:val="TAL"/>
              <w:rPr>
                <w:ins w:id="2449" w:author="Rapp_AfterRAN2#129" w:date="2025-04-16T16:21:00Z"/>
                <w:b/>
                <w:i/>
              </w:rPr>
            </w:pPr>
            <w:ins w:id="2450" w:author="Rapp_AfterRAN2#129" w:date="2025-04-16T16:21:00Z">
              <w:r w:rsidRPr="00537C00">
                <w:rPr>
                  <w:b/>
                  <w:i/>
                </w:rPr>
                <w:t>csi-LoggedMeasurementConfigId</w:t>
              </w:r>
            </w:ins>
          </w:p>
          <w:p w14:paraId="1AD3593F" w14:textId="77777777" w:rsidR="004A1FF1" w:rsidRPr="00537C00" w:rsidRDefault="004A1FF1">
            <w:pPr>
              <w:pStyle w:val="TAL"/>
              <w:rPr>
                <w:ins w:id="2451" w:author="Rapp_AfterRAN2#129" w:date="2025-04-16T16:21:00Z"/>
                <w:b/>
                <w:i/>
              </w:rPr>
            </w:pPr>
            <w:ins w:id="2452"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453" w:author="Rapp_AfterRAN2#129" w:date="2025-04-16T16:21:00Z"/>
        </w:trPr>
        <w:tc>
          <w:tcPr>
            <w:tcW w:w="14173" w:type="dxa"/>
          </w:tcPr>
          <w:p w14:paraId="3D70FBF2" w14:textId="77777777" w:rsidR="004A1FF1" w:rsidRPr="00537C00" w:rsidRDefault="004A1FF1">
            <w:pPr>
              <w:pStyle w:val="TAL"/>
              <w:rPr>
                <w:ins w:id="2454" w:author="Rapp_AfterRAN2#129" w:date="2025-04-16T16:21:00Z"/>
                <w:b/>
                <w:i/>
              </w:rPr>
            </w:pPr>
            <w:ins w:id="2455" w:author="Rapp_AfterRAN2#129" w:date="2025-04-16T16:21:00Z">
              <w:r w:rsidRPr="00537C00">
                <w:rPr>
                  <w:b/>
                  <w:i/>
                </w:rPr>
                <w:t>csi-LoggedResourceConfig</w:t>
              </w:r>
            </w:ins>
          </w:p>
          <w:p w14:paraId="327E4B7B" w14:textId="77777777" w:rsidR="004A1FF1" w:rsidRPr="00537C00" w:rsidRDefault="004A1FF1">
            <w:pPr>
              <w:pStyle w:val="TAL"/>
              <w:rPr>
                <w:ins w:id="2456" w:author="Rapp_AfterRAN2#129" w:date="2025-04-16T16:21:00Z"/>
                <w:b/>
                <w:i/>
              </w:rPr>
            </w:pPr>
            <w:ins w:id="2457"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458" w:author="Rapp_AfterRAN2#129" w:date="2025-04-16T16:21:00Z"/>
          <w:del w:id="2459" w:author="Rapp_AfterRAN2#129bis" w:date="2025-05-06T11:08:00Z"/>
        </w:trPr>
        <w:tc>
          <w:tcPr>
            <w:tcW w:w="14173" w:type="dxa"/>
          </w:tcPr>
          <w:p w14:paraId="6FFB4544" w14:textId="0C14BCEA" w:rsidR="004A1FF1" w:rsidRPr="00537C00" w:rsidRDefault="004A1FF1">
            <w:pPr>
              <w:pStyle w:val="TAL"/>
              <w:rPr>
                <w:ins w:id="2460" w:author="Rapp_AfterRAN2#129" w:date="2025-04-16T16:21:00Z"/>
                <w:del w:id="2461" w:author="Rapp_AfterRAN2#129bis" w:date="2025-05-06T11:08:00Z"/>
                <w:b/>
                <w:i/>
              </w:rPr>
            </w:pPr>
            <w:ins w:id="2462" w:author="Rapp_AfterRAN2#129" w:date="2025-04-16T16:21:00Z">
              <w:del w:id="2463" w:author="Rapp_AfterRAN2#129bis" w:date="2025-05-06T11:08:00Z">
                <w:r w:rsidRPr="00537C00">
                  <w:rPr>
                    <w:b/>
                    <w:i/>
                  </w:rPr>
                  <w:delText>eventTriggeredConfig</w:delText>
                </w:r>
              </w:del>
            </w:ins>
          </w:p>
          <w:p w14:paraId="159D2FED" w14:textId="242053CC" w:rsidR="004A1FF1" w:rsidRPr="00537C00" w:rsidRDefault="004A1FF1">
            <w:pPr>
              <w:pStyle w:val="TAL"/>
              <w:rPr>
                <w:ins w:id="2464" w:author="Rapp_AfterRAN2#129" w:date="2025-04-16T16:21:00Z"/>
                <w:del w:id="2465" w:author="Rapp_AfterRAN2#129bis" w:date="2025-05-06T11:08:00Z"/>
              </w:rPr>
            </w:pPr>
            <w:ins w:id="2466" w:author="Rapp_AfterRAN2#129" w:date="2025-04-16T16:21:00Z">
              <w:del w:id="2467" w:author="Rapp_AfterRAN2#129bis" w:date="2025-05-06T11:08:00Z">
                <w:r w:rsidRPr="00537C00">
                  <w:delText>This field is used to configure the UE with event-triggered measurement logging</w:delText>
                </w:r>
                <w:commentRangeStart w:id="2468"/>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468"/>
                <w:r w:rsidRPr="00537C00">
                  <w:rPr>
                    <w:rStyle w:val="CommentReference"/>
                    <w:sz w:val="18"/>
                    <w:szCs w:val="20"/>
                  </w:rPr>
                  <w:commentReference w:id="2468"/>
                </w:r>
              </w:del>
            </w:ins>
          </w:p>
          <w:p w14:paraId="4A445211" w14:textId="073B8E15" w:rsidR="004A1FF1" w:rsidRPr="00537C00" w:rsidRDefault="004A1FF1">
            <w:pPr>
              <w:pStyle w:val="TAL"/>
              <w:rPr>
                <w:ins w:id="2469" w:author="Rapp_AfterRAN2#129" w:date="2025-04-16T16:21:00Z"/>
                <w:del w:id="2470" w:author="Rapp_AfterRAN2#129bis" w:date="2025-05-06T11:08:00Z"/>
              </w:rPr>
            </w:pPr>
          </w:p>
          <w:p w14:paraId="3A0D2E24" w14:textId="04040804" w:rsidR="004A1FF1" w:rsidRPr="00537C00" w:rsidRDefault="004A1FF1">
            <w:pPr>
              <w:pStyle w:val="EditorsNote"/>
              <w:rPr>
                <w:ins w:id="2471" w:author="Rapp_AfterRAN2#129" w:date="2025-04-16T16:21:00Z"/>
                <w:del w:id="2472" w:author="Rapp_AfterRAN2#129bis" w:date="2025-05-06T11:08:00Z"/>
              </w:rPr>
            </w:pPr>
            <w:ins w:id="2473" w:author="Rapp_AfterRAN2#129" w:date="2025-04-16T16:21:00Z">
              <w:del w:id="2474"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475" w:author="Rapp_AfterRAN2#129" w:date="2025-04-16T16:21:00Z"/>
        </w:rPr>
      </w:pPr>
    </w:p>
    <w:p w14:paraId="36CA769C" w14:textId="77777777" w:rsidR="004A1FF1" w:rsidRPr="00537C00" w:rsidRDefault="004A1FF1" w:rsidP="004A1FF1">
      <w:pPr>
        <w:pStyle w:val="Heading4"/>
        <w:rPr>
          <w:ins w:id="2476" w:author="Rapp_AfterRAN2#129" w:date="2025-04-16T16:21:00Z"/>
          <w:noProof/>
          <w:lang w:eastAsia="ja-JP"/>
        </w:rPr>
      </w:pPr>
      <w:ins w:id="2477" w:author="Rapp_AfterRAN2#129" w:date="2025-04-16T16:21:00Z">
        <w:r w:rsidRPr="00537C00">
          <w:rPr>
            <w:noProof/>
            <w:lang w:eastAsia="ja-JP"/>
          </w:rPr>
          <w:t>–</w:t>
        </w:r>
        <w:r w:rsidRPr="00537C00">
          <w:rPr>
            <w:noProof/>
            <w:lang w:eastAsia="ja-JP"/>
          </w:rPr>
          <w:tab/>
        </w:r>
        <w:commentRangeStart w:id="2478"/>
        <w:r w:rsidRPr="00537C00">
          <w:rPr>
            <w:i/>
            <w:iCs/>
            <w:noProof/>
            <w:lang w:eastAsia="ja-JP"/>
          </w:rPr>
          <w:t>CSI-LoggedMeasurementConfigId</w:t>
        </w:r>
      </w:ins>
    </w:p>
    <w:p w14:paraId="103515BE" w14:textId="77777777" w:rsidR="004A1FF1" w:rsidRPr="00537C00" w:rsidRDefault="004A1FF1" w:rsidP="004A1FF1">
      <w:pPr>
        <w:rPr>
          <w:ins w:id="2479" w:author="Rapp_AfterRAN2#129" w:date="2025-04-16T16:21:00Z"/>
          <w:lang w:eastAsia="ja-JP"/>
        </w:rPr>
      </w:pPr>
      <w:ins w:id="2480"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481" w:author="Rapp_AfterRAN2#129" w:date="2025-04-16T16:21:00Z"/>
          <w:lang w:eastAsia="ja-JP"/>
        </w:rPr>
      </w:pPr>
      <w:ins w:id="2482" w:author="Rapp_AfterRAN2#129" w:date="2025-04-16T16:21:00Z">
        <w:r w:rsidRPr="00537C00">
          <w:rPr>
            <w:i/>
            <w:iCs/>
            <w:lang w:eastAsia="ja-JP"/>
          </w:rPr>
          <w:t>CSI-LoggedMeasurementConfigId</w:t>
        </w:r>
        <w:r w:rsidRPr="00537C00">
          <w:rPr>
            <w:lang w:eastAsia="ja-JP"/>
          </w:rPr>
          <w:t xml:space="preserve"> information element</w:t>
        </w:r>
        <w:commentRangeEnd w:id="2478"/>
        <w:r w:rsidRPr="00537C00">
          <w:rPr>
            <w:rStyle w:val="CommentReference"/>
            <w:sz w:val="20"/>
            <w:szCs w:val="20"/>
            <w:lang w:eastAsia="ja-JP"/>
          </w:rPr>
          <w:commentReference w:id="2478"/>
        </w:r>
      </w:ins>
    </w:p>
    <w:p w14:paraId="2B2D34C7" w14:textId="77777777" w:rsidR="004A1FF1" w:rsidRPr="00537C00" w:rsidRDefault="004A1FF1" w:rsidP="004A1FF1">
      <w:pPr>
        <w:pStyle w:val="PL"/>
        <w:rPr>
          <w:ins w:id="2483" w:author="Rapp_AfterRAN2#129" w:date="2025-04-16T16:21:00Z"/>
          <w:noProof/>
          <w:color w:val="808080" w:themeColor="background1" w:themeShade="80"/>
        </w:rPr>
      </w:pPr>
      <w:ins w:id="2484"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485" w:author="Rapp_AfterRAN2#129" w:date="2025-04-16T16:21:00Z"/>
          <w:noProof/>
          <w:color w:val="808080" w:themeColor="background1" w:themeShade="80"/>
        </w:rPr>
      </w:pPr>
      <w:ins w:id="2486"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487" w:author="Rapp_AfterRAN2#129" w:date="2025-04-16T16:21:00Z"/>
          <w:noProof/>
        </w:rPr>
      </w:pPr>
    </w:p>
    <w:p w14:paraId="51C62EBF" w14:textId="77777777" w:rsidR="004A1FF1" w:rsidRPr="00537C00" w:rsidRDefault="004A1FF1" w:rsidP="004A1FF1">
      <w:pPr>
        <w:pStyle w:val="PL"/>
        <w:rPr>
          <w:ins w:id="2488" w:author="Rapp_AfterRAN2#129" w:date="2025-04-16T16:21:00Z"/>
          <w:noProof/>
        </w:rPr>
      </w:pPr>
      <w:ins w:id="2489"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490" w:author="Rapp_AfterRAN2#129" w:date="2025-04-16T16:21:00Z"/>
          <w:noProof/>
        </w:rPr>
      </w:pPr>
    </w:p>
    <w:p w14:paraId="763F862A" w14:textId="77777777" w:rsidR="004A1FF1" w:rsidRPr="00537C00" w:rsidRDefault="004A1FF1" w:rsidP="004A1FF1">
      <w:pPr>
        <w:pStyle w:val="PL"/>
        <w:rPr>
          <w:ins w:id="2491" w:author="Rapp_AfterRAN2#129" w:date="2025-04-16T16:21:00Z"/>
          <w:noProof/>
          <w:color w:val="808080" w:themeColor="background1" w:themeShade="80"/>
        </w:rPr>
      </w:pPr>
      <w:ins w:id="2492"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493" w:author="Rapp_AfterRAN2#129" w:date="2025-04-16T16:21:00Z"/>
          <w:noProof/>
          <w:color w:val="808080" w:themeColor="background1" w:themeShade="80"/>
        </w:rPr>
      </w:pPr>
      <w:ins w:id="2494"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495" w:author="Rapp_AfterRAN2#129" w:date="2025-04-16T16:21:00Z"/>
        </w:rPr>
      </w:pPr>
    </w:p>
    <w:p w14:paraId="56F0DB47" w14:textId="7B5BD555" w:rsidR="0083700A" w:rsidRPr="00537C00" w:rsidRDefault="0083700A" w:rsidP="0083700A">
      <w:pPr>
        <w:rPr>
          <w:color w:val="FF0000"/>
        </w:rPr>
      </w:pPr>
      <w:r w:rsidRPr="00537C00">
        <w:rPr>
          <w:color w:val="FF0000"/>
        </w:rPr>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395"/>
      <w:bookmarkEnd w:id="2396"/>
      <w:bookmarkEnd w:id="2397"/>
      <w:bookmarkEnd w:id="2398"/>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lastRenderedPageBreak/>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496" w:author="Rapp_AfterRAN2#129" w:date="2025-04-16T16:23:00Z"/>
        </w:rPr>
      </w:pPr>
      <w:ins w:id="2497"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lastRenderedPageBreak/>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498"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499" w:author="Rapp_AfterRAN2#129" w:date="2025-04-16T16:24:00Z"/>
                <w:del w:id="2500" w:author="Rapp_AfterRAN2#129bis" w:date="2025-05-06T11:10:00Z"/>
                <w:rFonts w:ascii="Arial" w:hAnsi="Arial"/>
                <w:b/>
                <w:i/>
                <w:sz w:val="18"/>
                <w:szCs w:val="22"/>
                <w:lang w:eastAsia="sv-SE"/>
              </w:rPr>
            </w:pPr>
            <w:ins w:id="2501" w:author="Rapp_AfterRAN2#129" w:date="2025-04-16T16:24:00Z">
              <w:del w:id="2502"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503" w:author="Rapp_AfterRAN2#129" w:date="2025-04-16T16:24:00Z"/>
                <w:del w:id="2504" w:author="Rapp_AfterRAN2#129bis" w:date="2025-05-06T11:10:00Z"/>
                <w:rFonts w:ascii="Arial" w:hAnsi="Arial"/>
                <w:bCs/>
                <w:iCs/>
                <w:sz w:val="18"/>
                <w:szCs w:val="22"/>
                <w:lang w:eastAsia="sv-SE"/>
              </w:rPr>
            </w:pPr>
            <w:ins w:id="2505" w:author="Rapp_AfterRAN2#129" w:date="2025-04-16T16:24:00Z">
              <w:del w:id="2506"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507" w:author="Rapp_AfterRAN2#129" w:date="2025-04-16T16:24:00Z"/>
                <w:del w:id="2508"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509" w:author="Rapp_AfterRAN2#129" w:date="2025-04-16T16:24:00Z"/>
                <w:b/>
                <w:i/>
                <w:szCs w:val="22"/>
                <w:lang w:eastAsia="sv-SE"/>
              </w:rPr>
            </w:pPr>
            <w:ins w:id="2510" w:author="Rapp_AfterRAN2#129" w:date="2025-04-16T16:24:00Z">
              <w:del w:id="2511"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512" w:name="_Toc60777217"/>
      <w:bookmarkStart w:id="2513" w:name="_Toc193446157"/>
      <w:bookmarkStart w:id="2514" w:name="_Toc193451962"/>
      <w:bookmarkStart w:id="2515"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t>–</w:t>
      </w:r>
      <w:r w:rsidRPr="00537C00">
        <w:rPr>
          <w:noProof/>
        </w:rPr>
        <w:tab/>
      </w:r>
      <w:r w:rsidRPr="00537C00">
        <w:rPr>
          <w:i/>
          <w:noProof/>
        </w:rPr>
        <w:t>CSI-ReportConfig</w:t>
      </w:r>
      <w:bookmarkEnd w:id="2512"/>
      <w:bookmarkEnd w:id="2513"/>
      <w:bookmarkEnd w:id="2514"/>
      <w:bookmarkEnd w:id="2515"/>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lastRenderedPageBreak/>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w:t>
      </w:r>
      <w:commentRangeStart w:id="2516"/>
      <w:commentRangeStart w:id="2517"/>
      <w:r w:rsidRPr="00537C00">
        <w:rPr>
          <w:noProof/>
        </w:rPr>
        <w:t xml:space="preserve">reportConfigType                        </w:t>
      </w:r>
      <w:commentRangeEnd w:id="2516"/>
      <w:r w:rsidR="0058004F">
        <w:rPr>
          <w:rStyle w:val="CommentReference"/>
          <w:rFonts w:ascii="Times New Roman" w:hAnsi="Times New Roman"/>
          <w:noProof/>
          <w:lang w:eastAsia="zh-CN"/>
        </w:rPr>
        <w:commentReference w:id="2516"/>
      </w:r>
      <w:commentRangeEnd w:id="2517"/>
      <w:r w:rsidR="00584817">
        <w:rPr>
          <w:rStyle w:val="CommentReference"/>
          <w:rFonts w:ascii="Times New Roman" w:hAnsi="Times New Roman"/>
          <w:noProof/>
          <w:lang w:eastAsia="zh-CN"/>
        </w:rPr>
        <w:commentReference w:id="2517"/>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lastRenderedPageBreak/>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518" w:author="Nokia" w:date="2025-08-01T09:23:00Z">
            <w:rPr>
              <w:noProof/>
            </w:rPr>
          </w:rPrChange>
        </w:rPr>
      </w:pPr>
      <w:r w:rsidRPr="00537C00">
        <w:rPr>
          <w:noProof/>
        </w:rPr>
        <w:t xml:space="preserve">       </w:t>
      </w:r>
      <w:r w:rsidRPr="00E3713B">
        <w:rPr>
          <w:noProof/>
          <w:lang w:val="de-DE"/>
          <w:rPrChange w:id="2519" w:author="Nokia" w:date="2025-08-01T09:23:00Z">
            <w:rPr>
              <w:noProof/>
            </w:rPr>
          </w:rPrChange>
        </w:rPr>
        <w:t xml:space="preserve">cri-SINR-r16                         </w:t>
      </w:r>
      <w:r w:rsidRPr="00E3713B">
        <w:rPr>
          <w:noProof/>
          <w:color w:val="993366"/>
          <w:lang w:val="de-DE"/>
          <w:rPrChange w:id="2520" w:author="Nokia" w:date="2025-08-01T09:23:00Z">
            <w:rPr>
              <w:noProof/>
              <w:color w:val="993366"/>
            </w:rPr>
          </w:rPrChange>
        </w:rPr>
        <w:t>NULL</w:t>
      </w:r>
      <w:r w:rsidRPr="00E3713B">
        <w:rPr>
          <w:noProof/>
          <w:lang w:val="de-DE"/>
          <w:rPrChange w:id="2521" w:author="Nokia" w:date="2025-08-01T09:23:00Z">
            <w:rPr>
              <w:noProof/>
            </w:rPr>
          </w:rPrChange>
        </w:rPr>
        <w:t>,</w:t>
      </w:r>
    </w:p>
    <w:p w14:paraId="03AA53B3" w14:textId="77777777" w:rsidR="00394471" w:rsidRPr="00E3713B" w:rsidRDefault="00394471" w:rsidP="00D839FF">
      <w:pPr>
        <w:pStyle w:val="PL"/>
        <w:rPr>
          <w:noProof/>
          <w:lang w:val="de-DE"/>
          <w:rPrChange w:id="2522" w:author="Nokia" w:date="2025-08-01T09:23:00Z">
            <w:rPr>
              <w:noProof/>
            </w:rPr>
          </w:rPrChange>
        </w:rPr>
      </w:pPr>
      <w:r w:rsidRPr="00E3713B">
        <w:rPr>
          <w:noProof/>
          <w:lang w:val="de-DE"/>
          <w:rPrChange w:id="2523" w:author="Nokia" w:date="2025-08-01T09:23:00Z">
            <w:rPr>
              <w:noProof/>
            </w:rPr>
          </w:rPrChange>
        </w:rPr>
        <w:t xml:space="preserve">       ssb-Index-SINR-r16                   </w:t>
      </w:r>
      <w:r w:rsidRPr="00E3713B">
        <w:rPr>
          <w:noProof/>
          <w:color w:val="993366"/>
          <w:lang w:val="de-DE"/>
          <w:rPrChange w:id="2524" w:author="Nokia" w:date="2025-08-01T09: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525" w:author="Nokia" w:date="2025-08-01T09: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lastRenderedPageBreak/>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526" w:author="Rapp_AfterRAN2#130" w:date="2025-06-25T13:03:00Z"/>
          <w:noProof/>
        </w:rPr>
      </w:pPr>
      <w:r w:rsidRPr="00537C00">
        <w:rPr>
          <w:noProof/>
        </w:rPr>
        <w:t xml:space="preserve">    ]]</w:t>
      </w:r>
      <w:ins w:id="2527" w:author="Rapp_AfterRAN2#130" w:date="2025-06-25T13:03:00Z">
        <w:r w:rsidR="00DE2D05">
          <w:rPr>
            <w:noProof/>
          </w:rPr>
          <w:t>,</w:t>
        </w:r>
      </w:ins>
    </w:p>
    <w:p w14:paraId="3E3BDF25" w14:textId="083E5060" w:rsidR="00DE2D05" w:rsidRDefault="00DE2D05" w:rsidP="00D839FF">
      <w:pPr>
        <w:pStyle w:val="PL"/>
        <w:rPr>
          <w:noProof/>
        </w:rPr>
      </w:pPr>
      <w:ins w:id="2528" w:author="Rapp_AfterRAN2#130" w:date="2025-06-25T13:03:00Z">
        <w:r>
          <w:rPr>
            <w:noProof/>
          </w:rPr>
          <w:t xml:space="preserve">    </w:t>
        </w:r>
      </w:ins>
      <w:ins w:id="2529" w:author="Rapp_AfterRAN2#130" w:date="2025-06-25T13:04:00Z">
        <w:r w:rsidR="00740739">
          <w:rPr>
            <w:noProof/>
          </w:rPr>
          <w:t>[[</w:t>
        </w:r>
      </w:ins>
    </w:p>
    <w:p w14:paraId="4639C9A0" w14:textId="3D20C321" w:rsidR="00017850" w:rsidRDefault="00100082" w:rsidP="00D839FF">
      <w:pPr>
        <w:pStyle w:val="PL"/>
        <w:rPr>
          <w:ins w:id="2530" w:author="Rapp_AfterRAN2#130" w:date="2025-07-02T16:27:00Z"/>
          <w:noProof/>
          <w:color w:val="808080"/>
        </w:rPr>
      </w:pPr>
      <w:r>
        <w:rPr>
          <w:noProof/>
        </w:rPr>
        <w:t xml:space="preserve">    </w:t>
      </w:r>
      <w:commentRangeStart w:id="2531"/>
      <w:ins w:id="2532" w:author="Rapp_AfterRAN2#130" w:date="2025-07-02T09:07:00Z">
        <w:r w:rsidRPr="00100082">
          <w:rPr>
            <w:noProof/>
          </w:rPr>
          <w:t>nrofReportedRS-v19</w:t>
        </w:r>
        <w:r>
          <w:rPr>
            <w:noProof/>
          </w:rPr>
          <w:t>xy</w:t>
        </w:r>
      </w:ins>
      <w:ins w:id="2533" w:author="Rapp_AfterRAN2#130" w:date="2025-06-25T13:24:00Z">
        <w:r>
          <w:rPr>
            <w:noProof/>
          </w:rPr>
          <w:t xml:space="preserve">                </w:t>
        </w:r>
        <w:r w:rsidRPr="00537C00">
          <w:rPr>
            <w:noProof/>
            <w:color w:val="993366"/>
          </w:rPr>
          <w:t>ENUMERATED</w:t>
        </w:r>
        <w:r w:rsidRPr="00537C00">
          <w:rPr>
            <w:noProof/>
          </w:rPr>
          <w:t xml:space="preserve"> {n</w:t>
        </w:r>
      </w:ins>
      <w:ins w:id="2534" w:author="Rapp_AfterRAN2#130" w:date="2025-07-02T09:12:00Z">
        <w:r w:rsidR="00842844">
          <w:rPr>
            <w:noProof/>
          </w:rPr>
          <w:t>6</w:t>
        </w:r>
      </w:ins>
      <w:ins w:id="2535" w:author="Rapp_AfterRAN2#130" w:date="2025-06-25T13:24:00Z">
        <w:r w:rsidRPr="00537C00">
          <w:rPr>
            <w:noProof/>
          </w:rPr>
          <w:t>, n</w:t>
        </w:r>
      </w:ins>
      <w:ins w:id="2536" w:author="Rapp_AfterRAN2#130" w:date="2025-07-02T09:12:00Z">
        <w:r w:rsidR="00842844">
          <w:rPr>
            <w:noProof/>
          </w:rPr>
          <w:t>8</w:t>
        </w:r>
      </w:ins>
      <w:ins w:id="2537" w:author="Rapp_AfterRAN2#130" w:date="2025-06-25T13:24:00Z">
        <w:r w:rsidRPr="00537C00">
          <w:rPr>
            <w:noProof/>
          </w:rPr>
          <w:t xml:space="preserve">}  </w:t>
        </w:r>
      </w:ins>
      <w:ins w:id="2538" w:author="Rapp_AfterRAN2#130" w:date="2025-07-02T09:12:00Z">
        <w:r w:rsidR="00842844">
          <w:rPr>
            <w:noProof/>
          </w:rPr>
          <w:t xml:space="preserve">            </w:t>
        </w:r>
      </w:ins>
      <w:ins w:id="2539" w:author="Rapp_AfterRAN2#130" w:date="2025-06-25T13:24:00Z">
        <w:r w:rsidRPr="00537C00">
          <w:rPr>
            <w:noProof/>
          </w:rPr>
          <w:t xml:space="preserve">           </w:t>
        </w:r>
        <w:r>
          <w:rPr>
            <w:noProof/>
          </w:rPr>
          <w:t xml:space="preserve">    </w:t>
        </w:r>
        <w:r w:rsidRPr="00537C00">
          <w:rPr>
            <w:noProof/>
          </w:rPr>
          <w:t xml:space="preserve">      </w:t>
        </w:r>
      </w:ins>
      <w:ins w:id="2540" w:author="Rapp_AfterRAN2#130" w:date="2025-06-25T13:25:00Z">
        <w:r>
          <w:rPr>
            <w:noProof/>
          </w:rPr>
          <w:t xml:space="preserve">    </w:t>
        </w:r>
      </w:ins>
      <w:ins w:id="2541" w:author="Rapp_AfterRAN2#130" w:date="2025-06-25T13:24:00Z">
        <w:r w:rsidRPr="00537C00">
          <w:rPr>
            <w:noProof/>
          </w:rPr>
          <w:t xml:space="preserve">              </w:t>
        </w:r>
        <w:r w:rsidRPr="00537C00">
          <w:rPr>
            <w:noProof/>
            <w:color w:val="993366"/>
          </w:rPr>
          <w:t>OPTIONAL</w:t>
        </w:r>
      </w:ins>
      <w:ins w:id="2542" w:author="Rapp_AfterRAN2#130" w:date="2025-07-02T09:18:00Z">
        <w:r w:rsidR="009E048C" w:rsidRPr="009E048C">
          <w:rPr>
            <w:noProof/>
          </w:rPr>
          <w:t>,</w:t>
        </w:r>
      </w:ins>
      <w:ins w:id="2543" w:author="Rapp_AfterRAN2#130" w:date="2025-06-25T13:24:00Z">
        <w:r w:rsidRPr="00537C00">
          <w:rPr>
            <w:noProof/>
          </w:rPr>
          <w:t xml:space="preserve">   </w:t>
        </w:r>
        <w:r w:rsidRPr="00537C00">
          <w:rPr>
            <w:noProof/>
            <w:color w:val="808080"/>
          </w:rPr>
          <w:t xml:space="preserve">-- Need </w:t>
        </w:r>
      </w:ins>
      <w:ins w:id="2544" w:author="Rapp_AfterRAN2#130" w:date="2025-07-02T09:10:00Z">
        <w:r w:rsidR="008C62A8">
          <w:rPr>
            <w:noProof/>
            <w:color w:val="808080"/>
          </w:rPr>
          <w:t>R</w:t>
        </w:r>
      </w:ins>
      <w:commentRangeEnd w:id="2531"/>
      <w:ins w:id="2545" w:author="Rapp_AfterRAN2#130" w:date="2025-07-02T09:14:00Z">
        <w:r w:rsidR="00B655ED">
          <w:rPr>
            <w:rStyle w:val="CommentReference"/>
            <w:rFonts w:ascii="Times New Roman" w:hAnsi="Times New Roman"/>
            <w:lang w:eastAsia="zh-CN"/>
          </w:rPr>
          <w:commentReference w:id="2531"/>
        </w:r>
      </w:ins>
    </w:p>
    <w:p w14:paraId="3DB449F5" w14:textId="37B9533D" w:rsidR="00055349" w:rsidRDefault="00055349" w:rsidP="00D839FF">
      <w:pPr>
        <w:pStyle w:val="PL"/>
        <w:rPr>
          <w:ins w:id="2546" w:author="Rapp_AfterRAN2#130" w:date="2025-07-02T16:27:00Z"/>
          <w:noProof/>
          <w:color w:val="808080"/>
        </w:rPr>
      </w:pPr>
      <w:ins w:id="2547" w:author="Rapp_AfterRAN2#130" w:date="2025-08-08T21:59:00Z" w16du:dateUtc="2025-08-08T19:59:00Z">
        <w:r>
          <w:rPr>
            <w:noProof/>
            <w:color w:val="808080"/>
          </w:rPr>
          <w:t xml:space="preserve">    </w:t>
        </w:r>
        <w:commentRangeStart w:id="2548"/>
        <w:r w:rsidRPr="00521D3E">
          <w:rPr>
            <w:noProof/>
            <w:color w:val="000000" w:themeColor="text1"/>
          </w:rPr>
          <w:t>reportQuantity-r19                          ReportQuantity-r19</w:t>
        </w:r>
        <w:commentRangeEnd w:id="2548"/>
        <w:r w:rsidRPr="00521D3E">
          <w:rPr>
            <w:rStyle w:val="CommentReference"/>
            <w:rFonts w:ascii="Times New Roman" w:hAnsi="Times New Roman"/>
            <w:color w:val="000000" w:themeColor="text1"/>
            <w:lang w:eastAsia="zh-CN"/>
          </w:rPr>
          <w:commentReference w:id="2548"/>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44119A4" w14:textId="414C49FD" w:rsidR="005B3C34" w:rsidRDefault="005B3C34" w:rsidP="00D839FF">
      <w:pPr>
        <w:pStyle w:val="PL"/>
        <w:rPr>
          <w:ins w:id="2549" w:author="Rapp_AfterRAN2#130" w:date="2025-06-25T13:17:00Z"/>
          <w:noProof/>
        </w:rPr>
      </w:pPr>
      <w:ins w:id="2550" w:author="Rapp_AfterRAN2#130" w:date="2025-06-25T13:04:00Z">
        <w:r>
          <w:rPr>
            <w:noProof/>
          </w:rPr>
          <w:t xml:space="preserve">    </w:t>
        </w:r>
      </w:ins>
      <w:commentRangeStart w:id="2551"/>
      <w:commentRangeStart w:id="2552"/>
      <w:commentRangeStart w:id="2553"/>
      <w:commentRangeStart w:id="2554"/>
      <w:ins w:id="2555" w:author="Rapp_AfterRAN2#130" w:date="2025-06-25T13:09:00Z">
        <w:r w:rsidR="001F1550">
          <w:rPr>
            <w:noProof/>
          </w:rPr>
          <w:t>predictionConfiguration</w:t>
        </w:r>
      </w:ins>
      <w:commentRangeEnd w:id="2551"/>
      <w:r w:rsidR="003E6091">
        <w:rPr>
          <w:rStyle w:val="CommentReference"/>
          <w:rFonts w:ascii="Times New Roman" w:hAnsi="Times New Roman"/>
          <w:noProof/>
          <w:lang w:eastAsia="zh-CN"/>
        </w:rPr>
        <w:commentReference w:id="2551"/>
      </w:r>
      <w:commentRangeEnd w:id="2552"/>
      <w:r w:rsidR="00AB6B04">
        <w:rPr>
          <w:rStyle w:val="CommentReference"/>
          <w:rFonts w:ascii="Times New Roman" w:hAnsi="Times New Roman"/>
          <w:noProof/>
          <w:lang w:eastAsia="zh-CN"/>
        </w:rPr>
        <w:commentReference w:id="2552"/>
      </w:r>
      <w:ins w:id="2556" w:author="Rapp_AfterRAN2#130" w:date="2025-06-25T13:09:00Z">
        <w:r w:rsidR="001F1550">
          <w:rPr>
            <w:noProof/>
          </w:rPr>
          <w:t>-r19</w:t>
        </w:r>
        <w:r w:rsidR="00B20F2C">
          <w:rPr>
            <w:noProof/>
          </w:rPr>
          <w:t xml:space="preserve">         </w:t>
        </w:r>
        <w:commentRangeStart w:id="2557"/>
        <w:commentRangeStart w:id="2558"/>
        <w:r w:rsidR="00B20F2C" w:rsidRPr="00537C00">
          <w:rPr>
            <w:noProof/>
            <w:color w:val="993366"/>
          </w:rPr>
          <w:t>CHOICE</w:t>
        </w:r>
      </w:ins>
      <w:commentRangeEnd w:id="2557"/>
      <w:r w:rsidR="00CD34A8">
        <w:rPr>
          <w:rStyle w:val="CommentReference"/>
          <w:rFonts w:ascii="Times New Roman" w:hAnsi="Times New Roman"/>
          <w:noProof/>
          <w:lang w:eastAsia="zh-CN"/>
        </w:rPr>
        <w:commentReference w:id="2557"/>
      </w:r>
      <w:commentRangeEnd w:id="2558"/>
      <w:r w:rsidR="00AF0E2C">
        <w:rPr>
          <w:rStyle w:val="CommentReference"/>
          <w:rFonts w:ascii="Times New Roman" w:hAnsi="Times New Roman"/>
          <w:noProof/>
          <w:lang w:eastAsia="zh-CN"/>
        </w:rPr>
        <w:commentReference w:id="2558"/>
      </w:r>
      <w:ins w:id="2559" w:author="Rapp_AfterRAN2#130" w:date="2025-06-25T13:09:00Z">
        <w:r w:rsidR="00B20F2C" w:rsidRPr="00537C00">
          <w:rPr>
            <w:noProof/>
          </w:rPr>
          <w:t xml:space="preserve"> {</w:t>
        </w:r>
      </w:ins>
    </w:p>
    <w:p w14:paraId="61CEA837" w14:textId="3F25B119" w:rsidR="00B20F2C" w:rsidRDefault="00B63CB0" w:rsidP="00657492">
      <w:pPr>
        <w:pStyle w:val="PL"/>
        <w:rPr>
          <w:ins w:id="2560" w:author="Rapp_AfterRAN2#130" w:date="2025-07-02T17:56:00Z"/>
          <w:noProof/>
        </w:rPr>
      </w:pPr>
      <w:ins w:id="2561" w:author="Rapp_AfterRAN2#130" w:date="2025-06-25T13:17:00Z">
        <w:r>
          <w:rPr>
            <w:noProof/>
          </w:rPr>
          <w:t xml:space="preserve">        </w:t>
        </w:r>
      </w:ins>
      <w:ins w:id="2562"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2FCE985E" w:rsidR="00C11F76" w:rsidRDefault="00C11F76" w:rsidP="00C11F76">
      <w:pPr>
        <w:pStyle w:val="PL"/>
        <w:rPr>
          <w:ins w:id="2563" w:author="Rapp_AfterRAN2#130" w:date="2025-07-02T17:56:00Z"/>
          <w:noProof/>
        </w:rPr>
      </w:pPr>
      <w:ins w:id="2564" w:author="Rapp_AfterRAN2#130" w:date="2025-07-02T17:56:00Z">
        <w:r>
          <w:rPr>
            <w:noProof/>
            <w:color w:val="808080"/>
          </w:rPr>
          <w:t xml:space="preserve">    </w:t>
        </w:r>
        <w:r w:rsidR="00FE341C">
          <w:rPr>
            <w:noProof/>
            <w:color w:val="808080"/>
          </w:rPr>
          <w:t xml:space="preserve">        </w:t>
        </w:r>
      </w:ins>
      <w:commentRangeStart w:id="2565"/>
      <w:commentRangeStart w:id="2566"/>
      <w:ins w:id="2567" w:author="Rapp_AfterRAN2#130" w:date="2025-08-08T22:01:00Z" w16du:dateUtc="2025-08-08T20:01:00Z">
        <w:r w:rsidR="00F62DB8">
          <w:rPr>
            <w:noProof/>
          </w:rPr>
          <w:t>csi-InferencePrediction</w:t>
        </w:r>
      </w:ins>
      <w:commentRangeStart w:id="2568"/>
      <w:commentRangeStart w:id="2569"/>
      <w:commentRangeStart w:id="2570"/>
      <w:ins w:id="2571" w:author="Rapp_AfterRAN2#130" w:date="2025-07-02T17:56:00Z">
        <w:r w:rsidRPr="005C5F46">
          <w:rPr>
            <w:noProof/>
          </w:rPr>
          <w:t xml:space="preserve">-r19                 </w:t>
        </w:r>
      </w:ins>
      <w:commentRangeEnd w:id="2568"/>
      <w:r w:rsidR="007B5D56">
        <w:rPr>
          <w:rStyle w:val="CommentReference"/>
          <w:rFonts w:ascii="Times New Roman" w:hAnsi="Times New Roman"/>
          <w:noProof/>
          <w:lang w:eastAsia="zh-CN"/>
        </w:rPr>
        <w:commentReference w:id="2568"/>
      </w:r>
      <w:commentRangeEnd w:id="2565"/>
      <w:commentRangeEnd w:id="2569"/>
      <w:r w:rsidR="00BC3FB9">
        <w:rPr>
          <w:rStyle w:val="CommentReference"/>
          <w:rFonts w:ascii="Times New Roman" w:hAnsi="Times New Roman"/>
          <w:noProof/>
          <w:lang w:eastAsia="zh-CN"/>
        </w:rPr>
        <w:commentReference w:id="2565"/>
      </w:r>
      <w:ins w:id="2572" w:author="Rapp_AfterRAN2#130" w:date="2025-07-02T17:56:00Z">
        <w:r w:rsidRPr="00537C00">
          <w:rPr>
            <w:noProof/>
            <w:color w:val="993366"/>
          </w:rPr>
          <w:t>ENUMERATED</w:t>
        </w:r>
        <w:r w:rsidRPr="00537C00">
          <w:rPr>
            <w:noProof/>
          </w:rPr>
          <w:t xml:space="preserve"> {</w:t>
        </w:r>
      </w:ins>
      <w:ins w:id="2573" w:author="Rapp_AfterRAN2#130" w:date="2025-08-08T22:01:00Z" w16du:dateUtc="2025-08-08T20:01:00Z">
        <w:r w:rsidR="00F62DB8">
          <w:rPr>
            <w:noProof/>
          </w:rPr>
          <w:t>true</w:t>
        </w:r>
      </w:ins>
      <w:ins w:id="2574" w:author="Rapp_AfterRAN2#130" w:date="2025-07-02T17:56:00Z">
        <w:r>
          <w:rPr>
            <w:noProof/>
          </w:rPr>
          <w:t>}</w:t>
        </w:r>
      </w:ins>
      <w:ins w:id="2575" w:author="Rapp_AfterRAN2#130" w:date="2025-07-02T18:02:00Z">
        <w:r w:rsidR="00CC04F6">
          <w:rPr>
            <w:rStyle w:val="CommentReference"/>
            <w:rFonts w:ascii="Times New Roman" w:hAnsi="Times New Roman"/>
            <w:lang w:eastAsia="zh-CN"/>
          </w:rPr>
          <w:commentReference w:id="2569"/>
        </w:r>
      </w:ins>
      <w:commentRangeEnd w:id="2570"/>
      <w:r w:rsidR="00D603CB">
        <w:rPr>
          <w:rStyle w:val="CommentReference"/>
          <w:rFonts w:ascii="Times New Roman" w:hAnsi="Times New Roman"/>
          <w:noProof/>
          <w:lang w:eastAsia="zh-CN"/>
        </w:rPr>
        <w:commentReference w:id="2570"/>
      </w:r>
      <w:commentRangeEnd w:id="2566"/>
      <w:r w:rsidR="00616790">
        <w:rPr>
          <w:rStyle w:val="CommentReference"/>
          <w:rFonts w:ascii="Times New Roman" w:hAnsi="Times New Roman"/>
          <w:noProof/>
          <w:lang w:eastAsia="zh-CN"/>
        </w:rPr>
        <w:commentReference w:id="2566"/>
      </w:r>
      <w:ins w:id="2576" w:author="Rapp_AfterRAN2#130" w:date="2025-08-08T22:02:00Z" w16du:dateUtc="2025-08-08T20:02:00Z">
        <w:r w:rsidR="00F62DB8">
          <w:rPr>
            <w:noProof/>
          </w:rPr>
          <w:t xml:space="preserve"> </w:t>
        </w:r>
        <w:r w:rsidR="001B6CDA">
          <w:rPr>
            <w:noProof/>
          </w:rPr>
          <w:t xml:space="preserve">                                      </w:t>
        </w:r>
        <w:r w:rsidR="00F62DB8" w:rsidRPr="00537C00">
          <w:rPr>
            <w:noProof/>
            <w:color w:val="993366"/>
          </w:rPr>
          <w:t>OPTIONAL</w:t>
        </w:r>
        <w:r w:rsidR="00F62DB8" w:rsidRPr="009E048C">
          <w:rPr>
            <w:noProof/>
          </w:rPr>
          <w:t>,</w:t>
        </w:r>
        <w:r w:rsidR="00F62DB8" w:rsidRPr="00537C00">
          <w:rPr>
            <w:noProof/>
          </w:rPr>
          <w:t xml:space="preserve">   </w:t>
        </w:r>
        <w:r w:rsidR="00F62DB8" w:rsidRPr="00537C00">
          <w:rPr>
            <w:noProof/>
            <w:color w:val="808080"/>
          </w:rPr>
          <w:t xml:space="preserve">-- Need </w:t>
        </w:r>
        <w:r w:rsidR="00F62DB8">
          <w:rPr>
            <w:noProof/>
            <w:color w:val="808080"/>
          </w:rPr>
          <w:t>R</w:t>
        </w:r>
        <w:commentRangeStart w:id="2577"/>
        <w:commentRangeEnd w:id="2577"/>
        <w:r w:rsidR="00F62DB8">
          <w:rPr>
            <w:rStyle w:val="CommentReference"/>
            <w:rFonts w:ascii="Times New Roman" w:hAnsi="Times New Roman"/>
            <w:lang w:eastAsia="zh-CN"/>
          </w:rPr>
          <w:commentReference w:id="2577"/>
        </w:r>
      </w:ins>
    </w:p>
    <w:p w14:paraId="5184B154" w14:textId="111C0362" w:rsidR="00363D97" w:rsidRDefault="00AB2B00" w:rsidP="00FE2E77">
      <w:pPr>
        <w:pStyle w:val="PL"/>
        <w:rPr>
          <w:ins w:id="2578" w:author="Rapp_AfterRAN2#130" w:date="2025-06-25T13:11:00Z"/>
          <w:noProof/>
        </w:rPr>
      </w:pPr>
      <w:ins w:id="2579" w:author="Rapp_AfterRAN2#130" w:date="2025-07-02T11:40:00Z">
        <w:r>
          <w:t xml:space="preserve">            </w:t>
        </w:r>
      </w:ins>
      <w:commentRangeStart w:id="2580"/>
      <w:commentRangeStart w:id="2581"/>
      <w:commentRangeStart w:id="2582"/>
      <w:ins w:id="2583" w:author="Rapp_AfterRAN2#130" w:date="2025-06-25T13:11:00Z">
        <w:r w:rsidR="0006756F" w:rsidRPr="00972E55">
          <w:rPr>
            <w:noProof/>
          </w:rPr>
          <w:t xml:space="preserve">resourcesForChannelPrediction-r19       </w:t>
        </w:r>
      </w:ins>
      <w:ins w:id="2584" w:author="Rapp_AfterRAN2#130" w:date="2025-07-02T10:37:00Z">
        <w:r w:rsidR="00A17D44">
          <w:rPr>
            <w:noProof/>
          </w:rPr>
          <w:t xml:space="preserve">    </w:t>
        </w:r>
      </w:ins>
      <w:ins w:id="2585" w:author="Rapp_AfterRAN2#130" w:date="2025-06-25T13:11:00Z">
        <w:r w:rsidR="0006756F" w:rsidRPr="00972E55">
          <w:rPr>
            <w:noProof/>
          </w:rPr>
          <w:t>CSI-ResourceConfigId</w:t>
        </w:r>
      </w:ins>
      <w:commentRangeEnd w:id="2580"/>
      <w:ins w:id="2586" w:author="Rapp_AfterRAN2#130" w:date="2025-07-02T10:06:00Z">
        <w:r w:rsidR="000F1F57">
          <w:rPr>
            <w:rStyle w:val="CommentReference"/>
            <w:rFonts w:ascii="Times New Roman" w:hAnsi="Times New Roman"/>
            <w:lang w:eastAsia="zh-CN"/>
          </w:rPr>
          <w:commentReference w:id="2580"/>
        </w:r>
      </w:ins>
      <w:commentRangeEnd w:id="2581"/>
      <w:r w:rsidR="000562AC">
        <w:rPr>
          <w:rStyle w:val="CommentReference"/>
          <w:rFonts w:ascii="Times New Roman" w:hAnsi="Times New Roman"/>
          <w:noProof/>
          <w:lang w:eastAsia="zh-CN"/>
        </w:rPr>
        <w:commentReference w:id="2581"/>
      </w:r>
      <w:commentRangeEnd w:id="2582"/>
      <w:r w:rsidR="00616790">
        <w:rPr>
          <w:rStyle w:val="CommentReference"/>
          <w:rFonts w:ascii="Times New Roman" w:hAnsi="Times New Roman"/>
          <w:noProof/>
          <w:lang w:eastAsia="zh-CN"/>
        </w:rPr>
        <w:commentReference w:id="2582"/>
      </w:r>
      <w:ins w:id="2587"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ins>
    </w:p>
    <w:p w14:paraId="2B9BA7E1" w14:textId="65257E36" w:rsidR="0006756F" w:rsidRDefault="0006756F" w:rsidP="00D839FF">
      <w:pPr>
        <w:pStyle w:val="PL"/>
        <w:rPr>
          <w:ins w:id="2588" w:author="Rapp_AfterRAN2#130" w:date="2025-07-02T09:18:00Z"/>
          <w:noProof/>
        </w:rPr>
      </w:pPr>
      <w:ins w:id="2589" w:author="Rapp_AfterRAN2#130" w:date="2025-06-25T13:11:00Z">
        <w:r>
          <w:rPr>
            <w:noProof/>
          </w:rPr>
          <w:t xml:space="preserve">            </w:t>
        </w:r>
      </w:ins>
      <w:commentRangeStart w:id="2590"/>
      <w:commentRangeStart w:id="2591"/>
      <w:commentRangeStart w:id="2592"/>
      <w:commentRangeStart w:id="2593"/>
      <w:commentRangeStart w:id="2594"/>
      <w:commentRangeStart w:id="2595"/>
      <w:ins w:id="2596" w:author="Rapp_AfterRAN2#130" w:date="2025-07-02T09:17:00Z">
        <w:r w:rsidR="008C7C7A" w:rsidRPr="008C7C7A">
          <w:rPr>
            <w:noProof/>
          </w:rPr>
          <w:t>associatedI</w:t>
        </w:r>
      </w:ins>
      <w:ins w:id="2597" w:author="Rapp_AfterRAN2#130" w:date="2025-07-02T09:50:00Z">
        <w:r w:rsidR="00840EC7">
          <w:rPr>
            <w:noProof/>
          </w:rPr>
          <w:t>dF</w:t>
        </w:r>
      </w:ins>
      <w:ins w:id="2598" w:author="Rapp_AfterRAN2#130" w:date="2025-07-02T09:17:00Z">
        <w:r w:rsidR="008C7C7A" w:rsidRPr="008C7C7A">
          <w:rPr>
            <w:noProof/>
          </w:rPr>
          <w:t>or</w:t>
        </w:r>
      </w:ins>
      <w:ins w:id="2599" w:author="Rapp_AfterRAN2#130" w:date="2025-07-02T09:50:00Z">
        <w:r w:rsidR="009F37B8">
          <w:rPr>
            <w:noProof/>
          </w:rPr>
          <w:t>C</w:t>
        </w:r>
      </w:ins>
      <w:ins w:id="2600" w:author="Rapp_AfterRAN2#130" w:date="2025-07-02T09:51:00Z">
        <w:r w:rsidR="009F37B8">
          <w:rPr>
            <w:noProof/>
          </w:rPr>
          <w:t>hannelPrediction</w:t>
        </w:r>
      </w:ins>
      <w:ins w:id="2601" w:author="Rapp_AfterRAN2#130" w:date="2025-07-02T09:17:00Z">
        <w:r w:rsidR="008C7C7A" w:rsidRPr="008C7C7A">
          <w:rPr>
            <w:noProof/>
          </w:rPr>
          <w:t>-r19</w:t>
        </w:r>
        <w:r w:rsidR="009E048C">
          <w:rPr>
            <w:noProof/>
          </w:rPr>
          <w:t xml:space="preserve">    </w:t>
        </w:r>
      </w:ins>
      <w:ins w:id="2602" w:author="Rapp_AfterRAN2#130" w:date="2025-07-02T10:37:00Z">
        <w:r w:rsidR="00A17D44">
          <w:rPr>
            <w:noProof/>
          </w:rPr>
          <w:t xml:space="preserve">    </w:t>
        </w:r>
      </w:ins>
      <w:commentRangeEnd w:id="2590"/>
      <w:r w:rsidR="007A2160">
        <w:rPr>
          <w:rStyle w:val="CommentReference"/>
          <w:rFonts w:ascii="Times New Roman" w:hAnsi="Times New Roman"/>
          <w:noProof/>
          <w:lang w:eastAsia="zh-CN"/>
        </w:rPr>
        <w:commentReference w:id="2590"/>
      </w:r>
      <w:commentRangeEnd w:id="2591"/>
      <w:r w:rsidR="00616790">
        <w:rPr>
          <w:rStyle w:val="CommentReference"/>
          <w:rFonts w:ascii="Times New Roman" w:hAnsi="Times New Roman"/>
          <w:noProof/>
          <w:lang w:eastAsia="zh-CN"/>
        </w:rPr>
        <w:commentReference w:id="2591"/>
      </w:r>
      <w:ins w:id="2603" w:author="Rapp_AfterRAN2#130" w:date="2025-07-11T06:49:00Z">
        <w:r w:rsidR="006B1964">
          <w:rPr>
            <w:noProof/>
            <w:color w:val="FF0000"/>
          </w:rPr>
          <w:t>AssociatedId-r19</w:t>
        </w:r>
      </w:ins>
      <w:ins w:id="2604" w:author="Rapp_AfterRAN2#130" w:date="2025-07-02T09:20:00Z">
        <w:r w:rsidR="00F47049" w:rsidRPr="006B1964">
          <w:rPr>
            <w:noProof/>
          </w:rPr>
          <w:t xml:space="preserve">  </w:t>
        </w:r>
      </w:ins>
      <w:ins w:id="2605"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592"/>
      <w:ins w:id="2606" w:author="Rapp_AfterRAN2#130" w:date="2025-07-02T09:22:00Z">
        <w:r w:rsidR="00397CAD">
          <w:rPr>
            <w:rStyle w:val="CommentReference"/>
            <w:rFonts w:ascii="Times New Roman" w:hAnsi="Times New Roman"/>
            <w:lang w:eastAsia="zh-CN"/>
          </w:rPr>
          <w:commentReference w:id="2592"/>
        </w:r>
      </w:ins>
    </w:p>
    <w:p w14:paraId="6DD99EC5" w14:textId="622DF229" w:rsidR="009E048C" w:rsidRDefault="009E048C" w:rsidP="00D839FF">
      <w:pPr>
        <w:pStyle w:val="PL"/>
        <w:rPr>
          <w:ins w:id="2607" w:author="Rapp_AfterRAN2#130" w:date="2025-07-02T09:41:00Z"/>
          <w:noProof/>
          <w:color w:val="808080"/>
        </w:rPr>
      </w:pPr>
      <w:ins w:id="2608" w:author="Rapp_AfterRAN2#130" w:date="2025-07-02T09:18:00Z">
        <w:r>
          <w:rPr>
            <w:noProof/>
          </w:rPr>
          <w:t xml:space="preserve">            </w:t>
        </w:r>
      </w:ins>
      <w:commentRangeStart w:id="2609"/>
      <w:commentRangeStart w:id="2610"/>
      <w:commentRangeStart w:id="2611"/>
      <w:ins w:id="2612" w:author="Rapp_AfterRAN2#130" w:date="2025-07-02T09:26:00Z">
        <w:r w:rsidR="009F39F4" w:rsidRPr="008C7C7A">
          <w:rPr>
            <w:noProof/>
          </w:rPr>
          <w:t>associatedI</w:t>
        </w:r>
      </w:ins>
      <w:ins w:id="2613" w:author="Rapp_AfterRAN2#130" w:date="2025-07-02T09:51:00Z">
        <w:r w:rsidR="009F37B8">
          <w:rPr>
            <w:noProof/>
          </w:rPr>
          <w:t>dF</w:t>
        </w:r>
      </w:ins>
      <w:ins w:id="2614" w:author="Rapp_AfterRAN2#130" w:date="2025-07-02T09:26:00Z">
        <w:r w:rsidR="009F39F4" w:rsidRPr="008C7C7A">
          <w:rPr>
            <w:noProof/>
          </w:rPr>
          <w:t>or</w:t>
        </w:r>
      </w:ins>
      <w:ins w:id="2615" w:author="Rapp_AfterRAN2#130" w:date="2025-07-02T09:51:00Z">
        <w:r w:rsidR="009F37B8">
          <w:rPr>
            <w:noProof/>
          </w:rPr>
          <w:t>ChannelMeasurement</w:t>
        </w:r>
      </w:ins>
      <w:ins w:id="2616" w:author="Rapp_AfterRAN2#130" w:date="2025-07-02T09:26:00Z">
        <w:r w:rsidR="009F39F4" w:rsidRPr="008C7C7A">
          <w:rPr>
            <w:noProof/>
          </w:rPr>
          <w:t>-r19</w:t>
        </w:r>
        <w:r w:rsidR="009F39F4">
          <w:rPr>
            <w:noProof/>
          </w:rPr>
          <w:t xml:space="preserve">   </w:t>
        </w:r>
      </w:ins>
      <w:commentRangeEnd w:id="2609"/>
      <w:r w:rsidR="007A2160">
        <w:rPr>
          <w:rStyle w:val="CommentReference"/>
          <w:rFonts w:ascii="Times New Roman" w:hAnsi="Times New Roman"/>
          <w:noProof/>
          <w:lang w:eastAsia="zh-CN"/>
        </w:rPr>
        <w:commentReference w:id="2609"/>
      </w:r>
      <w:commentRangeEnd w:id="2610"/>
      <w:r w:rsidR="00F76FB4">
        <w:rPr>
          <w:rStyle w:val="CommentReference"/>
          <w:rFonts w:ascii="Times New Roman" w:hAnsi="Times New Roman"/>
          <w:noProof/>
          <w:lang w:eastAsia="zh-CN"/>
        </w:rPr>
        <w:commentReference w:id="2610"/>
      </w:r>
      <w:ins w:id="2617" w:author="Rapp_AfterRAN2#130" w:date="2025-07-02T10:37:00Z">
        <w:r w:rsidR="00A17D44">
          <w:rPr>
            <w:noProof/>
          </w:rPr>
          <w:t xml:space="preserve">    </w:t>
        </w:r>
      </w:ins>
      <w:ins w:id="2618" w:author="Rapp_AfterRAN2#130" w:date="2025-07-11T06:49:00Z">
        <w:r w:rsidR="006B1964">
          <w:rPr>
            <w:noProof/>
            <w:color w:val="FF0000"/>
          </w:rPr>
          <w:t>AssociatedId-</w:t>
        </w:r>
      </w:ins>
      <w:ins w:id="2619" w:author="Rapp_AfterRAN2#130" w:date="2025-07-11T06:50:00Z">
        <w:r w:rsidR="006B1964">
          <w:rPr>
            <w:noProof/>
            <w:color w:val="FF0000"/>
          </w:rPr>
          <w:t>r19</w:t>
        </w:r>
      </w:ins>
      <w:ins w:id="2620" w:author="Rapp_AfterRAN2#130" w:date="2025-07-02T09:26:00Z">
        <w:r w:rsidR="009F39F4" w:rsidRPr="006B1964">
          <w:rPr>
            <w:noProof/>
          </w:rPr>
          <w:t xml:space="preserve">                                        </w:t>
        </w:r>
      </w:ins>
      <w:commentRangeEnd w:id="2593"/>
      <w:r w:rsidR="005D61B4">
        <w:rPr>
          <w:rStyle w:val="CommentReference"/>
          <w:rFonts w:ascii="Times New Roman" w:hAnsi="Times New Roman"/>
          <w:noProof/>
          <w:lang w:eastAsia="zh-CN"/>
        </w:rPr>
        <w:commentReference w:id="2593"/>
      </w:r>
      <w:commentRangeEnd w:id="2594"/>
      <w:r w:rsidR="00AC6C80">
        <w:rPr>
          <w:rStyle w:val="CommentReference"/>
          <w:rFonts w:ascii="Times New Roman" w:hAnsi="Times New Roman"/>
          <w:noProof/>
          <w:lang w:eastAsia="zh-CN"/>
        </w:rPr>
        <w:commentReference w:id="2594"/>
      </w:r>
      <w:commentRangeEnd w:id="2595"/>
      <w:r w:rsidR="003B1857">
        <w:rPr>
          <w:rStyle w:val="CommentReference"/>
          <w:rFonts w:ascii="Times New Roman" w:hAnsi="Times New Roman"/>
          <w:noProof/>
          <w:lang w:eastAsia="zh-CN"/>
        </w:rPr>
        <w:commentReference w:id="2595"/>
      </w:r>
      <w:ins w:id="2621"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611"/>
        <w:r w:rsidR="009F39F4">
          <w:rPr>
            <w:rStyle w:val="CommentReference"/>
            <w:rFonts w:ascii="Times New Roman" w:hAnsi="Times New Roman"/>
            <w:lang w:eastAsia="zh-CN"/>
          </w:rPr>
          <w:commentReference w:id="2611"/>
        </w:r>
      </w:ins>
    </w:p>
    <w:p w14:paraId="711494E7" w14:textId="5EC05701" w:rsidR="007005C1" w:rsidRDefault="007005C1" w:rsidP="00D839FF">
      <w:pPr>
        <w:pStyle w:val="PL"/>
        <w:rPr>
          <w:ins w:id="2622" w:author="Rapp_AfterRAN2#130" w:date="2025-07-02T09:44:00Z"/>
          <w:noProof/>
          <w:color w:val="808080"/>
        </w:rPr>
      </w:pPr>
      <w:ins w:id="2623" w:author="Rapp_AfterRAN2#130" w:date="2025-07-02T09:41:00Z">
        <w:r>
          <w:rPr>
            <w:noProof/>
            <w:color w:val="808080"/>
          </w:rPr>
          <w:t xml:space="preserve">            </w:t>
        </w:r>
        <w:r w:rsidRPr="0084667E">
          <w:rPr>
            <w:noProof/>
            <w:color w:val="000000" w:themeColor="text1"/>
          </w:rPr>
          <w:t>nrof</w:t>
        </w:r>
      </w:ins>
      <w:ins w:id="2624" w:author="Rapp_AfterRAN2#130" w:date="2025-07-02T09:48:00Z">
        <w:r w:rsidR="00165504" w:rsidRPr="0084667E">
          <w:rPr>
            <w:noProof/>
            <w:color w:val="000000" w:themeColor="text1"/>
          </w:rPr>
          <w:t>R</w:t>
        </w:r>
      </w:ins>
      <w:ins w:id="2625" w:author="Rapp_AfterRAN2#130" w:date="2025-07-02T09:41:00Z">
        <w:r w:rsidRPr="0084667E">
          <w:rPr>
            <w:noProof/>
            <w:color w:val="000000" w:themeColor="text1"/>
          </w:rPr>
          <w:t>eported</w:t>
        </w:r>
      </w:ins>
      <w:ins w:id="2626" w:author="Rapp_AfterRAN2#130" w:date="2025-07-02T09:49:00Z">
        <w:r w:rsidR="00165504" w:rsidRPr="0084667E">
          <w:rPr>
            <w:noProof/>
            <w:color w:val="000000" w:themeColor="text1"/>
          </w:rPr>
          <w:t>P</w:t>
        </w:r>
      </w:ins>
      <w:ins w:id="2627" w:author="Rapp_AfterRAN2#130" w:date="2025-07-02T09:41:00Z">
        <w:r w:rsidRPr="0084667E">
          <w:rPr>
            <w:noProof/>
            <w:color w:val="000000" w:themeColor="text1"/>
          </w:rPr>
          <w:t>redicted</w:t>
        </w:r>
      </w:ins>
      <w:ins w:id="2628" w:author="Rapp_AfterRAN2#130" w:date="2025-08-08T22:11:00Z" w16du:dateUtc="2025-08-08T20:11:00Z">
        <w:r w:rsidR="00C233D7">
          <w:rPr>
            <w:noProof/>
            <w:color w:val="000000" w:themeColor="text1"/>
          </w:rPr>
          <w:t>-</w:t>
        </w:r>
      </w:ins>
      <w:ins w:id="2629" w:author="Rapp_AfterRAN2#130" w:date="2025-07-02T09:49:00Z">
        <w:r w:rsidR="00165504" w:rsidRPr="0084667E">
          <w:rPr>
            <w:noProof/>
            <w:color w:val="000000" w:themeColor="text1"/>
          </w:rPr>
          <w:t>RS</w:t>
        </w:r>
      </w:ins>
      <w:commentRangeStart w:id="2630"/>
      <w:ins w:id="2631" w:author="Rapp_AfterRAN2#130" w:date="2025-07-02T09:41:00Z">
        <w:r w:rsidRPr="0084667E">
          <w:rPr>
            <w:noProof/>
            <w:color w:val="000000" w:themeColor="text1"/>
          </w:rPr>
          <w:t>-r19</w:t>
        </w:r>
        <w:r w:rsidR="005B408C" w:rsidRPr="0084667E">
          <w:rPr>
            <w:noProof/>
            <w:color w:val="000000" w:themeColor="text1"/>
          </w:rPr>
          <w:t xml:space="preserve">             </w:t>
        </w:r>
      </w:ins>
      <w:ins w:id="2632" w:author="Rapp_AfterRAN2#130" w:date="2025-07-02T10:37:00Z">
        <w:r w:rsidR="00A17D44" w:rsidRPr="0084667E">
          <w:rPr>
            <w:noProof/>
            <w:color w:val="000000" w:themeColor="text1"/>
          </w:rPr>
          <w:t xml:space="preserve">   </w:t>
        </w:r>
      </w:ins>
      <w:ins w:id="2633"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630"/>
      <w:ins w:id="2634" w:author="Rapp_AfterRAN2#130" w:date="2025-07-02T09:43:00Z">
        <w:r w:rsidR="000255DC">
          <w:rPr>
            <w:rStyle w:val="CommentReference"/>
            <w:rFonts w:ascii="Times New Roman" w:hAnsi="Times New Roman"/>
            <w:lang w:eastAsia="zh-CN"/>
          </w:rPr>
          <w:commentReference w:id="2630"/>
        </w:r>
      </w:ins>
    </w:p>
    <w:p w14:paraId="1119F72E" w14:textId="628C6731" w:rsidR="000A45DA" w:rsidRDefault="000A45DA" w:rsidP="00D839FF">
      <w:pPr>
        <w:pStyle w:val="PL"/>
        <w:rPr>
          <w:ins w:id="2635" w:author="Rapp_AfterRAN2#130" w:date="2025-07-02T09:47:00Z"/>
          <w:noProof/>
          <w:color w:val="808080"/>
        </w:rPr>
      </w:pPr>
      <w:ins w:id="2636" w:author="Rapp_AfterRAN2#130" w:date="2025-07-02T09:44:00Z">
        <w:r>
          <w:rPr>
            <w:noProof/>
            <w:color w:val="808080"/>
          </w:rPr>
          <w:t xml:space="preserve">            </w:t>
        </w:r>
        <w:commentRangeStart w:id="2637"/>
        <w:r w:rsidR="00F53F67" w:rsidRPr="0084667E">
          <w:rPr>
            <w:noProof/>
            <w:color w:val="000000" w:themeColor="text1"/>
          </w:rPr>
          <w:t>nrof</w:t>
        </w:r>
      </w:ins>
      <w:ins w:id="2638" w:author="Rapp_AfterRAN2#130" w:date="2025-07-02T09:49:00Z">
        <w:r w:rsidR="00165504" w:rsidRPr="0084667E">
          <w:rPr>
            <w:noProof/>
            <w:color w:val="000000" w:themeColor="text1"/>
          </w:rPr>
          <w:t>T</w:t>
        </w:r>
      </w:ins>
      <w:ins w:id="2639" w:author="Rapp_AfterRAN2#130" w:date="2025-07-02T09:44:00Z">
        <w:r w:rsidR="00F53F67" w:rsidRPr="0084667E">
          <w:rPr>
            <w:noProof/>
            <w:color w:val="000000" w:themeColor="text1"/>
          </w:rPr>
          <w:t>ime</w:t>
        </w:r>
      </w:ins>
      <w:ins w:id="2640" w:author="Rapp_AfterRAN2#130" w:date="2025-07-02T09:49:00Z">
        <w:r w:rsidR="00165504" w:rsidRPr="0084667E">
          <w:rPr>
            <w:noProof/>
            <w:color w:val="000000" w:themeColor="text1"/>
          </w:rPr>
          <w:t>I</w:t>
        </w:r>
      </w:ins>
      <w:ins w:id="2641" w:author="Rapp_AfterRAN2#130" w:date="2025-07-02T09:44:00Z">
        <w:r w:rsidR="00F53F67" w:rsidRPr="0084667E">
          <w:rPr>
            <w:noProof/>
            <w:color w:val="000000" w:themeColor="text1"/>
          </w:rPr>
          <w:t>nstance-r19</w:t>
        </w:r>
        <w:r w:rsidRPr="0084667E">
          <w:rPr>
            <w:noProof/>
            <w:color w:val="000000" w:themeColor="text1"/>
          </w:rPr>
          <w:t xml:space="preserve">             </w:t>
        </w:r>
      </w:ins>
      <w:ins w:id="2642" w:author="Rapp_AfterRAN2#130" w:date="2025-07-02T09:45:00Z">
        <w:r w:rsidR="00F53F67" w:rsidRPr="0084667E">
          <w:rPr>
            <w:noProof/>
            <w:color w:val="000000" w:themeColor="text1"/>
          </w:rPr>
          <w:t xml:space="preserve">       </w:t>
        </w:r>
      </w:ins>
      <w:ins w:id="2643" w:author="Rapp_AfterRAN2#130" w:date="2025-07-02T10:37:00Z">
        <w:r w:rsidR="00A17D44" w:rsidRPr="0084667E">
          <w:rPr>
            <w:noProof/>
            <w:color w:val="000000" w:themeColor="text1"/>
          </w:rPr>
          <w:t xml:space="preserve">    </w:t>
        </w:r>
      </w:ins>
      <w:ins w:id="2644" w:author="Rapp_AfterRAN2#130" w:date="2025-07-02T09:44:00Z">
        <w:r w:rsidRPr="00537C00">
          <w:rPr>
            <w:noProof/>
            <w:color w:val="993366"/>
          </w:rPr>
          <w:t>ENUMERATED</w:t>
        </w:r>
        <w:r w:rsidRPr="00537C00">
          <w:rPr>
            <w:noProof/>
          </w:rPr>
          <w:t xml:space="preserve"> {</w:t>
        </w:r>
      </w:ins>
      <w:ins w:id="2645" w:author="Rapp_AfterRAN2#130" w:date="2025-07-02T09:45:00Z">
        <w:r w:rsidR="00F53F67" w:rsidRPr="00680F03">
          <w:rPr>
            <w:noProof/>
            <w:color w:val="FF0000"/>
          </w:rPr>
          <w:t>FFS</w:t>
        </w:r>
      </w:ins>
      <w:ins w:id="2646" w:author="Rapp_AfterRAN2#130" w:date="2025-07-02T09:44:00Z">
        <w:r w:rsidRPr="00537C00">
          <w:rPr>
            <w:noProof/>
          </w:rPr>
          <w:t>}</w:t>
        </w:r>
        <w:r>
          <w:rPr>
            <w:noProof/>
          </w:rPr>
          <w:t xml:space="preserve">              </w:t>
        </w:r>
      </w:ins>
      <w:ins w:id="2647" w:author="Rapp_AfterRAN2#130" w:date="2025-07-02T09:45:00Z">
        <w:r w:rsidR="00F53F67">
          <w:rPr>
            <w:noProof/>
          </w:rPr>
          <w:t xml:space="preserve">  </w:t>
        </w:r>
        <w:r w:rsidR="004025FA">
          <w:rPr>
            <w:noProof/>
          </w:rPr>
          <w:t xml:space="preserve">         </w:t>
        </w:r>
      </w:ins>
      <w:ins w:id="2648"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637"/>
        <w:r>
          <w:rPr>
            <w:rStyle w:val="CommentReference"/>
            <w:rFonts w:ascii="Times New Roman" w:hAnsi="Times New Roman"/>
            <w:lang w:eastAsia="zh-CN"/>
          </w:rPr>
          <w:commentReference w:id="2637"/>
        </w:r>
      </w:ins>
    </w:p>
    <w:p w14:paraId="70F9AFEA" w14:textId="77777777" w:rsidR="00373960" w:rsidRDefault="00BB456D" w:rsidP="00D839FF">
      <w:pPr>
        <w:pStyle w:val="PL"/>
        <w:rPr>
          <w:ins w:id="2649" w:author="Rapp_AfterRAN2#130" w:date="2025-08-08T22:03:00Z" w16du:dateUtc="2025-08-08T20:03:00Z"/>
          <w:noProof/>
          <w:color w:val="808080"/>
        </w:rPr>
      </w:pPr>
      <w:ins w:id="2650" w:author="Rapp_AfterRAN2#130" w:date="2025-07-02T09:47:00Z">
        <w:r>
          <w:rPr>
            <w:noProof/>
            <w:color w:val="808080"/>
          </w:rPr>
          <w:t xml:space="preserve">            </w:t>
        </w:r>
        <w:commentRangeStart w:id="2651"/>
        <w:r w:rsidRPr="00680F03">
          <w:rPr>
            <w:noProof/>
            <w:color w:val="000000" w:themeColor="text1"/>
          </w:rPr>
          <w:t>timeGap-r19</w:t>
        </w:r>
      </w:ins>
      <w:ins w:id="2652" w:author="Rapp_AfterRAN2#130" w:date="2025-07-02T09:57:00Z">
        <w:r w:rsidR="00BC0DED" w:rsidRPr="00680F03">
          <w:rPr>
            <w:noProof/>
            <w:color w:val="000000" w:themeColor="text1"/>
          </w:rPr>
          <w:t xml:space="preserve">                             </w:t>
        </w:r>
      </w:ins>
      <w:ins w:id="2653" w:author="Rapp_AfterRAN2#130" w:date="2025-07-02T10:37:00Z">
        <w:r w:rsidR="00A17D44" w:rsidRPr="00680F03">
          <w:rPr>
            <w:noProof/>
            <w:color w:val="000000" w:themeColor="text1"/>
          </w:rPr>
          <w:t xml:space="preserve">    </w:t>
        </w:r>
      </w:ins>
      <w:ins w:id="2654"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ins>
      <w:ins w:id="2655" w:author="Rapp_AfterRAN2#130" w:date="2025-08-08T22:02:00Z" w16du:dateUtc="2025-08-08T20:02:00Z">
        <w:r w:rsidR="00373960">
          <w:rPr>
            <w:noProof/>
            <w:color w:val="993366"/>
          </w:rPr>
          <w:t>,</w:t>
        </w:r>
      </w:ins>
      <w:ins w:id="2656" w:author="Rapp_AfterRAN2#130" w:date="2025-07-02T09:57:00Z">
        <w:r w:rsidR="00BC0DED" w:rsidRPr="00537C00">
          <w:rPr>
            <w:noProof/>
          </w:rPr>
          <w:t xml:space="preserve"> </w:t>
        </w:r>
      </w:ins>
      <w:ins w:id="2657" w:author="Rapp_AfterRAN2#130" w:date="2025-07-02T11:50:00Z">
        <w:r w:rsidR="0089711A">
          <w:rPr>
            <w:noProof/>
          </w:rPr>
          <w:t xml:space="preserve"> </w:t>
        </w:r>
      </w:ins>
      <w:ins w:id="2658"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651"/>
      <w:ins w:id="2659" w:author="Rapp_AfterRAN2#130" w:date="2025-07-02T09:58:00Z">
        <w:r w:rsidR="00D432E3">
          <w:rPr>
            <w:rStyle w:val="CommentReference"/>
            <w:rFonts w:ascii="Times New Roman" w:hAnsi="Times New Roman"/>
            <w:lang w:eastAsia="zh-CN"/>
          </w:rPr>
          <w:commentReference w:id="2651"/>
        </w:r>
      </w:ins>
    </w:p>
    <w:p w14:paraId="3893B43F" w14:textId="65B6C25C" w:rsidR="00304BBB" w:rsidRPr="00680F03" w:rsidRDefault="00373960" w:rsidP="00D839FF">
      <w:pPr>
        <w:pStyle w:val="PL"/>
        <w:rPr>
          <w:ins w:id="2660" w:author="Rapp_AfterRAN2#130" w:date="2025-06-25T13:10:00Z"/>
          <w:noProof/>
          <w:color w:val="808080"/>
        </w:rPr>
      </w:pPr>
      <w:ins w:id="2661" w:author="Rapp_AfterRAN2#130" w:date="2025-08-08T22:03:00Z" w16du:dateUtc="2025-08-08T20:03:00Z">
        <w:r>
          <w:rPr>
            <w:noProof/>
            <w:color w:val="808080"/>
          </w:rPr>
          <w:t xml:space="preserve">           </w:t>
        </w:r>
      </w:ins>
      <w:ins w:id="2662" w:author="Rapp_AfterRAN2#130" w:date="2025-07-02T11:07:00Z">
        <w:r w:rsidR="00304BBB">
          <w:rPr>
            <w:noProof/>
            <w:color w:val="808080"/>
          </w:rPr>
          <w:t xml:space="preserve"> </w:t>
        </w:r>
      </w:ins>
      <w:ins w:id="2663" w:author="Rapp_AfterRAN2#130" w:date="2025-08-08T22:03:00Z" w16du:dateUtc="2025-08-08T20:03:00Z">
        <w:r>
          <w:rPr>
            <w:noProof/>
            <w:color w:val="808080"/>
          </w:rPr>
          <w:t>...</w:t>
        </w:r>
      </w:ins>
    </w:p>
    <w:p w14:paraId="634A7833" w14:textId="4C9A91C5" w:rsidR="00363D97" w:rsidRDefault="00363D97" w:rsidP="00D839FF">
      <w:pPr>
        <w:pStyle w:val="PL"/>
        <w:rPr>
          <w:ins w:id="2664" w:author="Rapp_AfterRAN2#130" w:date="2025-06-25T13:12:00Z"/>
          <w:noProof/>
        </w:rPr>
      </w:pPr>
      <w:ins w:id="2665" w:author="Rapp_AfterRAN2#130" w:date="2025-06-25T13:10:00Z">
        <w:r>
          <w:rPr>
            <w:noProof/>
          </w:rPr>
          <w:t xml:space="preserve">        </w:t>
        </w:r>
      </w:ins>
      <w:ins w:id="2666" w:author="Rapp_AfterRAN2#130" w:date="2025-06-25T13:11:00Z">
        <w:r>
          <w:rPr>
            <w:noProof/>
          </w:rPr>
          <w:t>}</w:t>
        </w:r>
      </w:ins>
    </w:p>
    <w:p w14:paraId="135E6F87" w14:textId="008DAC65" w:rsidR="0006756F" w:rsidRDefault="0006756F" w:rsidP="00D839FF">
      <w:pPr>
        <w:pStyle w:val="PL"/>
        <w:rPr>
          <w:ins w:id="2667" w:author="Rapp_AfterRAN2#130" w:date="2025-07-02T17:58:00Z"/>
          <w:noProof/>
        </w:rPr>
      </w:pPr>
      <w:ins w:id="2668"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26E14A79" w14:textId="48E70E78" w:rsidR="00CF2F00" w:rsidRDefault="003A6070" w:rsidP="0084667E">
      <w:pPr>
        <w:pStyle w:val="PL"/>
        <w:rPr>
          <w:ins w:id="2669" w:author="Rapp_AfterRAN2#130" w:date="2025-06-25T13:13:00Z"/>
        </w:rPr>
      </w:pPr>
      <w:ins w:id="2670" w:author="Rapp_AfterRAN2#130" w:date="2025-07-02T11:41:00Z">
        <w:r>
          <w:t xml:space="preserve">            </w:t>
        </w:r>
      </w:ins>
      <w:commentRangeStart w:id="2671"/>
      <w:ins w:id="2672"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673" w:author="Rapp_AfterRAN2#130" w:date="2025-07-02T10:37:00Z">
        <w:r w:rsidR="00A17D44">
          <w:t xml:space="preserve">    </w:t>
        </w:r>
      </w:ins>
      <w:ins w:id="2674" w:author="Rapp_AfterRAN2#130" w:date="2025-06-25T13:13:00Z">
        <w:r w:rsidR="00CF2F00" w:rsidRPr="00972E55">
          <w:t>CSI-</w:t>
        </w:r>
        <w:proofErr w:type="spellStart"/>
        <w:r w:rsidR="00CF2F00" w:rsidRPr="00972E55">
          <w:t>ReportConfigId</w:t>
        </w:r>
      </w:ins>
      <w:commentRangeEnd w:id="2671"/>
      <w:proofErr w:type="spellEnd"/>
      <w:ins w:id="2675" w:author="Rapp_AfterRAN2#130" w:date="2025-07-02T10:24:00Z">
        <w:r w:rsidR="007C3614">
          <w:rPr>
            <w:rStyle w:val="CommentReference"/>
          </w:rPr>
          <w:commentReference w:id="2671"/>
        </w:r>
      </w:ins>
      <w:ins w:id="2676" w:author="Rapp_AfterRAN2#130" w:date="2025-07-02T11:42:00Z">
        <w:r w:rsidR="006F7659" w:rsidRPr="009E048C">
          <w:rPr>
            <w:noProof/>
          </w:rPr>
          <w:t>,</w:t>
        </w:r>
      </w:ins>
    </w:p>
    <w:p w14:paraId="6EEEC510" w14:textId="36FEF11B" w:rsidR="008A4E18" w:rsidRDefault="00CF2F00" w:rsidP="0084667E">
      <w:pPr>
        <w:pStyle w:val="PL"/>
        <w:rPr>
          <w:ins w:id="2677" w:author="Rapp_AfterRAN2#130" w:date="2025-07-02T10:20:00Z"/>
          <w:color w:val="808080"/>
          <w:lang w:val="pt-BR"/>
        </w:rPr>
      </w:pPr>
      <w:ins w:id="2678" w:author="Rapp_AfterRAN2#130" w:date="2025-06-25T13:13:00Z">
        <w:r>
          <w:t xml:space="preserve">          </w:t>
        </w:r>
      </w:ins>
      <w:ins w:id="2679" w:author="Rapp_AfterRAN2#130" w:date="2025-07-02T10:01:00Z">
        <w:r w:rsidR="00DB04B4">
          <w:t xml:space="preserve">  </w:t>
        </w:r>
      </w:ins>
      <w:commentRangeStart w:id="2680"/>
      <w:ins w:id="2681" w:author="Rapp_AfterRAN2#130" w:date="2025-07-02T09:59:00Z">
        <w:r w:rsidR="00FF3A6F" w:rsidRPr="00680F03">
          <w:rPr>
            <w:color w:val="000000" w:themeColor="text1"/>
            <w:lang w:val="pt-BR"/>
          </w:rPr>
          <w:t xml:space="preserve">nrofBestBeamForMonitoring-r19           </w:t>
        </w:r>
      </w:ins>
      <w:ins w:id="2682" w:author="Rapp_AfterRAN2#130" w:date="2025-07-02T10:37:00Z">
        <w:r w:rsidR="00A17D44" w:rsidRPr="00680F03">
          <w:rPr>
            <w:color w:val="000000" w:themeColor="text1"/>
            <w:lang w:val="pt-BR"/>
          </w:rPr>
          <w:t xml:space="preserve">    </w:t>
        </w:r>
      </w:ins>
      <w:ins w:id="2683" w:author="Rapp_AfterRAN2#130" w:date="2025-07-02T11:22:00Z">
        <w:r w:rsidR="007F59D2" w:rsidRPr="00537C00">
          <w:rPr>
            <w:noProof/>
            <w:color w:val="993366"/>
          </w:rPr>
          <w:t>ENUMERATED</w:t>
        </w:r>
        <w:r w:rsidR="007F59D2" w:rsidRPr="00537C00">
          <w:rPr>
            <w:noProof/>
          </w:rPr>
          <w:t xml:space="preserve"> </w:t>
        </w:r>
      </w:ins>
      <w:ins w:id="2684" w:author="Rapp_AfterRAN2#130" w:date="2025-07-02T10:02:00Z">
        <w:r w:rsidR="00EB13F6" w:rsidRPr="00680F03">
          <w:rPr>
            <w:lang w:val="pt-BR"/>
          </w:rPr>
          <w:t xml:space="preserve">{n1, n2}                                     </w:t>
        </w:r>
      </w:ins>
      <w:ins w:id="2685" w:author="Rapp_AfterRAN2#130" w:date="2025-07-02T11:25:00Z">
        <w:r w:rsidR="00362D8E" w:rsidRPr="00537C00">
          <w:rPr>
            <w:noProof/>
            <w:color w:val="993366"/>
          </w:rPr>
          <w:t>OPTIONAL</w:t>
        </w:r>
        <w:r w:rsidR="00362D8E" w:rsidRPr="009E048C">
          <w:rPr>
            <w:noProof/>
          </w:rPr>
          <w:t>,</w:t>
        </w:r>
      </w:ins>
      <w:ins w:id="2686" w:author="Rapp_AfterRAN2#130" w:date="2025-07-02T10:02:00Z">
        <w:r w:rsidR="00EB13F6" w:rsidRPr="00EB13F6">
          <w:rPr>
            <w:color w:val="808080"/>
            <w:lang w:val="pt-BR"/>
          </w:rPr>
          <w:t xml:space="preserve">   -- Need R</w:t>
        </w:r>
      </w:ins>
      <w:commentRangeEnd w:id="2680"/>
      <w:ins w:id="2687" w:author="Rapp_AfterRAN2#130" w:date="2025-07-02T10:03:00Z">
        <w:r w:rsidR="003D5D5D">
          <w:rPr>
            <w:rStyle w:val="CommentReference"/>
          </w:rPr>
          <w:commentReference w:id="2680"/>
        </w:r>
      </w:ins>
    </w:p>
    <w:p w14:paraId="02F198A7" w14:textId="3A2EE937" w:rsidR="00C77BF7" w:rsidRDefault="00526B25" w:rsidP="0084667E">
      <w:pPr>
        <w:pStyle w:val="PL"/>
        <w:rPr>
          <w:ins w:id="2688" w:author="Rapp_AfterRAN2#130" w:date="2025-07-02T10:27:00Z"/>
          <w:color w:val="808080"/>
          <w:lang w:val="pt-BR"/>
        </w:rPr>
      </w:pPr>
      <w:ins w:id="2689" w:author="Rapp_AfterRAN2#130" w:date="2025-07-02T10:20:00Z">
        <w:r>
          <w:rPr>
            <w:color w:val="808080"/>
            <w:lang w:val="pt-BR"/>
          </w:rPr>
          <w:t xml:space="preserve">            </w:t>
        </w:r>
        <w:commentRangeStart w:id="2690"/>
        <w:r w:rsidRPr="00680F03">
          <w:rPr>
            <w:color w:val="000000" w:themeColor="text1"/>
            <w:lang w:val="pt-BR"/>
          </w:rPr>
          <w:t xml:space="preserve">nrofTransmissionOccasion-r19            </w:t>
        </w:r>
      </w:ins>
      <w:ins w:id="2691" w:author="Rapp_AfterRAN2#130" w:date="2025-07-02T10:37:00Z">
        <w:r w:rsidR="00A17D44" w:rsidRPr="00680F03">
          <w:rPr>
            <w:color w:val="000000" w:themeColor="text1"/>
            <w:lang w:val="pt-BR"/>
          </w:rPr>
          <w:t xml:space="preserve">    </w:t>
        </w:r>
      </w:ins>
      <w:ins w:id="2692" w:author="Rapp_AfterRAN2#130" w:date="2025-07-02T11:22:00Z">
        <w:r w:rsidR="007F59D2" w:rsidRPr="00537C00">
          <w:rPr>
            <w:noProof/>
            <w:color w:val="993366"/>
          </w:rPr>
          <w:t>ENUMERATED</w:t>
        </w:r>
        <w:r w:rsidR="007F59D2" w:rsidRPr="00537C00">
          <w:rPr>
            <w:noProof/>
          </w:rPr>
          <w:t xml:space="preserve"> </w:t>
        </w:r>
      </w:ins>
      <w:ins w:id="2693" w:author="Rapp_AfterRAN2#130" w:date="2025-07-02T10:20:00Z">
        <w:r w:rsidRPr="00680F03">
          <w:rPr>
            <w:lang w:val="pt-BR"/>
          </w:rPr>
          <w:t>{n1, n</w:t>
        </w:r>
      </w:ins>
      <w:ins w:id="2694" w:author="Rapp_AfterRAN2#130" w:date="2025-07-02T10:21:00Z">
        <w:r w:rsidR="00B869F6" w:rsidRPr="00680F03">
          <w:rPr>
            <w:lang w:val="pt-BR"/>
          </w:rPr>
          <w:t>3</w:t>
        </w:r>
      </w:ins>
      <w:ins w:id="2695" w:author="Rapp_AfterRAN2#130" w:date="2025-07-02T10:20:00Z">
        <w:r w:rsidRPr="00680F03">
          <w:rPr>
            <w:lang w:val="pt-BR"/>
          </w:rPr>
          <w:t>, n</w:t>
        </w:r>
      </w:ins>
      <w:ins w:id="2696" w:author="Rapp_AfterRAN2#130" w:date="2025-07-02T10:21:00Z">
        <w:r w:rsidR="00B869F6" w:rsidRPr="00680F03">
          <w:rPr>
            <w:lang w:val="pt-BR"/>
          </w:rPr>
          <w:t>7</w:t>
        </w:r>
      </w:ins>
      <w:ins w:id="2697" w:author="Rapp_AfterRAN2#130" w:date="2025-07-02T10:20:00Z">
        <w:r w:rsidRPr="00680F03">
          <w:rPr>
            <w:lang w:val="pt-BR"/>
          </w:rPr>
          <w:t>, n</w:t>
        </w:r>
      </w:ins>
      <w:ins w:id="2698" w:author="Rapp_AfterRAN2#130" w:date="2025-07-02T10:21:00Z">
        <w:r w:rsidR="00B869F6" w:rsidRPr="00680F03">
          <w:rPr>
            <w:lang w:val="pt-BR"/>
          </w:rPr>
          <w:t>15</w:t>
        </w:r>
      </w:ins>
      <w:ins w:id="2699" w:author="Rapp_AfterRAN2#130" w:date="2025-07-02T10:20:00Z">
        <w:r w:rsidRPr="00680F03">
          <w:rPr>
            <w:lang w:val="pt-BR"/>
          </w:rPr>
          <w:t xml:space="preserve">}                            </w:t>
        </w:r>
      </w:ins>
      <w:ins w:id="2700" w:author="Rapp_AfterRAN2#130" w:date="2025-07-02T11:25:00Z">
        <w:r w:rsidR="00362D8E" w:rsidRPr="00537C00">
          <w:rPr>
            <w:noProof/>
            <w:color w:val="993366"/>
          </w:rPr>
          <w:t>OPTIONAL</w:t>
        </w:r>
        <w:r w:rsidR="00362D8E" w:rsidRPr="009E048C">
          <w:rPr>
            <w:noProof/>
          </w:rPr>
          <w:t>,</w:t>
        </w:r>
      </w:ins>
      <w:ins w:id="2701" w:author="Rapp_AfterRAN2#130" w:date="2025-07-02T10:20:00Z">
        <w:r w:rsidRPr="00526B25">
          <w:rPr>
            <w:color w:val="808080"/>
            <w:lang w:val="pt-BR"/>
          </w:rPr>
          <w:t xml:space="preserve">   -- Need R</w:t>
        </w:r>
      </w:ins>
      <w:commentRangeEnd w:id="2690"/>
      <w:ins w:id="2702" w:author="Rapp_AfterRAN2#130" w:date="2025-07-02T10:21:00Z">
        <w:r w:rsidR="00135C27">
          <w:rPr>
            <w:rStyle w:val="CommentReference"/>
          </w:rPr>
          <w:commentReference w:id="2690"/>
        </w:r>
      </w:ins>
    </w:p>
    <w:p w14:paraId="1756FDE6" w14:textId="532CE13F" w:rsidR="00B942E6" w:rsidRDefault="00B942E6" w:rsidP="0084667E">
      <w:pPr>
        <w:pStyle w:val="PL"/>
        <w:rPr>
          <w:ins w:id="2703" w:author="Rapp_AfterRAN2#130" w:date="2025-07-02T10:36:00Z"/>
          <w:color w:val="808080"/>
          <w:lang w:val="pt-BR"/>
        </w:rPr>
      </w:pPr>
      <w:ins w:id="2704" w:author="Rapp_AfterRAN2#130" w:date="2025-07-02T10:27:00Z">
        <w:r>
          <w:rPr>
            <w:color w:val="808080"/>
            <w:lang w:val="pt-BR"/>
          </w:rPr>
          <w:t xml:space="preserve">            </w:t>
        </w:r>
        <w:r w:rsidRPr="00680F03">
          <w:rPr>
            <w:color w:val="000000" w:themeColor="text1"/>
            <w:lang w:val="pt-BR"/>
          </w:rPr>
          <w:t>timeInstanceFor</w:t>
        </w:r>
      </w:ins>
      <w:ins w:id="2705" w:author="Rapp_AfterRAN2#130" w:date="2025-08-08T22:10:00Z" w16du:dateUtc="2025-08-08T20:10:00Z">
        <w:r w:rsidR="000D4D69">
          <w:rPr>
            <w:color w:val="000000" w:themeColor="text1"/>
            <w:lang w:val="pt-BR"/>
          </w:rPr>
          <w:t>-</w:t>
        </w:r>
      </w:ins>
      <w:ins w:id="2706" w:author="Rapp_AfterRAN2#130" w:date="2025-07-02T10:28:00Z">
        <w:r w:rsidRPr="00680F03">
          <w:rPr>
            <w:color w:val="000000" w:themeColor="text1"/>
            <w:lang w:val="pt-BR"/>
          </w:rPr>
          <w:t>RS</w:t>
        </w:r>
      </w:ins>
      <w:ins w:id="2707" w:author="Rapp_AfterRAN2#130" w:date="2025-08-08T22:10:00Z" w16du:dateUtc="2025-08-08T20:10:00Z">
        <w:r w:rsidR="000D4D69">
          <w:rPr>
            <w:color w:val="000000" w:themeColor="text1"/>
            <w:lang w:val="pt-BR"/>
          </w:rPr>
          <w:t>-</w:t>
        </w:r>
      </w:ins>
      <w:ins w:id="2708" w:author="Rapp_AfterRAN2#130" w:date="2025-07-02T10:28:00Z">
        <w:r w:rsidRPr="00680F03">
          <w:rPr>
            <w:color w:val="000000" w:themeColor="text1"/>
            <w:lang w:val="pt-BR"/>
          </w:rPr>
          <w:t>PAI</w:t>
        </w:r>
      </w:ins>
      <w:commentRangeStart w:id="2709"/>
      <w:ins w:id="2710" w:author="Rapp_AfterRAN2#130" w:date="2025-07-02T10:27:00Z">
        <w:r w:rsidRPr="00680F03">
          <w:rPr>
            <w:color w:val="000000" w:themeColor="text1"/>
            <w:lang w:val="pt-BR"/>
          </w:rPr>
          <w:t>-r19</w:t>
        </w:r>
      </w:ins>
      <w:ins w:id="2711" w:author="Rapp_AfterRAN2#130" w:date="2025-07-02T10:28:00Z">
        <w:r w:rsidRPr="00680F03">
          <w:rPr>
            <w:color w:val="000000" w:themeColor="text1"/>
            <w:lang w:val="pt-BR"/>
          </w:rPr>
          <w:t xml:space="preserve">                </w:t>
        </w:r>
      </w:ins>
      <w:ins w:id="2712" w:author="Rapp_AfterRAN2#130" w:date="2025-07-02T10:37:00Z">
        <w:r w:rsidR="00A17D44" w:rsidRPr="00680F03">
          <w:rPr>
            <w:color w:val="000000" w:themeColor="text1"/>
            <w:lang w:val="pt-BR"/>
          </w:rPr>
          <w:t xml:space="preserve">  </w:t>
        </w:r>
      </w:ins>
      <w:ins w:id="2713" w:author="Rapp_AfterRAN2#130" w:date="2025-07-02T11:22:00Z">
        <w:r w:rsidR="007F59D2" w:rsidRPr="00537C00">
          <w:rPr>
            <w:noProof/>
            <w:color w:val="993366"/>
          </w:rPr>
          <w:t>ENUMERATED</w:t>
        </w:r>
        <w:r w:rsidR="007F59D2" w:rsidRPr="00537C00">
          <w:rPr>
            <w:noProof/>
          </w:rPr>
          <w:t xml:space="preserve"> </w:t>
        </w:r>
      </w:ins>
      <w:ins w:id="2714" w:author="Rapp_AfterRAN2#130" w:date="2025-07-02T10:28:00Z">
        <w:r w:rsidRPr="001D4BDD">
          <w:rPr>
            <w:lang w:val="pt-BR"/>
          </w:rPr>
          <w:t>{</w:t>
        </w:r>
        <w:r w:rsidRPr="001D4BDD">
          <w:rPr>
            <w:color w:val="FF0000"/>
            <w:lang w:val="pt-BR"/>
          </w:rPr>
          <w:t>FFS</w:t>
        </w:r>
        <w:r w:rsidRPr="001D4BDD">
          <w:rPr>
            <w:lang w:val="pt-BR"/>
          </w:rPr>
          <w:t xml:space="preserve">}                                        </w:t>
        </w:r>
      </w:ins>
      <w:ins w:id="2715" w:author="Rapp_AfterRAN2#130" w:date="2025-07-02T11:25:00Z">
        <w:r w:rsidR="00362D8E" w:rsidRPr="00537C00">
          <w:rPr>
            <w:noProof/>
            <w:color w:val="993366"/>
          </w:rPr>
          <w:t>OPTIONAL</w:t>
        </w:r>
        <w:r w:rsidR="00362D8E" w:rsidRPr="009E048C">
          <w:rPr>
            <w:noProof/>
          </w:rPr>
          <w:t>,</w:t>
        </w:r>
      </w:ins>
      <w:ins w:id="2716" w:author="Rapp_AfterRAN2#130" w:date="2025-07-02T10:28:00Z">
        <w:r w:rsidRPr="00B942E6">
          <w:rPr>
            <w:color w:val="808080"/>
            <w:lang w:val="pt-BR"/>
          </w:rPr>
          <w:t xml:space="preserve">   -- Need R</w:t>
        </w:r>
      </w:ins>
      <w:commentRangeEnd w:id="2709"/>
      <w:ins w:id="2717" w:author="Rapp_AfterRAN2#130" w:date="2025-07-02T10:34:00Z">
        <w:r w:rsidR="00ED3344">
          <w:rPr>
            <w:rStyle w:val="CommentReference"/>
          </w:rPr>
          <w:commentReference w:id="2709"/>
        </w:r>
      </w:ins>
    </w:p>
    <w:p w14:paraId="3A0AD0BF" w14:textId="0E962A2D" w:rsidR="00497A4F" w:rsidRDefault="00497A4F" w:rsidP="009F1A2E">
      <w:pPr>
        <w:pStyle w:val="PL"/>
        <w:rPr>
          <w:ins w:id="2718" w:author="Rapp_AfterRAN2#130" w:date="2025-07-02T11:36:00Z"/>
          <w:color w:val="808080"/>
          <w:lang w:val="pt-BR"/>
        </w:rPr>
      </w:pPr>
      <w:ins w:id="2719" w:author="Rapp_AfterRAN2#130" w:date="2025-07-02T10:36:00Z">
        <w:r>
          <w:rPr>
            <w:color w:val="808080"/>
            <w:lang w:val="pt-BR"/>
          </w:rPr>
          <w:t xml:space="preserve">            </w:t>
        </w:r>
        <w:commentRangeStart w:id="2720"/>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721" w:author="Rapp_AfterRAN2#130" w:date="2025-07-02T10:37:00Z">
        <w:r w:rsidR="00A17D44" w:rsidRPr="001D4BDD">
          <w:rPr>
            <w:color w:val="000000" w:themeColor="text1"/>
            <w:lang w:val="pt-BR"/>
          </w:rPr>
          <w:t>ResourcesForChannelPrediction</w:t>
        </w:r>
      </w:ins>
      <w:ins w:id="2722" w:author="Rapp_AfterRAN2#130" w:date="2025-07-02T10:36:00Z">
        <w:r w:rsidRPr="001D4BDD">
          <w:rPr>
            <w:color w:val="000000" w:themeColor="text1"/>
            <w:lang w:val="pt-BR"/>
          </w:rPr>
          <w:t>-r19</w:t>
        </w:r>
      </w:ins>
      <w:ins w:id="2723" w:author="Rapp_AfterRAN2#130" w:date="2025-07-02T10:37:00Z">
        <w:r w:rsidR="00A17D44" w:rsidRPr="001D4BDD">
          <w:rPr>
            <w:color w:val="000000" w:themeColor="text1"/>
            <w:lang w:val="pt-BR"/>
          </w:rPr>
          <w:t xml:space="preserve">  </w:t>
        </w:r>
      </w:ins>
      <w:ins w:id="2724"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725" w:author="Rapp_AfterRAN2#130" w:date="2025-07-02T10:38:00Z">
        <w:r w:rsidR="00C8009C" w:rsidRPr="001D4BDD">
          <w:rPr>
            <w:lang w:val="pt-BR"/>
          </w:rPr>
          <w:t>(</w:t>
        </w:r>
      </w:ins>
      <w:ins w:id="2726" w:author="Rapp_AfterRAN2#130" w:date="2025-07-02T11:25:00Z">
        <w:r w:rsidR="00362D8E" w:rsidRPr="00537C00">
          <w:rPr>
            <w:noProof/>
            <w:color w:val="993366"/>
          </w:rPr>
          <w:t>SIZE</w:t>
        </w:r>
      </w:ins>
      <w:ins w:id="2727" w:author="Rapp_AfterRAN2#130" w:date="2025-07-03T14:46:00Z">
        <w:r w:rsidR="001612A0">
          <w:rPr>
            <w:noProof/>
            <w:color w:val="993366"/>
          </w:rPr>
          <w:t xml:space="preserve"> </w:t>
        </w:r>
      </w:ins>
      <w:ins w:id="2728" w:author="Rapp_AfterRAN2#130" w:date="2025-07-02T10:38:00Z">
        <w:r w:rsidR="00C8009C" w:rsidRPr="001D4BDD">
          <w:rPr>
            <w:lang w:val="pt-BR"/>
          </w:rPr>
          <w:t>(</w:t>
        </w:r>
      </w:ins>
      <w:ins w:id="2729" w:author="Rapp_AfterRAN2#130" w:date="2025-07-03T14:46:00Z">
        <w:r w:rsidR="00772CAD">
          <w:rPr>
            <w:lang w:val="pt-BR"/>
          </w:rPr>
          <w:t>1..</w:t>
        </w:r>
      </w:ins>
      <w:ins w:id="2730" w:author="Rapp_AfterRAN2#130" w:date="2025-07-02T11:04:00Z">
        <w:r w:rsidR="002C481A" w:rsidRPr="001D4BDD">
          <w:rPr>
            <w:lang w:val="pt-BR"/>
          </w:rPr>
          <w:t>17</w:t>
        </w:r>
      </w:ins>
      <w:ins w:id="2731" w:author="Rapp_AfterRAN2#130" w:date="2025-07-02T10:38:00Z">
        <w:r w:rsidR="00C8009C" w:rsidRPr="001D4BDD">
          <w:rPr>
            <w:lang w:val="pt-BR"/>
          </w:rPr>
          <w:t>))</w:t>
        </w:r>
      </w:ins>
      <w:ins w:id="2732" w:author="Rapp_AfterRAN2#130" w:date="2025-07-02T10:37:00Z">
        <w:r w:rsidR="00A17D44" w:rsidRPr="001D4BDD">
          <w:rPr>
            <w:lang w:val="pt-BR"/>
          </w:rPr>
          <w:t xml:space="preserve"> </w:t>
        </w:r>
      </w:ins>
      <w:ins w:id="2733" w:author="Rapp_AfterRAN2#130" w:date="2025-07-02T10:53:00Z">
        <w:r w:rsidR="001B72B9" w:rsidRPr="001D4BDD">
          <w:rPr>
            <w:lang w:val="pt-BR"/>
          </w:rPr>
          <w:t xml:space="preserve">                              </w:t>
        </w:r>
      </w:ins>
      <w:ins w:id="2734" w:author="Rapp_AfterRAN2#130" w:date="2025-07-02T11:25:00Z">
        <w:r w:rsidR="00362D8E" w:rsidRPr="00537C00">
          <w:rPr>
            <w:noProof/>
            <w:color w:val="993366"/>
          </w:rPr>
          <w:t>OPTIONAL</w:t>
        </w:r>
        <w:r w:rsidR="00362D8E" w:rsidRPr="009E048C">
          <w:rPr>
            <w:noProof/>
          </w:rPr>
          <w:t>,</w:t>
        </w:r>
      </w:ins>
      <w:ins w:id="2735" w:author="Rapp_AfterRAN2#130" w:date="2025-07-02T10:53:00Z">
        <w:r w:rsidR="001B72B9" w:rsidRPr="00B942E6">
          <w:rPr>
            <w:color w:val="808080"/>
            <w:lang w:val="pt-BR"/>
          </w:rPr>
          <w:t xml:space="preserve">   -- Need R</w:t>
        </w:r>
      </w:ins>
      <w:commentRangeEnd w:id="2720"/>
      <w:ins w:id="2736" w:author="Rapp_AfterRAN2#130" w:date="2025-07-02T11:03:00Z">
        <w:r w:rsidR="002C481A">
          <w:rPr>
            <w:rStyle w:val="CommentReference"/>
          </w:rPr>
          <w:commentReference w:id="2720"/>
        </w:r>
      </w:ins>
    </w:p>
    <w:p w14:paraId="3CD39991" w14:textId="6BAB2F9D" w:rsidR="009804AB" w:rsidRPr="003E5290" w:rsidRDefault="009804AB" w:rsidP="001D4BDD">
      <w:pPr>
        <w:pStyle w:val="PL"/>
        <w:rPr>
          <w:ins w:id="2737" w:author="Rapp_AfterRAN2#130" w:date="2025-06-25T13:12:00Z"/>
          <w:color w:val="808080"/>
          <w:lang w:val="pt-BR"/>
        </w:rPr>
      </w:pPr>
      <w:ins w:id="2738" w:author="Rapp_AfterRAN2#130" w:date="2025-07-02T11:36:00Z">
        <w:r>
          <w:rPr>
            <w:color w:val="808080"/>
            <w:lang w:val="pt-BR"/>
          </w:rPr>
          <w:t xml:space="preserve">            </w:t>
        </w:r>
        <w:r w:rsidR="00A268BE" w:rsidRPr="001D4BDD">
          <w:rPr>
            <w:lang w:val="pt-BR"/>
          </w:rPr>
          <w:t>time</w:t>
        </w:r>
      </w:ins>
      <w:ins w:id="2739" w:author="Rapp_AfterRAN2#130" w:date="2025-07-02T11:37:00Z">
        <w:r w:rsidR="00A268BE">
          <w:rPr>
            <w:lang w:val="pt-BR"/>
          </w:rPr>
          <w:t>I</w:t>
        </w:r>
      </w:ins>
      <w:ins w:id="2740" w:author="Rapp_AfterRAN2#130" w:date="2025-07-02T11:36:00Z">
        <w:r w:rsidR="00A268BE" w:rsidRPr="001D4BDD">
          <w:rPr>
            <w:lang w:val="pt-BR"/>
          </w:rPr>
          <w:t>nstance</w:t>
        </w:r>
      </w:ins>
      <w:ins w:id="2741" w:author="Rapp_AfterRAN2#130" w:date="2025-07-02T11:37:00Z">
        <w:r w:rsidR="00A268BE">
          <w:rPr>
            <w:lang w:val="pt-BR"/>
          </w:rPr>
          <w:t>F</w:t>
        </w:r>
      </w:ins>
      <w:ins w:id="2742" w:author="Rapp_AfterRAN2#130" w:date="2025-07-02T11:36:00Z">
        <w:r w:rsidR="00A268BE" w:rsidRPr="001D4BDD">
          <w:rPr>
            <w:lang w:val="pt-BR"/>
          </w:rPr>
          <w:t>or</w:t>
        </w:r>
      </w:ins>
      <w:ins w:id="2743" w:author="Rapp_AfterRAN2#130" w:date="2025-08-08T22:10:00Z" w16du:dateUtc="2025-08-08T20:10:00Z">
        <w:r w:rsidR="000D4D69">
          <w:rPr>
            <w:lang w:val="pt-BR"/>
          </w:rPr>
          <w:t>-</w:t>
        </w:r>
      </w:ins>
      <w:ins w:id="2744" w:author="Rapp_AfterRAN2#130" w:date="2025-07-02T11:37:00Z">
        <w:r w:rsidR="006F4A50">
          <w:rPr>
            <w:lang w:val="pt-BR"/>
          </w:rPr>
          <w:t>SGCS</w:t>
        </w:r>
      </w:ins>
      <w:commentRangeStart w:id="2745"/>
      <w:ins w:id="2746" w:author="Rapp_AfterRAN2#130" w:date="2025-07-02T11:36:00Z">
        <w:r w:rsidR="00A268BE" w:rsidRPr="001D4BDD">
          <w:rPr>
            <w:lang w:val="pt-BR"/>
          </w:rPr>
          <w:t>-r19</w:t>
        </w:r>
      </w:ins>
      <w:ins w:id="2747"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ins>
      <w:ins w:id="2748" w:author="Rapp_AfterRAN2#130" w:date="2025-08-08T22:03:00Z" w16du:dateUtc="2025-08-08T20:03:00Z">
        <w:r w:rsidR="00373960">
          <w:rPr>
            <w:noProof/>
            <w:color w:val="993366"/>
          </w:rPr>
          <w:t>,</w:t>
        </w:r>
      </w:ins>
      <w:ins w:id="2749" w:author="Rapp_AfterRAN2#130" w:date="2025-07-02T11:37:00Z">
        <w:r w:rsidR="006F4A50" w:rsidRPr="00B942E6">
          <w:rPr>
            <w:color w:val="808080"/>
            <w:lang w:val="pt-BR"/>
          </w:rPr>
          <w:t xml:space="preserve"> </w:t>
        </w:r>
      </w:ins>
      <w:ins w:id="2750" w:author="Rapp_AfterRAN2#130" w:date="2025-07-02T11:45:00Z">
        <w:r w:rsidR="00C66B1E">
          <w:rPr>
            <w:color w:val="808080"/>
            <w:lang w:val="pt-BR"/>
          </w:rPr>
          <w:t xml:space="preserve"> </w:t>
        </w:r>
      </w:ins>
      <w:ins w:id="2751" w:author="Rapp_AfterRAN2#130" w:date="2025-07-02T11:37:00Z">
        <w:r w:rsidR="006F4A50" w:rsidRPr="00B942E6">
          <w:rPr>
            <w:color w:val="808080"/>
            <w:lang w:val="pt-BR"/>
          </w:rPr>
          <w:t xml:space="preserve"> -- Need R</w:t>
        </w:r>
      </w:ins>
      <w:commentRangeEnd w:id="2745"/>
      <w:ins w:id="2752" w:author="Rapp_AfterRAN2#130" w:date="2025-07-02T11:38:00Z">
        <w:r w:rsidR="009D3B5A">
          <w:rPr>
            <w:rStyle w:val="CommentReference"/>
            <w:rFonts w:ascii="Times New Roman" w:hAnsi="Times New Roman"/>
            <w:lang w:eastAsia="zh-CN"/>
          </w:rPr>
          <w:commentReference w:id="2745"/>
        </w:r>
      </w:ins>
    </w:p>
    <w:p w14:paraId="5EACAAFF" w14:textId="7B194599" w:rsidR="00373960" w:rsidRDefault="00373960" w:rsidP="00960AEC">
      <w:pPr>
        <w:pStyle w:val="PL"/>
        <w:rPr>
          <w:ins w:id="2753" w:author="Rapp_AfterRAN2#130" w:date="2025-08-08T22:03:00Z" w16du:dateUtc="2025-08-08T20:03:00Z"/>
          <w:noProof/>
        </w:rPr>
      </w:pPr>
      <w:ins w:id="2754" w:author="Rapp_AfterRAN2#130" w:date="2025-08-08T22:03:00Z" w16du:dateUtc="2025-08-08T20:03:00Z">
        <w:r>
          <w:rPr>
            <w:noProof/>
          </w:rPr>
          <w:t xml:space="preserve">            ...</w:t>
        </w:r>
      </w:ins>
    </w:p>
    <w:p w14:paraId="4E703667" w14:textId="0B1592B1" w:rsidR="008105AB" w:rsidRDefault="003100EA" w:rsidP="008105AB">
      <w:pPr>
        <w:pStyle w:val="PL"/>
        <w:rPr>
          <w:ins w:id="2755" w:author="Rapp_AfterRAN2#130" w:date="2025-07-02T09:28:00Z"/>
          <w:noProof/>
        </w:rPr>
      </w:pPr>
      <w:ins w:id="2756" w:author="Rapp_AfterRAN2#130" w:date="2025-06-25T13:12:00Z">
        <w:r>
          <w:rPr>
            <w:noProof/>
          </w:rPr>
          <w:t xml:space="preserve">   </w:t>
        </w:r>
      </w:ins>
      <w:ins w:id="2757" w:author="Rapp_AfterRAN2#130" w:date="2025-06-25T13:13:00Z">
        <w:r>
          <w:rPr>
            <w:noProof/>
          </w:rPr>
          <w:t xml:space="preserve">     }</w:t>
        </w:r>
      </w:ins>
      <w:commentRangeStart w:id="2758"/>
      <w:commentRangeStart w:id="2759"/>
      <w:commentRangeEnd w:id="2758"/>
      <w:del w:id="2760" w:author="Rapp_AfterRAN2#130" w:date="2025-08-08T22:00:00Z" w16du:dateUtc="2025-08-08T20:00:00Z">
        <w:r w:rsidR="005A6D98" w:rsidDel="00960AEC">
          <w:rPr>
            <w:rStyle w:val="CommentReference"/>
            <w:rFonts w:ascii="Times New Roman" w:hAnsi="Times New Roman"/>
            <w:noProof/>
            <w:lang w:eastAsia="zh-CN"/>
          </w:rPr>
          <w:commentReference w:id="2758"/>
        </w:r>
      </w:del>
      <w:commentRangeEnd w:id="2759"/>
      <w:r w:rsidR="0022430B">
        <w:rPr>
          <w:rStyle w:val="CommentReference"/>
          <w:rFonts w:ascii="Times New Roman" w:hAnsi="Times New Roman"/>
          <w:noProof/>
          <w:lang w:eastAsia="zh-CN"/>
        </w:rPr>
        <w:commentReference w:id="2759"/>
      </w:r>
      <w:commentRangeStart w:id="2761"/>
      <w:commentRangeStart w:id="2762"/>
      <w:commentRangeEnd w:id="2761"/>
      <w:del w:id="2763" w:author="Rapp_AfterRAN2#130" w:date="2025-08-08T22:00:00Z" w16du:dateUtc="2025-08-08T20:00:00Z">
        <w:r w:rsidR="00603B46" w:rsidDel="00960AEC">
          <w:rPr>
            <w:rStyle w:val="CommentReference"/>
            <w:rFonts w:ascii="Times New Roman" w:hAnsi="Times New Roman"/>
            <w:noProof/>
            <w:lang w:eastAsia="zh-CN"/>
          </w:rPr>
          <w:commentReference w:id="2761"/>
        </w:r>
      </w:del>
      <w:commentRangeEnd w:id="2762"/>
      <w:r w:rsidR="0022430B">
        <w:rPr>
          <w:rStyle w:val="CommentReference"/>
          <w:rFonts w:ascii="Times New Roman" w:hAnsi="Times New Roman"/>
          <w:noProof/>
          <w:lang w:eastAsia="zh-CN"/>
        </w:rPr>
        <w:commentReference w:id="2762"/>
      </w:r>
      <w:commentRangeStart w:id="2764"/>
      <w:commentRangeStart w:id="2765"/>
      <w:commentRangeEnd w:id="2764"/>
      <w:del w:id="2766" w:author="Rapp_AfterRAN2#130" w:date="2025-08-08T22:00:00Z" w16du:dateUtc="2025-08-08T20:00:00Z">
        <w:r w:rsidR="003E6091" w:rsidDel="00960AEC">
          <w:rPr>
            <w:rStyle w:val="CommentReference"/>
            <w:rFonts w:ascii="Times New Roman" w:hAnsi="Times New Roman"/>
            <w:noProof/>
            <w:lang w:eastAsia="zh-CN"/>
          </w:rPr>
          <w:commentReference w:id="2764"/>
        </w:r>
      </w:del>
      <w:commentRangeEnd w:id="2765"/>
      <w:r w:rsidR="001E13B5">
        <w:rPr>
          <w:rStyle w:val="CommentReference"/>
          <w:rFonts w:ascii="Times New Roman" w:hAnsi="Times New Roman"/>
          <w:noProof/>
          <w:lang w:eastAsia="zh-CN"/>
        </w:rPr>
        <w:commentReference w:id="2765"/>
      </w:r>
    </w:p>
    <w:p w14:paraId="4AEEE9CE" w14:textId="2725E733" w:rsidR="00B20F2C" w:rsidRDefault="00B20F2C" w:rsidP="00D839FF">
      <w:pPr>
        <w:pStyle w:val="PL"/>
        <w:rPr>
          <w:ins w:id="2767" w:author="Rapp_AfterRAN2#130" w:date="2025-06-25T13:04:00Z"/>
          <w:noProof/>
        </w:rPr>
      </w:pPr>
      <w:ins w:id="2768" w:author="Rapp_AfterRAN2#130" w:date="2025-06-25T13:09:00Z">
        <w:r>
          <w:rPr>
            <w:noProof/>
          </w:rPr>
          <w:t xml:space="preserve">    }</w:t>
        </w:r>
      </w:ins>
      <w:ins w:id="2769"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770" w:author="Rapp_AfterRAN2#130" w:date="2025-06-25T13:04:00Z">
        <w:r>
          <w:rPr>
            <w:noProof/>
          </w:rPr>
          <w:t xml:space="preserve">    ]]</w:t>
        </w:r>
      </w:ins>
      <w:commentRangeEnd w:id="2553"/>
      <w:r w:rsidR="00510040">
        <w:rPr>
          <w:rStyle w:val="CommentReference"/>
          <w:rFonts w:ascii="Times New Roman" w:hAnsi="Times New Roman"/>
          <w:noProof/>
          <w:lang w:eastAsia="zh-CN"/>
        </w:rPr>
        <w:commentReference w:id="2553"/>
      </w:r>
      <w:commentRangeEnd w:id="2554"/>
      <w:r w:rsidR="00AF0E2C">
        <w:rPr>
          <w:rStyle w:val="CommentReference"/>
          <w:rFonts w:ascii="Times New Roman" w:hAnsi="Times New Roman"/>
          <w:noProof/>
          <w:lang w:eastAsia="zh-CN"/>
        </w:rPr>
        <w:commentReference w:id="2554"/>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lastRenderedPageBreak/>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771"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2" w:author="Rapp_AfterRAN2#130" w:date="2025-06-25T13:15:00Z"/>
          <w:rFonts w:ascii="Courier New" w:hAnsi="Courier New"/>
          <w:sz w:val="16"/>
          <w:lang w:eastAsia="en-GB"/>
        </w:rPr>
      </w:pPr>
      <w:bookmarkStart w:id="2773" w:name="_Hlk189550341"/>
      <w:ins w:id="2774" w:author="Rapp_AfterRAN2#130" w:date="2025-06-25T13:15:00Z">
        <w:r w:rsidRPr="003B7A06">
          <w:rPr>
            <w:rFonts w:ascii="Courier New" w:hAnsi="Courier New"/>
            <w:sz w:val="16"/>
            <w:lang w:eastAsia="en-GB"/>
          </w:rPr>
          <w:t xml:space="preserve">ReportQuantity-r19 </w:t>
        </w:r>
        <w:bookmarkEnd w:id="2773"/>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775" w:author="Rapp_AfterRAN2#130" w:date="2025-07-02T11:31:00Z"/>
          <w:noProof/>
        </w:rPr>
      </w:pPr>
      <w:commentRangeStart w:id="2776"/>
      <w:commentRangeStart w:id="2777"/>
      <w:ins w:id="2778" w:author="Rapp_AfterRAN2#130" w:date="2025-06-25T13:15:00Z">
        <w:r w:rsidRPr="003B7A06">
          <w:rPr>
            <w:color w:val="808080" w:themeColor="background1" w:themeShade="80"/>
          </w:rPr>
          <w:t xml:space="preserve">    </w:t>
        </w:r>
      </w:ins>
      <w:commentRangeStart w:id="2779"/>
      <w:ins w:id="2780" w:author="Rapp_AfterRAN2#130" w:date="2025-07-02T10:15:00Z">
        <w:r w:rsidR="000C7061" w:rsidRPr="00A50980">
          <w:rPr>
            <w:noProof/>
          </w:rPr>
          <w:t>none-BM-r19</w:t>
        </w:r>
      </w:ins>
      <w:ins w:id="2781" w:author="Rapp_AfterRAN2#130" w:date="2025-07-02T10:12:00Z">
        <w:r w:rsidR="0069258A" w:rsidRPr="00537C00">
          <w:rPr>
            <w:noProof/>
          </w:rPr>
          <w:t xml:space="preserve">                 </w:t>
        </w:r>
        <w:r w:rsidR="0069258A" w:rsidRPr="00537C00">
          <w:rPr>
            <w:noProof/>
            <w:color w:val="993366"/>
          </w:rPr>
          <w:t>NULL</w:t>
        </w:r>
      </w:ins>
      <w:ins w:id="2782" w:author="Rapp_AfterRAN2#130" w:date="2025-07-02T10:17:00Z">
        <w:r w:rsidR="001E1A2D">
          <w:rPr>
            <w:noProof/>
          </w:rPr>
          <w:t>,</w:t>
        </w:r>
      </w:ins>
    </w:p>
    <w:p w14:paraId="514CD326" w14:textId="7E3DC422" w:rsidR="00A669AE" w:rsidRDefault="00A669AE" w:rsidP="0069258A">
      <w:pPr>
        <w:pStyle w:val="PL"/>
        <w:rPr>
          <w:ins w:id="2783" w:author="Rapp_AfterRAN2#130" w:date="2025-07-02T10:12:00Z"/>
          <w:noProof/>
        </w:rPr>
      </w:pPr>
      <w:ins w:id="2784"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34AAD583" w:rsidR="00766FF0" w:rsidRDefault="00A50980" w:rsidP="0069258A">
      <w:pPr>
        <w:pStyle w:val="PL"/>
        <w:rPr>
          <w:ins w:id="2785" w:author="Rapp_AfterRAN2#130" w:date="2025-07-02T10:13:00Z"/>
          <w:noProof/>
        </w:rPr>
      </w:pPr>
      <w:ins w:id="2786" w:author="Rapp_AfterRAN2#130" w:date="2025-07-02T10:12:00Z">
        <w:r>
          <w:rPr>
            <w:noProof/>
          </w:rPr>
          <w:t xml:space="preserve">    </w:t>
        </w:r>
      </w:ins>
      <w:ins w:id="2787" w:author="Rapp_AfterRAN2#130" w:date="2025-07-02T10:13:00Z">
        <w:r w:rsidRPr="00A50980">
          <w:rPr>
            <w:noProof/>
          </w:rPr>
          <w:t>p-</w:t>
        </w:r>
      </w:ins>
      <w:ins w:id="2788" w:author="Rapp_AfterRAN2#130" w:date="2025-08-08T22:37:00Z" w16du:dateUtc="2025-08-08T20:37:00Z">
        <w:r w:rsidR="00A36AE2">
          <w:rPr>
            <w:noProof/>
          </w:rPr>
          <w:t>CRI</w:t>
        </w:r>
      </w:ins>
      <w:ins w:id="2789" w:author="Rapp_AfterRAN2#130" w:date="2025-07-02T10:13:00Z">
        <w:r w:rsidRPr="00A50980">
          <w:rPr>
            <w:noProof/>
          </w:rPr>
          <w:t>-r19</w:t>
        </w:r>
      </w:ins>
      <w:ins w:id="2790" w:author="Rapp_AfterRAN2#130" w:date="2025-07-02T10:16:00Z">
        <w:r w:rsidR="001E1A2D">
          <w:rPr>
            <w:noProof/>
          </w:rPr>
          <w:t xml:space="preserve">   </w:t>
        </w:r>
      </w:ins>
      <w:ins w:id="2791" w:author="Rapp_AfterRAN2#130" w:date="2025-07-02T10:17:00Z">
        <w:r w:rsidR="001E1A2D">
          <w:rPr>
            <w:noProof/>
          </w:rPr>
          <w:t xml:space="preserve">  </w:t>
        </w:r>
      </w:ins>
      <w:ins w:id="2792" w:author="Rapp_AfterRAN2#130" w:date="2025-07-02T10:16:00Z">
        <w:r w:rsidR="001E1A2D">
          <w:rPr>
            <w:noProof/>
          </w:rPr>
          <w:t xml:space="preserve">  </w:t>
        </w:r>
      </w:ins>
      <w:ins w:id="2793" w:author="Rapp_AfterRAN2#130" w:date="2025-07-02T10:17:00Z">
        <w:r w:rsidR="00374975">
          <w:rPr>
            <w:noProof/>
          </w:rPr>
          <w:t xml:space="preserve">            </w:t>
        </w:r>
      </w:ins>
      <w:ins w:id="2794" w:author="Rapp_AfterRAN2#130" w:date="2025-07-02T10:16:00Z">
        <w:r w:rsidR="001E1A2D" w:rsidRPr="00537C00">
          <w:rPr>
            <w:noProof/>
            <w:color w:val="993366"/>
          </w:rPr>
          <w:t>NULL</w:t>
        </w:r>
      </w:ins>
      <w:ins w:id="2795" w:author="Rapp_AfterRAN2#130" w:date="2025-07-02T10:13:00Z">
        <w:r w:rsidRPr="00A50980">
          <w:rPr>
            <w:noProof/>
          </w:rPr>
          <w:t>,</w:t>
        </w:r>
      </w:ins>
    </w:p>
    <w:p w14:paraId="6BFF0CD1" w14:textId="6CEFEDBE" w:rsidR="00766FF0" w:rsidRDefault="00766FF0" w:rsidP="0069258A">
      <w:pPr>
        <w:pStyle w:val="PL"/>
        <w:rPr>
          <w:ins w:id="2796" w:author="Rapp_AfterRAN2#130" w:date="2025-07-02T10:13:00Z"/>
          <w:noProof/>
        </w:rPr>
      </w:pPr>
      <w:ins w:id="2797" w:author="Rapp_AfterRAN2#130" w:date="2025-07-02T10:13:00Z">
        <w:r>
          <w:rPr>
            <w:noProof/>
          </w:rPr>
          <w:t xml:space="preserve">    </w:t>
        </w:r>
        <w:r w:rsidR="00A50980" w:rsidRPr="00A50980">
          <w:rPr>
            <w:noProof/>
          </w:rPr>
          <w:t>p-</w:t>
        </w:r>
      </w:ins>
      <w:ins w:id="2798" w:author="Rapp_AfterRAN2#130" w:date="2025-08-08T22:37:00Z" w16du:dateUtc="2025-08-08T20:37:00Z">
        <w:r w:rsidR="00A36AE2">
          <w:rPr>
            <w:noProof/>
          </w:rPr>
          <w:t>SSB</w:t>
        </w:r>
      </w:ins>
      <w:ins w:id="2799" w:author="Rapp_AfterRAN2#130" w:date="2025-07-02T10:13:00Z">
        <w:r w:rsidR="00A50980" w:rsidRPr="00A50980">
          <w:rPr>
            <w:noProof/>
          </w:rPr>
          <w:t>-</w:t>
        </w:r>
      </w:ins>
      <w:ins w:id="2800" w:author="Rapp_AfterRAN2#130" w:date="2025-08-08T22:37:00Z" w16du:dateUtc="2025-08-08T20:37:00Z">
        <w:r w:rsidR="00A36AE2">
          <w:rPr>
            <w:noProof/>
          </w:rPr>
          <w:t>I</w:t>
        </w:r>
      </w:ins>
      <w:ins w:id="2801" w:author="Rapp_AfterRAN2#130" w:date="2025-07-02T10:13:00Z">
        <w:r w:rsidR="00A50980" w:rsidRPr="00A50980">
          <w:rPr>
            <w:noProof/>
          </w:rPr>
          <w:t>nde</w:t>
        </w:r>
        <w:r>
          <w:rPr>
            <w:noProof/>
          </w:rPr>
          <w:t>x</w:t>
        </w:r>
        <w:r w:rsidR="00A50980" w:rsidRPr="00A50980">
          <w:rPr>
            <w:noProof/>
          </w:rPr>
          <w:t>-r19</w:t>
        </w:r>
      </w:ins>
      <w:ins w:id="2802" w:author="Rapp_AfterRAN2#130" w:date="2025-07-02T10:17:00Z">
        <w:r w:rsidR="00374975">
          <w:rPr>
            <w:noProof/>
          </w:rPr>
          <w:t xml:space="preserve">             </w:t>
        </w:r>
        <w:r w:rsidR="00374975" w:rsidRPr="00537C00">
          <w:rPr>
            <w:noProof/>
            <w:color w:val="993366"/>
          </w:rPr>
          <w:t>NULL</w:t>
        </w:r>
      </w:ins>
      <w:ins w:id="2803" w:author="Rapp_AfterRAN2#130" w:date="2025-07-02T10:13:00Z">
        <w:r w:rsidR="00A50980" w:rsidRPr="00A50980">
          <w:rPr>
            <w:noProof/>
          </w:rPr>
          <w:t>,</w:t>
        </w:r>
      </w:ins>
    </w:p>
    <w:p w14:paraId="40A62D4C" w14:textId="1FDA31C7" w:rsidR="00700E9A" w:rsidRDefault="00766FF0" w:rsidP="0069258A">
      <w:pPr>
        <w:pStyle w:val="PL"/>
        <w:rPr>
          <w:ins w:id="2804" w:author="Rapp_AfterRAN2#130" w:date="2025-07-02T10:14:00Z"/>
          <w:noProof/>
        </w:rPr>
      </w:pPr>
      <w:ins w:id="2805" w:author="Rapp_AfterRAN2#130" w:date="2025-07-02T10:13:00Z">
        <w:r>
          <w:rPr>
            <w:noProof/>
          </w:rPr>
          <w:t xml:space="preserve">   </w:t>
        </w:r>
        <w:r w:rsidRPr="00A50980">
          <w:rPr>
            <w:noProof/>
          </w:rPr>
          <w:t xml:space="preserve"> </w:t>
        </w:r>
        <w:r w:rsidR="00A50980" w:rsidRPr="00A50980">
          <w:rPr>
            <w:noProof/>
          </w:rPr>
          <w:t>p-</w:t>
        </w:r>
      </w:ins>
      <w:ins w:id="2806" w:author="Rapp_AfterRAN2#130" w:date="2025-08-08T22:37:00Z" w16du:dateUtc="2025-08-08T20:37:00Z">
        <w:r w:rsidR="00A36AE2">
          <w:rPr>
            <w:noProof/>
          </w:rPr>
          <w:t>CRI</w:t>
        </w:r>
      </w:ins>
      <w:ins w:id="2807" w:author="Rapp_AfterRAN2#130" w:date="2025-07-02T10:13:00Z">
        <w:r w:rsidR="00A50980" w:rsidRPr="00A50980">
          <w:rPr>
            <w:noProof/>
          </w:rPr>
          <w:t>-RSRP-r19</w:t>
        </w:r>
      </w:ins>
      <w:ins w:id="2808"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52361A1D" w:rsidR="001E1A2D" w:rsidRDefault="00700E9A" w:rsidP="0069258A">
      <w:pPr>
        <w:pStyle w:val="PL"/>
        <w:rPr>
          <w:ins w:id="2809" w:author="Rapp_AfterRAN2#130" w:date="2025-07-02T10:16:00Z"/>
          <w:noProof/>
        </w:rPr>
      </w:pPr>
      <w:ins w:id="2810" w:author="Rapp_AfterRAN2#130" w:date="2025-07-02T10:14:00Z">
        <w:r>
          <w:rPr>
            <w:noProof/>
          </w:rPr>
          <w:t xml:space="preserve">    </w:t>
        </w:r>
      </w:ins>
      <w:ins w:id="2811" w:author="Rapp_AfterRAN2#130" w:date="2025-07-02T10:13:00Z">
        <w:r w:rsidR="00A50980" w:rsidRPr="00A50980">
          <w:rPr>
            <w:noProof/>
          </w:rPr>
          <w:t>p-</w:t>
        </w:r>
      </w:ins>
      <w:ins w:id="2812" w:author="Rapp_AfterRAN2#130" w:date="2025-08-08T22:37:00Z" w16du:dateUtc="2025-08-08T20:37:00Z">
        <w:r w:rsidR="00A36AE2">
          <w:rPr>
            <w:noProof/>
          </w:rPr>
          <w:t>SSB</w:t>
        </w:r>
      </w:ins>
      <w:ins w:id="2813" w:author="Rapp_AfterRAN2#130" w:date="2025-07-02T10:13:00Z">
        <w:r w:rsidR="00A50980" w:rsidRPr="00A50980">
          <w:rPr>
            <w:noProof/>
          </w:rPr>
          <w:t>-</w:t>
        </w:r>
      </w:ins>
      <w:ins w:id="2814" w:author="Rapp_AfterRAN2#130" w:date="2025-08-08T22:37:00Z" w16du:dateUtc="2025-08-08T20:37:00Z">
        <w:r w:rsidR="00A36AE2">
          <w:rPr>
            <w:noProof/>
          </w:rPr>
          <w:t>I</w:t>
        </w:r>
      </w:ins>
      <w:ins w:id="2815" w:author="Rapp_AfterRAN2#130" w:date="2025-07-02T10:13:00Z">
        <w:r w:rsidR="00A50980" w:rsidRPr="00A50980">
          <w:rPr>
            <w:noProof/>
          </w:rPr>
          <w:t>ndex-RSRP-r19</w:t>
        </w:r>
      </w:ins>
      <w:ins w:id="2816" w:author="Rapp_AfterRAN2#130" w:date="2025-07-02T10:17:00Z">
        <w:r w:rsidR="00374975">
          <w:rPr>
            <w:noProof/>
          </w:rPr>
          <w:t xml:space="preserve">        </w:t>
        </w:r>
        <w:r w:rsidR="00374975" w:rsidRPr="00537C00">
          <w:rPr>
            <w:noProof/>
            <w:color w:val="993366"/>
          </w:rPr>
          <w:t>NULL</w:t>
        </w:r>
      </w:ins>
      <w:ins w:id="2817" w:author="Rapp_AfterRAN2#130" w:date="2025-07-02T10:13:00Z">
        <w:r w:rsidR="00A50980" w:rsidRPr="00A50980">
          <w:rPr>
            <w:noProof/>
          </w:rPr>
          <w:t>,</w:t>
        </w:r>
      </w:ins>
    </w:p>
    <w:p w14:paraId="451E8C4E" w14:textId="106AB8BD" w:rsidR="00BE539D" w:rsidRPr="00E3713B" w:rsidRDefault="001E1A2D" w:rsidP="00BE539D">
      <w:pPr>
        <w:pStyle w:val="PL"/>
        <w:rPr>
          <w:ins w:id="2818" w:author="Rapp_AfterRAN2#130" w:date="2025-07-11T00:02:00Z"/>
          <w:noProof/>
          <w:lang w:val="de-DE"/>
          <w:rPrChange w:id="2819" w:author="Nokia" w:date="2025-08-01T09:24:00Z">
            <w:rPr>
              <w:ins w:id="2820" w:author="Rapp_AfterRAN2#130" w:date="2025-07-11T00:02:00Z"/>
              <w:noProof/>
            </w:rPr>
          </w:rPrChange>
        </w:rPr>
      </w:pPr>
      <w:ins w:id="2821" w:author="Rapp_AfterRAN2#130" w:date="2025-07-02T10:16:00Z">
        <w:r>
          <w:rPr>
            <w:noProof/>
          </w:rPr>
          <w:t xml:space="preserve">    </w:t>
        </w:r>
      </w:ins>
      <w:ins w:id="2822" w:author="Rapp_AfterRAN2#130" w:date="2025-07-02T10:13:00Z">
        <w:r w:rsidR="00A50980" w:rsidRPr="00E3713B">
          <w:rPr>
            <w:noProof/>
            <w:lang w:val="de-DE"/>
            <w:rPrChange w:id="2823" w:author="Nokia" w:date="2025-08-01T09:24:00Z">
              <w:rPr>
                <w:noProof/>
              </w:rPr>
            </w:rPrChange>
          </w:rPr>
          <w:t>rs</w:t>
        </w:r>
      </w:ins>
      <w:ins w:id="2824" w:author="Rapp_AfterRAN2#130" w:date="2025-08-08T22:37:00Z" w16du:dateUtc="2025-08-08T20:37:00Z">
        <w:r w:rsidR="00A36AE2">
          <w:rPr>
            <w:noProof/>
            <w:lang w:val="de-DE"/>
          </w:rPr>
          <w:t>-PAI</w:t>
        </w:r>
      </w:ins>
      <w:ins w:id="2825" w:author="Rapp_AfterRAN2#130" w:date="2025-07-02T10:13:00Z">
        <w:r w:rsidR="00A50980" w:rsidRPr="00E3713B">
          <w:rPr>
            <w:noProof/>
            <w:lang w:val="de-DE"/>
            <w:rPrChange w:id="2826" w:author="Nokia" w:date="2025-08-01T09:24:00Z">
              <w:rPr>
                <w:noProof/>
              </w:rPr>
            </w:rPrChange>
          </w:rPr>
          <w:t>-r19</w:t>
        </w:r>
      </w:ins>
      <w:ins w:id="2827" w:author="Rapp_AfterRAN2#130" w:date="2025-07-02T10:18:00Z">
        <w:r w:rsidR="00374975" w:rsidRPr="00E3713B">
          <w:rPr>
            <w:noProof/>
            <w:lang w:val="de-DE"/>
            <w:rPrChange w:id="2828" w:author="Nokia" w:date="2025-08-01T09:24:00Z">
              <w:rPr>
                <w:noProof/>
              </w:rPr>
            </w:rPrChange>
          </w:rPr>
          <w:t xml:space="preserve">                  </w:t>
        </w:r>
      </w:ins>
      <w:ins w:id="2829" w:author="Rapp_AfterRAN2#130" w:date="2025-07-02T10:17:00Z">
        <w:r w:rsidR="00374975" w:rsidRPr="00E3713B">
          <w:rPr>
            <w:noProof/>
            <w:lang w:val="de-DE"/>
            <w:rPrChange w:id="2830" w:author="Nokia" w:date="2025-08-01T09:24:00Z">
              <w:rPr>
                <w:noProof/>
              </w:rPr>
            </w:rPrChange>
          </w:rPr>
          <w:t xml:space="preserve"> </w:t>
        </w:r>
        <w:r w:rsidR="00374975" w:rsidRPr="00E3713B">
          <w:rPr>
            <w:noProof/>
            <w:color w:val="993366"/>
            <w:lang w:val="de-DE"/>
            <w:rPrChange w:id="2831" w:author="Nokia" w:date="2025-08-01T09:24:00Z">
              <w:rPr>
                <w:noProof/>
                <w:color w:val="993366"/>
              </w:rPr>
            </w:rPrChange>
          </w:rPr>
          <w:t>NULL</w:t>
        </w:r>
      </w:ins>
      <w:commentRangeEnd w:id="2779"/>
      <w:ins w:id="2832" w:author="Rapp_AfterRAN2#130" w:date="2025-07-02T10:19:00Z">
        <w:r w:rsidR="00A14FD0">
          <w:rPr>
            <w:rStyle w:val="CommentReference"/>
            <w:rFonts w:ascii="Times New Roman" w:hAnsi="Times New Roman"/>
            <w:lang w:eastAsia="zh-CN"/>
          </w:rPr>
          <w:commentReference w:id="2779"/>
        </w:r>
      </w:ins>
      <w:ins w:id="2833" w:author="Rapp_AfterRAN2#130" w:date="2025-07-02T10:17:00Z">
        <w:r w:rsidR="00374975" w:rsidRPr="00E3713B">
          <w:rPr>
            <w:noProof/>
            <w:lang w:val="de-DE"/>
            <w:rPrChange w:id="2834" w:author="Nokia" w:date="2025-08-01T09:24:00Z">
              <w:rPr>
                <w:noProof/>
              </w:rPr>
            </w:rPrChange>
          </w:rPr>
          <w:t>,</w:t>
        </w:r>
      </w:ins>
    </w:p>
    <w:p w14:paraId="4F9A5F3C" w14:textId="7A2A71DA" w:rsidR="00D347B6" w:rsidRPr="00E3713B" w:rsidRDefault="00410052" w:rsidP="0069258A">
      <w:pPr>
        <w:pStyle w:val="PL"/>
        <w:rPr>
          <w:ins w:id="2835" w:author="Rapp_AfterRAN2#130" w:date="2025-07-02T10:16:00Z"/>
          <w:noProof/>
          <w:lang w:val="de-DE"/>
          <w:rPrChange w:id="2836" w:author="Nokia" w:date="2025-08-01T09:24:00Z">
            <w:rPr>
              <w:ins w:id="2837" w:author="Rapp_AfterRAN2#130" w:date="2025-07-02T10:16:00Z"/>
              <w:noProof/>
            </w:rPr>
          </w:rPrChange>
        </w:rPr>
      </w:pPr>
      <w:ins w:id="2838" w:author="Rapp_AfterRAN2#130" w:date="2025-07-02T11:33:00Z">
        <w:r w:rsidRPr="00E3713B">
          <w:rPr>
            <w:noProof/>
            <w:lang w:val="de-DE"/>
            <w:rPrChange w:id="2839" w:author="Nokia" w:date="2025-08-01T09:24:00Z">
              <w:rPr>
                <w:noProof/>
              </w:rPr>
            </w:rPrChange>
          </w:rPr>
          <w:t xml:space="preserve">    </w:t>
        </w:r>
      </w:ins>
      <w:ins w:id="2840" w:author="Rapp_AfterRAN2#130" w:date="2025-08-08T22:38:00Z" w16du:dateUtc="2025-08-08T20:38:00Z">
        <w:r w:rsidR="00290360">
          <w:rPr>
            <w:noProof/>
            <w:lang w:val="de-DE"/>
          </w:rPr>
          <w:t>sgcs</w:t>
        </w:r>
      </w:ins>
      <w:ins w:id="2841" w:author="Rapp_AfterRAN2#130" w:date="2025-07-02T11:33:00Z">
        <w:r w:rsidRPr="00E3713B">
          <w:rPr>
            <w:noProof/>
            <w:lang w:val="de-DE"/>
            <w:rPrChange w:id="2842" w:author="Nokia" w:date="2025-08-01T09:24:00Z">
              <w:rPr>
                <w:noProof/>
              </w:rPr>
            </w:rPrChange>
          </w:rPr>
          <w:t xml:space="preserve">-r19                    </w:t>
        </w:r>
        <w:r w:rsidRPr="00E3713B">
          <w:rPr>
            <w:noProof/>
            <w:color w:val="993366"/>
            <w:lang w:val="de-DE"/>
            <w:rPrChange w:id="2843" w:author="Nokia" w:date="2025-08-01T09:24:00Z">
              <w:rPr>
                <w:noProof/>
                <w:color w:val="993366"/>
              </w:rPr>
            </w:rPrChange>
          </w:rPr>
          <w:t>NULL</w:t>
        </w:r>
      </w:ins>
      <w:commentRangeEnd w:id="2776"/>
      <w:r w:rsidR="00495E9A">
        <w:rPr>
          <w:rStyle w:val="CommentReference"/>
          <w:rFonts w:ascii="Times New Roman" w:hAnsi="Times New Roman"/>
          <w:noProof/>
          <w:lang w:eastAsia="zh-CN"/>
        </w:rPr>
        <w:commentReference w:id="2776"/>
      </w:r>
      <w:commentRangeEnd w:id="2777"/>
      <w:r w:rsidR="00290360">
        <w:rPr>
          <w:rStyle w:val="CommentReference"/>
          <w:rFonts w:ascii="Times New Roman" w:hAnsi="Times New Roman"/>
          <w:noProof/>
          <w:lang w:eastAsia="zh-CN"/>
        </w:rPr>
        <w:commentReference w:id="2777"/>
      </w:r>
    </w:p>
    <w:p w14:paraId="3A2777BC" w14:textId="7CEA2CA3" w:rsidR="0035455C" w:rsidRDefault="001E1A2D" w:rsidP="0035455C">
      <w:pPr>
        <w:pStyle w:val="PL"/>
        <w:rPr>
          <w:ins w:id="2844" w:author="Rapp_AfterRAN2#130" w:date="2025-06-25T13:15:00Z"/>
          <w:noProof/>
        </w:rPr>
      </w:pPr>
      <w:ins w:id="2845"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846" w:author="Rapp_AfterRAN2#129" w:date="2025-04-16T16:25:00Z"/>
        </w:rPr>
      </w:pPr>
      <w:ins w:id="2847" w:author="Rapp_AfterRAN2#129" w:date="2025-04-16T16:25:00Z">
        <w:del w:id="2848"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84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850" w:author="Rapp_AfterRAN2#130" w:date="2025-07-02T12:51:00Z"/>
                <w:i/>
                <w:szCs w:val="22"/>
                <w:lang w:eastAsia="sv-SE"/>
              </w:rPr>
            </w:pPr>
            <w:ins w:id="2851"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852" w:author="Rapp_AfterRAN2#130" w:date="2025-07-02T14:36:00Z"/>
                <w:b w:val="0"/>
                <w:bCs/>
                <w:iCs/>
                <w:szCs w:val="22"/>
                <w:lang w:eastAsia="sv-SE"/>
              </w:rPr>
            </w:pPr>
            <w:ins w:id="2853"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854" w:author="Rapp_AfterRAN2#130" w:date="2025-07-02T14:25:00Z">
              <w:r w:rsidR="00F51C97" w:rsidRPr="0035167F">
                <w:rPr>
                  <w:b w:val="0"/>
                  <w:bCs/>
                  <w:i/>
                  <w:szCs w:val="22"/>
                  <w:lang w:eastAsia="sv-SE"/>
                </w:rPr>
                <w:t>d</w:t>
              </w:r>
              <w:r w:rsidR="004A49F4" w:rsidRPr="0035167F">
                <w:rPr>
                  <w:b w:val="0"/>
                  <w:bCs/>
                  <w:i/>
                  <w:szCs w:val="22"/>
                  <w:lang w:eastAsia="sv-SE"/>
                </w:rPr>
                <w:t>F</w:t>
              </w:r>
            </w:ins>
            <w:ins w:id="2855" w:author="Rapp_AfterRAN2#130" w:date="2025-07-02T14:24:00Z">
              <w:r w:rsidRPr="0035167F">
                <w:rPr>
                  <w:b w:val="0"/>
                  <w:bCs/>
                  <w:i/>
                  <w:szCs w:val="22"/>
                  <w:lang w:eastAsia="sv-SE"/>
                </w:rPr>
                <w:t>or</w:t>
              </w:r>
            </w:ins>
            <w:ins w:id="2856" w:author="Rapp_AfterRAN2#130" w:date="2025-07-02T14:25:00Z">
              <w:r w:rsidR="004A49F4" w:rsidRPr="0035167F">
                <w:rPr>
                  <w:b w:val="0"/>
                  <w:bCs/>
                  <w:i/>
                  <w:szCs w:val="22"/>
                  <w:lang w:eastAsia="sv-SE"/>
                </w:rPr>
                <w:t>ChannelMeasurement</w:t>
              </w:r>
            </w:ins>
            <w:ins w:id="2857"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858" w:author="Rapp_AfterRAN2#130" w:date="2025-07-02T14:25:00Z">
              <w:r w:rsidR="004A49F4" w:rsidRPr="0035167F">
                <w:rPr>
                  <w:b w:val="0"/>
                  <w:bCs/>
                  <w:i/>
                  <w:szCs w:val="22"/>
                  <w:lang w:eastAsia="sv-SE"/>
                </w:rPr>
                <w:t>dF</w:t>
              </w:r>
            </w:ins>
            <w:ins w:id="2859" w:author="Rapp_AfterRAN2#130" w:date="2025-07-02T14:24:00Z">
              <w:r w:rsidRPr="0035167F">
                <w:rPr>
                  <w:b w:val="0"/>
                  <w:bCs/>
                  <w:i/>
                  <w:szCs w:val="22"/>
                  <w:lang w:eastAsia="sv-SE"/>
                </w:rPr>
                <w:t>or</w:t>
              </w:r>
            </w:ins>
            <w:ins w:id="2860" w:author="Rapp_AfterRAN2#130" w:date="2025-07-02T14:25:00Z">
              <w:r w:rsidR="004A49F4" w:rsidRPr="0035167F">
                <w:rPr>
                  <w:b w:val="0"/>
                  <w:bCs/>
                  <w:i/>
                  <w:szCs w:val="22"/>
                  <w:lang w:eastAsia="sv-SE"/>
                </w:rPr>
                <w:t>ChannelPrediction</w:t>
              </w:r>
            </w:ins>
            <w:ins w:id="2861" w:author="Rapp_AfterRAN2#130" w:date="2025-07-02T14:24:00Z">
              <w:r w:rsidRPr="0098500D">
                <w:rPr>
                  <w:b w:val="0"/>
                  <w:bCs/>
                  <w:iCs/>
                  <w:szCs w:val="22"/>
                  <w:lang w:eastAsia="sv-SE"/>
                </w:rPr>
                <w:t>.</w:t>
              </w:r>
            </w:ins>
            <w:ins w:id="2862" w:author="Rapp_AfterRAN2#130" w:date="2025-07-02T14:26:00Z">
              <w:r w:rsidR="002247C0">
                <w:rPr>
                  <w:b w:val="0"/>
                  <w:bCs/>
                  <w:iCs/>
                  <w:szCs w:val="22"/>
                  <w:lang w:eastAsia="sv-SE"/>
                </w:rPr>
                <w:t xml:space="preserve"> </w:t>
              </w:r>
            </w:ins>
            <w:ins w:id="2863" w:author="Rapp_AfterRAN2#130" w:date="2025-07-02T14:27:00Z">
              <w:r w:rsidR="00A53059">
                <w:rPr>
                  <w:b w:val="0"/>
                  <w:bCs/>
                  <w:iCs/>
                  <w:szCs w:val="22"/>
                  <w:lang w:eastAsia="sv-SE"/>
                </w:rPr>
                <w:t>This fie</w:t>
              </w:r>
            </w:ins>
            <w:ins w:id="2864"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865" w:author="Rapp_AfterRAN2#130" w:date="2025-07-02T14:29:00Z">
              <w:r w:rsidR="002052FC" w:rsidRPr="006B3A6D">
                <w:rPr>
                  <w:b w:val="0"/>
                  <w:bCs/>
                  <w:i/>
                  <w:szCs w:val="22"/>
                  <w:lang w:eastAsia="sv-SE"/>
                </w:rPr>
                <w:t>Prediction</w:t>
              </w:r>
            </w:ins>
            <w:ins w:id="2866" w:author="Rapp_AfterRAN2#130" w:date="2025-07-02T14:28:00Z">
              <w:r w:rsidR="009C67F5">
                <w:rPr>
                  <w:b w:val="0"/>
                  <w:bCs/>
                  <w:iCs/>
                  <w:szCs w:val="22"/>
                  <w:lang w:eastAsia="sv-SE"/>
                </w:rPr>
                <w:t xml:space="preserve"> is not configured or </w:t>
              </w:r>
            </w:ins>
            <w:ins w:id="2867" w:author="Rapp_AfterRAN2#130" w:date="2025-07-02T14:31:00Z">
              <w:r w:rsidR="0035167F">
                <w:rPr>
                  <w:b w:val="0"/>
                  <w:bCs/>
                  <w:iCs/>
                  <w:szCs w:val="22"/>
                  <w:lang w:eastAsia="sv-SE"/>
                </w:rPr>
                <w:t xml:space="preserve">if </w:t>
              </w:r>
            </w:ins>
            <w:ins w:id="2868"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869" w:author="Rapp_AfterRAN2#130" w:date="2025-07-02T14:24:00Z">
              <w:r w:rsidRPr="0098500D">
                <w:rPr>
                  <w:b w:val="0"/>
                  <w:bCs/>
                  <w:iCs/>
                  <w:szCs w:val="22"/>
                  <w:lang w:eastAsia="sv-SE"/>
                </w:rPr>
                <w:t>is equal</w:t>
              </w:r>
            </w:ins>
            <w:ins w:id="2870" w:author="Rapp_AfterRAN2#130" w:date="2025-07-02T14:30:00Z">
              <w:r w:rsidR="00AE1073">
                <w:rPr>
                  <w:b w:val="0"/>
                  <w:bCs/>
                  <w:iCs/>
                  <w:szCs w:val="22"/>
                  <w:lang w:eastAsia="sv-SE"/>
                </w:rPr>
                <w:t xml:space="preserve"> to</w:t>
              </w:r>
            </w:ins>
            <w:ins w:id="2871" w:author="Rapp_AfterRAN2#130" w:date="2025-07-02T14:24:00Z">
              <w:r w:rsidRPr="0098500D">
                <w:rPr>
                  <w:b w:val="0"/>
                  <w:bCs/>
                  <w:iCs/>
                  <w:szCs w:val="22"/>
                  <w:lang w:eastAsia="sv-SE"/>
                </w:rPr>
                <w:t xml:space="preserve"> or a subset of </w:t>
              </w:r>
            </w:ins>
            <w:ins w:id="2872" w:author="Rapp_AfterRAN2#130" w:date="2025-07-02T14:31:00Z">
              <w:r w:rsidR="0035167F" w:rsidRPr="0035167F">
                <w:rPr>
                  <w:b w:val="0"/>
                  <w:bCs/>
                  <w:i/>
                  <w:szCs w:val="22"/>
                  <w:lang w:eastAsia="sv-SE"/>
                </w:rPr>
                <w:t>resourcesForChannelPrediction</w:t>
              </w:r>
            </w:ins>
            <w:ins w:id="2873"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874" w:author="Rapp_AfterRAN2#130" w:date="2025-07-02T14:34:00Z"/>
                <w:b w:val="0"/>
                <w:bCs/>
                <w:iCs/>
                <w:szCs w:val="22"/>
                <w:lang w:eastAsia="sv-SE"/>
              </w:rPr>
            </w:pPr>
          </w:p>
          <w:p w14:paraId="7FB3B181" w14:textId="749102BC" w:rsidR="00BC62F2" w:rsidRPr="00724486" w:rsidRDefault="002378E9" w:rsidP="004E4338">
            <w:pPr>
              <w:pStyle w:val="EditorsNote"/>
              <w:rPr>
                <w:ins w:id="2875" w:author="Rapp_AfterRAN2#130" w:date="2025-07-02T12:50:00Z"/>
                <w:lang w:eastAsia="sv-SE"/>
              </w:rPr>
            </w:pPr>
            <w:ins w:id="2876" w:author="Rapp_AfterRAN2#130" w:date="2025-07-02T14:36:00Z">
              <w:r w:rsidRPr="00537C00">
                <w:t>Editor</w:t>
              </w:r>
              <w:r w:rsidRPr="00537C00">
                <w:rPr>
                  <w:rFonts w:eastAsia="MS Mincho"/>
                </w:rPr>
                <w:t>'</w:t>
              </w:r>
              <w:r w:rsidRPr="00537C00">
                <w:t>s Note:</w:t>
              </w:r>
              <w:r>
                <w:t xml:space="preserve"> FFS the </w:t>
              </w:r>
            </w:ins>
            <w:ins w:id="2877" w:author="Rapp_AfterRAN2#130" w:date="2025-07-02T14:37:00Z">
              <w:r w:rsidR="006047B8">
                <w:t>value range</w:t>
              </w:r>
              <w:r w:rsidR="00BE268F">
                <w:t>, based on RAN2 progress.</w:t>
              </w:r>
            </w:ins>
          </w:p>
        </w:tc>
      </w:tr>
      <w:tr w:rsidR="001D7F23" w:rsidRPr="00537C00" w14:paraId="5608D20A" w14:textId="77777777" w:rsidTr="00964CC4">
        <w:trPr>
          <w:ins w:id="287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879" w:author="Rapp_AfterRAN2#130" w:date="2025-07-02T12:51:00Z"/>
                <w:i/>
                <w:szCs w:val="22"/>
                <w:lang w:eastAsia="sv-SE"/>
              </w:rPr>
            </w:pPr>
            <w:ins w:id="2880"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881" w:author="Rapp_AfterRAN2#130" w:date="2025-07-02T14:37:00Z"/>
                <w:b w:val="0"/>
                <w:bCs/>
                <w:iCs/>
                <w:szCs w:val="22"/>
                <w:lang w:eastAsia="sv-SE"/>
              </w:rPr>
            </w:pPr>
            <w:ins w:id="2882"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883" w:author="Rapp_AfterRAN2#130" w:date="2025-07-02T14:37:00Z"/>
                <w:b w:val="0"/>
                <w:bCs/>
                <w:iCs/>
                <w:szCs w:val="22"/>
                <w:lang w:eastAsia="sv-SE"/>
              </w:rPr>
            </w:pPr>
          </w:p>
          <w:p w14:paraId="33E0E6F3" w14:textId="109438EC" w:rsidR="00C0269F" w:rsidRPr="001C3C3B" w:rsidRDefault="001C3C3B" w:rsidP="004E4338">
            <w:pPr>
              <w:pStyle w:val="EditorsNote"/>
              <w:rPr>
                <w:ins w:id="2884" w:author="Rapp_AfterRAN2#130" w:date="2025-07-02T12:50:00Z"/>
                <w:lang w:eastAsia="sv-SE"/>
              </w:rPr>
            </w:pPr>
            <w:ins w:id="2885"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230ECE" w:rsidRPr="00537C00" w14:paraId="2BE2DBB6" w14:textId="77777777" w:rsidTr="00964CC4">
        <w:trPr>
          <w:ins w:id="2886"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6D5C250F" w14:textId="77777777" w:rsidR="00090E4E" w:rsidRDefault="00090E4E" w:rsidP="00090E4E">
            <w:pPr>
              <w:pStyle w:val="TAL"/>
              <w:rPr>
                <w:ins w:id="2887" w:author="Rapp_AfterRAN2#130" w:date="2025-08-08T22:41:00Z" w16du:dateUtc="2025-08-08T20:41:00Z"/>
                <w:b/>
                <w:i/>
                <w:szCs w:val="22"/>
                <w:lang w:eastAsia="sv-SE"/>
              </w:rPr>
            </w:pPr>
            <w:ins w:id="2888" w:author="Rapp_AfterRAN2#130" w:date="2025-08-08T22:41:00Z" w16du:dateUtc="2025-08-08T20:41:00Z">
              <w:r>
                <w:rPr>
                  <w:b/>
                  <w:i/>
                  <w:szCs w:val="22"/>
                  <w:lang w:eastAsia="sv-SE"/>
                </w:rPr>
                <w:t>csi-InferencePrediction</w:t>
              </w:r>
            </w:ins>
          </w:p>
          <w:p w14:paraId="60AEC5B0" w14:textId="0306AFFB" w:rsidR="00230ECE" w:rsidRPr="00537C00" w:rsidRDefault="00090E4E" w:rsidP="00090E4E">
            <w:pPr>
              <w:pStyle w:val="TAL"/>
              <w:rPr>
                <w:ins w:id="2889" w:author="Rapp_AfterRAN2#130" w:date="2025-08-08T22:40:00Z" w16du:dateUtc="2025-08-08T20:40:00Z"/>
                <w:b/>
                <w:i/>
                <w:szCs w:val="22"/>
                <w:lang w:eastAsia="sv-SE"/>
              </w:rPr>
            </w:pPr>
            <w:ins w:id="2890" w:author="Rapp_AfterRAN2#130" w:date="2025-08-08T22:41:00Z" w16du:dateUtc="2025-08-08T20:41:00Z">
              <w:r>
                <w:rPr>
                  <w:bCs/>
                  <w:iCs/>
                  <w:szCs w:val="22"/>
                  <w:lang w:eastAsia="sv-SE"/>
                </w:rPr>
                <w:t>Indicates whether the UE reports predicted CSI based on inference.</w:t>
              </w:r>
            </w:ins>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lastRenderedPageBreak/>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891"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892" w:author="Rapp_AfterRAN2#130" w:date="2025-07-02T12:56:00Z"/>
                <w:b/>
                <w:i/>
                <w:szCs w:val="22"/>
                <w:lang w:eastAsia="sv-SE"/>
              </w:rPr>
            </w:pPr>
            <w:ins w:id="2893"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894" w:author="Rapp_AfterRAN2#130" w:date="2025-07-02T12:56:00Z"/>
                <w:bCs/>
                <w:i/>
                <w:szCs w:val="22"/>
                <w:lang w:eastAsia="sv-SE"/>
              </w:rPr>
            </w:pPr>
            <w:ins w:id="2895"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896"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897" w:author="Rapp_AfterRAN2#130" w:date="2025-07-08T15:06:00Z">
              <w:r w:rsidR="00BC3E4F">
                <w:rPr>
                  <w:bCs/>
                  <w:iCs/>
                  <w:szCs w:val="22"/>
                  <w:lang w:eastAsia="sv-SE"/>
                </w:rPr>
                <w:t xml:space="preserve">to be used </w:t>
              </w:r>
            </w:ins>
            <w:ins w:id="2898" w:author="Rapp_AfterRAN2#130" w:date="2025-07-02T17:12:00Z">
              <w:r w:rsidR="00C6221E">
                <w:rPr>
                  <w:bCs/>
                  <w:iCs/>
                  <w:szCs w:val="22"/>
                  <w:lang w:eastAsia="sv-SE"/>
                </w:rPr>
                <w:t xml:space="preserve">for </w:t>
              </w:r>
              <w:r w:rsidR="003B64F1">
                <w:rPr>
                  <w:bCs/>
                  <w:iCs/>
                  <w:szCs w:val="22"/>
                  <w:lang w:eastAsia="sv-SE"/>
                </w:rPr>
                <w:t>monitoring</w:t>
              </w:r>
            </w:ins>
            <w:ins w:id="2899" w:author="Rapp_AfterRAN2#130" w:date="2025-07-08T15:06:00Z">
              <w:r w:rsidR="009074DA">
                <w:rPr>
                  <w:bCs/>
                  <w:iCs/>
                  <w:szCs w:val="22"/>
                  <w:lang w:eastAsia="sv-SE"/>
                </w:rPr>
                <w:t xml:space="preserve"> the channel predictions in</w:t>
              </w:r>
            </w:ins>
            <w:ins w:id="2900" w:author="Rapp_AfterRAN2#130" w:date="2025-07-02T17:09:00Z">
              <w:r w:rsidR="004932B2" w:rsidRPr="004932B2">
                <w:rPr>
                  <w:bCs/>
                  <w:iCs/>
                  <w:szCs w:val="22"/>
                  <w:lang w:eastAsia="sv-SE"/>
                </w:rPr>
                <w:t xml:space="preserve"> </w:t>
              </w:r>
            </w:ins>
            <w:ins w:id="2901" w:author="Rapp_AfterRAN2#130" w:date="2025-07-02T17:12:00Z">
              <w:r w:rsidR="003B64F1">
                <w:rPr>
                  <w:bCs/>
                  <w:iCs/>
                  <w:szCs w:val="22"/>
                  <w:lang w:eastAsia="sv-SE"/>
                </w:rPr>
                <w:t>the</w:t>
              </w:r>
            </w:ins>
            <w:ins w:id="2902" w:author="Rapp_AfterRAN2#130" w:date="2025-07-08T15:06:00Z">
              <w:r w:rsidR="009074DA">
                <w:rPr>
                  <w:bCs/>
                  <w:iCs/>
                  <w:szCs w:val="22"/>
                  <w:lang w:eastAsia="sv-SE"/>
                </w:rPr>
                <w:t xml:space="preserve"> resources</w:t>
              </w:r>
            </w:ins>
            <w:ins w:id="2903"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904" w:author="Rapp_AfterRAN2#130" w:date="2025-07-08T15:06:00Z">
              <w:r w:rsidR="009074DA">
                <w:rPr>
                  <w:bCs/>
                  <w:iCs/>
                  <w:szCs w:val="22"/>
                  <w:lang w:eastAsia="sv-SE"/>
                </w:rPr>
                <w:t xml:space="preserve">included </w:t>
              </w:r>
              <w:r w:rsidR="00C35C2B">
                <w:rPr>
                  <w:bCs/>
                  <w:iCs/>
                  <w:szCs w:val="22"/>
                  <w:lang w:eastAsia="sv-SE"/>
                </w:rPr>
                <w:t>w</w:t>
              </w:r>
            </w:ins>
            <w:ins w:id="2905" w:author="Rapp_AfterRAN2#130" w:date="2025-07-02T17:12:00Z">
              <w:r w:rsidR="003B64F1" w:rsidRPr="00C167C2">
                <w:rPr>
                  <w:bCs/>
                  <w:iCs/>
                  <w:szCs w:val="22"/>
                  <w:lang w:eastAsia="sv-SE"/>
                </w:rPr>
                <w:t>i</w:t>
              </w:r>
            </w:ins>
            <w:ins w:id="2906" w:author="Rapp_AfterRAN2#130" w:date="2025-07-08T15:06:00Z">
              <w:r w:rsidR="00C35C2B">
                <w:rPr>
                  <w:bCs/>
                  <w:iCs/>
                  <w:szCs w:val="22"/>
                  <w:lang w:eastAsia="sv-SE"/>
                </w:rPr>
                <w:t>thi</w:t>
              </w:r>
            </w:ins>
            <w:ins w:id="2907" w:author="Rapp_AfterRAN2#130" w:date="2025-07-02T17:12:00Z">
              <w:r w:rsidR="003B64F1" w:rsidRPr="00C167C2">
                <w:rPr>
                  <w:bCs/>
                  <w:iCs/>
                  <w:szCs w:val="22"/>
                  <w:lang w:eastAsia="sv-SE"/>
                </w:rPr>
                <w:t>n</w:t>
              </w:r>
            </w:ins>
            <w:ins w:id="2908"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909" w:author="Rapp_AfterRAN2#130" w:date="2025-07-02T17:14:00Z">
              <w:r w:rsidR="001714CC">
                <w:rPr>
                  <w:bCs/>
                  <w:i/>
                  <w:szCs w:val="22"/>
                  <w:lang w:eastAsia="sv-SE"/>
                </w:rPr>
                <w:t>ref</w:t>
              </w:r>
              <w:r w:rsidR="00EB10C0">
                <w:rPr>
                  <w:bCs/>
                  <w:i/>
                  <w:szCs w:val="22"/>
                  <w:lang w:eastAsia="sv-SE"/>
                </w:rPr>
                <w:t>ToPre</w:t>
              </w:r>
            </w:ins>
            <w:ins w:id="2910" w:author="Rapp_AfterRAN2#130" w:date="2025-07-02T17:15:00Z">
              <w:r w:rsidR="00EB10C0">
                <w:rPr>
                  <w:bCs/>
                  <w:i/>
                  <w:szCs w:val="22"/>
                  <w:lang w:eastAsia="sv-SE"/>
                </w:rPr>
                <w:t>dictionConfig.</w:t>
              </w:r>
            </w:ins>
            <w:ins w:id="2911" w:author="Rapp_AfterRAN2#130" w:date="2025-07-02T17:18:00Z">
              <w:r w:rsidR="005747F3">
                <w:rPr>
                  <w:bCs/>
                  <w:iCs/>
                  <w:szCs w:val="22"/>
                  <w:lang w:eastAsia="sv-SE"/>
                </w:rPr>
                <w:t xml:space="preserve"> This fie</w:t>
              </w:r>
            </w:ins>
            <w:ins w:id="2912" w:author="Rapp_AfterRAN2#130" w:date="2025-07-08T15:07:00Z">
              <w:r w:rsidR="00C35C2B">
                <w:rPr>
                  <w:bCs/>
                  <w:iCs/>
                  <w:szCs w:val="22"/>
                  <w:lang w:eastAsia="sv-SE"/>
                </w:rPr>
                <w:t>l</w:t>
              </w:r>
            </w:ins>
            <w:ins w:id="2913" w:author="Rapp_AfterRAN2#130" w:date="2025-07-02T17:18:00Z">
              <w:r w:rsidR="005747F3">
                <w:rPr>
                  <w:bCs/>
                  <w:iCs/>
                  <w:szCs w:val="22"/>
                  <w:lang w:eastAsia="sv-SE"/>
                </w:rPr>
                <w:t>d indicates</w:t>
              </w:r>
            </w:ins>
            <w:ins w:id="2914" w:author="Rapp_AfterRAN2#130" w:date="2025-07-02T17:09:00Z">
              <w:r w:rsidR="004932B2" w:rsidRPr="004932B2">
                <w:rPr>
                  <w:bCs/>
                  <w:iCs/>
                  <w:szCs w:val="22"/>
                  <w:lang w:eastAsia="sv-SE"/>
                </w:rPr>
                <w:t xml:space="preserve"> Y non-zero bits, where Y is the size of the </w:t>
              </w:r>
            </w:ins>
            <w:ins w:id="2915" w:author="Rapp_AfterRAN2#130" w:date="2025-07-02T17:18:00Z">
              <w:r w:rsidR="005747F3">
                <w:rPr>
                  <w:bCs/>
                  <w:iCs/>
                  <w:szCs w:val="22"/>
                  <w:lang w:eastAsia="sv-SE"/>
                </w:rPr>
                <w:t>resource</w:t>
              </w:r>
            </w:ins>
            <w:ins w:id="2916" w:author="Rapp_AfterRAN2#130" w:date="2025-07-02T17:19:00Z">
              <w:r w:rsidR="005747F3">
                <w:rPr>
                  <w:bCs/>
                  <w:iCs/>
                  <w:szCs w:val="22"/>
                  <w:lang w:eastAsia="sv-SE"/>
                </w:rPr>
                <w:t xml:space="preserve"> </w:t>
              </w:r>
            </w:ins>
            <w:ins w:id="2917" w:author="Rapp_AfterRAN2#130" w:date="2025-07-02T17:09:00Z">
              <w:r w:rsidR="004932B2" w:rsidRPr="004932B2">
                <w:rPr>
                  <w:bCs/>
                  <w:iCs/>
                  <w:szCs w:val="22"/>
                  <w:lang w:eastAsia="sv-SE"/>
                </w:rPr>
                <w:t>set for monitoring</w:t>
              </w:r>
            </w:ins>
            <w:ins w:id="2918"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919" w:author="Rapp_AfterRAN2#130" w:date="2025-07-02T17:09:00Z">
              <w:r w:rsidR="004932B2" w:rsidRPr="004932B2">
                <w:rPr>
                  <w:bCs/>
                  <w:iCs/>
                  <w:szCs w:val="22"/>
                  <w:lang w:eastAsia="sv-SE"/>
                </w:rPr>
                <w:t xml:space="preserve">. The x-th MSB of the bitmap corresponds to x-th resource in </w:t>
              </w:r>
            </w:ins>
            <w:ins w:id="2920"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921" w:author="Rapp_AfterRAN2#130" w:date="2025-07-02T17:09:00Z">
              <w:r w:rsidR="004932B2" w:rsidRPr="004932B2">
                <w:rPr>
                  <w:bCs/>
                  <w:iCs/>
                  <w:szCs w:val="22"/>
                  <w:lang w:eastAsia="sv-SE"/>
                </w:rPr>
                <w:t xml:space="preserve">. The y-th nonzero bit of the bitmap corresponds to the y-th entry of associated nzp-CSI-RS-Resources or </w:t>
              </w:r>
              <w:r w:rsidR="004932B2" w:rsidRPr="005A5218">
                <w:rPr>
                  <w:i/>
                  <w:szCs w:val="22"/>
                  <w:lang w:eastAsia="sv-SE"/>
                </w:rPr>
                <w:t>csi-SSB-ResourceList</w:t>
              </w:r>
              <w:r w:rsidR="004932B2" w:rsidRPr="004932B2">
                <w:rPr>
                  <w:bCs/>
                  <w:iCs/>
                  <w:szCs w:val="22"/>
                  <w:lang w:eastAsia="sv-SE"/>
                </w:rPr>
                <w:t xml:space="preserve"> in the </w:t>
              </w:r>
            </w:ins>
            <w:ins w:id="2922"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923" w:author="Rapp_AfterRAN2#130" w:date="2025-07-02T17:09:00Z">
              <w:r w:rsidR="004932B2" w:rsidRPr="004932B2">
                <w:rPr>
                  <w:bCs/>
                  <w:iCs/>
                  <w:szCs w:val="22"/>
                  <w:lang w:eastAsia="sv-SE"/>
                </w:rPr>
                <w:t>set for monitoring, 1≤y≤Y.</w:t>
              </w:r>
            </w:ins>
            <w:ins w:id="2924" w:author="Rapp_AfterRAN2#130" w:date="2025-07-02T17:21:00Z">
              <w:r w:rsidR="00C167C2">
                <w:rPr>
                  <w:bCs/>
                  <w:iCs/>
                  <w:szCs w:val="22"/>
                  <w:lang w:eastAsia="sv-SE"/>
                </w:rPr>
                <w:t xml:space="preserve"> </w:t>
              </w:r>
            </w:ins>
            <w:ins w:id="2925"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926"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927"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928"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929" w:author="Rapp_AfterRAN2#130" w:date="2025-07-02T12:54:00Z"/>
                <w:b/>
                <w:i/>
                <w:szCs w:val="22"/>
                <w:lang w:eastAsia="sv-SE"/>
              </w:rPr>
            </w:pPr>
            <w:ins w:id="2930" w:author="Rapp_AfterRAN2#130" w:date="2025-07-02T12:54:00Z">
              <w:r>
                <w:rPr>
                  <w:b/>
                  <w:i/>
                  <w:szCs w:val="22"/>
                  <w:lang w:eastAsia="sv-SE"/>
                </w:rPr>
                <w:t>nrofBestBeamForMonitoring</w:t>
              </w:r>
            </w:ins>
          </w:p>
          <w:p w14:paraId="636762A0" w14:textId="79512988" w:rsidR="007D4556" w:rsidRPr="00586C75" w:rsidRDefault="00586C75" w:rsidP="00964CC4">
            <w:pPr>
              <w:pStyle w:val="TAL"/>
              <w:rPr>
                <w:ins w:id="2931" w:author="Rapp_AfterRAN2#130" w:date="2025-07-02T12:54:00Z"/>
                <w:bCs/>
                <w:iCs/>
                <w:szCs w:val="22"/>
                <w:lang w:eastAsia="sv-SE"/>
              </w:rPr>
            </w:pPr>
            <w:ins w:id="2932"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933" w:author="Rapp_AfterRAN2#130" w:date="2025-07-02T15:30:00Z">
              <w:r w:rsidR="00A952F4">
                <w:rPr>
                  <w:bCs/>
                  <w:iCs/>
                  <w:szCs w:val="22"/>
                  <w:lang w:eastAsia="sv-SE"/>
                </w:rPr>
                <w:t xml:space="preserve"> This field is </w:t>
              </w:r>
            </w:ins>
            <w:ins w:id="2934" w:author="Rapp_AfterRAN2#130" w:date="2025-07-02T16:40:00Z">
              <w:r w:rsidR="002877A9">
                <w:rPr>
                  <w:bCs/>
                  <w:iCs/>
                  <w:szCs w:val="22"/>
                  <w:lang w:eastAsia="sv-SE"/>
                </w:rPr>
                <w:t>present only</w:t>
              </w:r>
            </w:ins>
            <w:ins w:id="2935" w:author="Rapp_AfterRAN2#130" w:date="2025-07-02T15:30:00Z">
              <w:r w:rsidR="00A952F4">
                <w:rPr>
                  <w:bCs/>
                  <w:iCs/>
                  <w:szCs w:val="22"/>
                  <w:lang w:eastAsia="sv-SE"/>
                </w:rPr>
                <w:t xml:space="preserve"> if</w:t>
              </w:r>
            </w:ins>
            <w:ins w:id="2936" w:author="Rapp_AfterRAN2#130" w:date="2025-07-02T16:37:00Z">
              <w:r w:rsidR="00336B7A">
                <w:rPr>
                  <w:bCs/>
                  <w:iCs/>
                  <w:szCs w:val="22"/>
                  <w:lang w:eastAsia="sv-SE"/>
                </w:rPr>
                <w:t xml:space="preserve"> the field</w:t>
              </w:r>
            </w:ins>
            <w:ins w:id="2937" w:author="Rapp_AfterRAN2#130" w:date="2025-07-02T15:30:00Z">
              <w:r w:rsidR="00A952F4">
                <w:rPr>
                  <w:bCs/>
                  <w:iCs/>
                  <w:szCs w:val="22"/>
                  <w:lang w:eastAsia="sv-SE"/>
                </w:rPr>
                <w:t xml:space="preserve"> </w:t>
              </w:r>
            </w:ins>
            <w:ins w:id="2938" w:author="Rapp_AfterRAN2#130" w:date="2025-08-08T22:43:00Z" w16du:dateUtc="2025-08-08T20:43:00Z">
              <w:r w:rsidR="00BE69E2" w:rsidRPr="00A03C57">
                <w:rPr>
                  <w:bCs/>
                  <w:i/>
                  <w:szCs w:val="22"/>
                  <w:lang w:eastAsia="sv-SE"/>
                </w:rPr>
                <w:t>reportQuantity-r19</w:t>
              </w:r>
            </w:ins>
            <w:ins w:id="2939" w:author="Rapp_AfterRAN2#130" w:date="2025-07-02T16:37:00Z">
              <w:r w:rsidR="00336B7A">
                <w:rPr>
                  <w:bCs/>
                  <w:i/>
                  <w:szCs w:val="22"/>
                  <w:lang w:eastAsia="sv-SE"/>
                </w:rPr>
                <w:t xml:space="preserve"> </w:t>
              </w:r>
              <w:r w:rsidR="00A85B1D">
                <w:rPr>
                  <w:bCs/>
                  <w:iCs/>
                  <w:szCs w:val="22"/>
                  <w:lang w:eastAsia="sv-SE"/>
                </w:rPr>
                <w:t>is set to</w:t>
              </w:r>
            </w:ins>
            <w:ins w:id="2940" w:author="Rapp_AfterRAN2#130" w:date="2025-07-02T16:38:00Z">
              <w:r w:rsidR="00A85B1D">
                <w:rPr>
                  <w:i/>
                  <w:szCs w:val="22"/>
                  <w:lang w:eastAsia="sv-SE"/>
                </w:rPr>
                <w:t xml:space="preserve"> </w:t>
              </w:r>
            </w:ins>
            <w:ins w:id="2941" w:author="Rapp_AfterRAN2#130" w:date="2025-08-08T22:43:00Z" w16du:dateUtc="2025-08-08T20:43:00Z">
              <w:r w:rsidR="00BE69E2" w:rsidRPr="00081F0B">
                <w:rPr>
                  <w:iCs/>
                  <w:szCs w:val="22"/>
                  <w:lang w:eastAsia="sv-SE"/>
                </w:rPr>
                <w:t>'</w:t>
              </w:r>
              <w:r w:rsidR="00BE69E2">
                <w:rPr>
                  <w:iCs/>
                  <w:szCs w:val="22"/>
                  <w:lang w:eastAsia="sv-SE"/>
                </w:rPr>
                <w:t>rs-PAI-r19</w:t>
              </w:r>
              <w:r w:rsidR="00BE69E2" w:rsidRPr="00081F0B">
                <w:rPr>
                  <w:iCs/>
                  <w:szCs w:val="22"/>
                  <w:lang w:eastAsia="sv-SE"/>
                </w:rPr>
                <w:t>'</w:t>
              </w:r>
            </w:ins>
            <w:ins w:id="2942"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943"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944" w:author="Rapp_AfterRAN2#130" w:date="2025-07-02T12:52:00Z"/>
                <w:b/>
                <w:bCs/>
                <w:i/>
                <w:iCs/>
              </w:rPr>
            </w:pPr>
            <w:ins w:id="2945" w:author="Rapp_AfterRAN2#130" w:date="2025-07-02T12:52:00Z">
              <w:r>
                <w:rPr>
                  <w:b/>
                  <w:bCs/>
                  <w:i/>
                  <w:iCs/>
                </w:rPr>
                <w:t>nrofReportedPredictedRS</w:t>
              </w:r>
            </w:ins>
          </w:p>
          <w:p w14:paraId="017311F4" w14:textId="42363A1C" w:rsidR="00216F37" w:rsidRPr="00680FA4" w:rsidRDefault="0090262E" w:rsidP="009A098C">
            <w:pPr>
              <w:pStyle w:val="TAL"/>
              <w:rPr>
                <w:ins w:id="2946" w:author="Rapp_AfterRAN2#130" w:date="2025-07-02T12:52:00Z"/>
                <w:i/>
                <w:iCs/>
              </w:rPr>
            </w:pPr>
            <w:ins w:id="2947" w:author="Rapp_AfterRAN2#130" w:date="2025-07-02T14:42:00Z">
              <w:r>
                <w:t>Indicates t</w:t>
              </w:r>
            </w:ins>
            <w:ins w:id="2948" w:author="Rapp_AfterRAN2#130" w:date="2025-07-02T14:41:00Z">
              <w:r w:rsidR="00DC2C7B">
                <w:t>he number</w:t>
              </w:r>
              <w:r w:rsidR="002E41F8">
                <w:t xml:space="preserve"> </w:t>
              </w:r>
              <w:r w:rsidR="00DC2C7B">
                <w:t>(K</w:t>
              </w:r>
            </w:ins>
            <w:ins w:id="2949" w:author="Rapp_AfterRAN2#130" w:date="2025-07-02T14:42:00Z">
              <w:r w:rsidR="002E41F8">
                <w:t>)</w:t>
              </w:r>
              <w:r w:rsidR="002E41F8">
                <w:rPr>
                  <w:lang w:val="en-US"/>
                </w:rPr>
                <w:t xml:space="preserve"> </w:t>
              </w:r>
            </w:ins>
            <w:ins w:id="2950" w:author="Rapp_AfterRAN2#130" w:date="2025-07-02T14:41:00Z">
              <w:r w:rsidR="00DC2C7B">
                <w:t>of predicted RS resources to be reported per report setting</w:t>
              </w:r>
            </w:ins>
            <w:ins w:id="2951" w:author="Rapp_AfterRAN2#130" w:date="2025-07-02T14:42:00Z">
              <w:r>
                <w:t xml:space="preserve">, if </w:t>
              </w:r>
              <w:r w:rsidR="00880DDF">
                <w:rPr>
                  <w:i/>
                  <w:iCs/>
                </w:rPr>
                <w:t>nro</w:t>
              </w:r>
            </w:ins>
            <w:ins w:id="2952" w:author="Rapp_AfterRAN2#130" w:date="2025-07-02T14:44:00Z">
              <w:r w:rsidR="009F5473">
                <w:rPr>
                  <w:i/>
                  <w:iCs/>
                </w:rPr>
                <w:t>f</w:t>
              </w:r>
            </w:ins>
            <w:ins w:id="2953" w:author="Rapp_AfterRAN2#130" w:date="2025-07-02T14:42:00Z">
              <w:r w:rsidR="00880DDF">
                <w:rPr>
                  <w:i/>
                  <w:iCs/>
                </w:rPr>
                <w:t>TimeInstanc</w:t>
              </w:r>
            </w:ins>
            <w:ins w:id="2954" w:author="Rapp_AfterRAN2#130" w:date="2025-07-02T14:43:00Z">
              <w:r w:rsidR="00880DDF">
                <w:rPr>
                  <w:i/>
                  <w:iCs/>
                </w:rPr>
                <w:t xml:space="preserve">e </w:t>
              </w:r>
              <w:r w:rsidR="00880DDF" w:rsidRPr="001C0D19">
                <w:t>is not</w:t>
              </w:r>
              <w:r w:rsidR="00880DDF">
                <w:t xml:space="preserve"> configured. </w:t>
              </w:r>
            </w:ins>
            <w:ins w:id="2955" w:author="Rapp_AfterRAN2#130" w:date="2025-07-02T14:41:00Z">
              <w:r w:rsidR="00DC2C7B">
                <w:t>Indicate</w:t>
              </w:r>
            </w:ins>
            <w:ins w:id="2956" w:author="Rapp_AfterRAN2#130" w:date="2025-07-02T14:43:00Z">
              <w:r w:rsidR="009A098C">
                <w:t>s</w:t>
              </w:r>
            </w:ins>
            <w:ins w:id="2957" w:author="Rapp_AfterRAN2#130" w:date="2025-07-02T14:41:00Z">
              <w:r w:rsidR="00DC2C7B">
                <w:t xml:space="preserve"> the number (K</w:t>
              </w:r>
            </w:ins>
            <w:ins w:id="2958" w:author="Rapp_AfterRAN2#130" w:date="2025-07-02T14:43:00Z">
              <w:r w:rsidR="00516085">
                <w:t xml:space="preserve">) </w:t>
              </w:r>
            </w:ins>
            <w:ins w:id="2959" w:author="Rapp_AfterRAN2#130" w:date="2025-07-02T14:41:00Z">
              <w:r w:rsidR="00DC2C7B">
                <w:t>of predicted RS</w:t>
              </w:r>
            </w:ins>
            <w:ins w:id="2960" w:author="Rapp_AfterRAN2#130" w:date="2025-07-02T14:43:00Z">
              <w:r w:rsidR="00516085">
                <w:t xml:space="preserve"> </w:t>
              </w:r>
            </w:ins>
            <w:ins w:id="2961" w:author="Rapp_AfterRAN2#130" w:date="2025-07-02T14:41:00Z">
              <w:r w:rsidR="00DC2C7B">
                <w:t>resources per time instance to be reported per report setting</w:t>
              </w:r>
            </w:ins>
            <w:ins w:id="2962" w:author="Rapp_AfterRAN2#130" w:date="2025-07-02T14:44:00Z">
              <w:r w:rsidR="009F5473">
                <w:t xml:space="preserve">, if </w:t>
              </w:r>
              <w:r w:rsidR="009F5473" w:rsidRPr="001C0D19">
                <w:rPr>
                  <w:i/>
                  <w:iCs/>
                </w:rPr>
                <w:t>nrofTimeInstance</w:t>
              </w:r>
              <w:r w:rsidR="009F5473">
                <w:t xml:space="preserve"> is configured.</w:t>
              </w:r>
              <w:r w:rsidR="007951DA">
                <w:t xml:space="preserve"> </w:t>
              </w:r>
            </w:ins>
            <w:ins w:id="2963" w:author="Rapp_AfterRAN2#130" w:date="2025-08-08T22:43:00Z" w16du:dateUtc="2025-08-08T20:43:00Z">
              <w:r w:rsidR="008E0F5C">
                <w:t xml:space="preserve">This field is present only if </w:t>
              </w:r>
              <w:r w:rsidR="008E0F5C" w:rsidRPr="00A03C57">
                <w:rPr>
                  <w:bCs/>
                  <w:i/>
                  <w:szCs w:val="22"/>
                  <w:lang w:eastAsia="sv-SE"/>
                </w:rPr>
                <w:t>reportQuantity-r19</w:t>
              </w:r>
              <w:r w:rsidR="008E0F5C">
                <w:rPr>
                  <w:bCs/>
                  <w:i/>
                  <w:szCs w:val="22"/>
                  <w:lang w:eastAsia="sv-SE"/>
                </w:rPr>
                <w:t xml:space="preserve"> </w:t>
              </w:r>
              <w:r w:rsidR="008E0F5C">
                <w:rPr>
                  <w:bCs/>
                  <w:iCs/>
                  <w:szCs w:val="22"/>
                  <w:lang w:eastAsia="sv-SE"/>
                </w:rPr>
                <w:t>is set to</w:t>
              </w:r>
              <w:r w:rsidR="008E0F5C">
                <w:rPr>
                  <w:i/>
                  <w:szCs w:val="22"/>
                  <w:lang w:eastAsia="sv-SE"/>
                </w:rPr>
                <w:t xml:space="preserve"> </w:t>
              </w:r>
              <w:r w:rsidR="008E0F5C" w:rsidRPr="00081F0B">
                <w:rPr>
                  <w:iCs/>
                  <w:szCs w:val="22"/>
                  <w:lang w:eastAsia="sv-SE"/>
                </w:rPr>
                <w:t>'</w:t>
              </w:r>
              <w:r w:rsidR="008E0F5C" w:rsidRPr="003142B2">
                <w:rPr>
                  <w:iCs/>
                  <w:szCs w:val="22"/>
                  <w:lang w:eastAsia="sv-SE"/>
                </w:rPr>
                <w:t>p-</w:t>
              </w:r>
              <w:r w:rsidR="008E0F5C">
                <w:rPr>
                  <w:iCs/>
                  <w:szCs w:val="22"/>
                  <w:lang w:eastAsia="sv-SE"/>
                </w:rPr>
                <w:t>CRI</w:t>
              </w:r>
              <w:r w:rsidR="008E0F5C" w:rsidRPr="003142B2">
                <w:rPr>
                  <w:iCs/>
                  <w:szCs w:val="22"/>
                  <w:lang w:eastAsia="sv-SE"/>
                </w:rPr>
                <w:t>-r19', 'p-</w:t>
              </w:r>
              <w:r w:rsidR="008E0F5C">
                <w:rPr>
                  <w:iCs/>
                  <w:szCs w:val="22"/>
                  <w:lang w:eastAsia="sv-SE"/>
                </w:rPr>
                <w:t>SSB</w:t>
              </w:r>
              <w:r w:rsidR="008E0F5C" w:rsidRPr="003142B2">
                <w:rPr>
                  <w:iCs/>
                  <w:szCs w:val="22"/>
                  <w:lang w:eastAsia="sv-SE"/>
                </w:rPr>
                <w:t>-</w:t>
              </w:r>
              <w:r w:rsidR="008E0F5C">
                <w:rPr>
                  <w:iCs/>
                  <w:szCs w:val="22"/>
                  <w:lang w:eastAsia="sv-SE"/>
                </w:rPr>
                <w:t>I</w:t>
              </w:r>
              <w:r w:rsidR="008E0F5C" w:rsidRPr="003142B2">
                <w:rPr>
                  <w:iCs/>
                  <w:szCs w:val="22"/>
                  <w:lang w:eastAsia="sv-SE"/>
                </w:rPr>
                <w:t>ndex’-r19, 'p-</w:t>
              </w:r>
              <w:r w:rsidR="008E0F5C">
                <w:rPr>
                  <w:iCs/>
                  <w:szCs w:val="22"/>
                  <w:lang w:eastAsia="sv-SE"/>
                </w:rPr>
                <w:t>CRI</w:t>
              </w:r>
              <w:r w:rsidR="008E0F5C" w:rsidRPr="003142B2">
                <w:rPr>
                  <w:iCs/>
                  <w:szCs w:val="22"/>
                  <w:lang w:eastAsia="sv-SE"/>
                </w:rPr>
                <w:t>-RSRP-r19'</w:t>
              </w:r>
              <w:r w:rsidR="008E0F5C">
                <w:rPr>
                  <w:iCs/>
                  <w:szCs w:val="22"/>
                  <w:lang w:eastAsia="sv-SE"/>
                </w:rPr>
                <w:t xml:space="preserve"> or </w:t>
              </w:r>
              <w:r w:rsidR="008E0F5C" w:rsidRPr="003142B2">
                <w:rPr>
                  <w:iCs/>
                  <w:szCs w:val="22"/>
                  <w:lang w:eastAsia="sv-SE"/>
                </w:rPr>
                <w:t>'p-</w:t>
              </w:r>
              <w:r w:rsidR="008E0F5C">
                <w:rPr>
                  <w:iCs/>
                  <w:szCs w:val="22"/>
                  <w:lang w:eastAsia="sv-SE"/>
                </w:rPr>
                <w:t>SSB</w:t>
              </w:r>
              <w:r w:rsidR="008E0F5C" w:rsidRPr="003142B2">
                <w:rPr>
                  <w:iCs/>
                  <w:szCs w:val="22"/>
                  <w:lang w:eastAsia="sv-SE"/>
                </w:rPr>
                <w:t>-</w:t>
              </w:r>
              <w:r w:rsidR="008E0F5C">
                <w:rPr>
                  <w:iCs/>
                  <w:szCs w:val="22"/>
                  <w:lang w:eastAsia="sv-SE"/>
                </w:rPr>
                <w:t>I</w:t>
              </w:r>
              <w:r w:rsidR="008E0F5C" w:rsidRPr="003142B2">
                <w:rPr>
                  <w:iCs/>
                  <w:szCs w:val="22"/>
                  <w:lang w:eastAsia="sv-SE"/>
                </w:rPr>
                <w:t>ndex-RSRP-r19'</w:t>
              </w:r>
            </w:ins>
            <w:ins w:id="2964"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965"/>
            <w:commentRangeStart w:id="2966"/>
            <w:r w:rsidRPr="00537C00">
              <w:rPr>
                <w:b/>
                <w:i/>
                <w:szCs w:val="22"/>
                <w:lang w:eastAsia="sv-SE"/>
              </w:rPr>
              <w:t>nrofReportedRS</w:t>
            </w:r>
            <w:commentRangeEnd w:id="2965"/>
            <w:r w:rsidR="003E6091">
              <w:rPr>
                <w:rStyle w:val="CommentReference"/>
                <w:rFonts w:ascii="Times New Roman" w:hAnsi="Times New Roman"/>
              </w:rPr>
              <w:commentReference w:id="2965"/>
            </w:r>
            <w:commentRangeEnd w:id="2966"/>
            <w:r w:rsidR="00117A82">
              <w:rPr>
                <w:rStyle w:val="CommentReference"/>
                <w:rFonts w:ascii="Times New Roman" w:hAnsi="Times New Roman"/>
              </w:rPr>
              <w:commentReference w:id="2966"/>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967" w:author="Rapp_AfterRAN2#130" w:date="2025-07-02T12:51:00Z">
              <w:r w:rsidR="00216F37">
                <w:rPr>
                  <w:szCs w:val="22"/>
                  <w:lang w:eastAsia="sv-SE"/>
                </w:rPr>
                <w:t xml:space="preserve"> </w:t>
              </w:r>
            </w:ins>
            <w:ins w:id="2968" w:author="Rapp_AfterRAN2#130" w:date="2025-07-02T14:20:00Z">
              <w:r w:rsidR="00DC1846">
                <w:rPr>
                  <w:szCs w:val="22"/>
                  <w:lang w:eastAsia="sv-SE"/>
                </w:rPr>
                <w:t>Network does not configure</w:t>
              </w:r>
            </w:ins>
            <w:ins w:id="2969"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970"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971"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972"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973" w:author="Rapp_AfterRAN2#130" w:date="2025-07-02T12:52:00Z"/>
                <w:b/>
                <w:i/>
                <w:szCs w:val="22"/>
                <w:lang w:eastAsia="sv-SE"/>
              </w:rPr>
            </w:pPr>
            <w:ins w:id="2974" w:author="Rapp_AfterRAN2#130" w:date="2025-07-02T12:52:00Z">
              <w:r>
                <w:rPr>
                  <w:b/>
                  <w:i/>
                  <w:szCs w:val="22"/>
                  <w:lang w:eastAsia="sv-SE"/>
                </w:rPr>
                <w:lastRenderedPageBreak/>
                <w:t>nrofTimeInstance</w:t>
              </w:r>
            </w:ins>
          </w:p>
          <w:p w14:paraId="544BECE6" w14:textId="09841F90" w:rsidR="0044445E" w:rsidRDefault="000A445A" w:rsidP="00964CC4">
            <w:pPr>
              <w:pStyle w:val="TAL"/>
              <w:rPr>
                <w:ins w:id="2975" w:author="Rapp_AfterRAN2#130" w:date="2025-07-11T07:15:00Z"/>
                <w:bCs/>
                <w:iCs/>
                <w:szCs w:val="22"/>
                <w:lang w:eastAsia="sv-SE"/>
              </w:rPr>
            </w:pPr>
            <w:ins w:id="2976" w:author="Rapp_AfterRAN2#130" w:date="2025-07-02T14:58:00Z">
              <w:r w:rsidRPr="000A445A">
                <w:rPr>
                  <w:bCs/>
                  <w:iCs/>
                  <w:szCs w:val="22"/>
                  <w:lang w:eastAsia="sv-SE"/>
                </w:rPr>
                <w:t>Indicate</w:t>
              </w:r>
            </w:ins>
            <w:ins w:id="2977" w:author="Rapp_AfterRAN2#130" w:date="2025-07-02T14:59:00Z">
              <w:r w:rsidR="0058081D">
                <w:rPr>
                  <w:bCs/>
                  <w:iCs/>
                  <w:szCs w:val="22"/>
                  <w:lang w:eastAsia="sv-SE"/>
                </w:rPr>
                <w:t>s</w:t>
              </w:r>
            </w:ins>
            <w:ins w:id="2978"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979" w:author="Rapp_AfterRAN2#130" w:date="2025-08-08T22:44:00Z" w16du:dateUtc="2025-08-08T20:44:00Z">
              <w:r w:rsidR="000061F5">
                <w:t xml:space="preserve">This field is present only if </w:t>
              </w:r>
              <w:r w:rsidR="000061F5" w:rsidRPr="00A03C57">
                <w:rPr>
                  <w:bCs/>
                  <w:i/>
                  <w:szCs w:val="22"/>
                  <w:lang w:eastAsia="sv-SE"/>
                </w:rPr>
                <w:t>reportQuantity-r19</w:t>
              </w:r>
              <w:r w:rsidR="000061F5">
                <w:rPr>
                  <w:bCs/>
                  <w:i/>
                  <w:szCs w:val="22"/>
                  <w:lang w:eastAsia="sv-SE"/>
                </w:rPr>
                <w:t xml:space="preserve"> </w:t>
              </w:r>
              <w:r w:rsidR="000061F5">
                <w:rPr>
                  <w:bCs/>
                  <w:iCs/>
                  <w:szCs w:val="22"/>
                  <w:lang w:eastAsia="sv-SE"/>
                </w:rPr>
                <w:t>is set to</w:t>
              </w:r>
              <w:r w:rsidR="000061F5">
                <w:rPr>
                  <w:i/>
                  <w:szCs w:val="22"/>
                  <w:lang w:eastAsia="sv-SE"/>
                </w:rPr>
                <w:t xml:space="preserve"> </w:t>
              </w:r>
              <w:r w:rsidR="000061F5" w:rsidRPr="00081F0B">
                <w:rPr>
                  <w:iCs/>
                  <w:szCs w:val="22"/>
                  <w:lang w:eastAsia="sv-SE"/>
                </w:rPr>
                <w:t>'</w:t>
              </w:r>
              <w:r w:rsidR="000061F5" w:rsidRPr="003142B2">
                <w:rPr>
                  <w:iCs/>
                  <w:szCs w:val="22"/>
                  <w:lang w:eastAsia="sv-SE"/>
                </w:rPr>
                <w:t>p-</w:t>
              </w:r>
              <w:r w:rsidR="000061F5">
                <w:rPr>
                  <w:iCs/>
                  <w:szCs w:val="22"/>
                  <w:lang w:eastAsia="sv-SE"/>
                </w:rPr>
                <w:t>CRI</w:t>
              </w:r>
              <w:r w:rsidR="000061F5" w:rsidRPr="003142B2">
                <w:rPr>
                  <w:iCs/>
                  <w:szCs w:val="22"/>
                  <w:lang w:eastAsia="sv-SE"/>
                </w:rPr>
                <w:t>-r19', 'p-</w:t>
              </w:r>
              <w:r w:rsidR="000061F5">
                <w:rPr>
                  <w:iCs/>
                  <w:szCs w:val="22"/>
                  <w:lang w:eastAsia="sv-SE"/>
                </w:rPr>
                <w:t>SSB</w:t>
              </w:r>
              <w:r w:rsidR="000061F5" w:rsidRPr="003142B2">
                <w:rPr>
                  <w:iCs/>
                  <w:szCs w:val="22"/>
                  <w:lang w:eastAsia="sv-SE"/>
                </w:rPr>
                <w:t>-</w:t>
              </w:r>
              <w:r w:rsidR="000061F5">
                <w:rPr>
                  <w:iCs/>
                  <w:szCs w:val="22"/>
                  <w:lang w:eastAsia="sv-SE"/>
                </w:rPr>
                <w:t>I</w:t>
              </w:r>
              <w:r w:rsidR="000061F5" w:rsidRPr="003142B2">
                <w:rPr>
                  <w:iCs/>
                  <w:szCs w:val="22"/>
                  <w:lang w:eastAsia="sv-SE"/>
                </w:rPr>
                <w:t>ndex’-r19, 'p-</w:t>
              </w:r>
              <w:r w:rsidR="000061F5">
                <w:rPr>
                  <w:iCs/>
                  <w:szCs w:val="22"/>
                  <w:lang w:eastAsia="sv-SE"/>
                </w:rPr>
                <w:t>CRI</w:t>
              </w:r>
              <w:r w:rsidR="000061F5" w:rsidRPr="003142B2">
                <w:rPr>
                  <w:iCs/>
                  <w:szCs w:val="22"/>
                  <w:lang w:eastAsia="sv-SE"/>
                </w:rPr>
                <w:t>-RSRP-r19'</w:t>
              </w:r>
              <w:r w:rsidR="000061F5">
                <w:rPr>
                  <w:iCs/>
                  <w:szCs w:val="22"/>
                  <w:lang w:eastAsia="sv-SE"/>
                </w:rPr>
                <w:t xml:space="preserve"> or </w:t>
              </w:r>
              <w:r w:rsidR="000061F5" w:rsidRPr="003142B2">
                <w:rPr>
                  <w:iCs/>
                  <w:szCs w:val="22"/>
                  <w:lang w:eastAsia="sv-SE"/>
                </w:rPr>
                <w:t>'p-</w:t>
              </w:r>
              <w:r w:rsidR="000061F5">
                <w:rPr>
                  <w:iCs/>
                  <w:szCs w:val="22"/>
                  <w:lang w:eastAsia="sv-SE"/>
                </w:rPr>
                <w:t>SSB</w:t>
              </w:r>
              <w:r w:rsidR="000061F5" w:rsidRPr="003142B2">
                <w:rPr>
                  <w:iCs/>
                  <w:szCs w:val="22"/>
                  <w:lang w:eastAsia="sv-SE"/>
                </w:rPr>
                <w:t>-</w:t>
              </w:r>
              <w:r w:rsidR="000061F5">
                <w:rPr>
                  <w:iCs/>
                  <w:szCs w:val="22"/>
                  <w:lang w:eastAsia="sv-SE"/>
                </w:rPr>
                <w:t>I</w:t>
              </w:r>
              <w:r w:rsidR="000061F5" w:rsidRPr="003142B2">
                <w:rPr>
                  <w:iCs/>
                  <w:szCs w:val="22"/>
                  <w:lang w:eastAsia="sv-SE"/>
                </w:rPr>
                <w:t>ndex-RSRP-r19'</w:t>
              </w:r>
              <w:r w:rsidR="000061F5">
                <w:rPr>
                  <w:bCs/>
                  <w:i/>
                  <w:szCs w:val="22"/>
                  <w:lang w:eastAsia="sv-SE"/>
                </w:rPr>
                <w:t xml:space="preserve"> </w:t>
              </w:r>
              <w:r w:rsidR="000061F5">
                <w:rPr>
                  <w:bCs/>
                  <w:iCs/>
                  <w:szCs w:val="22"/>
                  <w:lang w:eastAsia="sv-SE"/>
                </w:rPr>
                <w:t xml:space="preserve">and if </w:t>
              </w:r>
              <w:r w:rsidR="000061F5" w:rsidRPr="00FB07F7">
                <w:rPr>
                  <w:bCs/>
                  <w:i/>
                  <w:szCs w:val="22"/>
                  <w:lang w:eastAsia="sv-SE"/>
                </w:rPr>
                <w:t>timeGap</w:t>
              </w:r>
              <w:r w:rsidR="000061F5">
                <w:rPr>
                  <w:bCs/>
                  <w:iCs/>
                  <w:szCs w:val="22"/>
                  <w:lang w:eastAsia="sv-SE"/>
                </w:rPr>
                <w:t xml:space="preserve"> is configured.</w:t>
              </w:r>
            </w:ins>
          </w:p>
          <w:p w14:paraId="59733651" w14:textId="77777777" w:rsidR="006C3CA8" w:rsidRDefault="006C3CA8" w:rsidP="00964CC4">
            <w:pPr>
              <w:pStyle w:val="TAL"/>
              <w:rPr>
                <w:ins w:id="2980" w:author="Rapp_AfterRAN2#130" w:date="2025-07-11T07:15:00Z"/>
                <w:bCs/>
                <w:iCs/>
                <w:szCs w:val="22"/>
                <w:lang w:eastAsia="sv-SE"/>
              </w:rPr>
            </w:pPr>
          </w:p>
          <w:p w14:paraId="7CF75ACA" w14:textId="52C00E37" w:rsidR="006C3CA8" w:rsidRPr="0058081D" w:rsidRDefault="006C3CA8" w:rsidP="006C3CA8">
            <w:pPr>
              <w:pStyle w:val="EditorsNote"/>
              <w:rPr>
                <w:ins w:id="2981" w:author="Rapp_AfterRAN2#130" w:date="2025-07-02T12:52:00Z"/>
                <w:bCs/>
                <w:iCs/>
                <w:szCs w:val="22"/>
                <w:lang w:eastAsia="sv-SE"/>
              </w:rPr>
            </w:pPr>
            <w:ins w:id="2982" w:author="Rapp_AfterRAN2#130" w:date="2025-07-11T07:15:00Z">
              <w:r w:rsidRPr="00537C00">
                <w:t>Editor</w:t>
              </w:r>
              <w:r w:rsidRPr="00537C00">
                <w:rPr>
                  <w:rFonts w:eastAsia="MS Mincho"/>
                </w:rPr>
                <w:t>'</w:t>
              </w:r>
              <w:r w:rsidRPr="00537C00">
                <w:t>s Note:</w:t>
              </w:r>
              <w:r>
                <w:t xml:space="preserve"> FFS the value range, based on RAN</w:t>
              </w:r>
            </w:ins>
            <w:ins w:id="2983" w:author="Rapp_AfterRAN2#130" w:date="2025-07-11T07:16:00Z">
              <w:r>
                <w:t>1</w:t>
              </w:r>
            </w:ins>
            <w:ins w:id="2984" w:author="Rapp_AfterRAN2#130" w:date="2025-07-11T07:15:00Z">
              <w:r>
                <w:t xml:space="preserve"> progress.</w:t>
              </w:r>
            </w:ins>
          </w:p>
        </w:tc>
      </w:tr>
      <w:tr w:rsidR="00101F8D" w:rsidRPr="00537C00" w14:paraId="381B419E" w14:textId="77777777" w:rsidTr="00964CC4">
        <w:trPr>
          <w:ins w:id="2985"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986" w:author="Rapp_AfterRAN2#130" w:date="2025-07-02T12:54:00Z"/>
                <w:b/>
                <w:i/>
                <w:szCs w:val="22"/>
                <w:lang w:eastAsia="sv-SE"/>
              </w:rPr>
            </w:pPr>
            <w:ins w:id="2987" w:author="Rapp_AfterRAN2#130" w:date="2025-07-02T12:54:00Z">
              <w:r>
                <w:rPr>
                  <w:b/>
                  <w:i/>
                  <w:szCs w:val="22"/>
                  <w:lang w:eastAsia="sv-SE"/>
                </w:rPr>
                <w:t>nrofTransmissionOccasion</w:t>
              </w:r>
            </w:ins>
          </w:p>
          <w:p w14:paraId="1B2D68D4" w14:textId="74E38F1B" w:rsidR="00101F8D" w:rsidRPr="00EC5D2D" w:rsidRDefault="00EC5D2D" w:rsidP="00964CC4">
            <w:pPr>
              <w:pStyle w:val="TAL"/>
              <w:rPr>
                <w:ins w:id="2988" w:author="Rapp_AfterRAN2#130" w:date="2025-07-02T12:54:00Z"/>
                <w:bCs/>
                <w:iCs/>
                <w:szCs w:val="22"/>
                <w:lang w:eastAsia="sv-SE"/>
              </w:rPr>
            </w:pPr>
            <w:ins w:id="2989"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990" w:author="Rapp_AfterRAN2#130" w:date="2025-08-08T22:44:00Z" w16du:dateUtc="2025-08-08T20:44:00Z">
              <w:r w:rsidR="008E148C">
                <w:rPr>
                  <w:bCs/>
                  <w:iCs/>
                  <w:szCs w:val="22"/>
                  <w:lang w:eastAsia="sv-SE"/>
                </w:rPr>
                <w:t xml:space="preserve"> This field is present only if the field </w:t>
              </w:r>
              <w:r w:rsidR="008E148C" w:rsidRPr="00A03C57">
                <w:rPr>
                  <w:bCs/>
                  <w:i/>
                  <w:szCs w:val="22"/>
                  <w:lang w:eastAsia="sv-SE"/>
                </w:rPr>
                <w:t>reportQuantity-r19</w:t>
              </w:r>
              <w:r w:rsidR="008E148C">
                <w:rPr>
                  <w:bCs/>
                  <w:i/>
                  <w:szCs w:val="22"/>
                  <w:lang w:eastAsia="sv-SE"/>
                </w:rPr>
                <w:t xml:space="preserve"> </w:t>
              </w:r>
              <w:r w:rsidR="008E148C">
                <w:rPr>
                  <w:bCs/>
                  <w:iCs/>
                  <w:szCs w:val="22"/>
                  <w:lang w:eastAsia="sv-SE"/>
                </w:rPr>
                <w:t>is set to</w:t>
              </w:r>
              <w:r w:rsidR="008E148C">
                <w:rPr>
                  <w:i/>
                  <w:szCs w:val="22"/>
                  <w:lang w:eastAsia="sv-SE"/>
                </w:rPr>
                <w:t xml:space="preserve"> </w:t>
              </w:r>
              <w:r w:rsidR="008E148C" w:rsidRPr="00081F0B">
                <w:rPr>
                  <w:iCs/>
                  <w:szCs w:val="22"/>
                  <w:lang w:eastAsia="sv-SE"/>
                </w:rPr>
                <w:t>'</w:t>
              </w:r>
              <w:r w:rsidR="008E148C">
                <w:rPr>
                  <w:iCs/>
                  <w:szCs w:val="22"/>
                  <w:lang w:eastAsia="sv-SE"/>
                </w:rPr>
                <w:t>rs-PAI-r19</w:t>
              </w:r>
              <w:r w:rsidR="008E148C" w:rsidRPr="00081F0B">
                <w:rPr>
                  <w:iCs/>
                  <w:szCs w:val="22"/>
                  <w:lang w:eastAsia="sv-SE"/>
                </w:rPr>
                <w:t>'</w:t>
              </w:r>
              <w:r w:rsidR="008E148C">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991"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992" w:author="Rapp_AfterRAN2#130" w:date="2025-07-02T12:53:00Z"/>
                <w:b/>
                <w:i/>
                <w:szCs w:val="22"/>
                <w:lang w:eastAsia="sv-SE"/>
              </w:rPr>
            </w:pPr>
            <w:ins w:id="2993"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994" w:author="Rapp_AfterRAN2#130" w:date="2025-07-02T12:53:00Z"/>
                <w:bCs/>
                <w:iCs/>
                <w:szCs w:val="22"/>
                <w:lang w:eastAsia="sv-SE"/>
              </w:rPr>
            </w:pPr>
            <w:ins w:id="2995"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996" w:author="Rapp_AfterRAN2#130" w:date="2025-07-02T17:01:00Z">
              <w:r w:rsidR="0051372F">
                <w:rPr>
                  <w:bCs/>
                  <w:iCs/>
                  <w:szCs w:val="22"/>
                  <w:lang w:eastAsia="sv-SE"/>
                </w:rPr>
                <w:t>prediction</w:t>
              </w:r>
            </w:ins>
            <w:ins w:id="2997"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73B7A521" w14:textId="3C428DFE" w:rsidR="00394471" w:rsidRPr="00891508" w:rsidRDefault="00394471" w:rsidP="00081F0B">
            <w:pPr>
              <w:pStyle w:val="TAL"/>
              <w:rPr>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998" w:author="Rapp_AfterRAN2#130" w:date="2025-07-02T12:46:00Z">
              <w:r w:rsidR="00B10C55">
                <w:rPr>
                  <w:i/>
                  <w:szCs w:val="22"/>
                  <w:lang w:eastAsia="sv-SE"/>
                </w:rPr>
                <w:t>,</w:t>
              </w:r>
            </w:ins>
            <w:del w:id="2999"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3000"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3001" w:author="Rapp_AfterRAN2#130" w:date="2025-07-02T12:45:00Z">
              <w:r w:rsidR="00987F72">
                <w:rPr>
                  <w:i/>
                  <w:szCs w:val="22"/>
                  <w:lang w:eastAsia="sv-SE"/>
                </w:rPr>
                <w:t xml:space="preserve"> </w:t>
              </w:r>
            </w:ins>
            <w:ins w:id="3002"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3003"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3004" w:author="Rapp_AfterRAN2#130" w:date="2025-07-02T12:45:00Z">
              <w:r w:rsidR="00987F72">
                <w:rPr>
                  <w:i/>
                  <w:szCs w:val="22"/>
                  <w:lang w:eastAsia="sv-SE"/>
                </w:rPr>
                <w:t>.</w:t>
              </w:r>
            </w:ins>
            <w:ins w:id="3005" w:author="Rapp_AfterRAN2#130" w:date="2025-07-02T16:04:00Z">
              <w:r w:rsidR="00F508CF">
                <w:rPr>
                  <w:iCs/>
                  <w:szCs w:val="22"/>
                  <w:lang w:eastAsia="sv-SE"/>
                </w:rPr>
                <w:t xml:space="preserve"> </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300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3007" w:author="Rapp_AfterRAN2#130" w:date="2025-07-02T12:50:00Z"/>
                <w:b/>
                <w:i/>
                <w:szCs w:val="22"/>
                <w:lang w:eastAsia="sv-SE"/>
              </w:rPr>
            </w:pPr>
            <w:ins w:id="3008" w:author="Rapp_AfterRAN2#130" w:date="2025-07-02T12:50:00Z">
              <w:r>
                <w:rPr>
                  <w:b/>
                  <w:i/>
                  <w:szCs w:val="22"/>
                  <w:lang w:eastAsia="sv-SE"/>
                </w:rPr>
                <w:t>resourcesForChannelPrediction</w:t>
              </w:r>
            </w:ins>
          </w:p>
          <w:p w14:paraId="125AF013" w14:textId="13AF7E65" w:rsidR="00415FA8" w:rsidRPr="001B23EB" w:rsidRDefault="007B7689" w:rsidP="00D23606">
            <w:pPr>
              <w:pStyle w:val="TAL"/>
              <w:rPr>
                <w:ins w:id="3009" w:author="Rapp_AfterRAN2#130" w:date="2025-07-02T12:50:00Z"/>
                <w:bCs/>
                <w:iCs/>
                <w:szCs w:val="22"/>
                <w:lang w:eastAsia="sv-SE"/>
              </w:rPr>
            </w:pPr>
            <w:ins w:id="3010"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3011" w:author="Rapp_AfterRAN2#130" w:date="2025-07-02T15:33:00Z">
              <w:r w:rsidR="00D23606">
                <w:rPr>
                  <w:bCs/>
                  <w:iCs/>
                  <w:szCs w:val="22"/>
                  <w:lang w:eastAsia="sv-SE"/>
                </w:rPr>
                <w:t xml:space="preserve">. </w:t>
              </w:r>
              <w:r w:rsidR="00D9623D">
                <w:rPr>
                  <w:bCs/>
                  <w:iCs/>
                  <w:szCs w:val="22"/>
                  <w:lang w:eastAsia="sv-SE"/>
                </w:rPr>
                <w:t xml:space="preserve">The </w:t>
              </w:r>
            </w:ins>
            <w:ins w:id="3012" w:author="Rapp_AfterRAN2#130" w:date="2025-07-02T15:32:00Z">
              <w:r w:rsidR="00DB4F11" w:rsidRPr="00DB4F11">
                <w:rPr>
                  <w:bCs/>
                  <w:iCs/>
                  <w:szCs w:val="22"/>
                  <w:lang w:eastAsia="sv-SE"/>
                </w:rPr>
                <w:t xml:space="preserve">UE is not expected to measure the resources </w:t>
              </w:r>
            </w:ins>
            <w:ins w:id="3013" w:author="Rapp_AfterRAN2#130" w:date="2025-07-02T15:34:00Z">
              <w:r w:rsidR="007149CF">
                <w:rPr>
                  <w:bCs/>
                  <w:iCs/>
                  <w:szCs w:val="22"/>
                  <w:lang w:eastAsia="sv-SE"/>
                </w:rPr>
                <w:t>to be</w:t>
              </w:r>
            </w:ins>
            <w:ins w:id="3014" w:author="Rapp_AfterRAN2#130" w:date="2025-07-02T15:32:00Z">
              <w:r w:rsidR="00DB4F11" w:rsidRPr="00DB4F11">
                <w:rPr>
                  <w:bCs/>
                  <w:iCs/>
                  <w:szCs w:val="22"/>
                  <w:lang w:eastAsia="sv-SE"/>
                </w:rPr>
                <w:t xml:space="preserve"> predict</w:t>
              </w:r>
            </w:ins>
            <w:ins w:id="3015" w:author="Rapp_AfterRAN2#130" w:date="2025-07-02T15:35:00Z">
              <w:r w:rsidR="00AF74CA">
                <w:rPr>
                  <w:bCs/>
                  <w:iCs/>
                  <w:szCs w:val="22"/>
                  <w:lang w:eastAsia="sv-SE"/>
                </w:rPr>
                <w:t>ed</w:t>
              </w:r>
            </w:ins>
            <w:ins w:id="3016"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3017" w:author="Rapp_AfterRAN2#130" w:date="2025-07-02T15:33:00Z">
              <w:r w:rsidR="00D9623D">
                <w:rPr>
                  <w:bCs/>
                  <w:iCs/>
                  <w:szCs w:val="22"/>
                  <w:lang w:eastAsia="sv-SE"/>
                </w:rPr>
                <w:t xml:space="preserve"> </w:t>
              </w:r>
            </w:ins>
            <w:ins w:id="3018" w:author="Rapp_AfterRAN2#130" w:date="2025-08-08T22:47:00Z" w16du:dateUtc="2025-08-08T20:47:00Z">
              <w:r w:rsidR="00172BE3">
                <w:rPr>
                  <w:bCs/>
                  <w:iCs/>
                  <w:szCs w:val="22"/>
                  <w:lang w:eastAsia="sv-SE"/>
                </w:rPr>
                <w:t xml:space="preserve">This field is present </w:t>
              </w:r>
              <w:r w:rsidR="00172BE3">
                <w:t xml:space="preserve">only if </w:t>
              </w:r>
              <w:r w:rsidR="00172BE3" w:rsidRPr="00A03C57">
                <w:rPr>
                  <w:bCs/>
                  <w:i/>
                  <w:szCs w:val="22"/>
                  <w:lang w:eastAsia="sv-SE"/>
                </w:rPr>
                <w:t>reportQuantity-r19</w:t>
              </w:r>
              <w:r w:rsidR="00172BE3">
                <w:rPr>
                  <w:bCs/>
                  <w:i/>
                  <w:szCs w:val="22"/>
                  <w:lang w:eastAsia="sv-SE"/>
                </w:rPr>
                <w:t xml:space="preserve"> </w:t>
              </w:r>
              <w:r w:rsidR="00172BE3">
                <w:rPr>
                  <w:bCs/>
                  <w:iCs/>
                  <w:szCs w:val="22"/>
                  <w:lang w:eastAsia="sv-SE"/>
                </w:rPr>
                <w:t>is set to</w:t>
              </w:r>
              <w:r w:rsidR="00172BE3">
                <w:rPr>
                  <w:i/>
                  <w:szCs w:val="22"/>
                  <w:lang w:eastAsia="sv-SE"/>
                </w:rPr>
                <w:t xml:space="preserve"> </w:t>
              </w:r>
              <w:r w:rsidR="00172BE3" w:rsidRPr="00081F0B">
                <w:rPr>
                  <w:iCs/>
                  <w:szCs w:val="22"/>
                  <w:lang w:eastAsia="sv-SE"/>
                </w:rPr>
                <w:t>'</w:t>
              </w:r>
              <w:r w:rsidR="00172BE3" w:rsidRPr="003142B2">
                <w:rPr>
                  <w:iCs/>
                  <w:szCs w:val="22"/>
                  <w:lang w:eastAsia="sv-SE"/>
                </w:rPr>
                <w:t>p-</w:t>
              </w:r>
              <w:r w:rsidR="00172BE3">
                <w:rPr>
                  <w:iCs/>
                  <w:szCs w:val="22"/>
                  <w:lang w:eastAsia="sv-SE"/>
                </w:rPr>
                <w:t>CRI</w:t>
              </w:r>
              <w:r w:rsidR="00172BE3" w:rsidRPr="003142B2">
                <w:rPr>
                  <w:iCs/>
                  <w:szCs w:val="22"/>
                  <w:lang w:eastAsia="sv-SE"/>
                </w:rPr>
                <w:t>-r19', 'p-</w:t>
              </w:r>
              <w:r w:rsidR="00172BE3">
                <w:rPr>
                  <w:iCs/>
                  <w:szCs w:val="22"/>
                  <w:lang w:eastAsia="sv-SE"/>
                </w:rPr>
                <w:t>SSB</w:t>
              </w:r>
              <w:r w:rsidR="00172BE3" w:rsidRPr="003142B2">
                <w:rPr>
                  <w:iCs/>
                  <w:szCs w:val="22"/>
                  <w:lang w:eastAsia="sv-SE"/>
                </w:rPr>
                <w:t>-</w:t>
              </w:r>
              <w:r w:rsidR="00172BE3">
                <w:rPr>
                  <w:iCs/>
                  <w:szCs w:val="22"/>
                  <w:lang w:eastAsia="sv-SE"/>
                </w:rPr>
                <w:t>I</w:t>
              </w:r>
              <w:r w:rsidR="00172BE3" w:rsidRPr="003142B2">
                <w:rPr>
                  <w:iCs/>
                  <w:szCs w:val="22"/>
                  <w:lang w:eastAsia="sv-SE"/>
                </w:rPr>
                <w:t>ndex’-r19, 'p-</w:t>
              </w:r>
              <w:r w:rsidR="00172BE3">
                <w:rPr>
                  <w:iCs/>
                  <w:szCs w:val="22"/>
                  <w:lang w:eastAsia="sv-SE"/>
                </w:rPr>
                <w:t>CRI</w:t>
              </w:r>
              <w:r w:rsidR="00172BE3" w:rsidRPr="003142B2">
                <w:rPr>
                  <w:iCs/>
                  <w:szCs w:val="22"/>
                  <w:lang w:eastAsia="sv-SE"/>
                </w:rPr>
                <w:t>-RSRP-r19'</w:t>
              </w:r>
              <w:r w:rsidR="00172BE3">
                <w:rPr>
                  <w:iCs/>
                  <w:szCs w:val="22"/>
                  <w:lang w:eastAsia="sv-SE"/>
                </w:rPr>
                <w:t xml:space="preserve">, </w:t>
              </w:r>
              <w:r w:rsidR="00172BE3" w:rsidRPr="003142B2">
                <w:rPr>
                  <w:iCs/>
                  <w:szCs w:val="22"/>
                  <w:lang w:eastAsia="sv-SE"/>
                </w:rPr>
                <w:t>'p-</w:t>
              </w:r>
              <w:r w:rsidR="00172BE3">
                <w:rPr>
                  <w:iCs/>
                  <w:szCs w:val="22"/>
                  <w:lang w:eastAsia="sv-SE"/>
                </w:rPr>
                <w:t>SSB</w:t>
              </w:r>
              <w:r w:rsidR="00172BE3" w:rsidRPr="003142B2">
                <w:rPr>
                  <w:iCs/>
                  <w:szCs w:val="22"/>
                  <w:lang w:eastAsia="sv-SE"/>
                </w:rPr>
                <w:t>-</w:t>
              </w:r>
              <w:r w:rsidR="00172BE3">
                <w:rPr>
                  <w:iCs/>
                  <w:szCs w:val="22"/>
                  <w:lang w:eastAsia="sv-SE"/>
                </w:rPr>
                <w:t>I</w:t>
              </w:r>
              <w:r w:rsidR="00172BE3" w:rsidRPr="003142B2">
                <w:rPr>
                  <w:iCs/>
                  <w:szCs w:val="22"/>
                  <w:lang w:eastAsia="sv-SE"/>
                </w:rPr>
                <w:t>ndex-RSRP-r19'</w:t>
              </w:r>
              <w:r w:rsidR="00172BE3">
                <w:rPr>
                  <w:iCs/>
                  <w:szCs w:val="22"/>
                  <w:lang w:eastAsia="sv-SE"/>
                </w:rPr>
                <w:t xml:space="preserve"> or </w:t>
              </w:r>
              <w:r w:rsidR="00172BE3" w:rsidRPr="00DB4F11">
                <w:rPr>
                  <w:bCs/>
                  <w:iCs/>
                  <w:szCs w:val="22"/>
                  <w:lang w:eastAsia="sv-SE"/>
                </w:rPr>
                <w:t>'none-BM-r19'</w:t>
              </w:r>
            </w:ins>
            <w:ins w:id="3019"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3020"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3021" w:author="Rapp_AfterRAN2#130" w:date="2025-07-02T12:53:00Z"/>
                <w:b/>
                <w:i/>
                <w:szCs w:val="22"/>
                <w:lang w:eastAsia="sv-SE"/>
              </w:rPr>
            </w:pPr>
            <w:ins w:id="3022" w:author="Rapp_AfterRAN2#130" w:date="2025-07-02T12:53:00Z">
              <w:r>
                <w:rPr>
                  <w:b/>
                  <w:i/>
                  <w:szCs w:val="22"/>
                  <w:lang w:eastAsia="sv-SE"/>
                </w:rPr>
                <w:t>timeGap</w:t>
              </w:r>
            </w:ins>
          </w:p>
          <w:p w14:paraId="1864731A" w14:textId="42191C2D" w:rsidR="005935B1" w:rsidRDefault="0099625F" w:rsidP="00964CC4">
            <w:pPr>
              <w:pStyle w:val="TAL"/>
              <w:rPr>
                <w:ins w:id="3023" w:author="Rapp_AfterRAN2#130" w:date="2025-07-11T07:15:00Z"/>
                <w:bCs/>
                <w:iCs/>
                <w:szCs w:val="22"/>
                <w:lang w:eastAsia="sv-SE"/>
              </w:rPr>
            </w:pPr>
            <w:ins w:id="3024"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3025" w:author="Rapp_AfterRAN2#130" w:date="2025-07-02T15:01:00Z">
              <w:r w:rsidR="00CD45E6">
                <w:rPr>
                  <w:bCs/>
                  <w:iCs/>
                  <w:szCs w:val="22"/>
                  <w:lang w:eastAsia="sv-SE"/>
                </w:rPr>
                <w:t xml:space="preserve">, if </w:t>
              </w:r>
            </w:ins>
            <w:ins w:id="3026"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3027"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3028" w:author="Rapp_AfterRAN2#130" w:date="2025-07-02T15:00:00Z">
              <w:r w:rsidRPr="0099625F">
                <w:rPr>
                  <w:bCs/>
                  <w:iCs/>
                  <w:szCs w:val="22"/>
                  <w:lang w:eastAsia="sv-SE"/>
                </w:rPr>
                <w:t xml:space="preserve">, if </w:t>
              </w:r>
            </w:ins>
            <w:ins w:id="3029"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3030" w:author="Rapp_AfterRAN2#130" w:date="2025-07-02T15:00:00Z">
              <w:r w:rsidRPr="0099625F">
                <w:rPr>
                  <w:bCs/>
                  <w:iCs/>
                  <w:szCs w:val="22"/>
                  <w:lang w:eastAsia="sv-SE"/>
                </w:rPr>
                <w:t>&gt;1.</w:t>
              </w:r>
            </w:ins>
            <w:ins w:id="3031" w:author="Rapp_AfterRAN2#130" w:date="2025-07-02T15:04:00Z">
              <w:r w:rsidR="009E7B14">
                <w:rPr>
                  <w:bCs/>
                  <w:iCs/>
                  <w:szCs w:val="22"/>
                  <w:lang w:eastAsia="sv-SE"/>
                </w:rPr>
                <w:t xml:space="preserve"> </w:t>
              </w:r>
            </w:ins>
            <w:ins w:id="3032" w:author="Rapp_AfterRAN2#130" w:date="2025-07-02T15:05:00Z">
              <w:r w:rsidR="00D94B36">
                <w:rPr>
                  <w:bCs/>
                  <w:iCs/>
                  <w:szCs w:val="22"/>
                  <w:lang w:eastAsia="sv-SE"/>
                </w:rPr>
                <w:t xml:space="preserve">This field is </w:t>
              </w:r>
            </w:ins>
            <w:ins w:id="3033" w:author="Rapp_AfterRAN2#130" w:date="2025-08-08T22:47:00Z" w16du:dateUtc="2025-08-08T20:47:00Z">
              <w:r w:rsidR="00BD4229">
                <w:rPr>
                  <w:bCs/>
                  <w:iCs/>
                  <w:szCs w:val="22"/>
                  <w:lang w:eastAsia="sv-SE"/>
                </w:rPr>
                <w:t>present only</w:t>
              </w:r>
            </w:ins>
            <w:ins w:id="3034" w:author="Rapp_AfterRAN2#130" w:date="2025-07-02T15:05:00Z">
              <w:r w:rsidR="00D94B36">
                <w:rPr>
                  <w:bCs/>
                  <w:iCs/>
                  <w:szCs w:val="22"/>
                  <w:lang w:eastAsia="sv-SE"/>
                </w:rPr>
                <w:t xml:space="preserve"> if </w:t>
              </w:r>
              <w:r w:rsidR="00D94B36">
                <w:rPr>
                  <w:bCs/>
                  <w:i/>
                  <w:szCs w:val="22"/>
                  <w:lang w:eastAsia="sv-SE"/>
                </w:rPr>
                <w:t>resourcesForChannelPrediction</w:t>
              </w:r>
            </w:ins>
            <w:ins w:id="3035" w:author="Rapp_AfterRAN2#130" w:date="2025-08-08T22:47:00Z" w16du:dateUtc="2025-08-08T20:47:00Z">
              <w:r w:rsidR="00BD4229">
                <w:rPr>
                  <w:bCs/>
                  <w:i/>
                  <w:szCs w:val="22"/>
                  <w:lang w:eastAsia="sv-SE"/>
                </w:rPr>
                <w:t>-r19</w:t>
              </w:r>
            </w:ins>
            <w:ins w:id="3036" w:author="Rapp_AfterRAN2#130" w:date="2025-07-02T15:05:00Z">
              <w:r w:rsidR="00D94B36">
                <w:rPr>
                  <w:bCs/>
                  <w:i/>
                  <w:szCs w:val="22"/>
                  <w:lang w:eastAsia="sv-SE"/>
                </w:rPr>
                <w:t xml:space="preserve">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configured.</w:t>
              </w:r>
            </w:ins>
          </w:p>
          <w:p w14:paraId="2AC8C29B" w14:textId="77777777" w:rsidR="006C3CA8" w:rsidRDefault="006C3CA8" w:rsidP="00964CC4">
            <w:pPr>
              <w:pStyle w:val="TAL"/>
              <w:rPr>
                <w:ins w:id="3037" w:author="Rapp_AfterRAN2#130" w:date="2025-07-11T07:15:00Z"/>
                <w:bCs/>
                <w:iCs/>
                <w:szCs w:val="22"/>
                <w:lang w:eastAsia="sv-SE"/>
              </w:rPr>
            </w:pPr>
          </w:p>
          <w:p w14:paraId="4698C44B" w14:textId="781FD1C4" w:rsidR="006C3CA8" w:rsidRPr="009E7B14" w:rsidRDefault="006C3CA8" w:rsidP="00DA1A08">
            <w:pPr>
              <w:pStyle w:val="EditorsNote"/>
              <w:rPr>
                <w:ins w:id="3038" w:author="Rapp_AfterRAN2#130" w:date="2025-07-02T12:53:00Z"/>
                <w:bCs/>
                <w:iCs/>
                <w:szCs w:val="22"/>
                <w:lang w:eastAsia="sv-SE"/>
              </w:rPr>
            </w:pPr>
            <w:ins w:id="3039"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3040"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4D390438" w:rsidR="008F5D5D" w:rsidRDefault="008F5D5D" w:rsidP="00964CC4">
            <w:pPr>
              <w:pStyle w:val="TAL"/>
              <w:rPr>
                <w:ins w:id="3041" w:author="Rapp_AfterRAN2#130" w:date="2025-07-02T12:55:00Z"/>
                <w:b/>
                <w:i/>
                <w:szCs w:val="22"/>
                <w:lang w:eastAsia="sv-SE"/>
              </w:rPr>
            </w:pPr>
            <w:ins w:id="3042" w:author="Rapp_AfterRAN2#130" w:date="2025-07-02T12:55:00Z">
              <w:r>
                <w:rPr>
                  <w:b/>
                  <w:i/>
                  <w:szCs w:val="22"/>
                  <w:lang w:eastAsia="sv-SE"/>
                </w:rPr>
                <w:t>timeInstanceFor</w:t>
              </w:r>
            </w:ins>
            <w:ins w:id="3043" w:author="Rapp_AfterRAN2#130" w:date="2025-08-08T22:47:00Z" w16du:dateUtc="2025-08-08T20:47:00Z">
              <w:r w:rsidR="00BD4229">
                <w:rPr>
                  <w:b/>
                  <w:i/>
                  <w:szCs w:val="22"/>
                  <w:lang w:eastAsia="sv-SE"/>
                </w:rPr>
                <w:t>-</w:t>
              </w:r>
            </w:ins>
            <w:ins w:id="3044" w:author="Rapp_AfterRAN2#130" w:date="2025-07-02T12:55:00Z">
              <w:r>
                <w:rPr>
                  <w:b/>
                  <w:i/>
                  <w:szCs w:val="22"/>
                  <w:lang w:eastAsia="sv-SE"/>
                </w:rPr>
                <w:t>RS</w:t>
              </w:r>
            </w:ins>
            <w:ins w:id="3045" w:author="Rapp_AfterRAN2#130" w:date="2025-08-08T22:47:00Z" w16du:dateUtc="2025-08-08T20:47:00Z">
              <w:r w:rsidR="00BD4229">
                <w:rPr>
                  <w:b/>
                  <w:i/>
                  <w:szCs w:val="22"/>
                  <w:lang w:eastAsia="sv-SE"/>
                </w:rPr>
                <w:t>-</w:t>
              </w:r>
            </w:ins>
            <w:ins w:id="3046" w:author="Rapp_AfterRAN2#130" w:date="2025-07-02T12:55:00Z">
              <w:r>
                <w:rPr>
                  <w:b/>
                  <w:i/>
                  <w:szCs w:val="22"/>
                  <w:lang w:eastAsia="sv-SE"/>
                </w:rPr>
                <w:t>PAI</w:t>
              </w:r>
            </w:ins>
          </w:p>
          <w:p w14:paraId="3D836488" w14:textId="52822B25" w:rsidR="008F5D5D" w:rsidRDefault="00687344" w:rsidP="00964CC4">
            <w:pPr>
              <w:pStyle w:val="TAL"/>
              <w:rPr>
                <w:ins w:id="3047" w:author="Rapp_AfterRAN2#130" w:date="2025-07-11T07:17:00Z"/>
                <w:iCs/>
                <w:szCs w:val="22"/>
                <w:lang w:eastAsia="sv-SE"/>
              </w:rPr>
            </w:pPr>
            <w:ins w:id="3048"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3049" w:author="Rapp_AfterRAN2#130" w:date="2025-07-02T17:07:00Z">
              <w:r w:rsidR="00CB497E">
                <w:rPr>
                  <w:bCs/>
                  <w:iCs/>
                  <w:szCs w:val="22"/>
                  <w:lang w:eastAsia="sv-SE"/>
                </w:rPr>
                <w:t>present</w:t>
              </w:r>
            </w:ins>
            <w:ins w:id="3050" w:author="Rapp_AfterRAN2#130" w:date="2025-07-02T17:05:00Z">
              <w:r w:rsidR="007F28CD">
                <w:rPr>
                  <w:bCs/>
                  <w:iCs/>
                  <w:szCs w:val="22"/>
                  <w:lang w:eastAsia="sv-SE"/>
                </w:rPr>
                <w:t xml:space="preserve"> </w:t>
              </w:r>
            </w:ins>
            <w:ins w:id="3051" w:author="Rapp_AfterRAN2#130" w:date="2025-08-08T22:48:00Z" w16du:dateUtc="2025-08-08T20:48:00Z">
              <w:r w:rsidR="00791B05">
                <w:rPr>
                  <w:bCs/>
                  <w:iCs/>
                  <w:szCs w:val="22"/>
                  <w:lang w:eastAsia="sv-SE"/>
                </w:rPr>
                <w:t xml:space="preserve">only </w:t>
              </w:r>
            </w:ins>
            <w:ins w:id="3052" w:author="Rapp_AfterRAN2#130" w:date="2025-07-02T17:05:00Z">
              <w:r w:rsidR="007F28CD">
                <w:rPr>
                  <w:bCs/>
                  <w:iCs/>
                  <w:szCs w:val="22"/>
                  <w:lang w:eastAsia="sv-SE"/>
                </w:rPr>
                <w:t xml:space="preserve">if </w:t>
              </w:r>
            </w:ins>
            <w:ins w:id="3053" w:author="Rapp_AfterRAN2#130" w:date="2025-08-08T22:48:00Z" w16du:dateUtc="2025-08-08T20:48:00Z">
              <w:r w:rsidR="00791B05" w:rsidRPr="00A03C57">
                <w:rPr>
                  <w:bCs/>
                  <w:i/>
                  <w:szCs w:val="22"/>
                  <w:lang w:eastAsia="sv-SE"/>
                </w:rPr>
                <w:t>reportQuantity-r19</w:t>
              </w:r>
            </w:ins>
            <w:ins w:id="3054" w:author="Rapp_AfterRAN2#130" w:date="2025-07-02T17:06:00Z">
              <w:r w:rsidR="00A136A2">
                <w:rPr>
                  <w:i/>
                  <w:szCs w:val="22"/>
                  <w:lang w:eastAsia="sv-SE"/>
                </w:rPr>
                <w:t xml:space="preserve"> </w:t>
              </w:r>
              <w:r w:rsidR="00A136A2">
                <w:rPr>
                  <w:bCs/>
                  <w:iCs/>
                  <w:szCs w:val="22"/>
                  <w:lang w:eastAsia="sv-SE"/>
                </w:rPr>
                <w:t>is set to</w:t>
              </w:r>
              <w:r w:rsidR="00A136A2">
                <w:rPr>
                  <w:i/>
                  <w:szCs w:val="22"/>
                  <w:lang w:eastAsia="sv-SE"/>
                </w:rPr>
                <w:t xml:space="preserve"> </w:t>
              </w:r>
            </w:ins>
            <w:ins w:id="3055" w:author="Rapp_AfterRAN2#130" w:date="2025-08-08T22:48:00Z" w16du:dateUtc="2025-08-08T20:48:00Z">
              <w:r w:rsidR="00791B05" w:rsidRPr="00081F0B">
                <w:rPr>
                  <w:iCs/>
                  <w:szCs w:val="22"/>
                  <w:lang w:eastAsia="sv-SE"/>
                </w:rPr>
                <w:t>'</w:t>
              </w:r>
              <w:r w:rsidR="00791B05">
                <w:rPr>
                  <w:iCs/>
                  <w:szCs w:val="22"/>
                  <w:lang w:eastAsia="sv-SE"/>
                </w:rPr>
                <w:t>rs-PAI</w:t>
              </w:r>
              <w:r w:rsidR="00791B05" w:rsidRPr="003142B2">
                <w:rPr>
                  <w:iCs/>
                  <w:szCs w:val="22"/>
                  <w:lang w:eastAsia="sv-SE"/>
                </w:rPr>
                <w:t>-r19'</w:t>
              </w:r>
            </w:ins>
            <w:ins w:id="3056" w:author="Rapp_AfterRAN2#130" w:date="2025-07-02T17:07:00Z">
              <w:r w:rsidR="00280B6D">
                <w:rPr>
                  <w:iCs/>
                  <w:szCs w:val="22"/>
                  <w:lang w:eastAsia="sv-SE"/>
                </w:rPr>
                <w:t>.</w:t>
              </w:r>
            </w:ins>
          </w:p>
          <w:p w14:paraId="5D72445C" w14:textId="77777777" w:rsidR="00CE1CD8" w:rsidRDefault="00CE1CD8" w:rsidP="00964CC4">
            <w:pPr>
              <w:pStyle w:val="TAL"/>
              <w:rPr>
                <w:ins w:id="3057" w:author="Rapp_AfterRAN2#130" w:date="2025-07-11T07:17:00Z"/>
                <w:bCs/>
                <w:iCs/>
                <w:szCs w:val="22"/>
                <w:lang w:eastAsia="sv-SE"/>
              </w:rPr>
            </w:pPr>
          </w:p>
          <w:p w14:paraId="1F5E0507" w14:textId="5CB707FE" w:rsidR="00CE1CD8" w:rsidRPr="00A136A2" w:rsidRDefault="00CE1CD8" w:rsidP="00DA1A08">
            <w:pPr>
              <w:pStyle w:val="EditorsNote"/>
              <w:rPr>
                <w:ins w:id="3058" w:author="Rapp_AfterRAN2#130" w:date="2025-07-02T12:55:00Z"/>
                <w:bCs/>
                <w:iCs/>
                <w:szCs w:val="22"/>
                <w:lang w:eastAsia="sv-SE"/>
              </w:rPr>
            </w:pPr>
            <w:ins w:id="3059"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3060"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245CED41" w:rsidR="003350A3" w:rsidRDefault="003350A3" w:rsidP="00964CC4">
            <w:pPr>
              <w:pStyle w:val="TAL"/>
              <w:rPr>
                <w:ins w:id="3061" w:author="Rapp_AfterRAN2#130" w:date="2025-07-02T12:57:00Z"/>
                <w:b/>
                <w:i/>
                <w:szCs w:val="22"/>
                <w:lang w:eastAsia="sv-SE"/>
              </w:rPr>
            </w:pPr>
            <w:ins w:id="3062" w:author="Rapp_AfterRAN2#130" w:date="2025-07-02T12:57:00Z">
              <w:r>
                <w:rPr>
                  <w:b/>
                  <w:i/>
                  <w:szCs w:val="22"/>
                  <w:lang w:eastAsia="sv-SE"/>
                </w:rPr>
                <w:t>timeInstanceFor</w:t>
              </w:r>
            </w:ins>
            <w:ins w:id="3063" w:author="Rapp_AfterRAN2#130" w:date="2025-08-08T22:48:00Z" w16du:dateUtc="2025-08-08T20:48:00Z">
              <w:r w:rsidR="00791B05">
                <w:rPr>
                  <w:b/>
                  <w:i/>
                  <w:szCs w:val="22"/>
                  <w:lang w:eastAsia="sv-SE"/>
                </w:rPr>
                <w:t>-</w:t>
              </w:r>
            </w:ins>
            <w:ins w:id="3064" w:author="Rapp_AfterRAN2#130" w:date="2025-07-02T12:57:00Z">
              <w:r>
                <w:rPr>
                  <w:b/>
                  <w:i/>
                  <w:szCs w:val="22"/>
                  <w:lang w:eastAsia="sv-SE"/>
                </w:rPr>
                <w:t>SGCS</w:t>
              </w:r>
            </w:ins>
          </w:p>
          <w:p w14:paraId="4A540D70" w14:textId="4FC6C5AB" w:rsidR="003350A3" w:rsidRDefault="000A367E" w:rsidP="00964CC4">
            <w:pPr>
              <w:pStyle w:val="TAL"/>
              <w:rPr>
                <w:ins w:id="3065" w:author="Rapp_AfterRAN2#130" w:date="2025-07-11T07:17:00Z"/>
                <w:iCs/>
                <w:szCs w:val="22"/>
                <w:lang w:eastAsia="sv-SE"/>
              </w:rPr>
            </w:pPr>
            <w:ins w:id="3066"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3067" w:author="Rapp_AfterRAN2#130" w:date="2025-07-02T17:24:00Z">
              <w:r w:rsidR="00B335B1">
                <w:rPr>
                  <w:bCs/>
                  <w:iCs/>
                  <w:szCs w:val="22"/>
                  <w:lang w:eastAsia="sv-SE"/>
                </w:rPr>
                <w:t xml:space="preserve">This field is present </w:t>
              </w:r>
            </w:ins>
            <w:ins w:id="3068" w:author="Rapp_AfterRAN2#130" w:date="2025-08-08T22:48:00Z" w16du:dateUtc="2025-08-08T20:48:00Z">
              <w:r w:rsidR="000479AB">
                <w:rPr>
                  <w:bCs/>
                  <w:iCs/>
                  <w:szCs w:val="22"/>
                  <w:lang w:eastAsia="sv-SE"/>
                </w:rPr>
                <w:t xml:space="preserve">only </w:t>
              </w:r>
            </w:ins>
            <w:ins w:id="3069" w:author="Rapp_AfterRAN2#130" w:date="2025-07-02T17:24:00Z">
              <w:r w:rsidR="00B335B1">
                <w:rPr>
                  <w:bCs/>
                  <w:iCs/>
                  <w:szCs w:val="22"/>
                  <w:lang w:eastAsia="sv-SE"/>
                </w:rPr>
                <w:t xml:space="preserve">if </w:t>
              </w:r>
            </w:ins>
            <w:ins w:id="3070" w:author="Rapp_AfterRAN2#130" w:date="2025-08-08T22:48:00Z" w16du:dateUtc="2025-08-08T20:48:00Z">
              <w:r w:rsidR="000479AB" w:rsidRPr="00A03C57">
                <w:rPr>
                  <w:bCs/>
                  <w:i/>
                  <w:szCs w:val="22"/>
                  <w:lang w:eastAsia="sv-SE"/>
                </w:rPr>
                <w:t>reportQuantity-r19</w:t>
              </w:r>
            </w:ins>
            <w:ins w:id="3071" w:author="Rapp_AfterRAN2#130" w:date="2025-07-02T17:24:00Z">
              <w:r w:rsidR="00B335B1">
                <w:rPr>
                  <w:i/>
                  <w:szCs w:val="22"/>
                  <w:lang w:eastAsia="sv-SE"/>
                </w:rPr>
                <w:t xml:space="preserve"> </w:t>
              </w:r>
              <w:r w:rsidR="00B335B1">
                <w:rPr>
                  <w:bCs/>
                  <w:iCs/>
                  <w:szCs w:val="22"/>
                  <w:lang w:eastAsia="sv-SE"/>
                </w:rPr>
                <w:t>is set to</w:t>
              </w:r>
              <w:r w:rsidR="00B335B1">
                <w:rPr>
                  <w:i/>
                  <w:szCs w:val="22"/>
                  <w:lang w:eastAsia="sv-SE"/>
                </w:rPr>
                <w:t xml:space="preserve"> </w:t>
              </w:r>
            </w:ins>
            <w:ins w:id="3072" w:author="Rapp_AfterRAN2#130" w:date="2025-08-08T22:48:00Z" w16du:dateUtc="2025-08-08T20:48:00Z">
              <w:r w:rsidR="000479AB" w:rsidRPr="00081F0B">
                <w:rPr>
                  <w:iCs/>
                  <w:szCs w:val="22"/>
                  <w:lang w:eastAsia="sv-SE"/>
                </w:rPr>
                <w:t>'</w:t>
              </w:r>
              <w:r w:rsidR="000479AB">
                <w:rPr>
                  <w:iCs/>
                  <w:szCs w:val="22"/>
                  <w:lang w:eastAsia="sv-SE"/>
                </w:rPr>
                <w:t>sgcs</w:t>
              </w:r>
              <w:r w:rsidR="000479AB" w:rsidRPr="003142B2">
                <w:rPr>
                  <w:iCs/>
                  <w:szCs w:val="22"/>
                  <w:lang w:eastAsia="sv-SE"/>
                </w:rPr>
                <w:t>-r19'</w:t>
              </w:r>
            </w:ins>
            <w:ins w:id="3073" w:author="Rapp_AfterRAN2#130" w:date="2025-07-02T17:24:00Z">
              <w:r w:rsidR="00B335B1">
                <w:rPr>
                  <w:iCs/>
                  <w:szCs w:val="22"/>
                  <w:lang w:eastAsia="sv-SE"/>
                </w:rPr>
                <w:t>.</w:t>
              </w:r>
            </w:ins>
          </w:p>
          <w:p w14:paraId="1D5132F0" w14:textId="77777777" w:rsidR="006033E7" w:rsidRDefault="006033E7" w:rsidP="006033E7">
            <w:pPr>
              <w:pStyle w:val="TAL"/>
              <w:rPr>
                <w:ins w:id="3074" w:author="Rapp_AfterRAN2#130" w:date="2025-07-11T07:17:00Z"/>
                <w:bCs/>
                <w:iCs/>
                <w:szCs w:val="22"/>
                <w:lang w:eastAsia="sv-SE"/>
              </w:rPr>
            </w:pPr>
          </w:p>
          <w:p w14:paraId="6979AEE4" w14:textId="4F1BDFD4" w:rsidR="006033E7" w:rsidRPr="000A367E" w:rsidRDefault="006033E7" w:rsidP="00DA1A08">
            <w:pPr>
              <w:pStyle w:val="EditorsNote"/>
              <w:rPr>
                <w:ins w:id="3075" w:author="Rapp_AfterRAN2#130" w:date="2025-07-02T12:57:00Z"/>
                <w:bCs/>
                <w:iCs/>
                <w:szCs w:val="22"/>
                <w:lang w:eastAsia="sv-SE"/>
              </w:rPr>
            </w:pPr>
            <w:ins w:id="3076"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077" w:name="_Toc60777219"/>
      <w:bookmarkStart w:id="3078" w:name="_Toc193446162"/>
      <w:bookmarkStart w:id="3079" w:name="_Toc193451967"/>
      <w:bookmarkStart w:id="3080"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3077"/>
      <w:bookmarkEnd w:id="3078"/>
      <w:bookmarkEnd w:id="3079"/>
      <w:bookmarkEnd w:id="3080"/>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5FA1F9AB" w14:textId="494FF56B" w:rsidR="00394471" w:rsidRDefault="00394471" w:rsidP="00964CC4">
            <w:pPr>
              <w:pStyle w:val="TAL"/>
              <w:rPr>
                <w:ins w:id="3081" w:author="Rapp_AfterRAN2#130" w:date="2025-08-12T13:54:00Z" w16du:dateUtc="2025-08-12T11:54:00Z"/>
                <w:rFonts w:eastAsia="MS Mincho"/>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3082" w:author="Rapp_AfterRAN2#129" w:date="2025-04-16T16:26:00Z">
              <w:r w:rsidR="00056B4A" w:rsidRPr="00537C00">
                <w:rPr>
                  <w:szCs w:val="22"/>
                  <w:lang w:eastAsia="sv-SE"/>
                </w:rPr>
                <w:t xml:space="preserve"> </w:t>
              </w:r>
              <w:commentRangeStart w:id="3083"/>
              <w:commentRangeStart w:id="3084"/>
              <w:commentRangeStart w:id="3085"/>
              <w:commentRangeStart w:id="3086"/>
              <w:r w:rsidR="00056B4A" w:rsidRPr="00537C00">
                <w:rPr>
                  <w:szCs w:val="22"/>
                  <w:lang w:eastAsia="sv-SE"/>
                </w:rPr>
                <w:t>If</w:t>
              </w:r>
            </w:ins>
            <w:commentRangeEnd w:id="3083"/>
            <w:r w:rsidR="0012014A">
              <w:rPr>
                <w:rStyle w:val="CommentReference"/>
                <w:rFonts w:ascii="Times New Roman" w:hAnsi="Times New Roman"/>
              </w:rPr>
              <w:commentReference w:id="3083"/>
            </w:r>
            <w:commentRangeEnd w:id="3084"/>
            <w:r w:rsidR="005A6D98">
              <w:rPr>
                <w:rStyle w:val="CommentReference"/>
                <w:rFonts w:ascii="Times New Roman" w:hAnsi="Times New Roman"/>
              </w:rPr>
              <w:commentReference w:id="3084"/>
            </w:r>
            <w:commentRangeEnd w:id="3086"/>
            <w:r w:rsidR="00457B3C">
              <w:rPr>
                <w:rStyle w:val="CommentReference"/>
                <w:rFonts w:ascii="Times New Roman" w:hAnsi="Times New Roman"/>
              </w:rPr>
              <w:commentReference w:id="3086"/>
            </w:r>
            <w:ins w:id="3087"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del w:id="3088" w:author="Rapp_AfterRAN2#130" w:date="2025-08-12T13:58:00Z" w16du:dateUtc="2025-08-12T11:58:00Z">
                <w:r w:rsidR="00056B4A" w:rsidRPr="00537C00" w:rsidDel="00DB4768">
                  <w:delText xml:space="preserve"> or </w:delText>
                </w:r>
                <w:r w:rsidR="00056B4A" w:rsidRPr="00537C00" w:rsidDel="00DB4768">
                  <w:rPr>
                    <w:rFonts w:eastAsia="MS Mincho"/>
                  </w:rPr>
                  <w:delText>'</w:delText>
                </w:r>
                <w:r w:rsidR="00056B4A" w:rsidRPr="00537C00" w:rsidDel="00DB4768">
                  <w:delText>semiPersistent</w:delText>
                </w:r>
                <w:r w:rsidR="00056B4A" w:rsidRPr="00537C00" w:rsidDel="00DB4768">
                  <w:rPr>
                    <w:rFonts w:eastAsia="MS Mincho"/>
                  </w:rPr>
                  <w:delText>'</w:delText>
                </w:r>
                <w:commentRangeEnd w:id="3085"/>
                <w:r w:rsidR="00056B4A" w:rsidRPr="00537C00" w:rsidDel="00DB4768">
                  <w:rPr>
                    <w:rStyle w:val="CommentReference"/>
                    <w:rFonts w:eastAsia="MS Mincho"/>
                    <w:sz w:val="18"/>
                    <w:szCs w:val="20"/>
                  </w:rPr>
                  <w:commentReference w:id="3085"/>
                </w:r>
              </w:del>
              <w:r w:rsidR="00056B4A" w:rsidRPr="00537C00">
                <w:rPr>
                  <w:rFonts w:eastAsia="MS Mincho"/>
                </w:rPr>
                <w:t>.</w:t>
              </w:r>
            </w:ins>
          </w:p>
          <w:p w14:paraId="767E130E" w14:textId="77777777" w:rsidR="00BC5281" w:rsidRDefault="00BC5281" w:rsidP="00964CC4">
            <w:pPr>
              <w:pStyle w:val="TAL"/>
              <w:rPr>
                <w:ins w:id="3089" w:author="Rapp_AfterRAN2#130" w:date="2025-08-12T13:54:00Z" w16du:dateUtc="2025-08-12T11:54:00Z"/>
                <w:rFonts w:eastAsia="MS Mincho"/>
              </w:rPr>
            </w:pPr>
          </w:p>
          <w:p w14:paraId="0108FE54" w14:textId="48A8BCB7" w:rsidR="00FB2CBC" w:rsidRPr="00537C00" w:rsidRDefault="00BC5281" w:rsidP="00457B3C">
            <w:pPr>
              <w:pStyle w:val="EditorsNote"/>
              <w:rPr>
                <w:lang w:eastAsia="sv-SE"/>
              </w:rPr>
            </w:pPr>
            <w:ins w:id="3090" w:author="Rapp_AfterRAN2#130" w:date="2025-08-12T13:54:00Z" w16du:dateUtc="2025-08-12T11:54:00Z">
              <w:r>
                <w:rPr>
                  <w:lang w:eastAsia="sv-SE"/>
                </w:rPr>
                <w:t>Editor</w:t>
              </w:r>
            </w:ins>
            <w:ins w:id="3091" w:author="Rapp_AfterRAN2#130" w:date="2025-08-12T13:57:00Z" w16du:dateUtc="2025-08-12T11:57:00Z">
              <w:r w:rsidR="00B021D5">
                <w:rPr>
                  <w:lang w:eastAsia="sv-SE"/>
                </w:rPr>
                <w:t xml:space="preserve">’s Note: </w:t>
              </w:r>
              <w:r w:rsidR="00F307DE">
                <w:rPr>
                  <w:lang w:eastAsia="sv-SE"/>
                </w:rPr>
                <w:t>FFS whether semi-persistent resou</w:t>
              </w:r>
            </w:ins>
            <w:ins w:id="3092" w:author="Rapp_AfterRAN2#130" w:date="2025-08-12T13:58:00Z" w16du:dateUtc="2025-08-12T11:58:00Z">
              <w:r w:rsidR="00F307DE">
                <w:rPr>
                  <w:lang w:eastAsia="sv-SE"/>
                </w:rPr>
                <w:t xml:space="preserve">rces </w:t>
              </w:r>
              <w:r w:rsidR="00DB4768">
                <w:rPr>
                  <w:lang w:eastAsia="sv-SE"/>
                </w:rPr>
                <w:t>for NW data collection are supported.</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3093" w:name="_Toc60777493"/>
      <w:bookmarkStart w:id="3094" w:name="_Toc193446543"/>
      <w:bookmarkStart w:id="3095" w:name="_Toc193452348"/>
      <w:bookmarkStart w:id="3096" w:name="_Toc193463620"/>
      <w:r w:rsidRPr="00537C00">
        <w:rPr>
          <w:color w:val="FF0000"/>
        </w:rPr>
        <w:t>&lt;Text Omitted&gt;</w:t>
      </w:r>
    </w:p>
    <w:p w14:paraId="3D35D695" w14:textId="77777777" w:rsidR="00A56700" w:rsidRPr="00537C00" w:rsidRDefault="00A56700" w:rsidP="00A56700">
      <w:pPr>
        <w:pStyle w:val="Heading4"/>
        <w:rPr>
          <w:noProof/>
        </w:rPr>
      </w:pPr>
      <w:bookmarkStart w:id="3097" w:name="_Toc60777338"/>
      <w:bookmarkStart w:id="3098" w:name="_Toc193446343"/>
      <w:bookmarkStart w:id="3099" w:name="_Toc193452148"/>
      <w:bookmarkStart w:id="3100" w:name="_Toc193463420"/>
      <w:r w:rsidRPr="00537C00">
        <w:rPr>
          <w:noProof/>
        </w:rPr>
        <w:t>–</w:t>
      </w:r>
      <w:r w:rsidRPr="00537C00">
        <w:rPr>
          <w:noProof/>
        </w:rPr>
        <w:tab/>
      </w:r>
      <w:r w:rsidRPr="00537C00">
        <w:rPr>
          <w:i/>
          <w:noProof/>
        </w:rPr>
        <w:t>RadioBearerConfig</w:t>
      </w:r>
      <w:bookmarkEnd w:id="3097"/>
      <w:bookmarkEnd w:id="3098"/>
      <w:bookmarkEnd w:id="3099"/>
      <w:bookmarkEnd w:id="3100"/>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lastRenderedPageBreak/>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3101" w:author="Rapp_AfterRAN2#129bis" w:date="2025-04-17T19:21:00Z"/>
          <w:noProof/>
        </w:rPr>
      </w:pPr>
      <w:r w:rsidRPr="00537C00">
        <w:rPr>
          <w:noProof/>
        </w:rPr>
        <w:t xml:space="preserve">    ]]</w:t>
      </w:r>
      <w:ins w:id="3102" w:author="Rapp_AfterRAN2#129bis" w:date="2025-04-17T19:21:00Z">
        <w:r w:rsidRPr="00537C00">
          <w:rPr>
            <w:noProof/>
          </w:rPr>
          <w:t>,</w:t>
        </w:r>
      </w:ins>
    </w:p>
    <w:p w14:paraId="1A19D13B" w14:textId="38898007" w:rsidR="00A56700" w:rsidRPr="00537C00" w:rsidRDefault="00A56700" w:rsidP="00A56700">
      <w:pPr>
        <w:pStyle w:val="PL"/>
        <w:rPr>
          <w:ins w:id="3103" w:author="Rapp_AfterRAN2#129bis" w:date="2025-04-17T19:21:00Z"/>
          <w:noProof/>
        </w:rPr>
      </w:pPr>
      <w:ins w:id="3104" w:author="Rapp_AfterRAN2#129bis" w:date="2025-04-17T19:21:00Z">
        <w:r w:rsidRPr="00537C00">
          <w:rPr>
            <w:noProof/>
          </w:rPr>
          <w:t xml:space="preserve">    </w:t>
        </w:r>
        <w:commentRangeStart w:id="3105"/>
        <w:r w:rsidRPr="00537C00">
          <w:rPr>
            <w:noProof/>
          </w:rPr>
          <w:t>[[</w:t>
        </w:r>
      </w:ins>
    </w:p>
    <w:p w14:paraId="6694FD80" w14:textId="7F81C94C" w:rsidR="00A56700" w:rsidRPr="00537C00" w:rsidRDefault="00A56700" w:rsidP="00A56700">
      <w:pPr>
        <w:pStyle w:val="PL"/>
        <w:rPr>
          <w:ins w:id="3106" w:author="Rapp_AfterRAN2#129bis" w:date="2025-04-17T19:22:00Z"/>
          <w:noProof/>
          <w:color w:val="808080"/>
        </w:rPr>
      </w:pPr>
      <w:ins w:id="3107" w:author="Rapp_AfterRAN2#129bis" w:date="2025-04-17T19:21:00Z">
        <w:r w:rsidRPr="00537C00">
          <w:rPr>
            <w:noProof/>
          </w:rPr>
          <w:t xml:space="preserve">    </w:t>
        </w:r>
      </w:ins>
      <w:ins w:id="3108"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3109" w:author="Rapp_AfterRAN2#129bis" w:date="2025-04-17T19:22:00Z"/>
          <w:noProof/>
          <w:color w:val="808080"/>
        </w:rPr>
      </w:pPr>
      <w:ins w:id="3110"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3111" w:author="Rapp_AfterRAN2#129bis" w:date="2025-04-17T19:21:00Z">
        <w:r w:rsidRPr="00537C00">
          <w:rPr>
            <w:noProof/>
          </w:rPr>
          <w:t xml:space="preserve">    ]]</w:t>
        </w:r>
      </w:ins>
      <w:commentRangeEnd w:id="3105"/>
      <w:ins w:id="3112" w:author="Rapp_AfterRAN2#129bis" w:date="2025-04-17T19:23:00Z">
        <w:r w:rsidR="00FF1DFE" w:rsidRPr="00537C00">
          <w:rPr>
            <w:rStyle w:val="CommentReference"/>
            <w:szCs w:val="20"/>
          </w:rPr>
          <w:commentReference w:id="3105"/>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3113" w:author="Rapp_AfterRAN2#129bis" w:date="2025-04-22T14:02:00Z"/>
          <w:noProof/>
        </w:rPr>
      </w:pPr>
      <w:r w:rsidRPr="00537C00">
        <w:rPr>
          <w:noProof/>
        </w:rPr>
        <w:t xml:space="preserve">    ]]</w:t>
      </w:r>
      <w:ins w:id="3114" w:author="Rapp_AfterRAN2#129bis" w:date="2025-04-22T14:02:00Z">
        <w:r w:rsidR="004E39C6" w:rsidRPr="00537C00">
          <w:rPr>
            <w:noProof/>
          </w:rPr>
          <w:t>,</w:t>
        </w:r>
      </w:ins>
    </w:p>
    <w:p w14:paraId="2041BE3A" w14:textId="77777777" w:rsidR="004E39C6" w:rsidRPr="00537C00" w:rsidRDefault="004E39C6" w:rsidP="004E39C6">
      <w:pPr>
        <w:pStyle w:val="PL"/>
        <w:rPr>
          <w:ins w:id="3115" w:author="Rapp_AfterRAN2#129bis" w:date="2025-04-22T14:03:00Z"/>
          <w:noProof/>
        </w:rPr>
      </w:pPr>
      <w:ins w:id="3116" w:author="Rapp_AfterRAN2#129bis" w:date="2025-04-22T14:02:00Z">
        <w:r w:rsidRPr="00537C00">
          <w:rPr>
            <w:noProof/>
          </w:rPr>
          <w:t xml:space="preserve">    </w:t>
        </w:r>
      </w:ins>
      <w:commentRangeStart w:id="3117"/>
      <w:ins w:id="3118" w:author="Rapp_AfterRAN2#129bis" w:date="2025-04-22T14:03:00Z">
        <w:r w:rsidRPr="00537C00">
          <w:rPr>
            <w:noProof/>
          </w:rPr>
          <w:t>[[</w:t>
        </w:r>
      </w:ins>
    </w:p>
    <w:p w14:paraId="152B794F" w14:textId="30343054" w:rsidR="004E39C6" w:rsidRPr="00537C00" w:rsidRDefault="004E39C6" w:rsidP="004E39C6">
      <w:pPr>
        <w:pStyle w:val="PL"/>
        <w:rPr>
          <w:ins w:id="3119" w:author="Rapp_AfterRAN2#129bis" w:date="2025-04-22T14:03:00Z"/>
          <w:noProof/>
          <w:color w:val="808080"/>
        </w:rPr>
      </w:pPr>
      <w:ins w:id="3120"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3121" w:author="Rapp_AfterRAN2#129bis" w:date="2025-04-22T14:03:00Z">
        <w:r w:rsidRPr="00537C00">
          <w:rPr>
            <w:noProof/>
          </w:rPr>
          <w:t xml:space="preserve">    ]]</w:t>
        </w:r>
      </w:ins>
      <w:commentRangeEnd w:id="3117"/>
      <w:ins w:id="3122" w:author="Rapp_AfterRAN2#129bis" w:date="2025-04-25T08:10:00Z">
        <w:r w:rsidR="00A00B74" w:rsidRPr="00537C00">
          <w:rPr>
            <w:rStyle w:val="CommentReference"/>
            <w:szCs w:val="20"/>
          </w:rPr>
          <w:commentReference w:id="3117"/>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lastRenderedPageBreak/>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2714E976" w:rsidR="00A56700" w:rsidRPr="00537C00" w:rsidRDefault="00A56700">
            <w:pPr>
              <w:pStyle w:val="TAL"/>
              <w:rPr>
                <w:rFonts w:eastAsia="SimSun"/>
                <w:szCs w:val="22"/>
                <w:lang w:eastAsia="sv-SE"/>
              </w:rPr>
            </w:pPr>
            <w:r w:rsidRPr="00537C00">
              <w:rPr>
                <w:rFonts w:eastAsia="SimSun"/>
                <w:szCs w:val="22"/>
                <w:lang w:eastAsia="sv-SE"/>
              </w:rPr>
              <w:t>Value 1 is applicable for SRB1 only. Value 2 is applicable for SRB2 only. Value 3 is applicable for SRB3 only. Value 4 is applicable for SRB4 only. Value 5 is applicable for SRB5 only</w:t>
            </w:r>
            <w:ins w:id="3123" w:author="Rapp_AfterRAN2#130" w:date="2025-08-08T23:13:00Z" w16du:dateUtc="2025-08-08T21:13:00Z">
              <w:r w:rsidRPr="00537C00">
                <w:rPr>
                  <w:rFonts w:eastAsia="SimSun"/>
                  <w:szCs w:val="22"/>
                  <w:lang w:eastAsia="sv-SE"/>
                </w:rPr>
                <w:t xml:space="preserve">. </w:t>
              </w:r>
              <w:r w:rsidR="00C363CD">
                <w:rPr>
                  <w:rFonts w:eastAsia="SimSun"/>
                  <w:szCs w:val="22"/>
                  <w:lang w:eastAsia="sv-SE"/>
                </w:rPr>
                <w:t>Value x is applicable for SRBx only</w:t>
              </w:r>
            </w:ins>
            <w:r w:rsidRPr="00537C00">
              <w:rPr>
                <w:rFonts w:eastAsia="SimSun"/>
                <w:szCs w:val="22"/>
                <w:lang w:eastAsia="sv-SE"/>
              </w:rPr>
              <w:t xml:space="preserve">. </w:t>
            </w:r>
            <w:r w:rsidRPr="00537C00">
              <w:rPr>
                <w:lang w:eastAsia="en-GB"/>
              </w:rPr>
              <w:t xml:space="preserve">If </w:t>
            </w:r>
            <w:r w:rsidRPr="00537C00">
              <w:rPr>
                <w:i/>
                <w:lang w:eastAsia="en-GB"/>
              </w:rPr>
              <w:t>srb-Identity-v1700</w:t>
            </w:r>
            <w:ins w:id="3124" w:author="Rapp_AfterRAN2#130" w:date="2025-08-08T23:13:00Z" w16du:dateUtc="2025-08-08T21:13:00Z">
              <w:r w:rsidR="00C363CD">
                <w:rPr>
                  <w:lang w:eastAsia="en-GB"/>
                </w:rPr>
                <w:t>,</w:t>
              </w:r>
            </w:ins>
            <w:del w:id="3125" w:author="Rapp_AfterRAN2#130" w:date="2025-08-08T23:13:00Z" w16du:dateUtc="2025-08-08T21:13:00Z">
              <w:r w:rsidRPr="00537C00">
                <w:rPr>
                  <w:lang w:eastAsia="en-GB"/>
                </w:rPr>
                <w:delText xml:space="preserve"> or</w:delText>
              </w:r>
            </w:del>
            <w:r w:rsidRPr="00537C00">
              <w:rPr>
                <w:lang w:eastAsia="en-GB"/>
              </w:rPr>
              <w:t xml:space="preserve"> </w:t>
            </w:r>
            <w:r w:rsidRPr="00537C00">
              <w:rPr>
                <w:i/>
                <w:lang w:eastAsia="en-GB"/>
              </w:rPr>
              <w:t>srb-Identity-v1800</w:t>
            </w:r>
            <w:r w:rsidRPr="00537C00">
              <w:rPr>
                <w:lang w:eastAsia="en-GB"/>
              </w:rPr>
              <w:t xml:space="preserve"> </w:t>
            </w:r>
            <w:ins w:id="3126" w:author="Rapp_AfterRAN2#130" w:date="2025-08-08T23:13:00Z" w16du:dateUtc="2025-08-08T21:13:00Z">
              <w:r w:rsidR="00C363CD">
                <w:rPr>
                  <w:lang w:eastAsia="en-GB"/>
                </w:rPr>
                <w:t xml:space="preserve">or </w:t>
              </w:r>
              <w:r w:rsidR="00C363CD">
                <w:rPr>
                  <w:i/>
                  <w:iCs/>
                  <w:lang w:eastAsia="en-GB"/>
                </w:rPr>
                <w:t>srb-Identity</w:t>
              </w:r>
              <w:r w:rsidR="00504C59">
                <w:rPr>
                  <w:i/>
                  <w:iCs/>
                  <w:lang w:eastAsia="en-GB"/>
                </w:rPr>
                <w:t>-v</w:t>
              </w:r>
            </w:ins>
            <w:ins w:id="3127" w:author="Rapp_AfterRAN2#130" w:date="2025-08-08T23:14:00Z" w16du:dateUtc="2025-08-08T21:14:00Z">
              <w:r w:rsidR="00504C59">
                <w:rPr>
                  <w:i/>
                  <w:iCs/>
                  <w:lang w:eastAsia="en-GB"/>
                </w:rPr>
                <w:t>19xy</w:t>
              </w:r>
            </w:ins>
            <w:ins w:id="3128" w:author="Rapp_AfterRAN2#130" w:date="2025-08-08T23:13:00Z" w16du:dateUtc="2025-08-08T21:13:00Z">
              <w:r w:rsidR="00C363CD">
                <w:rPr>
                  <w:lang w:eastAsia="en-GB"/>
                </w:rPr>
                <w:t xml:space="preserve"> </w:t>
              </w:r>
            </w:ins>
            <w:r w:rsidRPr="00537C00">
              <w:rPr>
                <w:lang w:eastAsia="en-GB"/>
              </w:rPr>
              <w:t xml:space="preserve">is received for an SRB, the UE shall ignore </w:t>
            </w:r>
            <w:r w:rsidRPr="00537C00">
              <w:rPr>
                <w:i/>
                <w:lang w:eastAsia="en-GB"/>
              </w:rPr>
              <w:t>srb-Identity</w:t>
            </w:r>
            <w:r w:rsidRPr="00537C00">
              <w:rPr>
                <w:lang w:eastAsia="en-GB"/>
              </w:rPr>
              <w:t xml:space="preserve"> (i.e. without suffix) for this SRB</w:t>
            </w:r>
            <w:commentRangeStart w:id="3129"/>
            <w:commentRangeStart w:id="3130"/>
            <w:r w:rsidRPr="00537C00">
              <w:rPr>
                <w:lang w:eastAsia="en-GB"/>
              </w:rPr>
              <w:t>.</w:t>
            </w:r>
            <w:commentRangeEnd w:id="3129"/>
            <w:r w:rsidR="003E6091">
              <w:rPr>
                <w:rStyle w:val="CommentReference"/>
                <w:rFonts w:ascii="Times New Roman" w:hAnsi="Times New Roman"/>
              </w:rPr>
              <w:commentReference w:id="3129"/>
            </w:r>
            <w:commentRangeEnd w:id="3130"/>
            <w:r w:rsidR="00504C59">
              <w:rPr>
                <w:rStyle w:val="CommentReference"/>
                <w:rFonts w:ascii="Times New Roman" w:hAnsi="Times New Roman"/>
              </w:rPr>
              <w:commentReference w:id="3130"/>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3131" w:name="_Toc60777357"/>
      <w:bookmarkStart w:id="3132" w:name="_Toc193446364"/>
      <w:bookmarkStart w:id="3133" w:name="_Toc193452169"/>
      <w:bookmarkStart w:id="3134"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3131"/>
      <w:bookmarkEnd w:id="3132"/>
      <w:bookmarkEnd w:id="3133"/>
      <w:bookmarkEnd w:id="3134"/>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w:t>
      </w:r>
      <w:proofErr w:type="gramStart"/>
      <w:r w:rsidRPr="00D839FF">
        <w:t xml:space="preserv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3135" w:author="Rapp_AfterRAN2#130" w:date="2025-07-03T08:03:00Z"/>
        </w:rPr>
      </w:pPr>
      <w:r w:rsidRPr="00D839FF">
        <w:t xml:space="preserve">    ]]</w:t>
      </w:r>
      <w:ins w:id="3136" w:author="Rapp_AfterRAN2#130" w:date="2025-07-03T08:02:00Z">
        <w:r w:rsidR="001A5697">
          <w:t>,</w:t>
        </w:r>
      </w:ins>
    </w:p>
    <w:p w14:paraId="2AEACB29" w14:textId="71115E41" w:rsidR="00B9689B" w:rsidRDefault="00B9689B" w:rsidP="00B063D9">
      <w:pPr>
        <w:pStyle w:val="PL"/>
        <w:rPr>
          <w:ins w:id="3137" w:author="Rapp_AfterRAN2#130" w:date="2025-07-03T08:02:00Z"/>
        </w:rPr>
      </w:pPr>
      <w:ins w:id="3138" w:author="Rapp_AfterRAN2#130" w:date="2025-07-03T08:03:00Z">
        <w:r>
          <w:t xml:space="preserve">    [[</w:t>
        </w:r>
      </w:ins>
    </w:p>
    <w:p w14:paraId="31E37380" w14:textId="1F1FE3CD" w:rsidR="001A5697" w:rsidRDefault="001A5697" w:rsidP="00B063D9">
      <w:pPr>
        <w:pStyle w:val="PL"/>
        <w:rPr>
          <w:ins w:id="3139" w:author="Rapp_AfterRAN2#130" w:date="2025-07-03T08:03:00Z"/>
          <w:color w:val="808080"/>
        </w:rPr>
      </w:pPr>
      <w:ins w:id="3140" w:author="Rapp_AfterRAN2#130" w:date="2025-07-03T08:02:00Z">
        <w:r>
          <w:t xml:space="preserve">    </w:t>
        </w:r>
        <w:commentRangeStart w:id="3141"/>
        <w:r>
          <w:t>servedRadioBearerSRBx</w:t>
        </w:r>
      </w:ins>
      <w:ins w:id="3142" w:author="Rapp_AfterRAN2#130" w:date="2025-07-03T08:03:00Z">
        <w:r>
          <w:t>-r19                   SRB-Identity-v19</w:t>
        </w:r>
        <w:r w:rsidR="00B9689B">
          <w:t xml:space="preserve">xy                              </w:t>
        </w:r>
      </w:ins>
      <w:commentRangeEnd w:id="3141"/>
      <w:ins w:id="3143" w:author="Rapp_AfterRAN2#130" w:date="2025-07-11T10:33:00Z">
        <w:r w:rsidR="009F3C1A">
          <w:rPr>
            <w:rStyle w:val="CommentReference"/>
            <w:rFonts w:ascii="Times New Roman" w:hAnsi="Times New Roman"/>
            <w:noProof/>
            <w:lang w:eastAsia="zh-CN"/>
          </w:rPr>
          <w:commentReference w:id="3141"/>
        </w:r>
      </w:ins>
      <w:ins w:id="3144"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3145" w:author="Rapp_AfterRAN2#130" w:date="2025-07-03T08:03:00Z">
        <w:r w:rsidRPr="00874360">
          <w:t xml:space="preserve">   </w:t>
        </w:r>
      </w:ins>
      <w:ins w:id="3146"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147"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148"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149" w:author="Rapp_AfterRAN2#130" w:date="2025-07-03T08:07:00Z"/>
                <w:i/>
                <w:iCs/>
              </w:rPr>
            </w:pPr>
            <w:ins w:id="3150"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151" w:author="Rapp_AfterRAN2#130" w:date="2025-07-03T08:07:00Z"/>
              </w:rPr>
            </w:pPr>
            <w:ins w:id="3152" w:author="Rapp_AfterRAN2#130" w:date="2025-07-03T08:07:00Z">
              <w:r>
                <w:t>This field is mandatory present upon creation of a new logical channel for SRBx (</w:t>
              </w:r>
              <w:r w:rsidR="0060675D">
                <w:rPr>
                  <w:i/>
                  <w:iCs/>
                </w:rPr>
                <w:t>servedRadioBearerSRBx</w:t>
              </w:r>
              <w:r>
                <w:t>)</w:t>
              </w:r>
              <w:r w:rsidR="0060675D">
                <w:t>. It is absent, Need</w:t>
              </w:r>
            </w:ins>
            <w:ins w:id="3153"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3154" w:name="_Toc60777396"/>
      <w:bookmarkStart w:id="3155" w:name="_Toc193446410"/>
      <w:bookmarkStart w:id="3156" w:name="_Toc193452215"/>
      <w:bookmarkStart w:id="3157" w:name="_Toc193463487"/>
      <w:r w:rsidRPr="00537C00">
        <w:rPr>
          <w:noProof/>
        </w:rPr>
        <w:t>–</w:t>
      </w:r>
      <w:r w:rsidRPr="00537C00">
        <w:rPr>
          <w:noProof/>
        </w:rPr>
        <w:tab/>
      </w:r>
      <w:r w:rsidRPr="00537C00">
        <w:rPr>
          <w:i/>
          <w:iCs/>
          <w:noProof/>
        </w:rPr>
        <w:t>SRB-Identity</w:t>
      </w:r>
      <w:bookmarkEnd w:id="3154"/>
      <w:bookmarkEnd w:id="3155"/>
      <w:bookmarkEnd w:id="3156"/>
      <w:bookmarkEnd w:id="3157"/>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158" w:author="Rapp_AfterRAN2#129bis" w:date="2025-04-22T14:05:00Z"/>
          <w:noProof/>
        </w:rPr>
      </w:pPr>
    </w:p>
    <w:p w14:paraId="1DD04CBF" w14:textId="5E6CCCCC" w:rsidR="00941686" w:rsidRPr="00537C00" w:rsidRDefault="00941686" w:rsidP="00941686">
      <w:pPr>
        <w:pStyle w:val="PL"/>
        <w:rPr>
          <w:ins w:id="3159" w:author="Rapp_AfterRAN2#129bis" w:date="2025-04-22T14:04:00Z"/>
          <w:noProof/>
        </w:rPr>
      </w:pPr>
      <w:commentRangeStart w:id="3160"/>
      <w:ins w:id="3161"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3162" w:author="Rapp_AfterRAN2#130" w:date="2025-08-08T23:14:00Z" w16du:dateUtc="2025-08-08T21:14:00Z">
        <w:r w:rsidR="00504C59">
          <w:rPr>
            <w:noProof/>
          </w:rPr>
          <w:t>x</w:t>
        </w:r>
      </w:ins>
      <w:commentRangeStart w:id="3163"/>
      <w:commentRangeStart w:id="3164"/>
      <w:ins w:id="3165" w:author="Rapp_AfterRAN2#129bis" w:date="2025-04-22T14:05:00Z">
        <w:del w:id="3166" w:author="Rapp_AfterRAN2#130" w:date="2025-08-08T23:14:00Z" w16du:dateUtc="2025-08-08T21:14:00Z">
          <w:r w:rsidRPr="00537C00">
            <w:rPr>
              <w:noProof/>
              <w:color w:val="FF0000"/>
            </w:rPr>
            <w:delText>FFS</w:delText>
          </w:r>
        </w:del>
      </w:ins>
      <w:commentRangeEnd w:id="3163"/>
      <w:r w:rsidR="007C2277">
        <w:rPr>
          <w:rStyle w:val="CommentReference"/>
          <w:rFonts w:ascii="Times New Roman" w:hAnsi="Times New Roman"/>
          <w:noProof/>
          <w:lang w:eastAsia="zh-CN"/>
        </w:rPr>
        <w:commentReference w:id="3163"/>
      </w:r>
      <w:commentRangeEnd w:id="3164"/>
      <w:r w:rsidR="00EC3F9B">
        <w:rPr>
          <w:rStyle w:val="CommentReference"/>
          <w:rFonts w:ascii="Times New Roman" w:hAnsi="Times New Roman"/>
          <w:noProof/>
          <w:lang w:eastAsia="zh-CN"/>
        </w:rPr>
        <w:commentReference w:id="3164"/>
      </w:r>
      <w:ins w:id="3167" w:author="Rapp_AfterRAN2#129bis" w:date="2025-04-22T14:05:00Z">
        <w:r w:rsidRPr="00537C00">
          <w:rPr>
            <w:noProof/>
          </w:rPr>
          <w:t>)</w:t>
        </w:r>
      </w:ins>
      <w:commentRangeEnd w:id="3160"/>
      <w:ins w:id="3168" w:author="Rapp_AfterRAN2#129bis" w:date="2025-04-25T08:10:00Z">
        <w:r w:rsidR="00A00B74" w:rsidRPr="00537C00">
          <w:rPr>
            <w:rStyle w:val="CommentReference"/>
            <w:szCs w:val="20"/>
          </w:rPr>
          <w:commentReference w:id="3160"/>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169" w:author="Rapp_AfterRAN2#129bis" w:date="2025-04-22T14:07:00Z"/>
        </w:rPr>
      </w:pPr>
      <w:ins w:id="3170" w:author="Rapp_AfterRAN2#129bis" w:date="2025-04-22T14:07:00Z">
        <w:r w:rsidRPr="00537C00">
          <w:t>Editor</w:t>
        </w:r>
      </w:ins>
      <w:ins w:id="3171" w:author="Rapp_AfterRAN2#129bis" w:date="2025-04-22T14:08:00Z">
        <w:r w:rsidRPr="00537C00">
          <w:rPr>
            <w:rFonts w:eastAsia="MS Mincho"/>
          </w:rPr>
          <w:t>'</w:t>
        </w:r>
      </w:ins>
      <w:ins w:id="3172" w:author="Rapp_AfterRAN2#129bis" w:date="2025-04-22T14:07:00Z">
        <w:r w:rsidRPr="00537C00">
          <w:t>s Note: FFS the new SRB number.</w:t>
        </w:r>
      </w:ins>
    </w:p>
    <w:p w14:paraId="036A3F00" w14:textId="7E7BE153" w:rsidR="00FD6360" w:rsidRPr="00537C00" w:rsidDel="00FD6360" w:rsidRDefault="00FD6360" w:rsidP="00941686">
      <w:pPr>
        <w:rPr>
          <w:del w:id="3173"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093"/>
      <w:bookmarkEnd w:id="3094"/>
      <w:bookmarkEnd w:id="3095"/>
      <w:bookmarkEnd w:id="3096"/>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3174" w:name="_Toc60777512"/>
      <w:bookmarkStart w:id="3175" w:name="_Toc193446567"/>
      <w:bookmarkStart w:id="3176" w:name="_Toc193452372"/>
      <w:bookmarkStart w:id="3177" w:name="_Toc193463644"/>
      <w:r w:rsidRPr="00537C00">
        <w:rPr>
          <w:noProof/>
        </w:rPr>
        <w:t>–</w:t>
      </w:r>
      <w:r w:rsidRPr="00537C00">
        <w:rPr>
          <w:noProof/>
        </w:rPr>
        <w:tab/>
      </w:r>
      <w:r w:rsidRPr="00537C00">
        <w:rPr>
          <w:i/>
          <w:noProof/>
        </w:rPr>
        <w:t>OtherConfig</w:t>
      </w:r>
      <w:bookmarkEnd w:id="3174"/>
      <w:bookmarkEnd w:id="3175"/>
      <w:bookmarkEnd w:id="3176"/>
      <w:bookmarkEnd w:id="3177"/>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lastRenderedPageBreak/>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178" w:author="Rapp_AfterRAN2#129" w:date="2025-04-16T16:27:00Z"/>
          <w:noProof/>
        </w:rPr>
      </w:pPr>
      <w:ins w:id="3179"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180" w:author="Rapp_AfterRAN2#129" w:date="2025-04-16T16:27:00Z"/>
          <w:noProof/>
          <w:color w:val="808080"/>
        </w:rPr>
      </w:pPr>
      <w:ins w:id="3181" w:author="Rapp_AfterRAN2#129" w:date="2025-04-16T16:27:00Z">
        <w:r w:rsidRPr="00537C00">
          <w:rPr>
            <w:noProof/>
          </w:rPr>
          <w:t xml:space="preserve">    </w:t>
        </w:r>
        <w:commentRangeStart w:id="3182"/>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182"/>
        <w:r w:rsidRPr="00537C00">
          <w:rPr>
            <w:rStyle w:val="CommentReference"/>
            <w:rFonts w:eastAsia="SimSun"/>
            <w:color w:val="808080"/>
            <w:szCs w:val="20"/>
          </w:rPr>
          <w:commentReference w:id="3182"/>
        </w:r>
        <w:r w:rsidRPr="00537C00">
          <w:rPr>
            <w:noProof/>
            <w:color w:val="808080"/>
          </w:rPr>
          <w:t>M</w:t>
        </w:r>
      </w:ins>
    </w:p>
    <w:p w14:paraId="57AE2ABD" w14:textId="77777777" w:rsidR="008B2BFD" w:rsidRPr="00537C00" w:rsidRDefault="008B2BFD" w:rsidP="008B2BFD">
      <w:pPr>
        <w:pStyle w:val="PL"/>
        <w:rPr>
          <w:ins w:id="3183" w:author="Rapp_AfterRAN2#129" w:date="2025-04-16T16:27:00Z"/>
          <w:noProof/>
          <w:color w:val="808080"/>
        </w:rPr>
      </w:pPr>
      <w:ins w:id="3184" w:author="Rapp_AfterRAN2#129" w:date="2025-04-16T16:27:00Z">
        <w:r w:rsidRPr="00537C00">
          <w:rPr>
            <w:noProof/>
          </w:rPr>
          <w:lastRenderedPageBreak/>
          <w:t xml:space="preserve">    </w:t>
        </w:r>
        <w:commentRangeStart w:id="3185"/>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185"/>
        <w:r w:rsidRPr="00537C00">
          <w:rPr>
            <w:rStyle w:val="CommentReference"/>
            <w:color w:val="808080"/>
            <w:szCs w:val="20"/>
          </w:rPr>
          <w:commentReference w:id="3185"/>
        </w:r>
        <w:r w:rsidRPr="00537C00">
          <w:rPr>
            <w:noProof/>
            <w:color w:val="808080"/>
          </w:rPr>
          <w:t>M</w:t>
        </w:r>
      </w:ins>
    </w:p>
    <w:p w14:paraId="4FAA8A86" w14:textId="77777777" w:rsidR="008B2BFD" w:rsidRPr="00537C00" w:rsidRDefault="008B2BFD" w:rsidP="008B2BFD">
      <w:pPr>
        <w:pStyle w:val="PL"/>
        <w:rPr>
          <w:ins w:id="3186" w:author="Rapp_AfterRAN2#129" w:date="2025-04-16T16:27:00Z"/>
          <w:noProof/>
          <w:color w:val="808080"/>
        </w:rPr>
      </w:pPr>
      <w:ins w:id="3187" w:author="Rapp_AfterRAN2#129" w:date="2025-04-16T16:27:00Z">
        <w:r w:rsidRPr="00537C00">
          <w:rPr>
            <w:noProof/>
          </w:rPr>
          <w:t xml:space="preserve">    </w:t>
        </w:r>
        <w:commentRangeStart w:id="3188"/>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188"/>
        <w:r w:rsidRPr="00537C00">
          <w:rPr>
            <w:rStyle w:val="CommentReference"/>
            <w:color w:val="808080"/>
            <w:szCs w:val="20"/>
          </w:rPr>
          <w:commentReference w:id="3188"/>
        </w:r>
        <w:r w:rsidRPr="00537C00">
          <w:rPr>
            <w:noProof/>
            <w:color w:val="808080"/>
          </w:rPr>
          <w:t>M</w:t>
        </w:r>
      </w:ins>
    </w:p>
    <w:p w14:paraId="5C9105CD" w14:textId="77777777" w:rsidR="008B2BFD" w:rsidRPr="00537C00" w:rsidRDefault="008B2BFD" w:rsidP="008B2BFD">
      <w:pPr>
        <w:pStyle w:val="PL"/>
        <w:rPr>
          <w:ins w:id="3189" w:author="Rapp_AfterRAN2#129" w:date="2025-04-16T16:27:00Z"/>
          <w:noProof/>
        </w:rPr>
      </w:pPr>
      <w:ins w:id="3190" w:author="Rapp_AfterRAN2#129" w:date="2025-04-16T16:27:00Z">
        <w:r w:rsidRPr="00537C00">
          <w:rPr>
            <w:noProof/>
          </w:rPr>
          <w:t>}</w:t>
        </w:r>
      </w:ins>
    </w:p>
    <w:p w14:paraId="167CDB96" w14:textId="77777777" w:rsidR="00B157A7" w:rsidRPr="00537C00" w:rsidRDefault="00B157A7" w:rsidP="00D839FF">
      <w:pPr>
        <w:pStyle w:val="PL"/>
        <w:rPr>
          <w:ins w:id="3191"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lastRenderedPageBreak/>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192" w:author="Rapp_AfterRAN2#129" w:date="2025-04-16T16:28:00Z"/>
          <w:noProof/>
        </w:rPr>
      </w:pPr>
      <w:commentRangeStart w:id="3193"/>
      <w:ins w:id="3194"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42BBF3BB" w14:textId="1485D45D" w:rsidR="00266425" w:rsidRDefault="005E7511" w:rsidP="00266425">
      <w:pPr>
        <w:pStyle w:val="PL"/>
        <w:rPr>
          <w:ins w:id="3195" w:author="Rapp_AfterRAN2#130" w:date="2025-08-08T10:37:00Z" w16du:dateUtc="2025-08-08T08:37:00Z"/>
          <w:noProof/>
        </w:rPr>
      </w:pPr>
      <w:ins w:id="3196" w:author="Rapp_AfterRAN2#129" w:date="2025-04-16T16:28:00Z">
        <w:del w:id="3197" w:author="Rapp_AfterRAN2#130" w:date="2025-08-08T11:14:00Z" w16du:dateUtc="2025-08-08T09:14:00Z">
          <w:r w:rsidRPr="00537C00" w:rsidDel="001172CF">
            <w:rPr>
              <w:noProof/>
            </w:rPr>
            <w:delText xml:space="preserve"> </w:delText>
          </w:r>
        </w:del>
        <w:r w:rsidRPr="00537C00">
          <w:rPr>
            <w:noProof/>
          </w:rPr>
          <w:t xml:space="preserve">   </w:t>
        </w:r>
        <w:del w:id="3198" w:author="Rapp_AfterRAN2#130" w:date="2025-08-08T10:37:00Z" w16du:dateUtc="2025-08-08T08:37:00Z">
          <w:r w:rsidRPr="00537C00" w:rsidDel="00C360FA">
            <w:rPr>
              <w:noProof/>
              <w:color w:val="FF0000"/>
            </w:rPr>
            <w:delText>FFS</w:delText>
          </w:r>
        </w:del>
      </w:ins>
      <w:ins w:id="3199" w:author="Rapp_AfterRAN2#130" w:date="2025-08-08T10:37:00Z" w16du:dateUtc="2025-08-08T08:37:00Z">
        <w:r w:rsidR="00266425" w:rsidRPr="00266425">
          <w:rPr>
            <w:noProof/>
          </w:rPr>
          <w:t xml:space="preserve"> </w:t>
        </w:r>
        <w:commentRangeStart w:id="3200"/>
        <w:r w:rsidR="00266425">
          <w:rPr>
            <w:noProof/>
          </w:rPr>
          <w:t xml:space="preserve">reportApplicabilityUAI-r19     </w:t>
        </w:r>
        <w:r w:rsidR="00266425" w:rsidRPr="00537C00">
          <w:rPr>
            <w:noProof/>
            <w:color w:val="993366"/>
          </w:rPr>
          <w:t>ENUMERATED</w:t>
        </w:r>
        <w:r w:rsidR="00266425" w:rsidRPr="00537C00">
          <w:rPr>
            <w:noProof/>
          </w:rPr>
          <w:t xml:space="preserve"> {</w:t>
        </w:r>
        <w:r w:rsidR="00266425">
          <w:rPr>
            <w:noProof/>
          </w:rPr>
          <w:t xml:space="preserve">true}         </w:t>
        </w:r>
      </w:ins>
      <w:ins w:id="3201" w:author="Rapp_AfterRAN2#130" w:date="2025-08-08T11:26:00Z" w16du:dateUtc="2025-08-08T09:26:00Z">
        <w:r w:rsidR="00DD16AB">
          <w:rPr>
            <w:noProof/>
          </w:rPr>
          <w:t xml:space="preserve">           </w:t>
        </w:r>
      </w:ins>
      <w:ins w:id="3202" w:author="Rapp_AfterRAN2#130" w:date="2025-08-08T10:37:00Z" w16du:dateUtc="2025-08-08T08:37:00Z">
        <w:r w:rsidR="00266425">
          <w:rPr>
            <w:noProof/>
          </w:rPr>
          <w:t xml:space="preserve">                                                </w:t>
        </w:r>
      </w:ins>
      <w:commentRangeEnd w:id="3200"/>
      <w:ins w:id="3203" w:author="Rapp_AfterRAN2#130" w:date="2025-08-08T11:34:00Z" w16du:dateUtc="2025-08-08T09:34:00Z">
        <w:r w:rsidR="008E44B2">
          <w:rPr>
            <w:rStyle w:val="CommentReference"/>
            <w:rFonts w:ascii="Times New Roman" w:hAnsi="Times New Roman"/>
            <w:noProof/>
            <w:lang w:eastAsia="zh-CN"/>
          </w:rPr>
          <w:commentReference w:id="3200"/>
        </w:r>
      </w:ins>
      <w:ins w:id="3204" w:author="Rapp_AfterRAN2#130" w:date="2025-08-08T10:37:00Z" w16du:dateUtc="2025-08-08T08:37:00Z">
        <w:r w:rsidR="00266425" w:rsidRPr="00537C00">
          <w:rPr>
            <w:noProof/>
            <w:color w:val="993366"/>
          </w:rPr>
          <w:t>OPTIONAL</w:t>
        </w:r>
        <w:r w:rsidR="00266425" w:rsidRPr="00537C00">
          <w:rPr>
            <w:noProof/>
          </w:rPr>
          <w:t xml:space="preserve">, </w:t>
        </w:r>
        <w:r w:rsidR="00266425" w:rsidRPr="00537C00">
          <w:rPr>
            <w:noProof/>
            <w:color w:val="808080"/>
          </w:rPr>
          <w:t>-- Need R</w:t>
        </w:r>
      </w:ins>
    </w:p>
    <w:p w14:paraId="6D2354B0" w14:textId="60802824" w:rsidR="005E7511" w:rsidRDefault="00266425" w:rsidP="005E7511">
      <w:pPr>
        <w:pStyle w:val="PL"/>
        <w:rPr>
          <w:ins w:id="3205" w:author="Rapp_AfterRAN2#130" w:date="2025-08-08T10:38:00Z" w16du:dateUtc="2025-08-08T08:38:00Z"/>
          <w:noProof/>
          <w:color w:val="808080"/>
        </w:rPr>
      </w:pPr>
      <w:ins w:id="3206" w:author="Rapp_AfterRAN2#130" w:date="2025-08-08T10:37:00Z" w16du:dateUtc="2025-08-08T08:37:00Z">
        <w:r>
          <w:rPr>
            <w:noProof/>
            <w:color w:val="808080"/>
          </w:rPr>
          <w:t xml:space="preserve">    </w:t>
        </w:r>
      </w:ins>
      <w:ins w:id="3207" w:author="Rapp_AfterRAN2#130" w:date="2025-08-08T10:38:00Z" w16du:dateUtc="2025-08-08T08:38:00Z">
        <w:r w:rsidR="00740606" w:rsidRPr="000D4929">
          <w:rPr>
            <w:noProof/>
          </w:rPr>
          <w:t>applicability</w:t>
        </w:r>
        <w:r w:rsidR="00740606">
          <w:rPr>
            <w:noProof/>
          </w:rPr>
          <w:t>Config</w:t>
        </w:r>
        <w:r w:rsidR="00740606" w:rsidRPr="001C5FFD">
          <w:rPr>
            <w:noProof/>
          </w:rPr>
          <w:t>List</w:t>
        </w:r>
        <w:r w:rsidR="00740606">
          <w:rPr>
            <w:noProof/>
          </w:rPr>
          <w:t>-r19</w:t>
        </w:r>
        <w:r w:rsidR="00740606" w:rsidRPr="00CF19BF">
          <w:rPr>
            <w:noProof/>
          </w:rPr>
          <w:t xml:space="preserve">  </w:t>
        </w:r>
      </w:ins>
      <w:ins w:id="3208" w:author="Rapp_AfterRAN2#130" w:date="2025-08-08T11:25:00Z" w16du:dateUtc="2025-08-08T09:25:00Z">
        <w:r w:rsidR="00647A89">
          <w:rPr>
            <w:noProof/>
          </w:rPr>
          <w:t xml:space="preserve"> </w:t>
        </w:r>
      </w:ins>
      <w:ins w:id="3209" w:author="Rapp_AfterRAN2#130" w:date="2025-08-08T10:38:00Z" w16du:dateUtc="2025-08-08T08:38:00Z">
        <w:r w:rsidR="00740606">
          <w:rPr>
            <w:noProof/>
          </w:rPr>
          <w:t xml:space="preserve"> </w:t>
        </w:r>
        <w:r w:rsidR="00740606" w:rsidRPr="00537C00">
          <w:rPr>
            <w:noProof/>
            <w:color w:val="993366"/>
          </w:rPr>
          <w:t>SEQUENCE</w:t>
        </w:r>
        <w:r w:rsidR="00740606" w:rsidRPr="00537C00">
          <w:rPr>
            <w:noProof/>
          </w:rPr>
          <w:t xml:space="preserve"> (</w:t>
        </w:r>
        <w:r w:rsidR="00740606" w:rsidRPr="00537C00">
          <w:rPr>
            <w:noProof/>
            <w:color w:val="993366"/>
          </w:rPr>
          <w:t>SIZE</w:t>
        </w:r>
        <w:r w:rsidR="00740606" w:rsidRPr="00537C00">
          <w:rPr>
            <w:noProof/>
          </w:rPr>
          <w:t xml:space="preserve"> (1..maxNrof</w:t>
        </w:r>
      </w:ins>
      <w:ins w:id="3210" w:author="Rapp_AfterRAN2#130" w:date="2025-08-08T11:25:00Z" w16du:dateUtc="2025-08-08T09:25:00Z">
        <w:r w:rsidR="00DD16AB">
          <w:rPr>
            <w:noProof/>
          </w:rPr>
          <w:t>ApplicabilityConfig</w:t>
        </w:r>
      </w:ins>
      <w:ins w:id="3211" w:author="Rapp_AfterRAN2#130" w:date="2025-08-08T11:26:00Z" w16du:dateUtc="2025-08-08T09:26:00Z">
        <w:r w:rsidR="00DD16AB">
          <w:rPr>
            <w:noProof/>
          </w:rPr>
          <w:t>List-r19</w:t>
        </w:r>
      </w:ins>
      <w:ins w:id="3212" w:author="Rapp_AfterRAN2#130" w:date="2025-08-08T10:38:00Z" w16du:dateUtc="2025-08-08T08:38:00Z">
        <w:r w:rsidR="00740606" w:rsidRPr="00537C00">
          <w:rPr>
            <w:noProof/>
          </w:rPr>
          <w:t>))</w:t>
        </w:r>
        <w:r w:rsidR="00740606" w:rsidRPr="00537C00">
          <w:rPr>
            <w:noProof/>
            <w:color w:val="993366"/>
          </w:rPr>
          <w:t xml:space="preserve"> OF</w:t>
        </w:r>
        <w:r w:rsidR="00740606" w:rsidRPr="00537C00">
          <w:rPr>
            <w:noProof/>
          </w:rPr>
          <w:t xml:space="preserve"> </w:t>
        </w:r>
        <w:r w:rsidR="00740606">
          <w:rPr>
            <w:noProof/>
          </w:rPr>
          <w:t>A</w:t>
        </w:r>
        <w:r w:rsidR="00740606" w:rsidRPr="001A0F22">
          <w:rPr>
            <w:noProof/>
          </w:rPr>
          <w:t>pplicabilityConfig</w:t>
        </w:r>
        <w:r w:rsidR="00740606">
          <w:rPr>
            <w:noProof/>
          </w:rPr>
          <w:t>-r19</w:t>
        </w:r>
        <w:r w:rsidR="00740606">
          <w:rPr>
            <w:noProof/>
            <w:color w:val="FF0000"/>
          </w:rPr>
          <w:t xml:space="preserve">   </w:t>
        </w:r>
        <w:r w:rsidR="00740606" w:rsidRPr="00537C00">
          <w:rPr>
            <w:noProof/>
            <w:color w:val="993366"/>
          </w:rPr>
          <w:t>OPTIONAL</w:t>
        </w:r>
        <w:r w:rsidR="00740606" w:rsidRPr="00537C00">
          <w:rPr>
            <w:noProof/>
          </w:rPr>
          <w:t xml:space="preserve">, </w:t>
        </w:r>
        <w:r w:rsidR="00740606" w:rsidRPr="00537C00">
          <w:rPr>
            <w:noProof/>
            <w:color w:val="808080"/>
          </w:rPr>
          <w:t>-- Need R</w:t>
        </w:r>
      </w:ins>
    </w:p>
    <w:p w14:paraId="1EAA9C47" w14:textId="0B21EAF6" w:rsidR="00740606" w:rsidRPr="00537C00" w:rsidRDefault="00740606" w:rsidP="005E7511">
      <w:pPr>
        <w:pStyle w:val="PL"/>
        <w:rPr>
          <w:ins w:id="3213" w:author="Rapp_AfterRAN2#129" w:date="2025-04-16T16:28:00Z"/>
          <w:noProof/>
          <w:color w:val="808080"/>
        </w:rPr>
      </w:pPr>
      <w:ins w:id="3214" w:author="Rapp_AfterRAN2#130" w:date="2025-08-08T10:38:00Z" w16du:dateUtc="2025-08-08T08:38:00Z">
        <w:r>
          <w:rPr>
            <w:noProof/>
            <w:color w:val="808080"/>
          </w:rPr>
          <w:lastRenderedPageBreak/>
          <w:t xml:space="preserve">    </w:t>
        </w:r>
        <w:r w:rsidRPr="007C1480">
          <w:rPr>
            <w:noProof/>
            <w:rPrChange w:id="3215" w:author="Rapp_AfterRAN2#130" w:date="2025-08-08T11:16:00Z" w16du:dateUtc="2025-08-08T09:16:00Z">
              <w:rPr>
                <w:noProof/>
                <w:color w:val="808080"/>
              </w:rPr>
            </w:rPrChange>
          </w:rPr>
          <w:t>...</w:t>
        </w:r>
      </w:ins>
    </w:p>
    <w:p w14:paraId="7F74CBDC" w14:textId="77777777" w:rsidR="005E7511" w:rsidRDefault="005E7511" w:rsidP="005E7511">
      <w:pPr>
        <w:pStyle w:val="PL"/>
        <w:rPr>
          <w:ins w:id="3216" w:author="Rapp_AfterRAN2#130" w:date="2025-08-08T10:38:00Z" w16du:dateUtc="2025-08-08T08:38:00Z"/>
          <w:noProof/>
        </w:rPr>
      </w:pPr>
      <w:ins w:id="3217" w:author="Rapp_AfterRAN2#129" w:date="2025-04-16T16:28:00Z">
        <w:r w:rsidRPr="00537C00">
          <w:rPr>
            <w:noProof/>
          </w:rPr>
          <w:t>}</w:t>
        </w:r>
        <w:commentRangeEnd w:id="3193"/>
        <w:r w:rsidRPr="00537C00">
          <w:rPr>
            <w:rStyle w:val="CommentReference"/>
            <w:szCs w:val="20"/>
          </w:rPr>
          <w:commentReference w:id="3193"/>
        </w:r>
      </w:ins>
    </w:p>
    <w:p w14:paraId="28F15947" w14:textId="77777777" w:rsidR="00740606" w:rsidRDefault="00740606" w:rsidP="005E7511">
      <w:pPr>
        <w:pStyle w:val="PL"/>
        <w:rPr>
          <w:ins w:id="3218" w:author="Rapp_AfterRAN2#130" w:date="2025-08-08T10:38:00Z" w16du:dateUtc="2025-08-08T08:38:00Z"/>
          <w:noProof/>
        </w:rPr>
      </w:pPr>
    </w:p>
    <w:p w14:paraId="02276837" w14:textId="44A794E0" w:rsidR="009847CD" w:rsidRDefault="009847CD" w:rsidP="009847CD">
      <w:pPr>
        <w:pStyle w:val="PL"/>
        <w:rPr>
          <w:ins w:id="3219" w:author="Rapp_AfterRAN2#130" w:date="2025-08-08T10:38:00Z" w16du:dateUtc="2025-08-08T08:38:00Z"/>
          <w:noProof/>
        </w:rPr>
      </w:pPr>
      <w:ins w:id="3220" w:author="Rapp_AfterRAN2#130" w:date="2025-08-08T10:38:00Z" w16du:dateUtc="2025-08-08T08: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3CD5A8F9" w14:textId="79E2DF0E" w:rsidR="009847CD" w:rsidRDefault="009847CD" w:rsidP="009847CD">
      <w:pPr>
        <w:pStyle w:val="PL"/>
        <w:rPr>
          <w:ins w:id="3221" w:author="Rapp_AfterRAN2#130" w:date="2025-08-08T10:38:00Z" w16du:dateUtc="2025-08-08T08:38:00Z"/>
          <w:noProof/>
        </w:rPr>
      </w:pPr>
      <w:ins w:id="3222" w:author="Rapp_AfterRAN2#130" w:date="2025-08-08T10:38:00Z" w16du:dateUtc="2025-08-08T08:38:00Z">
        <w:r>
          <w:rPr>
            <w:noProof/>
          </w:rPr>
          <w:t xml:space="preserve">    </w:t>
        </w:r>
        <w:r w:rsidRPr="00537C00">
          <w:rPr>
            <w:noProof/>
          </w:rPr>
          <w:t>applicability</w:t>
        </w:r>
        <w:r>
          <w:rPr>
            <w:noProof/>
          </w:rPr>
          <w:t>Config</w:t>
        </w:r>
        <w:r w:rsidRPr="00537C00">
          <w:rPr>
            <w:noProof/>
          </w:rPr>
          <w:t xml:space="preserve">CellId-r19  </w:t>
        </w:r>
      </w:ins>
      <w:ins w:id="3223" w:author="Rapp_AfterRAN2#130" w:date="2025-08-08T11:31:00Z" w16du:dateUtc="2025-08-08T09:31:00Z">
        <w:r w:rsidR="00452420">
          <w:rPr>
            <w:noProof/>
          </w:rPr>
          <w:t xml:space="preserve">     </w:t>
        </w:r>
      </w:ins>
      <w:ins w:id="3224" w:author="Rapp_AfterRAN2#130" w:date="2025-08-08T10:38:00Z" w16du:dateUtc="2025-08-08T08:38:00Z">
        <w:r w:rsidRPr="00537C00">
          <w:rPr>
            <w:noProof/>
          </w:rPr>
          <w:t>ServCellIndex</w:t>
        </w:r>
      </w:ins>
      <w:ins w:id="3225" w:author="Rapp_AfterRAN2#130" w:date="2025-08-08T11:27:00Z" w16du:dateUtc="2025-08-08T09:27:00Z">
        <w:r w:rsidR="002B286D">
          <w:rPr>
            <w:noProof/>
          </w:rPr>
          <w:t xml:space="preserve"> </w:t>
        </w:r>
      </w:ins>
      <w:ins w:id="3226" w:author="Rapp_AfterRAN2#130" w:date="2025-08-08T11:31:00Z" w16du:dateUtc="2025-08-08T09:31:00Z">
        <w:r w:rsidR="00452420">
          <w:rPr>
            <w:noProof/>
          </w:rPr>
          <w:t xml:space="preserve">    </w:t>
        </w:r>
      </w:ins>
      <w:ins w:id="3227" w:author="Rapp_AfterRAN2#130" w:date="2025-08-08T11:27:00Z" w16du:dateUtc="2025-08-08T09:27:00Z">
        <w:r w:rsidR="002B286D">
          <w:rPr>
            <w:noProof/>
          </w:rPr>
          <w:t xml:space="preserve">                                                                 </w:t>
        </w:r>
        <w:r w:rsidR="002B286D" w:rsidRPr="00537C00">
          <w:rPr>
            <w:noProof/>
            <w:color w:val="993366"/>
          </w:rPr>
          <w:t>OPTIONAL</w:t>
        </w:r>
        <w:r w:rsidR="002B286D" w:rsidRPr="000D4929">
          <w:rPr>
            <w:noProof/>
          </w:rPr>
          <w:t>,</w:t>
        </w:r>
        <w:r w:rsidR="002B286D" w:rsidRPr="00537C00">
          <w:rPr>
            <w:noProof/>
          </w:rPr>
          <w:t xml:space="preserve"> </w:t>
        </w:r>
        <w:r w:rsidR="002B286D" w:rsidRPr="00537C00">
          <w:rPr>
            <w:noProof/>
            <w:color w:val="808080"/>
          </w:rPr>
          <w:t>-- Need R</w:t>
        </w:r>
      </w:ins>
    </w:p>
    <w:p w14:paraId="6BC02BA1" w14:textId="7461291A" w:rsidR="009847CD" w:rsidRDefault="009847CD" w:rsidP="009847CD">
      <w:pPr>
        <w:pStyle w:val="PL"/>
        <w:rPr>
          <w:ins w:id="3228" w:author="Rapp_AfterRAN2#130" w:date="2025-08-08T10:38:00Z" w16du:dateUtc="2025-08-08T08:38:00Z"/>
          <w:noProof/>
        </w:rPr>
      </w:pPr>
      <w:ins w:id="3229" w:author="Rapp_AfterRAN2#130" w:date="2025-08-08T10:38:00Z" w16du:dateUtc="2025-08-08T08:38:00Z">
        <w:r>
          <w:rPr>
            <w:noProof/>
          </w:rPr>
          <w:t xml:space="preserve">    </w:t>
        </w:r>
      </w:ins>
      <w:ins w:id="3230" w:author="Rapp_AfterRAN2#130" w:date="2025-08-08T11:41:00Z" w16du:dateUtc="2025-08-08T09:41:00Z">
        <w:r w:rsidR="00AF6A12">
          <w:rPr>
            <w:noProof/>
          </w:rPr>
          <w:t>applicability</w:t>
        </w:r>
      </w:ins>
      <w:ins w:id="3231" w:author="Rapp_AfterRAN2#130" w:date="2025-08-08T11:48:00Z" w16du:dateUtc="2025-08-08T09:48:00Z">
        <w:r w:rsidR="001D0BC3">
          <w:rPr>
            <w:noProof/>
          </w:rPr>
          <w:t>Set</w:t>
        </w:r>
      </w:ins>
      <w:ins w:id="3232" w:author="Rapp_AfterRAN2#130" w:date="2025-08-08T11:41:00Z" w16du:dateUtc="2025-08-08T09:41:00Z">
        <w:r w:rsidR="00AF6A12">
          <w:rPr>
            <w:noProof/>
          </w:rPr>
          <w:t>C</w:t>
        </w:r>
      </w:ins>
      <w:ins w:id="3233" w:author="Rapp_AfterRAN2#130" w:date="2025-08-08T10:38:00Z" w16du:dateUtc="2025-08-08T08:38:00Z">
        <w:r>
          <w:rPr>
            <w:noProof/>
          </w:rPr>
          <w:t>onfigList-r19</w:t>
        </w:r>
      </w:ins>
      <w:ins w:id="3234" w:author="Rapp_AfterRAN2#130" w:date="2025-08-08T11:42:00Z" w16du:dateUtc="2025-08-08T09:42:00Z">
        <w:r w:rsidR="00396505">
          <w:rPr>
            <w:noProof/>
          </w:rPr>
          <w:t xml:space="preserve"> </w:t>
        </w:r>
      </w:ins>
      <w:ins w:id="3235" w:author="Rapp_AfterRAN2#130" w:date="2025-08-08T11:41:00Z" w16du:dateUtc="2025-08-08T09:41:00Z">
        <w:r w:rsidR="00572427">
          <w:rPr>
            <w:noProof/>
          </w:rPr>
          <w:t xml:space="preserve">    </w:t>
        </w:r>
      </w:ins>
      <w:ins w:id="3236" w:author="Rapp_AfterRAN2#130" w:date="2025-08-08T10:38:00Z" w16du:dateUtc="2025-08-08T08: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3237" w:author="Rapp_AfterRAN2#130" w:date="2025-08-08T11:23:00Z" w16du:dateUtc="2025-08-08T09:23:00Z">
        <w:r w:rsidR="00F56997">
          <w:rPr>
            <w:noProof/>
          </w:rPr>
          <w:t>Sets</w:t>
        </w:r>
      </w:ins>
      <w:ins w:id="3238" w:author="Rapp_AfterRAN2#130" w:date="2025-08-08T10:38:00Z" w16du:dateUtc="2025-08-08T08:38:00Z">
        <w:r>
          <w:rPr>
            <w:noProof/>
          </w:rPr>
          <w:t>-r19</w:t>
        </w:r>
        <w:r w:rsidRPr="00537C00">
          <w:rPr>
            <w:noProof/>
          </w:rPr>
          <w:t>))</w:t>
        </w:r>
        <w:r w:rsidRPr="00537C00">
          <w:rPr>
            <w:noProof/>
            <w:color w:val="993366"/>
          </w:rPr>
          <w:t xml:space="preserve"> OF</w:t>
        </w:r>
        <w:r w:rsidRPr="00537C00">
          <w:rPr>
            <w:noProof/>
          </w:rPr>
          <w:t xml:space="preserve"> </w:t>
        </w:r>
      </w:ins>
      <w:ins w:id="3239" w:author="Rapp_AfterRAN2#130" w:date="2025-08-08T11:28:00Z" w16du:dateUtc="2025-08-08T09:28:00Z">
        <w:r w:rsidR="008C557B">
          <w:rPr>
            <w:noProof/>
          </w:rPr>
          <w:t>A</w:t>
        </w:r>
      </w:ins>
      <w:ins w:id="3240" w:author="Rapp_AfterRAN2#130" w:date="2025-08-08T10:38:00Z" w16du:dateUtc="2025-08-08T08:38:00Z">
        <w:r w:rsidRPr="00537C00">
          <w:rPr>
            <w:noProof/>
          </w:rPr>
          <w:t>pplicability</w:t>
        </w:r>
      </w:ins>
      <w:ins w:id="3241" w:author="Rapp_AfterRAN2#130" w:date="2025-08-08T11:48:00Z" w16du:dateUtc="2025-08-08T09:48:00Z">
        <w:r w:rsidR="001D0BC3">
          <w:rPr>
            <w:noProof/>
          </w:rPr>
          <w:t>Set</w:t>
        </w:r>
      </w:ins>
      <w:ins w:id="3242" w:author="Rapp_AfterRAN2#130" w:date="2025-08-08T10:38:00Z" w16du:dateUtc="2025-08-08T08:38:00Z">
        <w:r w:rsidRPr="00537C00">
          <w:rPr>
            <w:noProof/>
          </w:rPr>
          <w:t xml:space="preserve">Config-r19  </w:t>
        </w:r>
      </w:ins>
      <w:ins w:id="3243" w:author="Rapp_AfterRAN2#130" w:date="2025-08-08T11:42:00Z" w16du:dateUtc="2025-08-08T09:42:00Z">
        <w:r w:rsidR="00396505">
          <w:rPr>
            <w:noProof/>
          </w:rPr>
          <w:t xml:space="preserve"> </w:t>
        </w:r>
      </w:ins>
      <w:ins w:id="3244" w:author="Rapp_AfterRAN2#130" w:date="2025-08-08T11:41:00Z" w16du:dateUtc="2025-08-08T09:41:00Z">
        <w:r w:rsidR="00572427">
          <w:rPr>
            <w:noProof/>
          </w:rPr>
          <w:t xml:space="preserve"> </w:t>
        </w:r>
      </w:ins>
      <w:ins w:id="3245" w:author="Rapp_AfterRAN2#130" w:date="2025-08-08T10:38:00Z" w16du:dateUtc="2025-08-08T08:38:00Z">
        <w:r w:rsidRPr="00537C00">
          <w:rPr>
            <w:noProof/>
            <w:color w:val="993366"/>
          </w:rPr>
          <w:t>OPTIONAL</w:t>
        </w:r>
        <w:r w:rsidRPr="000D4929">
          <w:rPr>
            <w:noProof/>
          </w:rPr>
          <w:t>,</w:t>
        </w:r>
        <w:r w:rsidRPr="00537C00">
          <w:rPr>
            <w:noProof/>
          </w:rPr>
          <w:t xml:space="preserve"> </w:t>
        </w:r>
        <w:r w:rsidRPr="00537C00">
          <w:rPr>
            <w:noProof/>
            <w:color w:val="808080"/>
          </w:rPr>
          <w:t>-- Need R</w:t>
        </w:r>
        <w:r w:rsidRPr="00537C00">
          <w:rPr>
            <w:noProof/>
          </w:rPr>
          <w:t xml:space="preserve">   </w:t>
        </w:r>
      </w:ins>
    </w:p>
    <w:p w14:paraId="10F918E5" w14:textId="45AFF192" w:rsidR="00CB3979" w:rsidRDefault="00CB3979" w:rsidP="009847CD">
      <w:pPr>
        <w:pStyle w:val="PL"/>
        <w:rPr>
          <w:ins w:id="3246" w:author="Rapp_AfterRAN2#130" w:date="2025-08-08T11:30:00Z" w16du:dateUtc="2025-08-08T09:30:00Z"/>
          <w:noProof/>
        </w:rPr>
      </w:pPr>
      <w:ins w:id="3247" w:author="Rapp_AfterRAN2#130" w:date="2025-08-08T11:30:00Z" w16du:dateUtc="2025-08-08T09:30:00Z">
        <w:r>
          <w:rPr>
            <w:noProof/>
          </w:rPr>
          <w:t xml:space="preserve">    ...</w:t>
        </w:r>
      </w:ins>
    </w:p>
    <w:p w14:paraId="4656A1CB" w14:textId="0D97BB4C" w:rsidR="009847CD" w:rsidRDefault="009847CD" w:rsidP="009847CD">
      <w:pPr>
        <w:pStyle w:val="PL"/>
        <w:rPr>
          <w:ins w:id="3248" w:author="Rapp_AfterRAN2#130" w:date="2025-08-08T10:38:00Z" w16du:dateUtc="2025-08-08T08:38:00Z"/>
          <w:noProof/>
        </w:rPr>
      </w:pPr>
      <w:ins w:id="3249" w:author="Rapp_AfterRAN2#130" w:date="2025-08-08T10:38:00Z" w16du:dateUtc="2025-08-08T08:38:00Z">
        <w:r>
          <w:rPr>
            <w:noProof/>
          </w:rPr>
          <w:t>}</w:t>
        </w:r>
      </w:ins>
    </w:p>
    <w:p w14:paraId="0489CE94" w14:textId="77777777" w:rsidR="009847CD" w:rsidRDefault="009847CD" w:rsidP="009847CD">
      <w:pPr>
        <w:pStyle w:val="PL"/>
        <w:rPr>
          <w:ins w:id="3250" w:author="Rapp_AfterRAN2#130" w:date="2025-08-08T10:38:00Z" w16du:dateUtc="2025-08-08T08:38:00Z"/>
          <w:noProof/>
        </w:rPr>
      </w:pPr>
    </w:p>
    <w:p w14:paraId="35C6B179" w14:textId="65FA0AEE" w:rsidR="009847CD" w:rsidRDefault="009847CD" w:rsidP="009847CD">
      <w:pPr>
        <w:pStyle w:val="PL"/>
        <w:rPr>
          <w:ins w:id="3251" w:author="Rapp_AfterRAN2#130" w:date="2025-08-08T10:38:00Z" w16du:dateUtc="2025-08-08T08:38:00Z"/>
          <w:noProof/>
        </w:rPr>
      </w:pPr>
      <w:commentRangeStart w:id="3252"/>
      <w:ins w:id="3253" w:author="Rapp_AfterRAN2#130" w:date="2025-08-08T10:38:00Z" w16du:dateUtc="2025-08-08T08:38:00Z">
        <w:r>
          <w:rPr>
            <w:noProof/>
          </w:rPr>
          <w:t>A</w:t>
        </w:r>
        <w:r w:rsidRPr="00537C00">
          <w:rPr>
            <w:noProof/>
          </w:rPr>
          <w:t>pplicability</w:t>
        </w:r>
      </w:ins>
      <w:ins w:id="3254" w:author="Rapp_AfterRAN2#130" w:date="2025-08-08T11:49:00Z" w16du:dateUtc="2025-08-08T09:49:00Z">
        <w:r w:rsidR="001D0BC3">
          <w:rPr>
            <w:noProof/>
          </w:rPr>
          <w:t>Set</w:t>
        </w:r>
      </w:ins>
      <w:ins w:id="3255" w:author="Rapp_AfterRAN2#130" w:date="2025-08-08T10:38:00Z" w16du:dateUtc="2025-08-08T08:38:00Z">
        <w:r w:rsidRPr="00537C00">
          <w:rPr>
            <w:noProof/>
          </w:rPr>
          <w:t>Config-r19</w:t>
        </w:r>
        <w:r>
          <w:rPr>
            <w:noProof/>
          </w:rPr>
          <w:t xml:space="preserve"> </w:t>
        </w:r>
        <w:commentRangeEnd w:id="3252"/>
        <w:r>
          <w:rPr>
            <w:rStyle w:val="CommentReference"/>
            <w:rFonts w:ascii="Times New Roman" w:hAnsi="Times New Roman"/>
            <w:noProof/>
            <w:lang w:eastAsia="zh-CN"/>
          </w:rPr>
          <w:commentReference w:id="3252"/>
        </w:r>
        <w:r>
          <w:rPr>
            <w:noProof/>
          </w:rPr>
          <w:t>::</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22934128" w14:textId="4489144A" w:rsidR="009847CD" w:rsidRDefault="009847CD" w:rsidP="009847CD">
      <w:pPr>
        <w:pStyle w:val="PL"/>
        <w:rPr>
          <w:ins w:id="3256" w:author="Rapp_AfterRAN2#130" w:date="2025-08-08T10:38:00Z" w16du:dateUtc="2025-08-08T08:38:00Z"/>
          <w:noProof/>
        </w:rPr>
      </w:pPr>
      <w:ins w:id="3257" w:author="Rapp_AfterRAN2#130" w:date="2025-08-08T10:38:00Z" w16du:dateUtc="2025-08-08T08:38:00Z">
        <w:r>
          <w:rPr>
            <w:noProof/>
          </w:rPr>
          <w:t xml:space="preserve">    applicability</w:t>
        </w:r>
      </w:ins>
      <w:ins w:id="3258" w:author="Rapp_AfterRAN2#130" w:date="2025-08-08T11:49:00Z" w16du:dateUtc="2025-08-08T09:49:00Z">
        <w:r w:rsidR="001D0BC3">
          <w:rPr>
            <w:noProof/>
          </w:rPr>
          <w:t>Set</w:t>
        </w:r>
      </w:ins>
      <w:ins w:id="3259" w:author="Rapp_AfterRAN2#130" w:date="2025-08-08T10:38:00Z" w16du:dateUtc="2025-08-08T08:38:00Z">
        <w:r>
          <w:rPr>
            <w:noProof/>
          </w:rPr>
          <w:t xml:space="preserve">ConfigId-r19             </w:t>
        </w:r>
      </w:ins>
      <w:ins w:id="3260" w:author="Rapp_AfterRAN2#130" w:date="2025-08-08T11:43:00Z" w16du:dateUtc="2025-08-08T09:43:00Z">
        <w:r w:rsidR="00F26DB5">
          <w:rPr>
            <w:noProof/>
          </w:rPr>
          <w:t xml:space="preserve">   </w:t>
        </w:r>
      </w:ins>
      <w:ins w:id="3261" w:author="Rapp_AfterRAN2#130" w:date="2025-08-08T10:38:00Z" w16du:dateUtc="2025-08-08T08:38:00Z">
        <w:r>
          <w:rPr>
            <w:noProof/>
          </w:rPr>
          <w:t>Applicabilit</w:t>
        </w:r>
      </w:ins>
      <w:ins w:id="3262" w:author="Rapp_AfterRAN2#130" w:date="2025-08-08T11:45:00Z" w16du:dateUtc="2025-08-08T09:45:00Z">
        <w:r w:rsidR="0053770D">
          <w:rPr>
            <w:noProof/>
          </w:rPr>
          <w:t>y</w:t>
        </w:r>
      </w:ins>
      <w:ins w:id="3263" w:author="Rapp_AfterRAN2#130" w:date="2025-08-08T11:49:00Z" w16du:dateUtc="2025-08-08T09:49:00Z">
        <w:r w:rsidR="001D0BC3">
          <w:rPr>
            <w:noProof/>
          </w:rPr>
          <w:t>Set</w:t>
        </w:r>
      </w:ins>
      <w:ins w:id="3264" w:author="Rapp_AfterRAN2#130" w:date="2025-08-08T10:38:00Z" w16du:dateUtc="2025-08-08T08:38:00Z">
        <w:r>
          <w:rPr>
            <w:noProof/>
          </w:rPr>
          <w:t>ConfigId-r19</w:t>
        </w:r>
      </w:ins>
      <w:ins w:id="3265" w:author="Rapp_AfterRAN2#130" w:date="2025-08-08T11:43:00Z" w16du:dateUtc="2025-08-08T09:43:00Z">
        <w:r w:rsidR="00F26DB5">
          <w:rPr>
            <w:noProof/>
          </w:rPr>
          <w:t xml:space="preserve">                            </w:t>
        </w:r>
        <w:r w:rsidR="00F26DB5" w:rsidRPr="00537C00">
          <w:rPr>
            <w:noProof/>
            <w:color w:val="993366"/>
          </w:rPr>
          <w:t>OPTIONAL</w:t>
        </w:r>
        <w:r w:rsidR="00F26DB5" w:rsidRPr="009E048C">
          <w:rPr>
            <w:noProof/>
          </w:rPr>
          <w:t>,</w:t>
        </w:r>
        <w:r w:rsidR="00F26DB5" w:rsidRPr="00537C00">
          <w:rPr>
            <w:noProof/>
          </w:rPr>
          <w:t xml:space="preserve">   </w:t>
        </w:r>
        <w:r w:rsidR="00F26DB5" w:rsidRPr="00537C00">
          <w:rPr>
            <w:noProof/>
            <w:color w:val="808080"/>
          </w:rPr>
          <w:t xml:space="preserve">-- Need </w:t>
        </w:r>
        <w:r w:rsidR="00F26DB5">
          <w:rPr>
            <w:noProof/>
            <w:color w:val="808080"/>
          </w:rPr>
          <w:t>R</w:t>
        </w:r>
      </w:ins>
    </w:p>
    <w:p w14:paraId="063758FA" w14:textId="77777777" w:rsidR="009847CD" w:rsidRDefault="009847CD" w:rsidP="009847CD">
      <w:pPr>
        <w:pStyle w:val="PL"/>
        <w:rPr>
          <w:ins w:id="3266" w:author="Rapp_AfterRAN2#130" w:date="2025-08-08T10:38:00Z" w16du:dateUtc="2025-08-08T08:38:00Z"/>
          <w:noProof/>
        </w:rPr>
      </w:pPr>
      <w:ins w:id="3267" w:author="Rapp_AfterRAN2#130" w:date="2025-08-08T10:38:00Z" w16du:dateUtc="2025-08-08T08: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145D2033" w14:textId="77777777" w:rsidR="009847CD" w:rsidRPr="00EC3B10" w:rsidRDefault="009847CD" w:rsidP="009847CD">
      <w:pPr>
        <w:pStyle w:val="PL"/>
        <w:rPr>
          <w:ins w:id="3268" w:author="Rapp_AfterRAN2#130" w:date="2025-08-08T10:38:00Z" w16du:dateUtc="2025-08-08T08:38:00Z"/>
          <w:noProof/>
          <w:color w:val="808080"/>
        </w:rPr>
      </w:pPr>
      <w:ins w:id="3269" w:author="Rapp_AfterRAN2#130" w:date="2025-08-08T10:38:00Z" w16du:dateUtc="2025-08-08T08: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3A912E7" w14:textId="77777777" w:rsidR="009847CD" w:rsidRDefault="009847CD" w:rsidP="009847CD">
      <w:pPr>
        <w:pStyle w:val="PL"/>
        <w:rPr>
          <w:ins w:id="3270" w:author="Rapp_AfterRAN2#130" w:date="2025-08-08T10:38:00Z" w16du:dateUtc="2025-08-08T08:38:00Z"/>
          <w:noProof/>
        </w:rPr>
      </w:pPr>
      <w:ins w:id="3271" w:author="Rapp_AfterRAN2#130" w:date="2025-08-08T10:38:00Z" w16du:dateUtc="2025-08-08T08: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r>
          <w:rPr>
            <w:noProof/>
          </w:rPr>
          <w:t xml:space="preserve">   </w:t>
        </w:r>
      </w:ins>
    </w:p>
    <w:p w14:paraId="1847019C" w14:textId="77777777" w:rsidR="009847CD" w:rsidRDefault="009847CD" w:rsidP="009847CD">
      <w:pPr>
        <w:pStyle w:val="PL"/>
        <w:rPr>
          <w:ins w:id="3272" w:author="Rapp_AfterRAN2#130" w:date="2025-08-08T10:38:00Z" w16du:dateUtc="2025-08-08T08:38:00Z"/>
          <w:noProof/>
          <w:color w:val="808080"/>
        </w:rPr>
      </w:pPr>
      <w:ins w:id="3273" w:author="Rapp_AfterRAN2#130" w:date="2025-08-08T10:38:00Z" w16du:dateUtc="2025-08-08T08: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158167" w14:textId="77777777" w:rsidR="009847CD" w:rsidRDefault="009847CD" w:rsidP="009847CD">
      <w:pPr>
        <w:pStyle w:val="PL"/>
        <w:rPr>
          <w:ins w:id="3274" w:author="Rapp_AfterRAN2#130" w:date="2025-08-08T10:38:00Z" w16du:dateUtc="2025-08-08T08:38:00Z"/>
          <w:color w:val="808080"/>
        </w:rPr>
      </w:pPr>
      <w:ins w:id="3275" w:author="Rapp_AfterRAN2#130" w:date="2025-08-08T10:38:00Z" w16du:dateUtc="2025-08-08T08:38:00Z">
        <w:r>
          <w:rPr>
            <w:noProof/>
            <w:color w:val="808080"/>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12546B" w14:textId="77777777" w:rsidR="009847CD" w:rsidRPr="00537C00" w:rsidRDefault="009847CD" w:rsidP="009847CD">
      <w:pPr>
        <w:pStyle w:val="PL"/>
        <w:rPr>
          <w:ins w:id="3276" w:author="Rapp_AfterRAN2#130" w:date="2025-08-08T10:38:00Z" w16du:dateUtc="2025-08-08T08:38:00Z"/>
          <w:noProof/>
        </w:rPr>
      </w:pPr>
      <w:ins w:id="3277" w:author="Rapp_AfterRAN2#130" w:date="2025-08-08T10:38:00Z" w16du:dateUtc="2025-08-08T08:38:00Z">
        <w:r>
          <w:rPr>
            <w:color w:val="808080"/>
          </w:rPr>
          <w:t xml:space="preserve">    </w:t>
        </w:r>
        <w:r w:rsidRPr="00537C00">
          <w:rPr>
            <w:noProof/>
          </w:rPr>
          <w:t xml:space="preserve">reportConfigType                        </w:t>
        </w:r>
        <w:r w:rsidRPr="00537C00">
          <w:rPr>
            <w:noProof/>
            <w:color w:val="993366"/>
          </w:rPr>
          <w:t>CHOICE</w:t>
        </w:r>
        <w:r w:rsidRPr="00537C00">
          <w:rPr>
            <w:noProof/>
          </w:rPr>
          <w:t xml:space="preserve"> {</w:t>
        </w:r>
      </w:ins>
    </w:p>
    <w:p w14:paraId="4D3D340F" w14:textId="77777777" w:rsidR="009847CD" w:rsidRPr="00537C00" w:rsidRDefault="009847CD" w:rsidP="009847CD">
      <w:pPr>
        <w:pStyle w:val="PL"/>
        <w:rPr>
          <w:ins w:id="3278" w:author="Rapp_AfterRAN2#130" w:date="2025-08-08T10:38:00Z" w16du:dateUtc="2025-08-08T08:38:00Z"/>
          <w:noProof/>
        </w:rPr>
      </w:pPr>
      <w:ins w:id="3279" w:author="Rapp_AfterRAN2#130" w:date="2025-08-08T10:38:00Z" w16du:dateUtc="2025-08-08T08:38:00Z">
        <w:r w:rsidRPr="00537C00">
          <w:rPr>
            <w:noProof/>
          </w:rPr>
          <w:t xml:space="preserve">        periodic                                </w:t>
        </w:r>
        <w:r w:rsidRPr="00537C00">
          <w:rPr>
            <w:noProof/>
            <w:color w:val="993366"/>
          </w:rPr>
          <w:t>SEQUENCE</w:t>
        </w:r>
        <w:r w:rsidRPr="00537C00">
          <w:rPr>
            <w:noProof/>
          </w:rPr>
          <w:t xml:space="preserve"> {</w:t>
        </w:r>
      </w:ins>
    </w:p>
    <w:p w14:paraId="4002FD37" w14:textId="77777777" w:rsidR="009847CD" w:rsidRPr="00537C00" w:rsidRDefault="009847CD" w:rsidP="009847CD">
      <w:pPr>
        <w:pStyle w:val="PL"/>
        <w:rPr>
          <w:ins w:id="3280" w:author="Rapp_AfterRAN2#130" w:date="2025-08-08T10:38:00Z" w16du:dateUtc="2025-08-08T08:38:00Z"/>
          <w:noProof/>
        </w:rPr>
      </w:pPr>
      <w:ins w:id="3281" w:author="Rapp_AfterRAN2#130" w:date="2025-08-08T10:38:00Z" w16du:dateUtc="2025-08-08T08:38:00Z">
        <w:r w:rsidRPr="00537C00">
          <w:rPr>
            <w:noProof/>
          </w:rPr>
          <w:t xml:space="preserve">            reportSlotConfig                        CSI-ReportPeriodicityAndOffset,</w:t>
        </w:r>
      </w:ins>
    </w:p>
    <w:p w14:paraId="4DB8F1AF" w14:textId="77777777" w:rsidR="009847CD" w:rsidRPr="00537C00" w:rsidRDefault="009847CD" w:rsidP="009847CD">
      <w:pPr>
        <w:pStyle w:val="PL"/>
        <w:rPr>
          <w:ins w:id="3282" w:author="Rapp_AfterRAN2#130" w:date="2025-08-08T10:38:00Z" w16du:dateUtc="2025-08-08T08:38:00Z"/>
          <w:noProof/>
        </w:rPr>
      </w:pPr>
      <w:ins w:id="3283" w:author="Rapp_AfterRAN2#130" w:date="2025-08-08T10:38:00Z" w16du:dateUtc="2025-08-08T08: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B1CA416" w14:textId="77777777" w:rsidR="009847CD" w:rsidRPr="00537C00" w:rsidRDefault="009847CD" w:rsidP="009847CD">
      <w:pPr>
        <w:pStyle w:val="PL"/>
        <w:rPr>
          <w:ins w:id="3284" w:author="Rapp_AfterRAN2#130" w:date="2025-08-08T10:38:00Z" w16du:dateUtc="2025-08-08T08:38:00Z"/>
          <w:noProof/>
        </w:rPr>
      </w:pPr>
      <w:ins w:id="3285" w:author="Rapp_AfterRAN2#130" w:date="2025-08-08T10:38:00Z" w16du:dateUtc="2025-08-08T08:38:00Z">
        <w:r w:rsidRPr="00537C00">
          <w:rPr>
            <w:noProof/>
          </w:rPr>
          <w:t xml:space="preserve">        },</w:t>
        </w:r>
      </w:ins>
    </w:p>
    <w:p w14:paraId="24CFADD8" w14:textId="77777777" w:rsidR="009847CD" w:rsidRPr="00537C00" w:rsidRDefault="009847CD" w:rsidP="009847CD">
      <w:pPr>
        <w:pStyle w:val="PL"/>
        <w:rPr>
          <w:ins w:id="3286" w:author="Rapp_AfterRAN2#130" w:date="2025-08-08T10:38:00Z" w16du:dateUtc="2025-08-08T08:38:00Z"/>
          <w:noProof/>
        </w:rPr>
      </w:pPr>
      <w:ins w:id="3287" w:author="Rapp_AfterRAN2#130" w:date="2025-08-08T10:38:00Z" w16du:dateUtc="2025-08-08T08:38:00Z">
        <w:r w:rsidRPr="00537C00">
          <w:rPr>
            <w:noProof/>
          </w:rPr>
          <w:t xml:space="preserve">        semiPersistentOnPUCCH                   </w:t>
        </w:r>
        <w:r w:rsidRPr="00537C00">
          <w:rPr>
            <w:noProof/>
            <w:color w:val="993366"/>
          </w:rPr>
          <w:t>SEQUENCE</w:t>
        </w:r>
        <w:r w:rsidRPr="00537C00">
          <w:rPr>
            <w:noProof/>
          </w:rPr>
          <w:t xml:space="preserve"> {</w:t>
        </w:r>
      </w:ins>
    </w:p>
    <w:p w14:paraId="4E4D06BE" w14:textId="77777777" w:rsidR="009847CD" w:rsidRPr="00537C00" w:rsidRDefault="009847CD" w:rsidP="009847CD">
      <w:pPr>
        <w:pStyle w:val="PL"/>
        <w:rPr>
          <w:ins w:id="3288" w:author="Rapp_AfterRAN2#130" w:date="2025-08-08T10:38:00Z" w16du:dateUtc="2025-08-08T08:38:00Z"/>
          <w:noProof/>
        </w:rPr>
      </w:pPr>
      <w:ins w:id="3289" w:author="Rapp_AfterRAN2#130" w:date="2025-08-08T10:38:00Z" w16du:dateUtc="2025-08-08T08:38:00Z">
        <w:r w:rsidRPr="00537C00">
          <w:rPr>
            <w:noProof/>
          </w:rPr>
          <w:t xml:space="preserve">            reportSlotConfig                        CSI-ReportPeriodicityAndOffset,</w:t>
        </w:r>
      </w:ins>
    </w:p>
    <w:p w14:paraId="7C08879A" w14:textId="77777777" w:rsidR="009847CD" w:rsidRPr="00537C00" w:rsidRDefault="009847CD" w:rsidP="009847CD">
      <w:pPr>
        <w:pStyle w:val="PL"/>
        <w:rPr>
          <w:ins w:id="3290" w:author="Rapp_AfterRAN2#130" w:date="2025-08-08T10:38:00Z" w16du:dateUtc="2025-08-08T08:38:00Z"/>
          <w:noProof/>
        </w:rPr>
      </w:pPr>
      <w:ins w:id="3291" w:author="Rapp_AfterRAN2#130" w:date="2025-08-08T10:38:00Z" w16du:dateUtc="2025-08-08T08: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6E472451" w14:textId="77777777" w:rsidR="009847CD" w:rsidRPr="00537C00" w:rsidRDefault="009847CD" w:rsidP="009847CD">
      <w:pPr>
        <w:pStyle w:val="PL"/>
        <w:rPr>
          <w:ins w:id="3292" w:author="Rapp_AfterRAN2#130" w:date="2025-08-08T10:38:00Z" w16du:dateUtc="2025-08-08T08:38:00Z"/>
          <w:noProof/>
        </w:rPr>
      </w:pPr>
      <w:ins w:id="3293" w:author="Rapp_AfterRAN2#130" w:date="2025-08-08T10:38:00Z" w16du:dateUtc="2025-08-08T08:38:00Z">
        <w:r w:rsidRPr="00537C00">
          <w:rPr>
            <w:noProof/>
          </w:rPr>
          <w:t xml:space="preserve">        },</w:t>
        </w:r>
      </w:ins>
    </w:p>
    <w:p w14:paraId="3A491D8E" w14:textId="77777777" w:rsidR="009847CD" w:rsidRPr="00537C00" w:rsidRDefault="009847CD" w:rsidP="009847CD">
      <w:pPr>
        <w:pStyle w:val="PL"/>
        <w:rPr>
          <w:ins w:id="3294" w:author="Rapp_AfterRAN2#130" w:date="2025-08-08T10:38:00Z" w16du:dateUtc="2025-08-08T08:38:00Z"/>
          <w:noProof/>
        </w:rPr>
      </w:pPr>
      <w:ins w:id="3295" w:author="Rapp_AfterRAN2#130" w:date="2025-08-08T10:38:00Z" w16du:dateUtc="2025-08-08T08:38:00Z">
        <w:r w:rsidRPr="00537C00">
          <w:rPr>
            <w:noProof/>
          </w:rPr>
          <w:t xml:space="preserve">        semiPersistentOnPUSCH                   </w:t>
        </w:r>
        <w:r w:rsidRPr="00537C00">
          <w:rPr>
            <w:noProof/>
            <w:color w:val="993366"/>
          </w:rPr>
          <w:t>SEQUENCE</w:t>
        </w:r>
        <w:r w:rsidRPr="00537C00">
          <w:rPr>
            <w:noProof/>
          </w:rPr>
          <w:t xml:space="preserve"> {</w:t>
        </w:r>
      </w:ins>
    </w:p>
    <w:p w14:paraId="21FF9A3E" w14:textId="77777777" w:rsidR="009847CD" w:rsidRPr="00537C00" w:rsidRDefault="009847CD" w:rsidP="009847CD">
      <w:pPr>
        <w:pStyle w:val="PL"/>
        <w:rPr>
          <w:ins w:id="3296" w:author="Rapp_AfterRAN2#130" w:date="2025-08-08T10:38:00Z" w16du:dateUtc="2025-08-08T08:38:00Z"/>
          <w:noProof/>
        </w:rPr>
      </w:pPr>
      <w:ins w:id="3297" w:author="Rapp_AfterRAN2#130" w:date="2025-08-08T10:38:00Z" w16du:dateUtc="2025-08-08T08: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65CD0534" w14:textId="77777777" w:rsidR="009847CD" w:rsidRPr="00537C00" w:rsidRDefault="009847CD" w:rsidP="009847CD">
      <w:pPr>
        <w:pStyle w:val="PL"/>
        <w:rPr>
          <w:ins w:id="3298" w:author="Rapp_AfterRAN2#130" w:date="2025-08-08T10:38:00Z" w16du:dateUtc="2025-08-08T08:38:00Z"/>
          <w:noProof/>
        </w:rPr>
      </w:pPr>
      <w:ins w:id="3299" w:author="Rapp_AfterRAN2#130" w:date="2025-08-08T10:38:00Z" w16du:dateUtc="2025-08-08T08: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054D7D14" w14:textId="77777777" w:rsidR="009847CD" w:rsidRPr="00537C00" w:rsidRDefault="009847CD" w:rsidP="009847CD">
      <w:pPr>
        <w:pStyle w:val="PL"/>
        <w:rPr>
          <w:ins w:id="3300" w:author="Rapp_AfterRAN2#130" w:date="2025-08-08T10:38:00Z" w16du:dateUtc="2025-08-08T08:38:00Z"/>
          <w:noProof/>
        </w:rPr>
      </w:pPr>
      <w:ins w:id="3301" w:author="Rapp_AfterRAN2#130" w:date="2025-08-08T10:38:00Z" w16du:dateUtc="2025-08-08T08:38:00Z">
        <w:r w:rsidRPr="00537C00">
          <w:rPr>
            <w:noProof/>
          </w:rPr>
          <w:t xml:space="preserve">            p0alpha                                 P0-PUSCH-AlphaSetId</w:t>
        </w:r>
      </w:ins>
    </w:p>
    <w:p w14:paraId="08C40BEF" w14:textId="77777777" w:rsidR="009847CD" w:rsidRPr="00537C00" w:rsidRDefault="009847CD" w:rsidP="009847CD">
      <w:pPr>
        <w:pStyle w:val="PL"/>
        <w:rPr>
          <w:ins w:id="3302" w:author="Rapp_AfterRAN2#130" w:date="2025-08-08T10:38:00Z" w16du:dateUtc="2025-08-08T08:38:00Z"/>
          <w:noProof/>
        </w:rPr>
      </w:pPr>
      <w:ins w:id="3303" w:author="Rapp_AfterRAN2#130" w:date="2025-08-08T10:38:00Z" w16du:dateUtc="2025-08-08T08:38:00Z">
        <w:r w:rsidRPr="00537C00">
          <w:rPr>
            <w:noProof/>
          </w:rPr>
          <w:t xml:space="preserve">        },</w:t>
        </w:r>
      </w:ins>
    </w:p>
    <w:p w14:paraId="640A94FB" w14:textId="77777777" w:rsidR="009847CD" w:rsidRPr="00537C00" w:rsidRDefault="009847CD" w:rsidP="009847CD">
      <w:pPr>
        <w:pStyle w:val="PL"/>
        <w:rPr>
          <w:ins w:id="3304" w:author="Rapp_AfterRAN2#130" w:date="2025-08-08T10:38:00Z" w16du:dateUtc="2025-08-08T08:38:00Z"/>
          <w:noProof/>
        </w:rPr>
      </w:pPr>
      <w:ins w:id="3305" w:author="Rapp_AfterRAN2#130" w:date="2025-08-08T10:38:00Z" w16du:dateUtc="2025-08-08T08:38:00Z">
        <w:r w:rsidRPr="00537C00">
          <w:rPr>
            <w:noProof/>
          </w:rPr>
          <w:t xml:space="preserve">        aperiodic                               </w:t>
        </w:r>
        <w:r w:rsidRPr="00537C00">
          <w:rPr>
            <w:noProof/>
            <w:color w:val="993366"/>
          </w:rPr>
          <w:t>SEQUENCE</w:t>
        </w:r>
        <w:r w:rsidRPr="00537C00">
          <w:rPr>
            <w:noProof/>
          </w:rPr>
          <w:t xml:space="preserve"> {</w:t>
        </w:r>
      </w:ins>
    </w:p>
    <w:p w14:paraId="05025421" w14:textId="77777777" w:rsidR="009847CD" w:rsidRPr="00537C00" w:rsidRDefault="009847CD" w:rsidP="009847CD">
      <w:pPr>
        <w:pStyle w:val="PL"/>
        <w:rPr>
          <w:ins w:id="3306" w:author="Rapp_AfterRAN2#130" w:date="2025-08-08T10:38:00Z" w16du:dateUtc="2025-08-08T08:38:00Z"/>
          <w:noProof/>
        </w:rPr>
      </w:pPr>
      <w:ins w:id="3307" w:author="Rapp_AfterRAN2#130" w:date="2025-08-08T10:38:00Z" w16du:dateUtc="2025-08-08T08: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5621B87" w14:textId="77777777" w:rsidR="009847CD" w:rsidRPr="00537C00" w:rsidRDefault="009847CD" w:rsidP="009847CD">
      <w:pPr>
        <w:pStyle w:val="PL"/>
        <w:rPr>
          <w:ins w:id="3308" w:author="Rapp_AfterRAN2#130" w:date="2025-08-08T10:38:00Z" w16du:dateUtc="2025-08-08T08:38:00Z"/>
          <w:noProof/>
        </w:rPr>
      </w:pPr>
      <w:ins w:id="3309" w:author="Rapp_AfterRAN2#130" w:date="2025-08-08T10:38:00Z" w16du:dateUtc="2025-08-08T08:38:00Z">
        <w:r w:rsidRPr="00537C00">
          <w:rPr>
            <w:noProof/>
          </w:rPr>
          <w:t xml:space="preserve">        }</w:t>
        </w:r>
      </w:ins>
    </w:p>
    <w:p w14:paraId="5FC6E3F5" w14:textId="77777777" w:rsidR="009847CD" w:rsidRPr="00EC3B10" w:rsidRDefault="009847CD" w:rsidP="009847CD">
      <w:pPr>
        <w:pStyle w:val="PL"/>
        <w:rPr>
          <w:ins w:id="3310" w:author="Rapp_AfterRAN2#130" w:date="2025-08-08T10:38:00Z" w16du:dateUtc="2025-08-08T08:38:00Z"/>
          <w:noProof/>
        </w:rPr>
      </w:pPr>
      <w:ins w:id="3311" w:author="Rapp_AfterRAN2#130" w:date="2025-08-08T10:38:00Z" w16du:dateUtc="2025-08-08T08: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C2406A4" w14:textId="77777777" w:rsidR="009847CD" w:rsidRDefault="009847CD" w:rsidP="009847CD">
      <w:pPr>
        <w:pStyle w:val="PL"/>
        <w:rPr>
          <w:ins w:id="3312" w:author="Rapp_AfterRAN2#130" w:date="2025-08-08T10:38:00Z" w16du:dateUtc="2025-08-08T08:38:00Z"/>
          <w:noProof/>
          <w:color w:val="808080"/>
        </w:rPr>
      </w:pPr>
      <w:ins w:id="3313" w:author="Rapp_AfterRAN2#130" w:date="2025-08-08T10:38:00Z" w16du:dateUtc="2025-08-08T08:38:00Z">
        <w:r>
          <w:rPr>
            <w:color w:val="808080"/>
          </w:rPr>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1FBD36" w14:textId="77777777" w:rsidR="009847CD" w:rsidRDefault="009847CD" w:rsidP="009847CD">
      <w:pPr>
        <w:pStyle w:val="PL"/>
        <w:rPr>
          <w:ins w:id="3314" w:author="Rapp_AfterRAN2#130" w:date="2025-08-08T10:38:00Z" w16du:dateUtc="2025-08-08T08:38:00Z"/>
          <w:noProof/>
          <w:color w:val="808080"/>
        </w:rPr>
      </w:pPr>
      <w:ins w:id="3315" w:author="Rapp_AfterRAN2#130" w:date="2025-08-08T10:38:00Z" w16du:dateUtc="2025-08-08T08:38:00Z">
        <w:r>
          <w:rPr>
            <w:noProof/>
            <w:color w:val="808080"/>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2A167E7" w14:textId="77777777" w:rsidR="008A0BDD" w:rsidRDefault="009847CD" w:rsidP="009847CD">
      <w:pPr>
        <w:pStyle w:val="PL"/>
        <w:rPr>
          <w:ins w:id="3316" w:author="Rapp_AfterRAN2#130" w:date="2025-08-08T11:19:00Z" w16du:dateUtc="2025-08-08T09:19:00Z"/>
          <w:noProof/>
          <w:color w:val="808080"/>
        </w:rPr>
      </w:pPr>
      <w:ins w:id="3317" w:author="Rapp_AfterRAN2#130" w:date="2025-08-08T10:38:00Z" w16du:dateUtc="2025-08-08T08:38:00Z">
        <w:r>
          <w:rPr>
            <w:noProof/>
            <w:color w:val="808080"/>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3318" w:author="Rapp_AfterRAN2#130" w:date="2025-08-08T11:19:00Z" w16du:dateUtc="2025-08-08T09:19:00Z">
        <w:r w:rsidR="008A0BDD" w:rsidRPr="008A0BDD">
          <w:rPr>
            <w:noProof/>
            <w:rPrChange w:id="3319" w:author="Rapp_AfterRAN2#130" w:date="2025-08-08T11:19:00Z" w16du:dateUtc="2025-08-08T09:19:00Z">
              <w:rPr>
                <w:noProof/>
                <w:color w:val="993366"/>
              </w:rPr>
            </w:rPrChange>
          </w:rPr>
          <w:t>,</w:t>
        </w:r>
      </w:ins>
      <w:ins w:id="3320" w:author="Rapp_AfterRAN2#130" w:date="2025-08-08T10:38:00Z" w16du:dateUtc="2025-08-08T08:38:00Z">
        <w:r w:rsidRPr="00537C00">
          <w:rPr>
            <w:noProof/>
          </w:rPr>
          <w:t xml:space="preserve">  </w:t>
        </w:r>
        <w:r>
          <w:rPr>
            <w:noProof/>
          </w:rPr>
          <w:t xml:space="preserve"> </w:t>
        </w:r>
        <w:r w:rsidRPr="00537C00">
          <w:rPr>
            <w:noProof/>
            <w:color w:val="808080"/>
          </w:rPr>
          <w:t xml:space="preserve">-- Need </w:t>
        </w:r>
        <w:r>
          <w:rPr>
            <w:noProof/>
            <w:color w:val="808080"/>
          </w:rPr>
          <w:t>R</w:t>
        </w:r>
      </w:ins>
    </w:p>
    <w:p w14:paraId="05AA8F5F" w14:textId="72808D83" w:rsidR="009847CD" w:rsidRPr="00680F03" w:rsidRDefault="008A0BDD" w:rsidP="009847CD">
      <w:pPr>
        <w:pStyle w:val="PL"/>
        <w:rPr>
          <w:ins w:id="3321" w:author="Rapp_AfterRAN2#130" w:date="2025-08-08T10:38:00Z" w16du:dateUtc="2025-08-08T08:38:00Z"/>
          <w:noProof/>
          <w:color w:val="808080"/>
        </w:rPr>
      </w:pPr>
      <w:ins w:id="3322" w:author="Rapp_AfterRAN2#130" w:date="2025-08-08T11:19:00Z" w16du:dateUtc="2025-08-08T09:19:00Z">
        <w:r>
          <w:rPr>
            <w:noProof/>
            <w:color w:val="808080"/>
          </w:rPr>
          <w:t xml:space="preserve">    </w:t>
        </w:r>
        <w:r w:rsidRPr="008A0BDD">
          <w:rPr>
            <w:noProof/>
            <w:rPrChange w:id="3323" w:author="Rapp_AfterRAN2#130" w:date="2025-08-08T11:19:00Z" w16du:dateUtc="2025-08-08T09:19:00Z">
              <w:rPr>
                <w:noProof/>
                <w:color w:val="808080"/>
              </w:rPr>
            </w:rPrChange>
          </w:rPr>
          <w:t>...</w:t>
        </w:r>
      </w:ins>
      <w:ins w:id="3324" w:author="Rapp_AfterRAN2#130" w:date="2025-08-08T10:38:00Z" w16du:dateUtc="2025-08-08T08:38:00Z">
        <w:r w:rsidR="009847CD">
          <w:rPr>
            <w:noProof/>
            <w:color w:val="808080"/>
          </w:rPr>
          <w:t xml:space="preserve"> </w:t>
        </w:r>
      </w:ins>
    </w:p>
    <w:p w14:paraId="06092321" w14:textId="7B4ADF50" w:rsidR="00740606" w:rsidRPr="00537C00" w:rsidRDefault="009847CD" w:rsidP="009847CD">
      <w:pPr>
        <w:pStyle w:val="PL"/>
        <w:rPr>
          <w:ins w:id="3325" w:author="Rapp_AfterRAN2#129" w:date="2025-04-16T16:28:00Z"/>
          <w:noProof/>
        </w:rPr>
      </w:pPr>
      <w:ins w:id="3326" w:author="Rapp_AfterRAN2#130" w:date="2025-08-08T10:38:00Z" w16du:dateUtc="2025-08-08T08:38:00Z">
        <w:r>
          <w:rPr>
            <w:noProof/>
          </w:rPr>
          <w:t>}</w:t>
        </w:r>
      </w:ins>
    </w:p>
    <w:p w14:paraId="3EBDB4BA" w14:textId="77777777" w:rsidR="005E7511" w:rsidRPr="00537C00" w:rsidRDefault="005E7511" w:rsidP="005E7511">
      <w:pPr>
        <w:pStyle w:val="PL"/>
        <w:rPr>
          <w:ins w:id="3327" w:author="Rapp_AfterRAN2#129" w:date="2025-04-16T16:28:00Z"/>
          <w:noProof/>
        </w:rPr>
      </w:pPr>
    </w:p>
    <w:p w14:paraId="0ECB1C83" w14:textId="77777777" w:rsidR="005E7511" w:rsidRPr="00537C00" w:rsidRDefault="005E7511" w:rsidP="005E7511">
      <w:pPr>
        <w:pStyle w:val="PL"/>
        <w:rPr>
          <w:ins w:id="3328" w:author="Rapp_AfterRAN2#129" w:date="2025-04-16T16:28:00Z"/>
          <w:noProof/>
        </w:rPr>
      </w:pPr>
      <w:commentRangeStart w:id="3329"/>
      <w:ins w:id="3330"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331" w:author="Rapp_AfterRAN2#129" w:date="2025-04-16T16:28:00Z"/>
          <w:noProof/>
        </w:rPr>
      </w:pPr>
      <w:ins w:id="3332" w:author="Rapp_AfterRAN2#129" w:date="2025-04-16T16:28:00Z">
        <w:r w:rsidRPr="00537C00">
          <w:rPr>
            <w:noProof/>
          </w:rPr>
          <w:t xml:space="preserve">    </w:t>
        </w:r>
        <w:commentRangeStart w:id="3333"/>
        <w:commentRangeStart w:id="3334"/>
        <w:r w:rsidRPr="00537C00">
          <w:rPr>
            <w:noProof/>
            <w:color w:val="FF0000"/>
          </w:rPr>
          <w:t>FFS</w:t>
        </w:r>
      </w:ins>
      <w:commentRangeEnd w:id="3333"/>
      <w:r w:rsidR="007C2277">
        <w:rPr>
          <w:rStyle w:val="CommentReference"/>
          <w:rFonts w:ascii="Times New Roman" w:hAnsi="Times New Roman"/>
          <w:noProof/>
          <w:lang w:eastAsia="zh-CN"/>
        </w:rPr>
        <w:commentReference w:id="3333"/>
      </w:r>
      <w:commentRangeEnd w:id="3334"/>
      <w:r w:rsidR="00312630">
        <w:rPr>
          <w:rStyle w:val="CommentReference"/>
          <w:rFonts w:ascii="Times New Roman" w:hAnsi="Times New Roman"/>
          <w:noProof/>
          <w:lang w:eastAsia="zh-CN"/>
        </w:rPr>
        <w:commentReference w:id="3334"/>
      </w:r>
    </w:p>
    <w:p w14:paraId="3B0F32A1" w14:textId="77777777" w:rsidR="005E7511" w:rsidRPr="00537C00" w:rsidRDefault="005E7511" w:rsidP="005E7511">
      <w:pPr>
        <w:pStyle w:val="PL"/>
        <w:rPr>
          <w:ins w:id="3335" w:author="Rapp_AfterRAN2#129" w:date="2025-04-16T16:28:00Z"/>
          <w:noProof/>
        </w:rPr>
      </w:pPr>
      <w:ins w:id="3336" w:author="Rapp_AfterRAN2#129" w:date="2025-04-16T16:28:00Z">
        <w:r w:rsidRPr="00537C00">
          <w:rPr>
            <w:noProof/>
          </w:rPr>
          <w:t>}</w:t>
        </w:r>
        <w:commentRangeEnd w:id="3329"/>
        <w:r w:rsidRPr="00537C00">
          <w:rPr>
            <w:rStyle w:val="CommentReference"/>
            <w:szCs w:val="20"/>
          </w:rPr>
          <w:commentReference w:id="3329"/>
        </w:r>
      </w:ins>
    </w:p>
    <w:p w14:paraId="51161438" w14:textId="77777777" w:rsidR="005E7511" w:rsidRPr="00537C00" w:rsidRDefault="005E7511" w:rsidP="005E7511">
      <w:pPr>
        <w:pStyle w:val="PL"/>
        <w:rPr>
          <w:ins w:id="3337" w:author="Rapp_AfterRAN2#129" w:date="2025-04-16T16:28:00Z"/>
          <w:noProof/>
        </w:rPr>
      </w:pPr>
    </w:p>
    <w:p w14:paraId="571277FE" w14:textId="77777777" w:rsidR="005E7511" w:rsidRPr="00537C00" w:rsidRDefault="005E7511" w:rsidP="005E7511">
      <w:pPr>
        <w:pStyle w:val="PL"/>
        <w:rPr>
          <w:ins w:id="3338" w:author="Rapp_AfterRAN2#129" w:date="2025-04-16T16:28:00Z"/>
          <w:noProof/>
        </w:rPr>
      </w:pPr>
      <w:commentRangeStart w:id="3339"/>
      <w:ins w:id="3340"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341" w:author="Rapp_AfterRAN2#129" w:date="2025-04-16T16:28:00Z"/>
          <w:noProof/>
          <w:color w:val="808080"/>
        </w:rPr>
      </w:pPr>
      <w:ins w:id="3342" w:author="Rapp_AfterRAN2#129" w:date="2025-04-16T16:28:00Z">
        <w:r w:rsidRPr="00537C00">
          <w:rPr>
            <w:noProof/>
          </w:rPr>
          <w:t xml:space="preserve">    </w:t>
        </w:r>
      </w:ins>
      <w:ins w:id="3343" w:author="Rapp_AfterRAN2#129bis" w:date="2025-04-17T17:34:00Z">
        <w:r w:rsidR="00FF5894" w:rsidRPr="00537C00">
          <w:rPr>
            <w:noProof/>
          </w:rPr>
          <w:t>loggedDataCollectionB</w:t>
        </w:r>
      </w:ins>
      <w:commentRangeStart w:id="3344"/>
      <w:ins w:id="3345" w:author="Rapp_AfterRAN2#129bis" w:date="2025-04-17T17:15:00Z">
        <w:r w:rsidR="00AB110D" w:rsidRPr="00537C00">
          <w:rPr>
            <w:noProof/>
          </w:rPr>
          <w:t>uffer</w:t>
        </w:r>
      </w:ins>
      <w:ins w:id="3346" w:author="Rapp_AfterRAN2#129bis" w:date="2025-04-17T17:16:00Z">
        <w:r w:rsidR="00AB110D" w:rsidRPr="00537C00">
          <w:rPr>
            <w:noProof/>
          </w:rPr>
          <w:t>Threshold</w:t>
        </w:r>
      </w:ins>
      <w:ins w:id="3347" w:author="Rapp_AfterRAN2#129bis" w:date="2025-04-17T17:19:00Z">
        <w:r w:rsidR="00B31ABF" w:rsidRPr="00537C00">
          <w:rPr>
            <w:noProof/>
          </w:rPr>
          <w:t>-r19</w:t>
        </w:r>
      </w:ins>
      <w:ins w:id="3348" w:author="Rapp_AfterRAN2#129bis" w:date="2025-04-17T17:16:00Z">
        <w:r w:rsidR="00AB110D" w:rsidRPr="00537C00">
          <w:rPr>
            <w:noProof/>
          </w:rPr>
          <w:t xml:space="preserve">                      </w:t>
        </w:r>
      </w:ins>
      <w:ins w:id="3349"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350" w:author="Rapp_AfterRAN2#129bis" w:date="2025-04-17T17:17:00Z">
        <w:r w:rsidR="00661C71" w:rsidRPr="00537C00">
          <w:rPr>
            <w:noProof/>
            <w:color w:val="FF0000"/>
          </w:rPr>
          <w:t>FFS</w:t>
        </w:r>
      </w:ins>
      <w:ins w:id="3351" w:author="Rapp_AfterRAN2#129bis" w:date="2025-04-24T12:29:00Z">
        <w:r w:rsidR="006150CA" w:rsidRPr="00537C00">
          <w:rPr>
            <w:noProof/>
          </w:rPr>
          <w:t>}</w:t>
        </w:r>
      </w:ins>
      <w:ins w:id="3352" w:author="Rapp_AfterRAN2#129bis" w:date="2025-04-17T17:17:00Z">
        <w:r w:rsidR="00661C71" w:rsidRPr="00537C00">
          <w:rPr>
            <w:noProof/>
          </w:rPr>
          <w:t xml:space="preserve">                                       </w:t>
        </w:r>
      </w:ins>
      <w:ins w:id="3353"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354" w:author="Rapp_AfterRAN2#129" w:date="2025-04-16T16:28:00Z">
        <w:del w:id="3355"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356" w:author="Rapp_AfterRAN2#129bis" w:date="2025-04-17T17:24:00Z"/>
          <w:noProof/>
        </w:rPr>
      </w:pPr>
      <w:ins w:id="3357" w:author="Rapp_AfterRAN2#129bis" w:date="2025-04-17T17:24:00Z">
        <w:r w:rsidRPr="00537C00">
          <w:rPr>
            <w:noProof/>
          </w:rPr>
          <w:t xml:space="preserve">    </w:t>
        </w:r>
      </w:ins>
      <w:commentRangeStart w:id="3358"/>
      <w:commentRangeStart w:id="3359"/>
      <w:commentRangeStart w:id="3360"/>
      <w:commentRangeStart w:id="3361"/>
      <w:ins w:id="3362" w:author="Rapp_AfterRAN2#129bis" w:date="2025-04-17T17:35:00Z">
        <w:r w:rsidR="00FF5894" w:rsidRPr="00537C00">
          <w:rPr>
            <w:noProof/>
          </w:rPr>
          <w:t>loggedDataCollectionF</w:t>
        </w:r>
      </w:ins>
      <w:ins w:id="3363" w:author="Rapp_AfterRAN2#129bis" w:date="2025-04-17T17:24:00Z">
        <w:r w:rsidRPr="00537C00">
          <w:rPr>
            <w:noProof/>
          </w:rPr>
          <w:t>ullBuffer</w:t>
        </w:r>
      </w:ins>
      <w:commentRangeEnd w:id="3358"/>
      <w:r w:rsidR="00672376">
        <w:rPr>
          <w:rStyle w:val="CommentReference"/>
          <w:rFonts w:ascii="Times New Roman" w:hAnsi="Times New Roman"/>
          <w:noProof/>
          <w:lang w:eastAsia="zh-CN"/>
        </w:rPr>
        <w:commentReference w:id="3358"/>
      </w:r>
      <w:commentRangeEnd w:id="3359"/>
      <w:r w:rsidR="00324942">
        <w:rPr>
          <w:rStyle w:val="CommentReference"/>
          <w:rFonts w:ascii="Times New Roman" w:hAnsi="Times New Roman"/>
          <w:noProof/>
          <w:lang w:eastAsia="zh-CN"/>
        </w:rPr>
        <w:commentReference w:id="3359"/>
      </w:r>
      <w:commentRangeEnd w:id="3360"/>
      <w:r w:rsidR="00344B9E">
        <w:rPr>
          <w:rStyle w:val="CommentReference"/>
          <w:rFonts w:ascii="Times New Roman" w:hAnsi="Times New Roman"/>
          <w:noProof/>
          <w:lang w:eastAsia="zh-CN"/>
        </w:rPr>
        <w:commentReference w:id="3360"/>
      </w:r>
      <w:commentRangeEnd w:id="3361"/>
      <w:r w:rsidR="00EE4B57">
        <w:rPr>
          <w:rStyle w:val="CommentReference"/>
          <w:rFonts w:ascii="Times New Roman" w:hAnsi="Times New Roman"/>
          <w:noProof/>
          <w:lang w:eastAsia="zh-CN"/>
        </w:rPr>
        <w:commentReference w:id="3361"/>
      </w:r>
      <w:ins w:id="3364"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365" w:author="Rapp_AfterRAN2#129bis" w:date="2025-04-17T17:23:00Z"/>
          <w:noProof/>
        </w:rPr>
      </w:pPr>
      <w:ins w:id="3366" w:author="Rapp_AfterRAN2#129bis" w:date="2025-04-17T17:23:00Z">
        <w:r w:rsidRPr="00537C00">
          <w:rPr>
            <w:noProof/>
          </w:rPr>
          <w:t xml:space="preserve">    </w:t>
        </w:r>
      </w:ins>
      <w:ins w:id="3367" w:author="Rapp_AfterRAN2#129bis" w:date="2025-04-17T17:35:00Z">
        <w:r w:rsidR="00FF5894" w:rsidRPr="00537C00">
          <w:rPr>
            <w:noProof/>
          </w:rPr>
          <w:t>loggedDataCollectionP</w:t>
        </w:r>
      </w:ins>
      <w:ins w:id="3368" w:author="Rapp_AfterRAN2#129bis" w:date="2025-04-17T17:24:00Z">
        <w:r w:rsidRPr="00537C00">
          <w:rPr>
            <w:noProof/>
          </w:rPr>
          <w:t xml:space="preserve">owerLow-r19                             </w:t>
        </w:r>
      </w:ins>
      <w:ins w:id="3369"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344"/>
      <w:ins w:id="3370" w:author="Rapp_AfterRAN2#129bis" w:date="2025-04-17T17:29:00Z">
        <w:r w:rsidRPr="00537C00">
          <w:rPr>
            <w:rStyle w:val="CommentReference"/>
            <w:szCs w:val="20"/>
          </w:rPr>
          <w:commentReference w:id="3344"/>
        </w:r>
      </w:ins>
    </w:p>
    <w:p w14:paraId="542235A5" w14:textId="7763D6C5" w:rsidR="005E7511" w:rsidRPr="00537C00" w:rsidRDefault="005E7511" w:rsidP="005E7511">
      <w:pPr>
        <w:pStyle w:val="PL"/>
        <w:rPr>
          <w:ins w:id="3371" w:author="Rapp_AfterRAN2#129" w:date="2025-04-16T16:28:00Z"/>
          <w:noProof/>
        </w:rPr>
      </w:pPr>
      <w:ins w:id="3372" w:author="Rapp_AfterRAN2#129" w:date="2025-04-16T16:28:00Z">
        <w:r w:rsidRPr="00537C00">
          <w:rPr>
            <w:noProof/>
          </w:rPr>
          <w:t>}</w:t>
        </w:r>
        <w:commentRangeEnd w:id="3339"/>
        <w:r w:rsidRPr="00537C00">
          <w:rPr>
            <w:rStyle w:val="CommentReference"/>
            <w:szCs w:val="20"/>
          </w:rPr>
          <w:commentReference w:id="3339"/>
        </w:r>
      </w:ins>
    </w:p>
    <w:p w14:paraId="45634B45" w14:textId="77777777" w:rsidR="005E7511" w:rsidRPr="00537C00" w:rsidRDefault="005E7511" w:rsidP="00D839FF">
      <w:pPr>
        <w:pStyle w:val="PL"/>
        <w:rPr>
          <w:ins w:id="3373"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374" w:author="Rapp_AfterRAN2#129bis" w:date="2025-05-06T11:12:00Z">
        <w:del w:id="3375" w:author="Rapp_AfterRAN2#130" w:date="2025-07-03T01:31:00Z">
          <w:r w:rsidRPr="00537C00" w:rsidDel="00E31746">
            <w:lastRenderedPageBreak/>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376" w:author="Rapp_AfterRAN2#129bis" w:date="2025-05-06T11:13:00Z">
        <w:del w:id="3377" w:author="Rapp_AfterRAN2#130" w:date="2025-07-03T01:31:00Z">
          <w:r w:rsidR="001E06EC" w:rsidRPr="00537C00" w:rsidDel="00E31746">
            <w:delText>.</w:delText>
          </w:r>
        </w:del>
      </w:ins>
      <w:ins w:id="3378" w:author="Rapp_AfterRAN2#129bis" w:date="2025-05-06T11:12:00Z">
        <w:del w:id="3379"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380"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381" w:author="Rapp_AfterRAN2#129" w:date="2025-04-16T16:29:00Z"/>
                <w:rFonts w:ascii="Arial" w:hAnsi="Arial"/>
                <w:b/>
                <w:i/>
                <w:sz w:val="18"/>
                <w:lang w:eastAsia="sv-SE"/>
              </w:rPr>
            </w:pPr>
            <w:commentRangeStart w:id="3382"/>
            <w:ins w:id="3383"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384" w:author="Rapp_AfterRAN2#129" w:date="2025-04-16T16:29:00Z"/>
                <w:rFonts w:ascii="Arial" w:hAnsi="Arial"/>
                <w:sz w:val="18"/>
                <w:lang w:eastAsia="sv-SE"/>
              </w:rPr>
            </w:pPr>
            <w:ins w:id="3385" w:author="Rapp_AfterRAN2#129" w:date="2025-04-16T16:29:00Z">
              <w:r w:rsidRPr="00537C00">
                <w:rPr>
                  <w:rFonts w:ascii="Arial" w:hAnsi="Arial"/>
                  <w:sz w:val="18"/>
                  <w:lang w:eastAsia="sv-SE"/>
                </w:rPr>
                <w:t>Configuration for the UE to indicate the applicability of configurations</w:t>
              </w:r>
              <w:commentRangeEnd w:id="3382"/>
              <w:r w:rsidRPr="00537C00">
                <w:rPr>
                  <w:rStyle w:val="CommentReference"/>
                  <w:rFonts w:ascii="Arial" w:hAnsi="Arial"/>
                  <w:sz w:val="18"/>
                  <w:szCs w:val="20"/>
                  <w:lang w:eastAsia="sv-SE"/>
                </w:rPr>
                <w:commentReference w:id="3382"/>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386" w:author="Rapp_AfterRAN2#129" w:date="2025-04-16T16:29:00Z"/>
                <w:rFonts w:ascii="Arial" w:hAnsi="Arial"/>
                <w:sz w:val="18"/>
                <w:lang w:eastAsia="sv-SE"/>
              </w:rPr>
            </w:pPr>
          </w:p>
          <w:p w14:paraId="26276F14" w14:textId="1B174FC5" w:rsidR="005E7511" w:rsidRPr="00537C00" w:rsidRDefault="0078161A" w:rsidP="0078161A">
            <w:pPr>
              <w:pStyle w:val="EditorsNote"/>
              <w:rPr>
                <w:ins w:id="3387" w:author="Rapp_AfterRAN2#129" w:date="2025-04-16T16:28:00Z"/>
                <w:b/>
                <w:bCs/>
                <w:i/>
                <w:iCs/>
                <w:lang w:eastAsia="sv-SE"/>
              </w:rPr>
            </w:pPr>
            <w:commentRangeStart w:id="3388"/>
            <w:commentRangeStart w:id="3389"/>
            <w:ins w:id="3390" w:author="Rapp_AfterRAN2#129" w:date="2025-04-16T16:29:00Z">
              <w:del w:id="3391"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388"/>
            <w:del w:id="3392" w:author="Rapp_AfterRAN2#130" w:date="2025-07-03T14:26:00Z">
              <w:r w:rsidR="00147A08" w:rsidRPr="00537C00" w:rsidDel="000A3F3B">
                <w:rPr>
                  <w:rStyle w:val="CommentReference"/>
                  <w:sz w:val="20"/>
                  <w:szCs w:val="20"/>
                </w:rPr>
                <w:commentReference w:id="3388"/>
              </w:r>
              <w:commentRangeEnd w:id="3389"/>
              <w:r w:rsidR="001974AD" w:rsidDel="000A3F3B">
                <w:rPr>
                  <w:rStyle w:val="CommentReference"/>
                  <w:color w:val="auto"/>
                </w:rPr>
                <w:commentReference w:id="3389"/>
              </w:r>
            </w:del>
            <w:ins w:id="3393"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394"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395" w:author="Rapp_AfterRAN2#129" w:date="2025-04-16T16:29:00Z"/>
                <w:rFonts w:ascii="Arial" w:hAnsi="Arial"/>
                <w:b/>
                <w:i/>
                <w:sz w:val="18"/>
              </w:rPr>
            </w:pPr>
            <w:commentRangeStart w:id="3396"/>
            <w:ins w:id="3397"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398" w:author="Rapp_AfterRAN2#129" w:date="2025-04-16T16:29:00Z"/>
                <w:rFonts w:ascii="Arial" w:hAnsi="Arial"/>
                <w:bCs/>
                <w:iCs/>
                <w:sz w:val="18"/>
              </w:rPr>
            </w:pPr>
            <w:ins w:id="3399" w:author="Rapp_AfterRAN2#129" w:date="2025-04-16T16:29:00Z">
              <w:r w:rsidRPr="00537C00">
                <w:rPr>
                  <w:rFonts w:ascii="Arial" w:hAnsi="Arial"/>
                  <w:sz w:val="18"/>
                </w:rPr>
                <w:t>Configuration for the UE to report its preference to be configured with radio resources for UE data collection</w:t>
              </w:r>
              <w:commentRangeEnd w:id="3396"/>
              <w:r w:rsidRPr="00537C00">
                <w:rPr>
                  <w:rStyle w:val="CommentReference"/>
                  <w:rFonts w:ascii="Arial" w:hAnsi="Arial"/>
                  <w:sz w:val="18"/>
                  <w:szCs w:val="20"/>
                </w:rPr>
                <w:commentReference w:id="3396"/>
              </w:r>
              <w:r w:rsidRPr="00537C00">
                <w:rPr>
                  <w:rFonts w:ascii="Arial" w:hAnsi="Arial"/>
                  <w:bCs/>
                  <w:iCs/>
                  <w:sz w:val="18"/>
                </w:rPr>
                <w:t>.</w:t>
              </w:r>
            </w:ins>
          </w:p>
          <w:p w14:paraId="5570A9A2" w14:textId="77777777" w:rsidR="006B7FEE" w:rsidRPr="00537C00" w:rsidRDefault="006B7FEE" w:rsidP="006B7FEE">
            <w:pPr>
              <w:keepNext/>
              <w:keepLines/>
              <w:spacing w:after="0"/>
              <w:rPr>
                <w:ins w:id="3400" w:author="Rapp_AfterRAN2#129" w:date="2025-04-16T16:29:00Z"/>
                <w:rFonts w:ascii="Arial" w:hAnsi="Arial"/>
                <w:bCs/>
                <w:iCs/>
                <w:sz w:val="18"/>
              </w:rPr>
            </w:pPr>
          </w:p>
          <w:p w14:paraId="3A0A4AE8" w14:textId="260F10F7" w:rsidR="0078161A" w:rsidRPr="00537C00" w:rsidRDefault="006B7FEE" w:rsidP="006B7FEE">
            <w:pPr>
              <w:pStyle w:val="EditorsNote"/>
              <w:rPr>
                <w:ins w:id="3401" w:author="Rapp_AfterRAN2#129" w:date="2025-04-16T16:29:00Z"/>
                <w:b/>
                <w:i/>
              </w:rPr>
            </w:pPr>
            <w:ins w:id="3402"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403"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404"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405" w:author="Rapp_AfterRAN2#129" w:date="2025-04-16T16:30:00Z"/>
                <w:rFonts w:ascii="Arial" w:hAnsi="Arial"/>
                <w:b/>
                <w:i/>
                <w:sz w:val="18"/>
                <w:lang w:eastAsia="sv-SE"/>
              </w:rPr>
            </w:pPr>
            <w:commentRangeStart w:id="3406"/>
            <w:ins w:id="3407"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408" w:author="Rapp_AfterRAN2#129" w:date="2025-04-16T16:30:00Z"/>
                <w:rFonts w:ascii="Arial" w:hAnsi="Arial"/>
                <w:bCs/>
                <w:iCs/>
                <w:sz w:val="18"/>
                <w:lang w:eastAsia="sv-SE"/>
              </w:rPr>
            </w:pPr>
            <w:ins w:id="3409" w:author="Rapp_AfterRAN2#129" w:date="2025-04-16T16:30:00Z">
              <w:r w:rsidRPr="00537C00">
                <w:rPr>
                  <w:rFonts w:ascii="Arial" w:hAnsi="Arial"/>
                  <w:bCs/>
                  <w:iCs/>
                  <w:sz w:val="18"/>
                  <w:lang w:eastAsia="sv-SE"/>
                </w:rPr>
                <w:t xml:space="preserve">Configuration for the UE to report assistance information related to logging of </w:t>
              </w:r>
              <w:del w:id="3410"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406"/>
              <w:r w:rsidRPr="00537C00">
                <w:rPr>
                  <w:rStyle w:val="CommentReference"/>
                  <w:rFonts w:ascii="Arial" w:hAnsi="Arial"/>
                  <w:sz w:val="18"/>
                  <w:szCs w:val="20"/>
                  <w:lang w:eastAsia="sv-SE"/>
                </w:rPr>
                <w:commentReference w:id="3406"/>
              </w:r>
            </w:ins>
            <w:ins w:id="3411" w:author="Rapp_AfterRAN2#130" w:date="2025-07-03T01:32:00Z">
              <w:r w:rsidR="00854A1C">
                <w:rPr>
                  <w:rFonts w:ascii="Arial" w:hAnsi="Arial"/>
                  <w:bCs/>
                  <w:iCs/>
                  <w:sz w:val="18"/>
                  <w:lang w:eastAsia="sv-SE"/>
                </w:rPr>
                <w:t xml:space="preserve"> for network d</w:t>
              </w:r>
            </w:ins>
            <w:ins w:id="3412" w:author="Rapp_AfterRAN2#130" w:date="2025-07-03T01:33:00Z">
              <w:r w:rsidR="00854A1C">
                <w:rPr>
                  <w:rFonts w:ascii="Arial" w:hAnsi="Arial"/>
                  <w:bCs/>
                  <w:iCs/>
                  <w:sz w:val="18"/>
                  <w:lang w:eastAsia="sv-SE"/>
                </w:rPr>
                <w:t>ata collection</w:t>
              </w:r>
            </w:ins>
            <w:ins w:id="3413"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414"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415" w:author="Rapp_AfterRAN2#129" w:date="2025-04-16T16:30:00Z"/>
                <w:b/>
                <w:i/>
                <w:lang w:eastAsia="sv-SE"/>
              </w:rPr>
            </w:pPr>
            <w:ins w:id="3416"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417"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418"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419" w:author="Rapp_AfterRAN2#129bis" w:date="2025-04-17T17:36:00Z"/>
                <w:rFonts w:ascii="Arial" w:hAnsi="Arial"/>
                <w:b/>
                <w:i/>
                <w:sz w:val="18"/>
                <w:lang w:eastAsia="sv-SE"/>
              </w:rPr>
            </w:pPr>
            <w:commentRangeStart w:id="3420"/>
            <w:commentRangeStart w:id="3421"/>
            <w:ins w:id="3422"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423" w:author="Rapp_AfterRAN2#129bis" w:date="2025-04-17T17:42:00Z"/>
                <w:rFonts w:ascii="Arial" w:hAnsi="Arial"/>
                <w:bCs/>
                <w:iCs/>
                <w:sz w:val="18"/>
                <w:lang w:eastAsia="sv-SE"/>
              </w:rPr>
            </w:pPr>
            <w:ins w:id="3424" w:author="Rapp_AfterRAN2#129bis" w:date="2025-04-17T17:36:00Z">
              <w:r w:rsidRPr="00537C00">
                <w:rPr>
                  <w:rFonts w:ascii="Arial" w:hAnsi="Arial"/>
                  <w:bCs/>
                  <w:iCs/>
                  <w:sz w:val="18"/>
                  <w:lang w:eastAsia="sv-SE"/>
                </w:rPr>
                <w:t>Buffer threshold</w:t>
              </w:r>
            </w:ins>
            <w:ins w:id="3425" w:author="Rapp_AfterRAN2#129bis" w:date="2025-04-17T17:38:00Z">
              <w:r w:rsidR="00C45376" w:rsidRPr="00537C00">
                <w:rPr>
                  <w:rFonts w:ascii="Arial" w:hAnsi="Arial"/>
                  <w:bCs/>
                  <w:iCs/>
                  <w:sz w:val="18"/>
                  <w:lang w:eastAsia="sv-SE"/>
                </w:rPr>
                <w:t xml:space="preserve"> for </w:t>
              </w:r>
            </w:ins>
            <w:ins w:id="3426" w:author="Rapp_AfterRAN2#129bis" w:date="2025-04-17T17:41:00Z">
              <w:r w:rsidR="00A674CF" w:rsidRPr="00537C00">
                <w:rPr>
                  <w:rFonts w:ascii="Arial" w:hAnsi="Arial"/>
                  <w:bCs/>
                  <w:iCs/>
                  <w:sz w:val="18"/>
                  <w:lang w:eastAsia="sv-SE"/>
                </w:rPr>
                <w:t xml:space="preserve">the UE to report </w:t>
              </w:r>
              <w:commentRangeStart w:id="3427"/>
              <w:commentRangeStart w:id="3428"/>
              <w:r w:rsidR="00A674CF" w:rsidRPr="00537C00">
                <w:rPr>
                  <w:rFonts w:ascii="Arial" w:hAnsi="Arial"/>
                  <w:bCs/>
                  <w:iCs/>
                  <w:sz w:val="18"/>
                  <w:lang w:eastAsia="sv-SE"/>
                </w:rPr>
                <w:t>availability</w:t>
              </w:r>
            </w:ins>
            <w:commentRangeEnd w:id="3427"/>
            <w:r w:rsidR="00C96CA0">
              <w:rPr>
                <w:rStyle w:val="CommentReference"/>
              </w:rPr>
              <w:commentReference w:id="3427"/>
            </w:r>
            <w:commentRangeEnd w:id="3428"/>
            <w:r w:rsidR="007A58C6">
              <w:rPr>
                <w:rStyle w:val="CommentReference"/>
              </w:rPr>
              <w:commentReference w:id="3428"/>
            </w:r>
            <w:ins w:id="3429" w:author="Rapp_AfterRAN2#129bis" w:date="2025-04-17T17:41:00Z">
              <w:r w:rsidR="00A674CF" w:rsidRPr="00537C00">
                <w:rPr>
                  <w:rFonts w:ascii="Arial" w:hAnsi="Arial"/>
                  <w:bCs/>
                  <w:iCs/>
                  <w:sz w:val="18"/>
                  <w:lang w:eastAsia="sv-SE"/>
                </w:rPr>
                <w:t xml:space="preserve"> of </w:t>
              </w:r>
            </w:ins>
            <w:ins w:id="3430" w:author="Rapp_AfterRAN2#129bis" w:date="2025-04-17T17:42:00Z">
              <w:r w:rsidR="00A674CF" w:rsidRPr="00537C00">
                <w:rPr>
                  <w:rFonts w:ascii="Arial" w:hAnsi="Arial"/>
                  <w:bCs/>
                  <w:iCs/>
                  <w:sz w:val="18"/>
                  <w:lang w:eastAsia="sv-SE"/>
                </w:rPr>
                <w:t xml:space="preserve">logged </w:t>
              </w:r>
              <w:del w:id="3431"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432" w:author="Rapp_AfterRAN2#130" w:date="2025-07-03T01:33:00Z">
              <w:r w:rsidR="00CC7F21">
                <w:rPr>
                  <w:rFonts w:ascii="Arial" w:hAnsi="Arial"/>
                  <w:bCs/>
                  <w:iCs/>
                  <w:sz w:val="18"/>
                  <w:lang w:eastAsia="sv-SE"/>
                </w:rPr>
                <w:t xml:space="preserve"> for network data collection</w:t>
              </w:r>
            </w:ins>
            <w:ins w:id="3433"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434"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435" w:author="Rapp_AfterRAN2#129bis" w:date="2025-04-17T17:36:00Z"/>
                <w:rFonts w:ascii="Arial" w:hAnsi="Arial"/>
                <w:bCs/>
                <w:iCs/>
                <w:sz w:val="18"/>
                <w:lang w:eastAsia="sv-SE"/>
              </w:rPr>
            </w:pPr>
            <w:ins w:id="3436" w:author="Rapp_AfterRAN2#129bis" w:date="2025-04-17T17:42:00Z">
              <w:r w:rsidRPr="00537C00">
                <w:rPr>
                  <w:lang w:eastAsia="sv-SE"/>
                </w:rPr>
                <w:t>Editor</w:t>
              </w:r>
              <w:r w:rsidRPr="00537C00">
                <w:rPr>
                  <w:rFonts w:eastAsia="MS Mincho"/>
                </w:rPr>
                <w:t>'</w:t>
              </w:r>
              <w:r w:rsidRPr="00537C00">
                <w:rPr>
                  <w:lang w:eastAsia="sv-SE"/>
                </w:rPr>
                <w:t>s Note: FFS the buffe</w:t>
              </w:r>
            </w:ins>
            <w:ins w:id="3437" w:author="Rapp_AfterRAN2#129bis" w:date="2025-04-17T17:43:00Z">
              <w:r w:rsidRPr="00537C00">
                <w:rPr>
                  <w:lang w:eastAsia="sv-SE"/>
                </w:rPr>
                <w:t xml:space="preserve">r </w:t>
              </w:r>
            </w:ins>
            <w:ins w:id="3438" w:author="Rapp_AfterRAN2#129bis" w:date="2025-04-17T17:42:00Z">
              <w:r w:rsidRPr="00537C00">
                <w:rPr>
                  <w:lang w:eastAsia="sv-SE"/>
                </w:rPr>
                <w:t xml:space="preserve">threshold </w:t>
              </w:r>
            </w:ins>
            <w:ins w:id="3439" w:author="Rapp_AfterRAN2#129bis" w:date="2025-04-17T17:50:00Z">
              <w:del w:id="3440" w:author="Rapp_AfterRAN2#130" w:date="2025-07-03T01:33:00Z">
                <w:r w:rsidR="007621C1" w:rsidRPr="00537C00" w:rsidDel="00CC7F21">
                  <w:rPr>
                    <w:lang w:eastAsia="sv-SE"/>
                  </w:rPr>
                  <w:delText xml:space="preserve">type and </w:delText>
                </w:r>
              </w:del>
            </w:ins>
            <w:ins w:id="3441" w:author="Rapp_AfterRAN2#129bis" w:date="2025-04-17T17:42:00Z">
              <w:r w:rsidRPr="00537C00">
                <w:rPr>
                  <w:lang w:eastAsia="sv-SE"/>
                </w:rPr>
                <w:t>values</w:t>
              </w:r>
            </w:ins>
            <w:ins w:id="3442" w:author="Rapp_AfterRAN2#129bis" w:date="2025-04-17T17:43:00Z">
              <w:del w:id="3443" w:author="Rapp_AfterRAN2#130" w:date="2025-07-03T01:33:00Z">
                <w:r w:rsidRPr="00537C00" w:rsidDel="00CC7F21">
                  <w:rPr>
                    <w:lang w:eastAsia="sv-SE"/>
                  </w:rPr>
                  <w:delText>, e.g. value in bits/bytes, percentage of total buffer size</w:delText>
                </w:r>
              </w:del>
              <w:r w:rsidRPr="00537C00">
                <w:rPr>
                  <w:lang w:eastAsia="sv-SE"/>
                </w:rPr>
                <w:t>.</w:t>
              </w:r>
            </w:ins>
            <w:commentRangeEnd w:id="3420"/>
            <w:ins w:id="3444" w:author="Rapp_AfterRAN2#129bis" w:date="2025-04-17T17:52:00Z">
              <w:r w:rsidR="00A66A51" w:rsidRPr="00537C00">
                <w:rPr>
                  <w:rStyle w:val="CommentReference"/>
                  <w:rFonts w:ascii="Arial" w:hAnsi="Arial"/>
                  <w:sz w:val="18"/>
                  <w:szCs w:val="20"/>
                  <w:lang w:eastAsia="sv-SE"/>
                </w:rPr>
                <w:commentReference w:id="3420"/>
              </w:r>
            </w:ins>
            <w:commentRangeEnd w:id="3421"/>
            <w:r w:rsidR="009F1096">
              <w:rPr>
                <w:rStyle w:val="CommentReference"/>
                <w:color w:val="auto"/>
              </w:rPr>
              <w:commentReference w:id="3421"/>
            </w:r>
          </w:p>
        </w:tc>
      </w:tr>
      <w:tr w:rsidR="00D16B4E" w:rsidRPr="00537C00" w14:paraId="2B37C3A6" w14:textId="77777777" w:rsidTr="00964CC4">
        <w:trPr>
          <w:cantSplit/>
          <w:trHeight w:val="369"/>
          <w:tblHeader/>
          <w:ins w:id="3445"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446" w:author="Rapp_AfterRAN2#129bis" w:date="2025-04-17T17:45:00Z"/>
                <w:rFonts w:ascii="Arial" w:hAnsi="Arial"/>
                <w:b/>
                <w:i/>
                <w:sz w:val="18"/>
                <w:lang w:eastAsia="sv-SE"/>
              </w:rPr>
            </w:pPr>
            <w:commentRangeStart w:id="3447"/>
            <w:ins w:id="3448"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449" w:author="Rapp_AfterRAN2#129bis" w:date="2025-04-17T17:47:00Z"/>
                <w:rFonts w:ascii="Arial" w:hAnsi="Arial"/>
                <w:bCs/>
                <w:iCs/>
                <w:sz w:val="18"/>
                <w:lang w:eastAsia="sv-SE"/>
              </w:rPr>
            </w:pPr>
            <w:ins w:id="3450" w:author="Rapp_AfterRAN2#129bis" w:date="2025-04-24T12:31:00Z">
              <w:r w:rsidRPr="00537C00">
                <w:rPr>
                  <w:rFonts w:ascii="Arial" w:hAnsi="Arial"/>
                  <w:bCs/>
                  <w:iCs/>
                  <w:sz w:val="18"/>
                  <w:lang w:eastAsia="sv-SE"/>
                </w:rPr>
                <w:t>Configuration for</w:t>
              </w:r>
            </w:ins>
            <w:ins w:id="3451" w:author="Rapp_AfterRAN2#129bis" w:date="2025-04-17T17:46:00Z">
              <w:r w:rsidR="0045433C" w:rsidRPr="00537C00">
                <w:rPr>
                  <w:rFonts w:ascii="Arial" w:hAnsi="Arial"/>
                  <w:bCs/>
                  <w:iCs/>
                  <w:sz w:val="18"/>
                  <w:lang w:eastAsia="sv-SE"/>
                </w:rPr>
                <w:t xml:space="preserve"> the U</w:t>
              </w:r>
            </w:ins>
            <w:ins w:id="3452" w:author="Rapp_AfterRAN2#129bis" w:date="2025-04-17T17:47:00Z">
              <w:r w:rsidR="0045433C" w:rsidRPr="00537C00">
                <w:rPr>
                  <w:rFonts w:ascii="Arial" w:hAnsi="Arial"/>
                  <w:bCs/>
                  <w:iCs/>
                  <w:sz w:val="18"/>
                  <w:lang w:eastAsia="sv-SE"/>
                </w:rPr>
                <w:t xml:space="preserve">E to report availability of logged </w:t>
              </w:r>
              <w:del w:id="3453"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454" w:author="Rapp_AfterRAN2#130" w:date="2025-07-11T10:35:00Z">
              <w:r w:rsidR="000E2F90">
                <w:rPr>
                  <w:rFonts w:ascii="Arial" w:hAnsi="Arial"/>
                  <w:bCs/>
                  <w:iCs/>
                  <w:sz w:val="18"/>
                  <w:lang w:eastAsia="sv-SE"/>
                </w:rPr>
                <w:t xml:space="preserve">for network data collection </w:t>
              </w:r>
            </w:ins>
            <w:ins w:id="3455" w:author="Rapp_AfterRAN2#129bis" w:date="2025-04-17T17:47:00Z">
              <w:del w:id="3456"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457"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458" w:author="Rapp_AfterRAN2#129bis" w:date="2025-04-17T17:44:00Z"/>
                <w:rFonts w:ascii="Arial" w:hAnsi="Arial"/>
                <w:bCs/>
                <w:iCs/>
                <w:sz w:val="18"/>
                <w:lang w:eastAsia="sv-SE"/>
              </w:rPr>
            </w:pPr>
            <w:ins w:id="3459"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460" w:author="Rapp_AfterRAN2#129bis" w:date="2025-04-17T17:53:00Z">
              <w:r w:rsidR="00A66A51" w:rsidRPr="00537C00">
                <w:rPr>
                  <w:lang w:eastAsia="sv-SE"/>
                </w:rPr>
                <w:t>the need to</w:t>
              </w:r>
            </w:ins>
            <w:ins w:id="3461" w:author="Rapp_AfterRAN2#129bis" w:date="2025-04-17T17:48:00Z">
              <w:r w:rsidRPr="00537C00">
                <w:rPr>
                  <w:lang w:eastAsia="sv-SE"/>
                </w:rPr>
                <w:t xml:space="preserve"> explicit</w:t>
              </w:r>
            </w:ins>
            <w:ins w:id="3462" w:author="Rapp_AfterRAN2#129bis" w:date="2025-04-17T17:53:00Z">
              <w:r w:rsidR="00A66A51" w:rsidRPr="00537C00">
                <w:rPr>
                  <w:lang w:eastAsia="sv-SE"/>
                </w:rPr>
                <w:t>ly</w:t>
              </w:r>
            </w:ins>
            <w:ins w:id="3463" w:author="Rapp_AfterRAN2#129bis" w:date="2025-04-17T17:48:00Z">
              <w:r w:rsidRPr="00537C00">
                <w:rPr>
                  <w:lang w:eastAsia="sv-SE"/>
                </w:rPr>
                <w:t xml:space="preserve"> </w:t>
              </w:r>
              <w:r w:rsidR="00155D66" w:rsidRPr="00537C00">
                <w:rPr>
                  <w:lang w:eastAsia="sv-SE"/>
                </w:rPr>
                <w:t>configur</w:t>
              </w:r>
            </w:ins>
            <w:ins w:id="3464" w:author="Rapp_AfterRAN2#129bis" w:date="2025-04-17T17:53:00Z">
              <w:r w:rsidR="00A66A51" w:rsidRPr="00537C00">
                <w:rPr>
                  <w:lang w:eastAsia="sv-SE"/>
                </w:rPr>
                <w:t>e</w:t>
              </w:r>
            </w:ins>
            <w:ins w:id="3465" w:author="Rapp_AfterRAN2#129bis" w:date="2025-04-17T17:48:00Z">
              <w:r w:rsidR="00155D66" w:rsidRPr="00537C00">
                <w:rPr>
                  <w:lang w:eastAsia="sv-SE"/>
                </w:rPr>
                <w:t xml:space="preserve"> </w:t>
              </w:r>
            </w:ins>
            <w:ins w:id="3466" w:author="Rapp_AfterRAN2#129bis" w:date="2025-04-17T17:53:00Z">
              <w:r w:rsidR="00A66A51" w:rsidRPr="00537C00">
                <w:rPr>
                  <w:lang w:eastAsia="sv-SE"/>
                </w:rPr>
                <w:t>the full buffer indication</w:t>
              </w:r>
            </w:ins>
            <w:ins w:id="3467" w:author="Rapp_AfterRAN2#129bis" w:date="2025-04-17T17:48:00Z">
              <w:r w:rsidR="00155D66" w:rsidRPr="00537C00">
                <w:rPr>
                  <w:lang w:eastAsia="sv-SE"/>
                </w:rPr>
                <w:t xml:space="preserve">, or whether it is </w:t>
              </w:r>
            </w:ins>
            <w:ins w:id="3468" w:author="Rapp_AfterRAN2#129bis" w:date="2025-04-17T17:54:00Z">
              <w:r w:rsidR="00A6765D" w:rsidRPr="00537C00">
                <w:rPr>
                  <w:lang w:eastAsia="sv-SE"/>
                </w:rPr>
                <w:t>sufficient to</w:t>
              </w:r>
            </w:ins>
            <w:ins w:id="3469" w:author="Rapp_AfterRAN2#129bis" w:date="2025-04-17T17:48:00Z">
              <w:r w:rsidR="00155D66" w:rsidRPr="00537C00">
                <w:rPr>
                  <w:lang w:eastAsia="sv-SE"/>
                </w:rPr>
                <w:t xml:space="preserve"> includ</w:t>
              </w:r>
            </w:ins>
            <w:ins w:id="3470" w:author="Rapp_AfterRAN2#129bis" w:date="2025-04-17T17:54:00Z">
              <w:r w:rsidR="00A6765D" w:rsidRPr="00537C00">
                <w:rPr>
                  <w:lang w:eastAsia="sv-SE"/>
                </w:rPr>
                <w:t>e</w:t>
              </w:r>
            </w:ins>
            <w:ins w:id="3471" w:author="Rapp_AfterRAN2#129bis" w:date="2025-04-17T17:48:00Z">
              <w:r w:rsidR="00155D66" w:rsidRPr="00537C00">
                <w:rPr>
                  <w:lang w:eastAsia="sv-SE"/>
                </w:rPr>
                <w:t xml:space="preserve"> </w:t>
              </w:r>
            </w:ins>
            <w:ins w:id="3472" w:author="Rapp_AfterRAN2#129bis" w:date="2025-04-17T17:49:00Z">
              <w:r w:rsidR="00155D66" w:rsidRPr="00537C00">
                <w:rPr>
                  <w:i/>
                  <w:iCs/>
                  <w:lang w:eastAsia="sv-SE"/>
                </w:rPr>
                <w:t>loggedDataCollectionAssistanceConfig</w:t>
              </w:r>
            </w:ins>
            <w:commentRangeEnd w:id="3447"/>
            <w:ins w:id="3473" w:author="Rapp_AfterRAN2#129bis" w:date="2025-04-17T17:52:00Z">
              <w:r w:rsidR="00A66A51" w:rsidRPr="00537C00">
                <w:rPr>
                  <w:rStyle w:val="CommentReference"/>
                  <w:sz w:val="20"/>
                  <w:szCs w:val="20"/>
                  <w:lang w:eastAsia="sv-SE"/>
                </w:rPr>
                <w:commentReference w:id="3447"/>
              </w:r>
            </w:ins>
            <w:ins w:id="3474"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475"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476" w:author="Rapp_AfterRAN2#129bis" w:date="2025-04-17T17:45:00Z"/>
                <w:rFonts w:ascii="Arial" w:hAnsi="Arial"/>
                <w:b/>
                <w:i/>
                <w:sz w:val="18"/>
                <w:lang w:eastAsia="sv-SE"/>
              </w:rPr>
            </w:pPr>
            <w:commentRangeStart w:id="3477"/>
            <w:ins w:id="3478" w:author="Rapp_AfterRAN2#129bis" w:date="2025-04-17T17:44:00Z">
              <w:r w:rsidRPr="00537C00">
                <w:rPr>
                  <w:rFonts w:ascii="Arial" w:hAnsi="Arial"/>
                  <w:b/>
                  <w:i/>
                  <w:sz w:val="18"/>
                  <w:lang w:eastAsia="sv-SE"/>
                </w:rPr>
                <w:t>loggedDataCollectionPowerLo</w:t>
              </w:r>
            </w:ins>
            <w:ins w:id="3479" w:author="Rapp_AfterRAN2#129bis" w:date="2025-04-17T17:45:00Z">
              <w:r w:rsidRPr="00537C00">
                <w:rPr>
                  <w:rFonts w:ascii="Arial" w:hAnsi="Arial"/>
                  <w:b/>
                  <w:i/>
                  <w:sz w:val="18"/>
                  <w:lang w:eastAsia="sv-SE"/>
                </w:rPr>
                <w:t>w</w:t>
              </w:r>
            </w:ins>
          </w:p>
          <w:p w14:paraId="67D82148" w14:textId="20608269" w:rsidR="00D16B4E" w:rsidRPr="00537C00" w:rsidRDefault="009A5F45" w:rsidP="00381808">
            <w:pPr>
              <w:keepNext/>
              <w:keepLines/>
              <w:spacing w:after="0"/>
              <w:rPr>
                <w:ins w:id="3480" w:author="Rapp_AfterRAN2#129bis" w:date="2025-04-17T17:50:00Z"/>
                <w:rFonts w:ascii="Arial" w:hAnsi="Arial"/>
                <w:bCs/>
                <w:iCs/>
                <w:sz w:val="18"/>
                <w:lang w:eastAsia="sv-SE"/>
              </w:rPr>
            </w:pPr>
            <w:ins w:id="3481" w:author="Rapp_AfterRAN2#129bis" w:date="2025-04-24T12:31:00Z">
              <w:r w:rsidRPr="00537C00">
                <w:rPr>
                  <w:rFonts w:ascii="Arial" w:hAnsi="Arial"/>
                  <w:bCs/>
                  <w:iCs/>
                  <w:sz w:val="18"/>
                  <w:lang w:eastAsia="sv-SE"/>
                </w:rPr>
                <w:t>Configuration for</w:t>
              </w:r>
            </w:ins>
            <w:ins w:id="3482" w:author="Rapp_AfterRAN2#129bis" w:date="2025-04-17T17:49:00Z">
              <w:r w:rsidR="00155D66" w:rsidRPr="00537C00">
                <w:rPr>
                  <w:rFonts w:ascii="Arial" w:hAnsi="Arial"/>
                  <w:bCs/>
                  <w:iCs/>
                  <w:sz w:val="18"/>
                  <w:lang w:eastAsia="sv-SE"/>
                </w:rPr>
                <w:t xml:space="preserve"> the UE to report </w:t>
              </w:r>
              <w:commentRangeStart w:id="3483"/>
              <w:commentRangeStart w:id="3484"/>
              <w:r w:rsidR="007621C1" w:rsidRPr="00537C00">
                <w:rPr>
                  <w:rFonts w:ascii="Arial" w:hAnsi="Arial"/>
                  <w:bCs/>
                  <w:iCs/>
                  <w:sz w:val="18"/>
                  <w:lang w:eastAsia="sv-SE"/>
                </w:rPr>
                <w:t xml:space="preserve">when it </w:t>
              </w:r>
              <w:del w:id="3485" w:author="Rapp_AfterRAN2#130" w:date="2025-08-08T23:35:00Z" w16du:dateUtc="2025-08-08T21:35:00Z">
                <w:r w:rsidR="007621C1" w:rsidRPr="00537C00">
                  <w:rPr>
                    <w:rFonts w:ascii="Arial" w:hAnsi="Arial"/>
                    <w:bCs/>
                    <w:iCs/>
                    <w:sz w:val="18"/>
                    <w:lang w:eastAsia="sv-SE"/>
                  </w:rPr>
                  <w:delText>e</w:delText>
                </w:r>
              </w:del>
              <w:del w:id="3486" w:author="Rapp_AfterRAN2#130" w:date="2025-08-08T23:36:00Z" w16du:dateUtc="2025-08-08T21:36:00Z">
                <w:r w:rsidR="007621C1" w:rsidRPr="00537C00">
                  <w:rPr>
                    <w:rFonts w:ascii="Arial" w:hAnsi="Arial"/>
                    <w:bCs/>
                    <w:iCs/>
                    <w:sz w:val="18"/>
                    <w:lang w:eastAsia="sv-SE"/>
                  </w:rPr>
                  <w:delText xml:space="preserve">nters </w:delText>
                </w:r>
              </w:del>
            </w:ins>
            <w:ins w:id="3487" w:author="Rapp_AfterRAN2#129bis" w:date="2025-04-17T17:50:00Z">
              <w:del w:id="3488" w:author="Rapp_AfterRAN2#130" w:date="2025-08-08T23:36:00Z" w16du:dateUtc="2025-08-08T21:36:00Z">
                <w:r w:rsidR="007621C1" w:rsidRPr="00537C00">
                  <w:rPr>
                    <w:rFonts w:ascii="Arial" w:hAnsi="Arial"/>
                    <w:bCs/>
                    <w:iCs/>
                    <w:sz w:val="18"/>
                    <w:lang w:eastAsia="sv-SE"/>
                  </w:rPr>
                  <w:delText>a</w:delText>
                </w:r>
              </w:del>
            </w:ins>
            <w:ins w:id="3489" w:author="Rapp_AfterRAN2#130" w:date="2025-08-08T23:36:00Z" w16du:dateUtc="2025-08-08T21:36:00Z">
              <w:r w:rsidR="002F7063">
                <w:rPr>
                  <w:rFonts w:ascii="Arial" w:hAnsi="Arial"/>
                  <w:bCs/>
                  <w:iCs/>
                  <w:sz w:val="18"/>
                  <w:lang w:eastAsia="sv-SE"/>
                </w:rPr>
                <w:t>detects</w:t>
              </w:r>
            </w:ins>
            <w:ins w:id="3490" w:author="Rapp_AfterRAN2#129bis" w:date="2025-04-17T17:50:00Z">
              <w:r w:rsidR="007621C1" w:rsidRPr="00537C00">
                <w:rPr>
                  <w:rFonts w:ascii="Arial" w:hAnsi="Arial"/>
                  <w:bCs/>
                  <w:iCs/>
                  <w:sz w:val="18"/>
                  <w:lang w:eastAsia="sv-SE"/>
                </w:rPr>
                <w:t xml:space="preserve"> low power</w:t>
              </w:r>
              <w:del w:id="3491" w:author="Rapp_AfterRAN2#130" w:date="2025-08-08T23:37:00Z" w16du:dateUtc="2025-08-08T21:37:00Z">
                <w:r w:rsidR="007621C1" w:rsidRPr="00537C00">
                  <w:rPr>
                    <w:rFonts w:ascii="Arial" w:hAnsi="Arial"/>
                    <w:bCs/>
                    <w:iCs/>
                    <w:sz w:val="18"/>
                    <w:lang w:eastAsia="sv-SE"/>
                  </w:rPr>
                  <w:delText xml:space="preserve"> state</w:delText>
                </w:r>
              </w:del>
            </w:ins>
            <w:commentRangeEnd w:id="3483"/>
            <w:r w:rsidR="003E6091">
              <w:rPr>
                <w:rStyle w:val="CommentReference"/>
              </w:rPr>
              <w:commentReference w:id="3483"/>
            </w:r>
            <w:commentRangeEnd w:id="3484"/>
            <w:r w:rsidR="006E3CC5">
              <w:rPr>
                <w:rStyle w:val="CommentReference"/>
              </w:rPr>
              <w:commentReference w:id="3484"/>
            </w:r>
            <w:ins w:id="3492"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493"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494" w:author="Rapp_AfterRAN2#129bis" w:date="2025-04-17T17:44:00Z"/>
                <w:rFonts w:ascii="Arial" w:hAnsi="Arial"/>
                <w:bCs/>
                <w:iCs/>
                <w:sz w:val="18"/>
                <w:lang w:eastAsia="sv-SE"/>
              </w:rPr>
            </w:pPr>
            <w:ins w:id="3495"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496" w:author="Rapp_AfterRAN2#129bis" w:date="2025-04-17T17:53:00Z">
              <w:r w:rsidR="00A66A51" w:rsidRPr="00537C00">
                <w:rPr>
                  <w:lang w:eastAsia="sv-SE"/>
                </w:rPr>
                <w:t>the</w:t>
              </w:r>
            </w:ins>
            <w:ins w:id="3497" w:author="Rapp_AfterRAN2#129bis" w:date="2025-04-17T17:50:00Z">
              <w:r w:rsidRPr="00537C00">
                <w:rPr>
                  <w:lang w:eastAsia="sv-SE"/>
                </w:rPr>
                <w:t xml:space="preserve"> need</w:t>
              </w:r>
            </w:ins>
            <w:ins w:id="3498" w:author="Rapp_AfterRAN2#129bis" w:date="2025-04-17T17:53:00Z">
              <w:r w:rsidR="00A66A51" w:rsidRPr="00537C00">
                <w:rPr>
                  <w:lang w:eastAsia="sv-SE"/>
                </w:rPr>
                <w:t xml:space="preserve"> to explicitly configure </w:t>
              </w:r>
              <w:r w:rsidR="00A6765D" w:rsidRPr="00537C00">
                <w:rPr>
                  <w:lang w:eastAsia="sv-SE"/>
                </w:rPr>
                <w:t>the low power i</w:t>
              </w:r>
            </w:ins>
            <w:ins w:id="3499" w:author="Rapp_AfterRAN2#129bis" w:date="2025-04-17T17:54:00Z">
              <w:r w:rsidR="00A6765D" w:rsidRPr="00537C00">
                <w:rPr>
                  <w:lang w:eastAsia="sv-SE"/>
                </w:rPr>
                <w:t>ndication</w:t>
              </w:r>
            </w:ins>
            <w:ins w:id="3500" w:author="Rapp_AfterRAN2#129bis" w:date="2025-04-17T17:50:00Z">
              <w:r w:rsidRPr="00537C00">
                <w:rPr>
                  <w:lang w:eastAsia="sv-SE"/>
                </w:rPr>
                <w:t xml:space="preserve">, or whether it is </w:t>
              </w:r>
            </w:ins>
            <w:ins w:id="3501" w:author="Rapp_AfterRAN2#129bis" w:date="2025-04-17T17:54:00Z">
              <w:r w:rsidR="00A6765D" w:rsidRPr="00537C00">
                <w:rPr>
                  <w:lang w:eastAsia="sv-SE"/>
                </w:rPr>
                <w:t>sufficient to include</w:t>
              </w:r>
            </w:ins>
            <w:ins w:id="3502" w:author="Rapp_AfterRAN2#129bis" w:date="2025-04-17T17:50:00Z">
              <w:r w:rsidRPr="00537C00">
                <w:rPr>
                  <w:lang w:eastAsia="sv-SE"/>
                </w:rPr>
                <w:t xml:space="preserve"> </w:t>
              </w:r>
              <w:r w:rsidRPr="00537C00">
                <w:rPr>
                  <w:i/>
                  <w:iCs/>
                  <w:lang w:eastAsia="sv-SE"/>
                </w:rPr>
                <w:t>loggedDataCollectionAssistanceConfig</w:t>
              </w:r>
            </w:ins>
            <w:commentRangeEnd w:id="3477"/>
            <w:ins w:id="3503" w:author="Rapp_AfterRAN2#129bis" w:date="2025-04-17T17:52:00Z">
              <w:r w:rsidR="00A66A51" w:rsidRPr="00537C00">
                <w:rPr>
                  <w:rStyle w:val="CommentReference"/>
                  <w:sz w:val="20"/>
                  <w:szCs w:val="20"/>
                  <w:lang w:eastAsia="sv-SE"/>
                </w:rPr>
                <w:commentReference w:id="3477"/>
              </w:r>
            </w:ins>
            <w:ins w:id="3504"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505" w:name="_Toc60777558"/>
      <w:bookmarkStart w:id="3506" w:name="_Toc193446656"/>
      <w:bookmarkStart w:id="3507" w:name="_Toc193452461"/>
      <w:bookmarkStart w:id="3508"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505"/>
      <w:bookmarkEnd w:id="3506"/>
      <w:bookmarkEnd w:id="3507"/>
      <w:bookmarkEnd w:id="3508"/>
    </w:p>
    <w:p w14:paraId="27B1C840" w14:textId="37441C44" w:rsidR="00394471" w:rsidRPr="00537C00" w:rsidRDefault="00394471" w:rsidP="00394471">
      <w:pPr>
        <w:pStyle w:val="Heading3"/>
        <w:rPr>
          <w:noProof/>
        </w:rPr>
      </w:pPr>
      <w:bookmarkStart w:id="3509" w:name="_Toc60777559"/>
      <w:bookmarkStart w:id="3510" w:name="_Toc193446657"/>
      <w:bookmarkStart w:id="3511" w:name="_Toc193452462"/>
      <w:bookmarkStart w:id="3512" w:name="_Toc193463736"/>
      <w:r w:rsidRPr="00537C00">
        <w:rPr>
          <w:noProof/>
        </w:rPr>
        <w:t>–</w:t>
      </w:r>
      <w:r w:rsidRPr="00537C00">
        <w:rPr>
          <w:noProof/>
        </w:rPr>
        <w:tab/>
        <w:t>Multiplicity and type constraint definitions</w:t>
      </w:r>
      <w:bookmarkEnd w:id="3509"/>
      <w:bookmarkEnd w:id="3510"/>
      <w:bookmarkEnd w:id="3511"/>
      <w:bookmarkEnd w:id="3512"/>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513" w:author="Nokia" w:date="2025-08-01T09:24:00Z">
            <w:rPr>
              <w:noProof/>
            </w:rPr>
          </w:rPrChange>
        </w:rPr>
      </w:pPr>
      <w:r w:rsidRPr="00E3713B">
        <w:rPr>
          <w:noProof/>
          <w:lang w:val="de-DE"/>
          <w:rPrChange w:id="3514" w:author="Nokia" w:date="2025-08-01T09:24:00Z">
            <w:rPr>
              <w:noProof/>
            </w:rPr>
          </w:rPrChange>
        </w:rPr>
        <w:t xml:space="preserve">maxBandsMRDC                            </w:t>
      </w:r>
      <w:r w:rsidRPr="00E3713B">
        <w:rPr>
          <w:noProof/>
          <w:color w:val="993366"/>
          <w:lang w:val="de-DE"/>
          <w:rPrChange w:id="3515" w:author="Nokia" w:date="2025-08-01T09:24:00Z">
            <w:rPr>
              <w:noProof/>
              <w:color w:val="993366"/>
            </w:rPr>
          </w:rPrChange>
        </w:rPr>
        <w:t>INTEGER</w:t>
      </w:r>
      <w:r w:rsidRPr="00E3713B">
        <w:rPr>
          <w:noProof/>
          <w:lang w:val="de-DE"/>
          <w:rPrChange w:id="3516" w:author="Nokia" w:date="2025-08-01T09:24:00Z">
            <w:rPr>
              <w:noProof/>
            </w:rPr>
          </w:rPrChange>
        </w:rPr>
        <w:t xml:space="preserve"> ::= 1280</w:t>
      </w:r>
    </w:p>
    <w:p w14:paraId="3FD80BA3" w14:textId="77777777" w:rsidR="00394471" w:rsidRPr="00E3713B" w:rsidRDefault="00394471" w:rsidP="00D839FF">
      <w:pPr>
        <w:pStyle w:val="PL"/>
        <w:rPr>
          <w:noProof/>
          <w:lang w:val="de-DE"/>
          <w:rPrChange w:id="3517" w:author="Nokia" w:date="2025-08-01T09:24:00Z">
            <w:rPr>
              <w:noProof/>
            </w:rPr>
          </w:rPrChange>
        </w:rPr>
      </w:pPr>
      <w:r w:rsidRPr="00E3713B">
        <w:rPr>
          <w:noProof/>
          <w:lang w:val="de-DE"/>
          <w:rPrChange w:id="3518" w:author="Nokia" w:date="2025-08-01T09:24:00Z">
            <w:rPr>
              <w:noProof/>
            </w:rPr>
          </w:rPrChange>
        </w:rPr>
        <w:t xml:space="preserve">maxBandsEUTRA                           </w:t>
      </w:r>
      <w:r w:rsidRPr="00E3713B">
        <w:rPr>
          <w:noProof/>
          <w:color w:val="993366"/>
          <w:lang w:val="de-DE"/>
          <w:rPrChange w:id="3519" w:author="Nokia" w:date="2025-08-01T09:24:00Z">
            <w:rPr>
              <w:noProof/>
              <w:color w:val="993366"/>
            </w:rPr>
          </w:rPrChange>
        </w:rPr>
        <w:t>INTEGER</w:t>
      </w:r>
      <w:r w:rsidRPr="00E3713B">
        <w:rPr>
          <w:noProof/>
          <w:lang w:val="de-DE"/>
          <w:rPrChange w:id="3520" w:author="Nokia" w:date="2025-08-01T09:24:00Z">
            <w:rPr>
              <w:noProof/>
            </w:rPr>
          </w:rPrChange>
        </w:rPr>
        <w:t xml:space="preserve"> ::= 256</w:t>
      </w:r>
    </w:p>
    <w:p w14:paraId="5E43308C" w14:textId="77777777" w:rsidR="00394471" w:rsidRPr="00E3713B" w:rsidRDefault="00394471" w:rsidP="00D839FF">
      <w:pPr>
        <w:pStyle w:val="PL"/>
        <w:rPr>
          <w:noProof/>
          <w:lang w:val="de-DE"/>
          <w:rPrChange w:id="3521" w:author="Nokia" w:date="2025-08-01T09:24:00Z">
            <w:rPr>
              <w:noProof/>
            </w:rPr>
          </w:rPrChange>
        </w:rPr>
      </w:pPr>
      <w:r w:rsidRPr="00E3713B">
        <w:rPr>
          <w:noProof/>
          <w:lang w:val="de-DE"/>
          <w:rPrChange w:id="3522" w:author="Nokia" w:date="2025-08-01T09:24:00Z">
            <w:rPr>
              <w:noProof/>
            </w:rPr>
          </w:rPrChange>
        </w:rPr>
        <w:t xml:space="preserve">maxCellReport                           </w:t>
      </w:r>
      <w:r w:rsidRPr="00E3713B">
        <w:rPr>
          <w:noProof/>
          <w:color w:val="993366"/>
          <w:lang w:val="de-DE"/>
          <w:rPrChange w:id="3523" w:author="Nokia" w:date="2025-08-01T09:24:00Z">
            <w:rPr>
              <w:noProof/>
              <w:color w:val="993366"/>
            </w:rPr>
          </w:rPrChange>
        </w:rPr>
        <w:t>INTEGER</w:t>
      </w:r>
      <w:r w:rsidRPr="00E3713B">
        <w:rPr>
          <w:noProof/>
          <w:lang w:val="de-DE"/>
          <w:rPrChange w:id="3524" w:author="Nokia" w:date="2025-08-01T09: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525" w:author="Rapp_AfterRAN2#129" w:date="2025-04-16T16:32:00Z"/>
          <w:noProof/>
          <w:color w:val="808080" w:themeColor="background1" w:themeShade="80"/>
        </w:rPr>
      </w:pPr>
      <w:ins w:id="3526"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527"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528" w:author="Rapp_AfterRAN2#129bis" w:date="2025-05-06T15:52:00Z">
        <w:r w:rsidR="00EC2007" w:rsidRPr="00537C00">
          <w:rPr>
            <w:noProof/>
            <w:color w:val="808080" w:themeColor="background1" w:themeShade="80"/>
          </w:rPr>
          <w:t xml:space="preserve"> for network data </w:t>
        </w:r>
        <w:commentRangeStart w:id="3529"/>
        <w:commentRangeStart w:id="3530"/>
        <w:commentRangeStart w:id="3531"/>
        <w:r w:rsidR="00EC2007" w:rsidRPr="00537C00">
          <w:rPr>
            <w:noProof/>
            <w:color w:val="808080" w:themeColor="background1" w:themeShade="80"/>
          </w:rPr>
          <w:t>collection</w:t>
        </w:r>
      </w:ins>
      <w:commentRangeEnd w:id="3529"/>
      <w:r w:rsidR="003E3638">
        <w:rPr>
          <w:rStyle w:val="CommentReference"/>
          <w:rFonts w:ascii="Times New Roman" w:hAnsi="Times New Roman"/>
          <w:noProof/>
          <w:lang w:eastAsia="zh-CN"/>
        </w:rPr>
        <w:commentReference w:id="3529"/>
      </w:r>
      <w:commentRangeEnd w:id="3530"/>
      <w:r w:rsidR="009B10D4">
        <w:rPr>
          <w:rStyle w:val="CommentReference"/>
          <w:rFonts w:ascii="Times New Roman" w:hAnsi="Times New Roman"/>
          <w:noProof/>
          <w:lang w:eastAsia="zh-CN"/>
        </w:rPr>
        <w:commentReference w:id="3530"/>
      </w:r>
      <w:commentRangeEnd w:id="3531"/>
      <w:r w:rsidR="00D31BFA">
        <w:rPr>
          <w:rStyle w:val="CommentReference"/>
          <w:rFonts w:ascii="Times New Roman" w:hAnsi="Times New Roman"/>
          <w:noProof/>
          <w:lang w:eastAsia="zh-CN"/>
        </w:rPr>
        <w:commentReference w:id="3531"/>
      </w:r>
    </w:p>
    <w:p w14:paraId="70397D67" w14:textId="3B410622" w:rsidR="001B5F14" w:rsidRPr="00537C00" w:rsidRDefault="001B5F14" w:rsidP="001B5F14">
      <w:pPr>
        <w:pStyle w:val="PL"/>
        <w:rPr>
          <w:ins w:id="3532" w:author="Rapp_AfterRAN2#129" w:date="2025-04-16T16:32:00Z"/>
          <w:noProof/>
          <w:color w:val="808080" w:themeColor="background1" w:themeShade="80"/>
        </w:rPr>
      </w:pPr>
      <w:ins w:id="3533"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534"/>
        <w:commentRangeStart w:id="3535"/>
        <w:r w:rsidRPr="00537C00">
          <w:rPr>
            <w:noProof/>
            <w:color w:val="808080" w:themeColor="background1" w:themeShade="80"/>
          </w:rPr>
          <w:t>applicability</w:t>
        </w:r>
      </w:ins>
      <w:commentRangeEnd w:id="3534"/>
      <w:r w:rsidR="00A863C2">
        <w:rPr>
          <w:rStyle w:val="CommentReference"/>
          <w:rFonts w:ascii="Times New Roman" w:hAnsi="Times New Roman"/>
          <w:noProof/>
          <w:lang w:eastAsia="zh-CN"/>
        </w:rPr>
        <w:commentReference w:id="3534"/>
      </w:r>
      <w:commentRangeEnd w:id="3535"/>
      <w:r w:rsidR="00B63ACB">
        <w:rPr>
          <w:rStyle w:val="CommentReference"/>
          <w:rFonts w:ascii="Times New Roman" w:hAnsi="Times New Roman"/>
          <w:noProof/>
          <w:lang w:eastAsia="zh-CN"/>
        </w:rPr>
        <w:commentReference w:id="3535"/>
      </w:r>
      <w:ins w:id="3536"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537" w:author="Rapp_AfterRAN2#129" w:date="2025-04-16T16:32:00Z"/>
          <w:noProof/>
          <w:color w:val="808080" w:themeColor="background1" w:themeShade="80"/>
        </w:rPr>
      </w:pPr>
      <w:ins w:id="3538"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539" w:author="Rapp_AfterRAN2#129" w:date="2025-04-16T16:32:00Z"/>
          <w:noProof/>
          <w:color w:val="808080" w:themeColor="background1" w:themeShade="80"/>
        </w:rPr>
      </w:pPr>
      <w:ins w:id="3540"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541" w:author="Rapp_AfterRAN2#129" w:date="2025-04-16T16:32:00Z"/>
          <w:noProof/>
          <w:color w:val="808080" w:themeColor="background1" w:themeShade="80"/>
        </w:rPr>
      </w:pPr>
      <w:ins w:id="3542"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543" w:author="Rapp_AfterRAN2#129" w:date="2025-04-16T16:32:00Z"/>
          <w:noProof/>
          <w:color w:val="808080" w:themeColor="background1" w:themeShade="80"/>
        </w:rPr>
      </w:pPr>
      <w:ins w:id="3544"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545" w:name="_Toc60777581"/>
      <w:bookmarkStart w:id="3546" w:name="_Toc193446685"/>
      <w:bookmarkStart w:id="3547" w:name="_Toc193452490"/>
      <w:bookmarkStart w:id="3548"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545"/>
      <w:bookmarkEnd w:id="3546"/>
      <w:bookmarkEnd w:id="3547"/>
      <w:bookmarkEnd w:id="3548"/>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549" w:author="Rapp_AfterRAN2#129" w:date="2025-04-16T16:32:00Z"/>
          <w:noProof/>
          <w:lang w:eastAsia="ja-JP"/>
        </w:rPr>
      </w:pPr>
      <w:ins w:id="3550" w:author="Rapp_AfterRAN2#129" w:date="2025-04-16T16:32:00Z">
        <w:r w:rsidRPr="00537C00">
          <w:rPr>
            <w:noProof/>
            <w:lang w:eastAsia="ja-JP"/>
          </w:rPr>
          <w:t>–</w:t>
        </w:r>
        <w:r w:rsidRPr="00537C00">
          <w:rPr>
            <w:noProof/>
            <w:lang w:eastAsia="ja-JP"/>
          </w:rPr>
          <w:tab/>
        </w:r>
        <w:commentRangeStart w:id="3551"/>
        <w:r w:rsidRPr="00537C00">
          <w:rPr>
            <w:i/>
            <w:iCs/>
            <w:noProof/>
            <w:lang w:eastAsia="ja-JP"/>
          </w:rPr>
          <w:t>VarCSI-LogMeasReport</w:t>
        </w:r>
        <w:commentRangeEnd w:id="3551"/>
        <w:r w:rsidRPr="00537C00">
          <w:rPr>
            <w:rStyle w:val="CommentReference"/>
            <w:sz w:val="24"/>
            <w:szCs w:val="20"/>
            <w:lang w:eastAsia="ja-JP"/>
          </w:rPr>
          <w:commentReference w:id="3551"/>
        </w:r>
      </w:ins>
    </w:p>
    <w:p w14:paraId="4DEA5B5A" w14:textId="5A82E6C2" w:rsidR="00C17151" w:rsidRPr="00537C00" w:rsidRDefault="00C17151" w:rsidP="00C17151">
      <w:pPr>
        <w:rPr>
          <w:ins w:id="3552" w:author="Rapp_AfterRAN2#129" w:date="2025-04-16T16:32:00Z"/>
          <w:lang w:eastAsia="ja-JP"/>
        </w:rPr>
      </w:pPr>
      <w:ins w:id="3553"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554" w:author="Rapp_AfterRAN2#129bis" w:date="2025-05-06T15:54:00Z">
          <w:r w:rsidRPr="00537C00">
            <w:rPr>
              <w:lang w:eastAsia="ja-JP"/>
            </w:rPr>
            <w:delText xml:space="preserve">L1 </w:delText>
          </w:r>
        </w:del>
        <w:r w:rsidRPr="00537C00">
          <w:rPr>
            <w:lang w:eastAsia="ja-JP"/>
          </w:rPr>
          <w:t>measurements information</w:t>
        </w:r>
      </w:ins>
      <w:ins w:id="3555" w:author="Rapp_AfterRAN2#129bis" w:date="2025-05-06T15:54:00Z">
        <w:r w:rsidRPr="00537C00">
          <w:rPr>
            <w:lang w:eastAsia="ja-JP"/>
          </w:rPr>
          <w:t xml:space="preserve"> </w:t>
        </w:r>
        <w:r w:rsidR="00B2141E" w:rsidRPr="00537C00">
          <w:rPr>
            <w:lang w:eastAsia="ja-JP"/>
          </w:rPr>
          <w:t>for network data collection</w:t>
        </w:r>
      </w:ins>
      <w:ins w:id="3556"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557" w:author="Rapp_AfterRAN2#129" w:date="2025-04-16T16:32:00Z"/>
          <w:lang w:eastAsia="ja-JP"/>
        </w:rPr>
      </w:pPr>
      <w:ins w:id="3558"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559" w:author="Rapp_AfterRAN2#129" w:date="2025-04-16T16:32:00Z"/>
          <w:noProof/>
          <w:color w:val="808080"/>
        </w:rPr>
      </w:pPr>
      <w:ins w:id="3560" w:author="Rapp_AfterRAN2#129" w:date="2025-04-16T16:32:00Z">
        <w:r w:rsidRPr="00537C00">
          <w:rPr>
            <w:noProof/>
            <w:color w:val="808080"/>
          </w:rPr>
          <w:t>-- ASN1START</w:t>
        </w:r>
      </w:ins>
    </w:p>
    <w:p w14:paraId="272FDA22" w14:textId="77777777" w:rsidR="00C17151" w:rsidRPr="00537C00" w:rsidRDefault="00C17151" w:rsidP="00C17151">
      <w:pPr>
        <w:pStyle w:val="PL"/>
        <w:rPr>
          <w:ins w:id="3561" w:author="Rapp_AfterRAN2#129" w:date="2025-04-16T16:32:00Z"/>
          <w:noProof/>
          <w:color w:val="808080" w:themeColor="background1" w:themeShade="80"/>
        </w:rPr>
      </w:pPr>
      <w:ins w:id="3562"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563" w:author="Rapp_AfterRAN2#129" w:date="2025-04-16T16:32:00Z"/>
          <w:noProof/>
        </w:rPr>
      </w:pPr>
    </w:p>
    <w:p w14:paraId="55D32275" w14:textId="77777777" w:rsidR="00C17151" w:rsidRPr="00537C00" w:rsidRDefault="00C17151" w:rsidP="00C17151">
      <w:pPr>
        <w:pStyle w:val="PL"/>
        <w:rPr>
          <w:ins w:id="3564" w:author="Rapp_AfterRAN2#129" w:date="2025-04-16T16:32:00Z"/>
          <w:noProof/>
        </w:rPr>
      </w:pPr>
      <w:ins w:id="3565"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566" w:author="Rapp_AfterRAN2#129" w:date="2025-04-16T16:32:00Z"/>
          <w:noProof/>
        </w:rPr>
      </w:pPr>
      <w:ins w:id="3567" w:author="Rapp_AfterRAN2#129" w:date="2025-04-16T16:32:00Z">
        <w:r w:rsidRPr="00537C00">
          <w:rPr>
            <w:noProof/>
          </w:rPr>
          <w:t xml:space="preserve">    csi-LogMeasInfo</w:t>
        </w:r>
      </w:ins>
      <w:ins w:id="3568" w:author="Rapp_AfterRAN2#130" w:date="2025-07-03T01:42:00Z">
        <w:r w:rsidR="00CB6835">
          <w:rPr>
            <w:noProof/>
          </w:rPr>
          <w:t>Cell</w:t>
        </w:r>
      </w:ins>
      <w:ins w:id="3569" w:author="Rapp_AfterRAN2#129" w:date="2025-04-16T16:32:00Z">
        <w:r w:rsidRPr="00537C00">
          <w:rPr>
            <w:noProof/>
          </w:rPr>
          <w:t>List              CSI-LogMeasInfo</w:t>
        </w:r>
      </w:ins>
      <w:ins w:id="3570" w:author="Rapp_AfterRAN2#130" w:date="2025-07-03T01:42:00Z">
        <w:r w:rsidR="00CB6835">
          <w:rPr>
            <w:noProof/>
          </w:rPr>
          <w:t>Cell</w:t>
        </w:r>
      </w:ins>
      <w:ins w:id="3571" w:author="Rapp_AfterRAN2#129" w:date="2025-04-16T16:32:00Z">
        <w:r w:rsidRPr="00537C00">
          <w:rPr>
            <w:noProof/>
          </w:rPr>
          <w:t>List-r19</w:t>
        </w:r>
      </w:ins>
    </w:p>
    <w:p w14:paraId="1CA59E92" w14:textId="77777777" w:rsidR="00C17151" w:rsidRPr="00537C00" w:rsidRDefault="00C17151" w:rsidP="00C17151">
      <w:pPr>
        <w:pStyle w:val="PL"/>
        <w:rPr>
          <w:ins w:id="3572" w:author="Rapp_AfterRAN2#129" w:date="2025-04-16T16:32:00Z"/>
          <w:noProof/>
        </w:rPr>
      </w:pPr>
      <w:ins w:id="3573" w:author="Rapp_AfterRAN2#129" w:date="2025-04-16T16:32:00Z">
        <w:r w:rsidRPr="00537C00">
          <w:rPr>
            <w:noProof/>
          </w:rPr>
          <w:t>}</w:t>
        </w:r>
      </w:ins>
    </w:p>
    <w:p w14:paraId="18C0F62C" w14:textId="77777777" w:rsidR="00C17151" w:rsidRPr="00537C00" w:rsidRDefault="00C17151" w:rsidP="00C17151">
      <w:pPr>
        <w:pStyle w:val="PL"/>
        <w:rPr>
          <w:ins w:id="3574" w:author="Rapp_AfterRAN2#129" w:date="2025-04-16T16:32:00Z"/>
          <w:noProof/>
        </w:rPr>
      </w:pPr>
    </w:p>
    <w:p w14:paraId="3DB0B320" w14:textId="77777777" w:rsidR="00C17151" w:rsidRPr="00537C00" w:rsidRDefault="00C17151" w:rsidP="00C17151">
      <w:pPr>
        <w:pStyle w:val="PL"/>
        <w:rPr>
          <w:ins w:id="3575" w:author="Rapp_AfterRAN2#129" w:date="2025-04-16T16:32:00Z"/>
          <w:noProof/>
          <w:color w:val="808080" w:themeColor="background1" w:themeShade="80"/>
        </w:rPr>
      </w:pPr>
      <w:ins w:id="3576" w:author="Rapp_AfterRAN2#129" w:date="2025-04-16T16:32:00Z">
        <w:r w:rsidRPr="00537C00">
          <w:rPr>
            <w:noProof/>
            <w:color w:val="808080" w:themeColor="background1" w:themeShade="80"/>
          </w:rPr>
          <w:lastRenderedPageBreak/>
          <w:t>-- TAG-VARCSI-LOGMEASREPORT-STOP</w:t>
        </w:r>
      </w:ins>
    </w:p>
    <w:p w14:paraId="3ED4B4DB" w14:textId="77777777" w:rsidR="00C17151" w:rsidRPr="00537C00" w:rsidRDefault="00C17151" w:rsidP="00C17151">
      <w:pPr>
        <w:pStyle w:val="PL"/>
        <w:rPr>
          <w:ins w:id="3577" w:author="Rapp_AfterRAN2#129" w:date="2025-04-16T16:32:00Z"/>
          <w:noProof/>
          <w:color w:val="808080" w:themeColor="background1" w:themeShade="80"/>
        </w:rPr>
      </w:pPr>
      <w:ins w:id="3578"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579" w:name="_Toc60777631"/>
      <w:bookmarkStart w:id="3580" w:name="_Toc193446751"/>
      <w:bookmarkStart w:id="3581" w:name="_Toc193452556"/>
      <w:bookmarkStart w:id="3582" w:name="_Toc193463832"/>
      <w:r w:rsidRPr="00537C00">
        <w:rPr>
          <w:noProof/>
        </w:rPr>
        <w:t>11.2</w:t>
      </w:r>
      <w:r w:rsidRPr="00537C00">
        <w:rPr>
          <w:noProof/>
        </w:rPr>
        <w:tab/>
        <w:t>Inter-node RRC messages</w:t>
      </w:r>
      <w:bookmarkEnd w:id="3579"/>
      <w:bookmarkEnd w:id="3580"/>
      <w:bookmarkEnd w:id="3581"/>
      <w:bookmarkEnd w:id="3582"/>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583" w:name="_Toc60777633"/>
      <w:bookmarkStart w:id="3584" w:name="_Toc193446753"/>
      <w:bookmarkStart w:id="3585" w:name="_Toc193452558"/>
      <w:bookmarkStart w:id="3586" w:name="_Toc193463834"/>
      <w:r w:rsidRPr="00537C00">
        <w:rPr>
          <w:noProof/>
        </w:rPr>
        <w:t>11.2.2</w:t>
      </w:r>
      <w:r w:rsidRPr="00537C00">
        <w:rPr>
          <w:noProof/>
        </w:rPr>
        <w:tab/>
        <w:t>Message definitions</w:t>
      </w:r>
      <w:bookmarkEnd w:id="3583"/>
      <w:bookmarkEnd w:id="3584"/>
      <w:bookmarkEnd w:id="3585"/>
      <w:bookmarkEnd w:id="3586"/>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587" w:name="_Toc60777635"/>
      <w:bookmarkStart w:id="3588" w:name="_Toc193446756"/>
      <w:bookmarkStart w:id="3589" w:name="_Toc193452561"/>
      <w:bookmarkStart w:id="3590" w:name="_Toc193463837"/>
      <w:r w:rsidRPr="00537C00">
        <w:rPr>
          <w:noProof/>
        </w:rPr>
        <w:t>–</w:t>
      </w:r>
      <w:r w:rsidRPr="00537C00">
        <w:rPr>
          <w:noProof/>
        </w:rPr>
        <w:tab/>
      </w:r>
      <w:r w:rsidRPr="00537C00">
        <w:rPr>
          <w:i/>
          <w:noProof/>
        </w:rPr>
        <w:t>HandoverPreparationInformation</w:t>
      </w:r>
      <w:bookmarkEnd w:id="3587"/>
      <w:bookmarkEnd w:id="3588"/>
      <w:bookmarkEnd w:id="3589"/>
      <w:bookmarkEnd w:id="3590"/>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591"/>
      <w:ins w:id="3592" w:author="Rapp_AfterRAN2#130" w:date="2025-06-16T14:33:00Z">
        <w:r w:rsidR="00863291" w:rsidRPr="00537C00">
          <w:rPr>
            <w:noProof/>
          </w:rPr>
          <w:t>,</w:t>
        </w:r>
      </w:ins>
    </w:p>
    <w:p w14:paraId="334135AF" w14:textId="77777777" w:rsidR="00863291" w:rsidRPr="00537C00" w:rsidRDefault="00863291" w:rsidP="00863291">
      <w:pPr>
        <w:pStyle w:val="PL"/>
        <w:rPr>
          <w:ins w:id="3593" w:author="Rapp_AfterRAN2#130" w:date="2025-06-16T14:30:00Z"/>
          <w:noProof/>
        </w:rPr>
      </w:pPr>
      <w:ins w:id="3594" w:author="Rapp_AfterRAN2#130" w:date="2025-06-16T14:30:00Z">
        <w:r w:rsidRPr="00537C00">
          <w:rPr>
            <w:noProof/>
          </w:rPr>
          <w:t xml:space="preserve">    [[</w:t>
        </w:r>
      </w:ins>
    </w:p>
    <w:p w14:paraId="3220DBEE" w14:textId="2BE46D9C" w:rsidR="00863291" w:rsidRPr="00537C00" w:rsidRDefault="00863291" w:rsidP="00863291">
      <w:pPr>
        <w:pStyle w:val="PL"/>
        <w:rPr>
          <w:ins w:id="3595" w:author="Rapp_AfterRAN2#130" w:date="2025-06-16T14:30:00Z"/>
          <w:noProof/>
        </w:rPr>
      </w:pPr>
      <w:ins w:id="3596" w:author="Rapp_AfterRAN2#130" w:date="2025-06-16T14:30:00Z">
        <w:r w:rsidRPr="00537C00">
          <w:rPr>
            <w:noProof/>
          </w:rPr>
          <w:t xml:space="preserve">    </w:t>
        </w:r>
      </w:ins>
      <w:ins w:id="3597" w:author="Rapp_AfterRAN2#130" w:date="2025-06-16T14:31:00Z">
        <w:r w:rsidRPr="00537C00">
          <w:rPr>
            <w:noProof/>
          </w:rPr>
          <w:t>retainLoggedMeasurements</w:t>
        </w:r>
      </w:ins>
      <w:ins w:id="3598" w:author="Rapp_AfterRAN2#130" w:date="2025-06-16T14:30:00Z">
        <w:r w:rsidRPr="00537C00">
          <w:rPr>
            <w:noProof/>
          </w:rPr>
          <w:t xml:space="preserve">-r19            </w:t>
        </w:r>
      </w:ins>
      <w:ins w:id="3599" w:author="Rapp_AfterRAN2#130" w:date="2025-06-16T14:32:00Z">
        <w:r w:rsidRPr="00537C00">
          <w:rPr>
            <w:noProof/>
            <w:color w:val="993366"/>
          </w:rPr>
          <w:t>ENUMERATED</w:t>
        </w:r>
        <w:r w:rsidRPr="00537C00">
          <w:rPr>
            <w:noProof/>
          </w:rPr>
          <w:t xml:space="preserve"> {true}</w:t>
        </w:r>
      </w:ins>
      <w:ins w:id="3600" w:author="Rapp_AfterRAN2#130" w:date="2025-06-16T14:30:00Z">
        <w:r w:rsidRPr="00537C00">
          <w:rPr>
            <w:noProof/>
          </w:rPr>
          <w:t xml:space="preserve">                            </w:t>
        </w:r>
      </w:ins>
      <w:ins w:id="3601" w:author="Rapp_AfterRAN2#130" w:date="2025-06-16T14:32:00Z">
        <w:r w:rsidRPr="00537C00">
          <w:rPr>
            <w:noProof/>
          </w:rPr>
          <w:t xml:space="preserve">       </w:t>
        </w:r>
      </w:ins>
      <w:ins w:id="3602" w:author="Rapp_AfterRAN2#130" w:date="2025-06-16T14:30:00Z">
        <w:r w:rsidRPr="00537C00">
          <w:rPr>
            <w:noProof/>
            <w:color w:val="993366"/>
          </w:rPr>
          <w:t>OPTIONAL</w:t>
        </w:r>
      </w:ins>
    </w:p>
    <w:p w14:paraId="31A21746" w14:textId="77777777" w:rsidR="00863291" w:rsidRPr="00537C00" w:rsidRDefault="00863291" w:rsidP="00863291">
      <w:pPr>
        <w:pStyle w:val="PL"/>
        <w:rPr>
          <w:ins w:id="3603" w:author="Rapp_AfterRAN2#130" w:date="2025-06-16T14:30:00Z"/>
          <w:noProof/>
        </w:rPr>
      </w:pPr>
      <w:ins w:id="3604" w:author="Rapp_AfterRAN2#130" w:date="2025-06-16T14:30:00Z">
        <w:r w:rsidRPr="00537C00">
          <w:rPr>
            <w:noProof/>
          </w:rPr>
          <w:lastRenderedPageBreak/>
          <w:t xml:space="preserve">    ]]</w:t>
        </w:r>
      </w:ins>
      <w:commentRangeEnd w:id="3591"/>
      <w:ins w:id="3605" w:author="Rapp_AfterRAN2#130" w:date="2025-06-16T14:41:00Z">
        <w:r w:rsidRPr="00537C00">
          <w:rPr>
            <w:rStyle w:val="CommentReference"/>
            <w:szCs w:val="20"/>
          </w:rPr>
          <w:commentReference w:id="3591"/>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606" w:author="Nokia" w:date="2025-08-01T09:24:00Z">
            <w:rPr>
              <w:noProof/>
            </w:rPr>
          </w:rPrChange>
        </w:rPr>
      </w:pPr>
      <w:r w:rsidRPr="00537C00">
        <w:rPr>
          <w:noProof/>
        </w:rPr>
        <w:t xml:space="preserve">                                    </w:t>
      </w:r>
      <w:r w:rsidRPr="00E3713B">
        <w:rPr>
          <w:noProof/>
          <w:lang w:val="de-DE"/>
          <w:rPrChange w:id="3607" w:author="Nokia" w:date="2025-08-01T09:24:00Z">
            <w:rPr>
              <w:noProof/>
            </w:rPr>
          </w:rPrChange>
        </w:rPr>
        <w:t>min2, min2s30, min3, min3s30, min4, min5, min6,</w:t>
      </w:r>
    </w:p>
    <w:p w14:paraId="47A6D77A" w14:textId="77777777" w:rsidR="008137D6" w:rsidRPr="00E3713B" w:rsidRDefault="008137D6" w:rsidP="008137D6">
      <w:pPr>
        <w:pStyle w:val="PL"/>
        <w:rPr>
          <w:noProof/>
          <w:lang w:val="de-DE"/>
          <w:rPrChange w:id="3608" w:author="Nokia" w:date="2025-08-01T09:24:00Z">
            <w:rPr>
              <w:noProof/>
            </w:rPr>
          </w:rPrChange>
        </w:rPr>
      </w:pPr>
      <w:r w:rsidRPr="00E3713B">
        <w:rPr>
          <w:noProof/>
          <w:lang w:val="de-DE"/>
          <w:rPrChange w:id="3609" w:author="Nokia" w:date="2025-08-01T09: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610" w:author="Nokia" w:date="2025-08-01T09:24:00Z">
            <w:rPr>
              <w:noProof/>
            </w:rPr>
          </w:rPrChange>
        </w:rPr>
      </w:pPr>
      <w:r w:rsidRPr="00E3713B">
        <w:rPr>
          <w:noProof/>
          <w:lang w:val="de-DE"/>
          <w:rPrChange w:id="3611" w:author="Nokia" w:date="2025-08-01T09: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612" w:author="Nokia" w:date="2025-08-01T09:24:00Z">
            <w:rPr>
              <w:noProof/>
            </w:rPr>
          </w:rPrChange>
        </w:rPr>
      </w:pPr>
      <w:r w:rsidRPr="00E3713B">
        <w:rPr>
          <w:noProof/>
          <w:lang w:val="de-DE"/>
          <w:rPrChange w:id="3613" w:author="Nokia" w:date="2025-08-01T09: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614" w:author="Nokia" w:date="2025-08-01T09: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615"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616" w:author="Rapp_AfterRAN2#130" w:date="2025-06-16T14:33:00Z"/>
                <w:b/>
                <w:i/>
                <w:szCs w:val="22"/>
                <w:lang w:eastAsia="sv-SE"/>
              </w:rPr>
            </w:pPr>
            <w:commentRangeStart w:id="3617"/>
            <w:ins w:id="3618" w:author="Rapp_AfterRAN2#130" w:date="2025-06-16T14:34:00Z">
              <w:r w:rsidRPr="00537C00">
                <w:rPr>
                  <w:b/>
                  <w:i/>
                  <w:szCs w:val="22"/>
                  <w:lang w:eastAsia="sv-SE"/>
                </w:rPr>
                <w:t>retainLoggedMeasurements</w:t>
              </w:r>
            </w:ins>
          </w:p>
          <w:p w14:paraId="389ECD07" w14:textId="6F85B812" w:rsidR="00863291" w:rsidRPr="00537C00" w:rsidRDefault="00863291" w:rsidP="00863291">
            <w:pPr>
              <w:pStyle w:val="TAL"/>
              <w:rPr>
                <w:ins w:id="3619" w:author="Rapp_AfterRAN2#130" w:date="2025-06-16T14:33:00Z"/>
                <w:b/>
                <w:i/>
                <w:szCs w:val="22"/>
                <w:lang w:eastAsia="sv-SE"/>
              </w:rPr>
            </w:pPr>
            <w:ins w:id="3620"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621" w:author="Rapp_AfterRAN2#130" w:date="2025-06-16T14:38:00Z">
              <w:r w:rsidRPr="00537C00">
                <w:t xml:space="preserve">at </w:t>
              </w:r>
            </w:ins>
            <w:ins w:id="3622" w:author="Rapp_AfterRAN2#130" w:date="2025-06-16T14:37:00Z">
              <w:r w:rsidRPr="00537C00">
                <w:t xml:space="preserve">execution of </w:t>
              </w:r>
            </w:ins>
            <w:ins w:id="3623" w:author="Rapp_AfterRAN2#130" w:date="2025-06-16T14:38:00Z">
              <w:r w:rsidRPr="00537C00">
                <w:t>the handover. If included</w:t>
              </w:r>
            </w:ins>
            <w:ins w:id="3624" w:author="Rapp_AfterRAN2#130" w:date="2025-07-11T10:39:00Z">
              <w:r w:rsidR="004E2193">
                <w:t>,</w:t>
              </w:r>
            </w:ins>
            <w:ins w:id="3625" w:author="Rapp_AfterRAN2#130" w:date="2025-06-16T14:38:00Z">
              <w:r w:rsidRPr="00537C00">
                <w:t xml:space="preserve"> the target gNB </w:t>
              </w:r>
            </w:ins>
            <w:commentRangeStart w:id="3626"/>
            <w:commentRangeStart w:id="3627"/>
            <w:commentRangeStart w:id="3628"/>
            <w:commentRangeStart w:id="3629"/>
            <w:ins w:id="3630" w:author="Rapp_AfterRAN2#130" w:date="2025-08-12T14:02:00Z" w16du:dateUtc="2025-08-12T12:02:00Z">
              <w:r w:rsidR="00A4109E">
                <w:t>is allowed to</w:t>
              </w:r>
            </w:ins>
            <w:commentRangeEnd w:id="3626"/>
            <w:r w:rsidR="000A6E2F">
              <w:rPr>
                <w:rStyle w:val="CommentReference"/>
                <w:rFonts w:ascii="Times New Roman" w:hAnsi="Times New Roman"/>
              </w:rPr>
              <w:commentReference w:id="3626"/>
            </w:r>
            <w:commentRangeEnd w:id="3627"/>
            <w:r w:rsidR="005E7A0E">
              <w:rPr>
                <w:rStyle w:val="CommentReference"/>
                <w:rFonts w:ascii="Times New Roman" w:hAnsi="Times New Roman"/>
              </w:rPr>
              <w:commentReference w:id="3627"/>
            </w:r>
            <w:commentRangeEnd w:id="3628"/>
            <w:r w:rsidR="00344B9E">
              <w:rPr>
                <w:rStyle w:val="CommentReference"/>
                <w:rFonts w:ascii="Times New Roman" w:hAnsi="Times New Roman"/>
              </w:rPr>
              <w:commentReference w:id="3628"/>
            </w:r>
            <w:commentRangeEnd w:id="3629"/>
            <w:r w:rsidR="005B1007">
              <w:rPr>
                <w:rStyle w:val="CommentReference"/>
                <w:rFonts w:ascii="Times New Roman" w:hAnsi="Times New Roman"/>
              </w:rPr>
              <w:commentReference w:id="3629"/>
            </w:r>
            <w:ins w:id="3631" w:author="Rapp_AfterRAN2#130" w:date="2025-07-11T10:44:00Z">
              <w:r w:rsidR="001A7585">
                <w:t xml:space="preserve"> </w:t>
              </w:r>
            </w:ins>
            <w:commentRangeStart w:id="3632"/>
            <w:commentRangeStart w:id="3633"/>
            <w:ins w:id="3634" w:author="Rapp_AfterRAN2#130" w:date="2025-06-16T14:39:00Z">
              <w:r w:rsidRPr="00537C00">
                <w:t>include</w:t>
              </w:r>
            </w:ins>
            <w:commentRangeEnd w:id="3632"/>
            <w:r w:rsidR="00344B9E">
              <w:rPr>
                <w:rStyle w:val="CommentReference"/>
                <w:rFonts w:ascii="Times New Roman" w:hAnsi="Times New Roman"/>
              </w:rPr>
              <w:commentReference w:id="3632"/>
            </w:r>
            <w:commentRangeEnd w:id="3633"/>
            <w:r w:rsidR="006C365C">
              <w:rPr>
                <w:rStyle w:val="CommentReference"/>
                <w:rFonts w:ascii="Times New Roman" w:hAnsi="Times New Roman"/>
              </w:rPr>
              <w:commentReference w:id="3633"/>
            </w:r>
            <w:ins w:id="3635" w:author="Rapp_AfterRAN2#130" w:date="2025-06-16T14:39:00Z">
              <w:r w:rsidRPr="00537C00">
                <w:t xml:space="preserve"> the corresponding indication to the UE within the </w:t>
              </w:r>
              <w:r w:rsidRPr="00537C00">
                <w:rPr>
                  <w:i/>
                  <w:iCs/>
                </w:rPr>
                <w:t>HandoverCommand</w:t>
              </w:r>
              <w:r w:rsidRPr="00537C00">
                <w:t xml:space="preserve"> message.</w:t>
              </w:r>
            </w:ins>
            <w:commentRangeEnd w:id="3617"/>
            <w:ins w:id="3636" w:author="Rapp_AfterRAN2#130" w:date="2025-06-16T14:41:00Z">
              <w:r w:rsidRPr="00537C00">
                <w:rPr>
                  <w:rStyle w:val="CommentReference"/>
                  <w:b/>
                  <w:i/>
                  <w:sz w:val="18"/>
                  <w:szCs w:val="22"/>
                  <w:lang w:eastAsia="sv-SE"/>
                </w:rPr>
                <w:commentReference w:id="3617"/>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637"/>
            <w:commentRangeStart w:id="3638"/>
            <w:commentRangeStart w:id="3639"/>
            <w:r w:rsidRPr="00537C00">
              <w:rPr>
                <w:szCs w:val="22"/>
                <w:lang w:eastAsia="sv-SE"/>
              </w:rPr>
              <w:t>.</w:t>
            </w:r>
            <w:commentRangeEnd w:id="3637"/>
            <w:r w:rsidR="003E6091">
              <w:rPr>
                <w:rStyle w:val="CommentReference"/>
                <w:rFonts w:ascii="Times New Roman" w:hAnsi="Times New Roman"/>
              </w:rPr>
              <w:commentReference w:id="3637"/>
            </w:r>
            <w:commentRangeEnd w:id="3638"/>
            <w:r w:rsidR="00745131">
              <w:rPr>
                <w:rStyle w:val="CommentReference"/>
                <w:rFonts w:ascii="Times New Roman" w:hAnsi="Times New Roman"/>
              </w:rPr>
              <w:commentReference w:id="3638"/>
            </w:r>
            <w:commentRangeEnd w:id="3639"/>
            <w:r w:rsidR="00A27E6A">
              <w:rPr>
                <w:rStyle w:val="CommentReference"/>
                <w:rFonts w:ascii="Times New Roman" w:hAnsi="Times New Roman"/>
              </w:rPr>
              <w:commentReference w:id="3639"/>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640"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640"/>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641"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641"/>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642" w:name="_Toc191335688"/>
      <w:r w:rsidRPr="00537C00">
        <w:rPr>
          <w:noProof/>
        </w:rPr>
        <w:t>8.1.2</w:t>
      </w:r>
      <w:r w:rsidRPr="00537C00">
        <w:rPr>
          <w:noProof/>
        </w:rPr>
        <w:tab/>
        <w:t>Functionality based LCM</w:t>
      </w:r>
      <w:bookmarkEnd w:id="3642"/>
      <w:r w:rsidRPr="00537C00">
        <w:rPr>
          <w:noProof/>
        </w:rPr>
        <w:t xml:space="preserve"> </w:t>
      </w:r>
    </w:p>
    <w:p w14:paraId="566A9D89" w14:textId="77777777" w:rsidR="005C0D62" w:rsidRPr="00537C00" w:rsidRDefault="005C0D62" w:rsidP="005C0D62">
      <w:pPr>
        <w:pStyle w:val="Heading4"/>
        <w:rPr>
          <w:noProof/>
        </w:rPr>
      </w:pPr>
      <w:bookmarkStart w:id="3643" w:name="_Toc191335689"/>
      <w:r w:rsidRPr="00537C00">
        <w:rPr>
          <w:noProof/>
        </w:rPr>
        <w:t>8.1.2.1</w:t>
      </w:r>
      <w:r w:rsidRPr="00537C00">
        <w:rPr>
          <w:noProof/>
        </w:rPr>
        <w:tab/>
        <w:t>LCM for NW-sided model for Beam Management use case</w:t>
      </w:r>
      <w:bookmarkEnd w:id="3643"/>
    </w:p>
    <w:p w14:paraId="532A7A0B" w14:textId="77777777" w:rsidR="005C0D62" w:rsidRPr="00537C00" w:rsidRDefault="005C0D62" w:rsidP="005C0D62">
      <w:pPr>
        <w:pStyle w:val="Heading4"/>
        <w:rPr>
          <w:i/>
          <w:noProof/>
        </w:rPr>
      </w:pPr>
      <w:bookmarkStart w:id="3644" w:name="_Toc191335690"/>
      <w:r w:rsidRPr="00537C00">
        <w:rPr>
          <w:noProof/>
        </w:rPr>
        <w:t>8.1.2.2</w:t>
      </w:r>
      <w:r w:rsidRPr="00537C00">
        <w:rPr>
          <w:noProof/>
        </w:rPr>
        <w:tab/>
        <w:t>LCM for UE-sided model  for Beam Management use case</w:t>
      </w:r>
      <w:bookmarkEnd w:id="3644"/>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645" w:name="_Toc191335691"/>
      <w:r w:rsidRPr="00537C00">
        <w:rPr>
          <w:noProof/>
        </w:rPr>
        <w:t>8.1.2.3</w:t>
      </w:r>
      <w:r w:rsidRPr="00537C00">
        <w:rPr>
          <w:noProof/>
        </w:rPr>
        <w:tab/>
        <w:t>LCM for Positioning use case</w:t>
      </w:r>
      <w:bookmarkEnd w:id="3645"/>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646" w:name="_Toc191335692"/>
      <w:r w:rsidRPr="00537C00">
        <w:rPr>
          <w:noProof/>
        </w:rPr>
        <w:t>8.1.3</w:t>
      </w:r>
      <w:r w:rsidRPr="00537C00">
        <w:rPr>
          <w:noProof/>
        </w:rPr>
        <w:tab/>
        <w:t>NW side data collection</w:t>
      </w:r>
      <w:bookmarkEnd w:id="3646"/>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647"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647"/>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648" w:name="_Toc191335693"/>
      <w:r w:rsidRPr="00537C00">
        <w:rPr>
          <w:noProof/>
        </w:rPr>
        <w:t>8.1.4</w:t>
      </w:r>
      <w:r w:rsidRPr="00537C00">
        <w:rPr>
          <w:noProof/>
        </w:rPr>
        <w:tab/>
        <w:t>UE side data collection</w:t>
      </w:r>
      <w:bookmarkEnd w:id="3648"/>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Rapp_AfterRAN2#130" w:date="2025-08-08T10:19:00Z" w:initials="Ericsson">
    <w:p w14:paraId="4F80745B" w14:textId="77777777" w:rsidR="002823DC" w:rsidRDefault="002823DC" w:rsidP="002823DC">
      <w:pPr>
        <w:pStyle w:val="CommentText"/>
      </w:pPr>
      <w:r>
        <w:rPr>
          <w:rStyle w:val="CommentReference"/>
        </w:rPr>
        <w:annotationRef/>
      </w:r>
      <w:r>
        <w:t xml:space="preserve">Changes will be uplifted to v18.6.0 before submission. </w:t>
      </w:r>
    </w:p>
  </w:comment>
  <w:comment w:id="23" w:author="Rapp_AfterRAN2#129" w:date="2025-07-18T15:41:00Z" w:initials="Ericsson">
    <w:p w14:paraId="63024C00" w14:textId="4335F7B0"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24" w:author="Nokia" w:date="2025-08-01T09:23:00Z" w:initials="JF(">
    <w:p w14:paraId="109F09B2" w14:textId="77777777" w:rsidR="00C71A49" w:rsidRDefault="00C71A49" w:rsidP="00C71A49">
      <w:pPr>
        <w:pStyle w:val="CommentText"/>
      </w:pPr>
      <w:r>
        <w:rPr>
          <w:rStyle w:val="CommentReference"/>
        </w:rPr>
        <w:annotationRef/>
      </w:r>
      <w:r>
        <w:t>“Applicable AI/ML configuration: AI/ML-enabled configuration determined to be applicable, i.e., ready for execution.”</w:t>
      </w:r>
    </w:p>
  </w:comment>
  <w:comment w:id="25" w:author="Rapp_AfterRAN2#130" w:date="2025-08-08T10:20:00Z" w:initials="Ericsson">
    <w:p w14:paraId="4EFDB80E" w14:textId="77777777" w:rsidR="00AE41B5" w:rsidRDefault="00AE41B5" w:rsidP="00AE41B5">
      <w:pPr>
        <w:pStyle w:val="CommentText"/>
      </w:pPr>
      <w:r>
        <w:rPr>
          <w:rStyle w:val="CommentReference"/>
        </w:rPr>
        <w:annotationRef/>
      </w:r>
      <w:r>
        <w:t xml:space="preserve">Let’s first agree in RAN2#131 how to change this definition, based on the open issue RRC-9. </w:t>
      </w:r>
    </w:p>
  </w:comment>
  <w:comment w:id="45" w:author="Lenovo" w:date="2025-08-04T17:23:00Z" w:initials="Lenovo">
    <w:p w14:paraId="3B676AB9" w14:textId="5EC771F2" w:rsidR="000A30A0" w:rsidRDefault="000A30A0" w:rsidP="000A30A0">
      <w:pPr>
        <w:pStyle w:val="CommentText"/>
      </w:pPr>
      <w:r>
        <w:rPr>
          <w:rStyle w:val="CommentReference"/>
        </w:rPr>
        <w:annotationRef/>
      </w:r>
      <w:r>
        <w:t xml:space="preserve">So far we only discussed SRBx for sending collected data for BM/CSI. We think this applies to positioning data collection as well, e.g., LPP message for LMF training data collection is conveyed via SRBx. Then “NAS message” should be also included. </w:t>
      </w:r>
    </w:p>
  </w:comment>
  <w:comment w:id="46" w:author="Rapp_AfterRAN2#130" w:date="2025-08-08T10:20:00Z" w:initials="Ericsson">
    <w:p w14:paraId="4A587E53" w14:textId="77777777" w:rsidR="00EA4030" w:rsidRDefault="00EA4030" w:rsidP="00EA4030">
      <w:pPr>
        <w:pStyle w:val="CommentText"/>
      </w:pPr>
      <w:r>
        <w:rPr>
          <w:rStyle w:val="CommentReference"/>
        </w:rPr>
        <w:annotationRef/>
      </w:r>
      <w:r>
        <w:t xml:space="preserve">In the rapporteur's understanding, RAN2 has not agreed that LMF can configure data logging for positioning. Case 3b for which the LPP message for LMF training data collection is relevant is being worked on by SA2 in Rel-20, so it is premature to include it in the RRC running CR for SRBx. </w:t>
      </w:r>
    </w:p>
  </w:comment>
  <w:comment w:id="50" w:author="CATT" w:date="2025-07-18T16:41:00Z" w:initials="CATT">
    <w:p w14:paraId="52021997" w14:textId="70376758"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51" w:author="Rapp_AfterRAN2#130" w:date="2025-08-08T10:21:00Z" w:initials="Ericsson">
    <w:p w14:paraId="040F1AA8" w14:textId="77777777" w:rsidR="007241C2" w:rsidRDefault="007241C2" w:rsidP="007241C2">
      <w:pPr>
        <w:pStyle w:val="CommentText"/>
      </w:pPr>
      <w:r>
        <w:rPr>
          <w:rStyle w:val="CommentReference"/>
        </w:rPr>
        <w:annotationRef/>
      </w:r>
      <w:r>
        <w:t xml:space="preserve">We typically don’t include in RRC specs such details about the purpose at higher layers, which are outside RAN2, such as AI/ML model training. We did not include this for UE-side data collection either. </w:t>
      </w:r>
    </w:p>
    <w:p w14:paraId="48CEC656" w14:textId="77777777" w:rsidR="007241C2" w:rsidRDefault="007241C2" w:rsidP="007241C2">
      <w:pPr>
        <w:pStyle w:val="CommentText"/>
      </w:pPr>
      <w:r>
        <w:t>We thus prefer to keep the current text here, unless there are strong concerns.</w:t>
      </w:r>
    </w:p>
  </w:comment>
  <w:comment w:id="44" w:author="Rapp_AfterRAN2#129bis" w:date="2025-04-17T18:53:00Z" w:initials="Ericsson">
    <w:p w14:paraId="1C09CC98" w14:textId="50F130C3"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9" w:author="CATT" w:date="2025-07-18T16:40:00Z" w:initials="CATT">
    <w:p w14:paraId="04D9B0BE" w14:textId="3E39A651" w:rsidR="0009287A" w:rsidRPr="003516C6" w:rsidRDefault="0009287A">
      <w:pPr>
        <w:pStyle w:val="CommentText"/>
        <w:rPr>
          <w:rFonts w:eastAsiaTheme="minorEastAsia"/>
          <w:lang w:val="en-US"/>
        </w:rPr>
      </w:pPr>
      <w:r>
        <w:rPr>
          <w:rStyle w:val="CommentReference"/>
        </w:rPr>
        <w:annotationRef/>
      </w:r>
      <w:r>
        <w:t>S</w:t>
      </w:r>
      <w:r>
        <w:rPr>
          <w:rFonts w:hint="eastAsia"/>
        </w:rPr>
        <w:t>uggest to also a</w:t>
      </w:r>
      <w:r>
        <w:t>dd</w:t>
      </w:r>
      <w:r>
        <w:rPr>
          <w:rFonts w:hint="eastAsia"/>
        </w:rPr>
        <w:t xml:space="preserve"> new “SRBx” here.</w:t>
      </w:r>
    </w:p>
  </w:comment>
  <w:comment w:id="60" w:author="Apple - Peng Cheng" w:date="2025-08-02T09:38:00Z" w:initials="PC">
    <w:p w14:paraId="33E1D87A" w14:textId="77777777" w:rsidR="003516C6" w:rsidRDefault="003516C6" w:rsidP="003516C6">
      <w:r>
        <w:rPr>
          <w:rStyle w:val="CommentReference"/>
        </w:rPr>
        <w:annotationRef/>
      </w:r>
      <w:r>
        <w:t xml:space="preserve">Agree </w:t>
      </w:r>
    </w:p>
  </w:comment>
  <w:comment w:id="61" w:author="Lenovo" w:date="2025-08-04T17:23:00Z" w:initials="Lenovo">
    <w:p w14:paraId="7DB8D743" w14:textId="77777777" w:rsidR="00562750" w:rsidRDefault="00562750" w:rsidP="00562750">
      <w:pPr>
        <w:pStyle w:val="CommentText"/>
      </w:pPr>
      <w:r>
        <w:rPr>
          <w:rStyle w:val="CommentReference"/>
        </w:rPr>
        <w:annotationRef/>
      </w:r>
      <w:r>
        <w:rPr>
          <w:lang w:val="en-US"/>
        </w:rPr>
        <w:t>Agree</w:t>
      </w:r>
    </w:p>
  </w:comment>
  <w:comment w:id="62" w:author="Rapp_AfterRAN2#130" w:date="2025-08-08T10:22:00Z" w:initials="Ericsson">
    <w:p w14:paraId="41486AE8" w14:textId="77777777" w:rsidR="00F83ABA" w:rsidRDefault="00F83ABA" w:rsidP="00F83ABA">
      <w:pPr>
        <w:pStyle w:val="CommentText"/>
      </w:pPr>
      <w:r>
        <w:rPr>
          <w:rStyle w:val="CommentReference"/>
        </w:rPr>
        <w:annotationRef/>
      </w:r>
      <w:r>
        <w:t>Modified as suggested.</w:t>
      </w:r>
    </w:p>
  </w:comment>
  <w:comment w:id="66" w:author="Huawei (Dawid)" w:date="2025-07-29T16:00:00Z" w:initials="DK">
    <w:p w14:paraId="6DD22D90" w14:textId="507DE42A" w:rsidR="0009287A" w:rsidRDefault="0009287A">
      <w:pPr>
        <w:pStyle w:val="CommentText"/>
      </w:pPr>
      <w:r>
        <w:rPr>
          <w:rStyle w:val="CommentReference"/>
        </w:rPr>
        <w:annotationRef/>
      </w:r>
      <w:r>
        <w:t>We should also add SRBx here (I assume we do not want to support split SRB for the new SRB).</w:t>
      </w:r>
    </w:p>
  </w:comment>
  <w:comment w:id="67" w:author="Apple - Peng Cheng" w:date="2025-08-02T09:39:00Z" w:initials="PC">
    <w:p w14:paraId="6F1FC257" w14:textId="77777777" w:rsidR="003516C6" w:rsidRDefault="003516C6" w:rsidP="003516C6">
      <w:r>
        <w:rPr>
          <w:rStyle w:val="CommentReference"/>
        </w:rPr>
        <w:annotationRef/>
      </w:r>
      <w:r>
        <w:t>Agree.</w:t>
      </w:r>
    </w:p>
  </w:comment>
  <w:comment w:id="68" w:author="Lenovo" w:date="2025-08-04T17:23:00Z" w:initials="Lenovo">
    <w:p w14:paraId="075F2059" w14:textId="77777777" w:rsidR="00562750" w:rsidRDefault="00562750" w:rsidP="00562750">
      <w:pPr>
        <w:pStyle w:val="CommentText"/>
      </w:pPr>
      <w:r>
        <w:rPr>
          <w:rStyle w:val="CommentReference"/>
        </w:rPr>
        <w:annotationRef/>
      </w:r>
      <w:r>
        <w:rPr>
          <w:lang w:val="en-US"/>
        </w:rPr>
        <w:t>Agree</w:t>
      </w:r>
    </w:p>
  </w:comment>
  <w:comment w:id="69" w:author="Rapp_AfterRAN2#130" w:date="2025-08-08T10:22:00Z" w:initials="Ericsson">
    <w:p w14:paraId="201A627E" w14:textId="77777777" w:rsidR="002B2131" w:rsidRDefault="002B2131" w:rsidP="002B2131">
      <w:pPr>
        <w:pStyle w:val="CommentText"/>
      </w:pPr>
      <w:r>
        <w:rPr>
          <w:rStyle w:val="CommentReference"/>
        </w:rPr>
        <w:annotationRef/>
      </w:r>
      <w:r>
        <w:t>Modified as suggested.</w:t>
      </w:r>
    </w:p>
  </w:comment>
  <w:comment w:id="79" w:author="Rapp_AfterRAN2#129bis" w:date="2025-04-25T07:30:00Z" w:initials="Ericsson">
    <w:p w14:paraId="3BFB9E8C" w14:textId="3335AB9A"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93"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91"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113"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29"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0"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64"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65" w:author="Rapp_AfterRAN2#130" w:date="2025-08-08T10:24:00Z" w:initials="Ericsson">
    <w:p w14:paraId="376E1560" w14:textId="77777777" w:rsidR="007B4147" w:rsidRDefault="007B4147" w:rsidP="007B4147">
      <w:pPr>
        <w:pStyle w:val="CommentText"/>
      </w:pPr>
      <w:r>
        <w:rPr>
          <w:rStyle w:val="CommentReference"/>
        </w:rPr>
        <w:annotationRef/>
      </w:r>
      <w:r>
        <w:t>We removed the note.</w:t>
      </w:r>
    </w:p>
  </w:comment>
  <w:comment w:id="176" w:author="Huawei (Dawid)" w:date="2025-07-29T16:01:00Z" w:initials="DK">
    <w:p w14:paraId="70858BD8" w14:textId="753BEFF5"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77" w:author="Lenovo" w:date="2025-08-04T17:26:00Z" w:initials="Lenovo">
    <w:p w14:paraId="47A19D80" w14:textId="77777777" w:rsidR="008F09B2" w:rsidRDefault="008F09B2" w:rsidP="008F09B2">
      <w:pPr>
        <w:pStyle w:val="CommentText"/>
      </w:pPr>
      <w:r>
        <w:rPr>
          <w:rStyle w:val="CommentReference"/>
        </w:rPr>
        <w:annotationRef/>
      </w:r>
      <w:r>
        <w:rPr>
          <w:lang w:val="en-US"/>
        </w:rPr>
        <w:t>Agree with Huawei. Or Rapporteur’s intention here is only for CSI-ReportConfig contained in the received RRCReconfiguration message? Rapporteur could clarify.</w:t>
      </w:r>
    </w:p>
  </w:comment>
  <w:comment w:id="178" w:author="Soo Kim (LGE)" w:date="2025-08-04T20:40:00Z" w:initials="a">
    <w:p w14:paraId="62D537D5" w14:textId="77777777" w:rsidR="0058004F" w:rsidRDefault="0058004F" w:rsidP="0058004F">
      <w:pPr>
        <w:pStyle w:val="CommentText"/>
      </w:pPr>
      <w:r>
        <w:rPr>
          <w:rStyle w:val="CommentReference"/>
        </w:rPr>
        <w:annotationRef/>
      </w:r>
      <w:r>
        <w:t xml:space="preserve">From my understanding, </w:t>
      </w:r>
      <w:r>
        <w:rPr>
          <w:color w:val="1A1A1A"/>
          <w:highlight w:val="white"/>
        </w:rPr>
        <w:t>it needs to be clarified.</w:t>
      </w:r>
    </w:p>
    <w:p w14:paraId="28CBD4FA" w14:textId="77777777" w:rsidR="0058004F" w:rsidRDefault="0058004F" w:rsidP="0058004F">
      <w:pPr>
        <w:pStyle w:val="CommentText"/>
      </w:pPr>
    </w:p>
    <w:p w14:paraId="2EB63232" w14:textId="77777777" w:rsidR="0058004F" w:rsidRDefault="0058004F" w:rsidP="0058004F">
      <w:pPr>
        <w:pStyle w:val="CommentText"/>
      </w:pPr>
      <w:r>
        <w:rPr>
          <w:color w:val="1A1A1A"/>
          <w:highlight w:val="white"/>
        </w:rPr>
        <w:t>Based on my understanding, we have not agreed to only report the changed items. Our current agreement, as I see it, is to notify both the applicability and inapplicability for all CSI-ReportConfig configured with </w:t>
      </w:r>
      <w:r>
        <w:t>predictionConfiguration</w:t>
      </w:r>
      <w:r>
        <w:rPr>
          <w:color w:val="1A1A1A"/>
          <w:highlight w:val="white"/>
        </w:rPr>
        <w:t> set to </w:t>
      </w:r>
      <w:r>
        <w:t>configurationForChannelPrediction</w:t>
      </w:r>
      <w:r>
        <w:rPr>
          <w:color w:val="1A1A1A"/>
          <w:highlight w:val="white"/>
        </w:rPr>
        <w:t xml:space="preserve">, whether they are initial setups or updates. </w:t>
      </w:r>
      <w:r>
        <w:t xml:space="preserve"> </w:t>
      </w:r>
    </w:p>
    <w:p w14:paraId="1EB0648F" w14:textId="77777777" w:rsidR="0058004F" w:rsidRDefault="0058004F" w:rsidP="0058004F">
      <w:pPr>
        <w:pStyle w:val="CommentText"/>
      </w:pPr>
    </w:p>
    <w:p w14:paraId="0F4416FB" w14:textId="77777777" w:rsidR="0058004F" w:rsidRDefault="0058004F" w:rsidP="0058004F">
      <w:pPr>
        <w:pStyle w:val="CommentText"/>
      </w:pPr>
      <w:r>
        <w:t>That is, t</w:t>
      </w:r>
      <w:r>
        <w:rPr>
          <w:color w:val="1A1A1A"/>
          <w:highlight w:val="white"/>
        </w:rPr>
        <w:t>he change status is only a condition for triggering update reports</w:t>
      </w:r>
      <w:r>
        <w:t xml:space="preserve">. </w:t>
      </w:r>
    </w:p>
  </w:comment>
  <w:comment w:id="179" w:author="QC - Rajeev Kumar" w:date="2025-08-07T11:26:00Z" w:initials="RK">
    <w:p w14:paraId="2932F0CA" w14:textId="77777777" w:rsidR="000E27BD" w:rsidRDefault="000E27BD" w:rsidP="000E27BD">
      <w:pPr>
        <w:pStyle w:val="CommentText"/>
      </w:pPr>
      <w:r>
        <w:rPr>
          <w:rStyle w:val="CommentReference"/>
        </w:rPr>
        <w:annotationRef/>
      </w:r>
      <w:r>
        <w:t>Agree with Huawei,</w:t>
      </w:r>
    </w:p>
    <w:p w14:paraId="224C3E71" w14:textId="77777777" w:rsidR="000E27BD" w:rsidRDefault="000E27BD" w:rsidP="000E27BD">
      <w:pPr>
        <w:pStyle w:val="CommentText"/>
      </w:pPr>
      <w:r>
        <w:rPr>
          <w:color w:val="000000"/>
        </w:rPr>
        <w:t>Reporting full applicability at every RRCReconfiguration can be inefficient. Therefore, we argue to report</w:t>
      </w:r>
    </w:p>
    <w:p w14:paraId="62042C59" w14:textId="77777777" w:rsidR="000E27BD" w:rsidRDefault="000E27BD" w:rsidP="000E27BD">
      <w:pPr>
        <w:pStyle w:val="CommentText"/>
        <w:numPr>
          <w:ilvl w:val="0"/>
          <w:numId w:val="38"/>
        </w:numPr>
      </w:pPr>
      <w:r>
        <w:rPr>
          <w:color w:val="000000"/>
        </w:rPr>
        <w:t>Full applicability of the CSI-ReportConfig / inference related parameter sets configured by latest RRCReconfiguration</w:t>
      </w:r>
    </w:p>
    <w:p w14:paraId="3EF01029" w14:textId="77777777" w:rsidR="000E27BD" w:rsidRDefault="000E27BD" w:rsidP="000E27BD">
      <w:pPr>
        <w:pStyle w:val="CommentText"/>
        <w:numPr>
          <w:ilvl w:val="0"/>
          <w:numId w:val="38"/>
        </w:numPr>
      </w:pPr>
      <w:r>
        <w:rPr>
          <w:color w:val="000000"/>
        </w:rPr>
        <w:t>Change in applicability of the CSI-ReportConfig / inference related parameter sets  by previous RRCReconfigurations / UAI</w:t>
      </w:r>
    </w:p>
  </w:comment>
  <w:comment w:id="180" w:author="Rapp_AfterRAN2#130" w:date="2025-08-08T10:25:00Z" w:initials="Ericsson">
    <w:p w14:paraId="07A46009" w14:textId="77777777" w:rsidR="00D402E6" w:rsidRDefault="00D402E6" w:rsidP="00D402E6">
      <w:pPr>
        <w:pStyle w:val="CommentText"/>
      </w:pPr>
      <w:r>
        <w:rPr>
          <w:rStyle w:val="CommentReference"/>
        </w:rPr>
        <w:annotationRef/>
      </w:r>
      <w:r>
        <w:t>In the rapporteur’s understanding, the RRCReconfigurationComplete contains initial reports (i.e. the UE reports the applicability of all inference configurations), whereas the UAI contains only updates, based on the agreements from RAN2#129:</w:t>
      </w:r>
    </w:p>
    <w:p w14:paraId="4804EC12" w14:textId="77777777" w:rsidR="00D402E6" w:rsidRDefault="00D402E6" w:rsidP="00D402E6">
      <w:pPr>
        <w:pStyle w:val="CommentText"/>
      </w:pPr>
    </w:p>
    <w:p w14:paraId="7FE14E38" w14:textId="77777777" w:rsidR="00D402E6" w:rsidRDefault="00D402E6" w:rsidP="00D402E6">
      <w:pPr>
        <w:pStyle w:val="CommentText"/>
      </w:pPr>
      <w:r>
        <w:t>“</w:t>
      </w:r>
      <w:r>
        <w:rPr>
          <w:b/>
          <w:bCs/>
        </w:rPr>
        <w:t xml:space="preserve">3. Upon receiving a full inference configuration, the UE sends the </w:t>
      </w:r>
      <w:r>
        <w:rPr>
          <w:b/>
          <w:bCs/>
          <w:highlight w:val="yellow"/>
        </w:rPr>
        <w:t>initial applicability report in RRCReconfigurationComplete. UAI can be sent to update applicability</w:t>
      </w:r>
      <w:r>
        <w:rPr>
          <w:b/>
          <w:bCs/>
        </w:rPr>
        <w:t>.</w:t>
      </w:r>
    </w:p>
    <w:p w14:paraId="0182B8D4" w14:textId="77777777" w:rsidR="00D402E6" w:rsidRDefault="00D402E6" w:rsidP="00D402E6">
      <w:pPr>
        <w:pStyle w:val="CommentText"/>
      </w:pPr>
    </w:p>
    <w:p w14:paraId="0EF94182" w14:textId="77777777" w:rsidR="00D402E6" w:rsidRDefault="00D402E6" w:rsidP="00D402E6">
      <w:pPr>
        <w:pStyle w:val="CommentText"/>
      </w:pPr>
      <w:r>
        <w:rPr>
          <w:b/>
          <w:bCs/>
        </w:rPr>
        <w:t xml:space="preserve">=&gt; Support the </w:t>
      </w:r>
      <w:r>
        <w:rPr>
          <w:b/>
          <w:bCs/>
          <w:highlight w:val="yellow"/>
        </w:rPr>
        <w:t>explicit reporting of applicability/inapplicability in initial report and subsequent reporting it reports only applicability it changed</w:t>
      </w:r>
      <w:r>
        <w:rPr>
          <w:b/>
          <w:bCs/>
        </w:rPr>
        <w:t>.   FFS if we report explicit cause</w:t>
      </w:r>
      <w:r>
        <w:t>”</w:t>
      </w:r>
    </w:p>
    <w:p w14:paraId="0B52DD51" w14:textId="77777777" w:rsidR="00D402E6" w:rsidRDefault="00D402E6" w:rsidP="00D402E6">
      <w:pPr>
        <w:pStyle w:val="CommentText"/>
      </w:pPr>
    </w:p>
    <w:p w14:paraId="008B49EA" w14:textId="77777777" w:rsidR="00D402E6" w:rsidRDefault="00D402E6" w:rsidP="00D402E6">
      <w:pPr>
        <w:pStyle w:val="CommentText"/>
      </w:pPr>
      <w:r>
        <w:t>It seems this is not necessarily the common understanding, so we opened the issue RRC-44 for this.</w:t>
      </w:r>
    </w:p>
  </w:comment>
  <w:comment w:id="174" w:author="Rapp_AfterRAN2#129" w:date="2025-03-27T10:21:00Z" w:initials="Ericsson">
    <w:p w14:paraId="6E6EF4F7" w14:textId="15E2D1A9"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66"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267" w:author="Rapp_AfterRAN2#130" w:date="2025-08-08T10:28:00Z" w:initials="Ericsson">
    <w:p w14:paraId="6169C7DA" w14:textId="77777777" w:rsidR="00DB7E51" w:rsidRDefault="00DB7E51" w:rsidP="00DB7E51">
      <w:pPr>
        <w:pStyle w:val="CommentText"/>
      </w:pPr>
      <w:r>
        <w:rPr>
          <w:rStyle w:val="CommentReference"/>
        </w:rPr>
        <w:annotationRef/>
      </w:r>
      <w:r>
        <w:t>We fixed the typo.</w:t>
      </w:r>
    </w:p>
    <w:p w14:paraId="3224E16B" w14:textId="77777777" w:rsidR="00DB7E51" w:rsidRDefault="00DB7E51" w:rsidP="00DB7E51">
      <w:pPr>
        <w:pStyle w:val="CommentText"/>
      </w:pPr>
    </w:p>
    <w:p w14:paraId="3FA88F13" w14:textId="77777777" w:rsidR="00DB7E51" w:rsidRDefault="00DB7E51" w:rsidP="00DB7E51">
      <w:pPr>
        <w:pStyle w:val="CommentText"/>
      </w:pPr>
      <w:r>
        <w:t>To address the reason issues, we added “(e.g. due to model unavailability)”, as in the agreement. We prefer to not deviate too much from the formulation in the agreement, to avoid repeating the discussion from the previous meetings.</w:t>
      </w:r>
    </w:p>
  </w:comment>
  <w:comment w:id="274" w:author="Apple - Peng Cheng" w:date="2025-08-02T09:42:00Z" w:initials="PC">
    <w:p w14:paraId="40BC4841" w14:textId="35D97F93" w:rsidR="003516C6" w:rsidRDefault="003516C6" w:rsidP="003516C6">
      <w:r>
        <w:rPr>
          <w:rStyle w:val="CommentReference"/>
        </w:rPr>
        <w:annotationRef/>
      </w:r>
      <w:r>
        <w:t xml:space="preserve">It is not clear what is the "configuration". Maybe it can be revised to "the concerned </w:t>
      </w:r>
      <w:r>
        <w:rPr>
          <w:i/>
          <w:iCs/>
        </w:rPr>
        <w:t>CSI-ReportConfig</w:t>
      </w:r>
      <w:r>
        <w:t xml:space="preserve"> "</w:t>
      </w:r>
    </w:p>
  </w:comment>
  <w:comment w:id="275" w:author="QC - Rajeev Kumar" w:date="2025-08-07T11:27:00Z" w:initials="RK">
    <w:p w14:paraId="6236C7C2" w14:textId="77777777" w:rsidR="00082CDD" w:rsidRDefault="00082CDD" w:rsidP="00082CDD">
      <w:pPr>
        <w:pStyle w:val="CommentText"/>
      </w:pPr>
      <w:r>
        <w:rPr>
          <w:rStyle w:val="CommentReference"/>
        </w:rPr>
        <w:annotationRef/>
      </w:r>
      <w:r>
        <w:t>Agree with Apple</w:t>
      </w:r>
    </w:p>
  </w:comment>
  <w:comment w:id="276" w:author="Rapp_AfterRAN2#130" w:date="2025-08-08T10:28:00Z" w:initials="Ericsson">
    <w:p w14:paraId="084BDF7F" w14:textId="77777777" w:rsidR="008C4CFF" w:rsidRDefault="008C4CFF" w:rsidP="008C4CFF">
      <w:pPr>
        <w:pStyle w:val="CommentText"/>
      </w:pPr>
      <w:r>
        <w:rPr>
          <w:rStyle w:val="CommentReference"/>
        </w:rPr>
        <w:annotationRef/>
      </w:r>
      <w:r>
        <w:t>We changed as suggested.</w:t>
      </w:r>
    </w:p>
  </w:comment>
  <w:comment w:id="242" w:author="Rapp_AfterRAN2#129bis" w:date="2025-04-17T09:41:00Z" w:initials="Ericsson">
    <w:p w14:paraId="1783155A" w14:textId="1420E5A3"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43"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88" w:author="Samsung (Beom)" w:date="2025-08-01T12:53:00Z" w:initials="SS">
    <w:p w14:paraId="6482C6B3" w14:textId="77777777" w:rsidR="00F7273C" w:rsidRDefault="00F7273C" w:rsidP="00F7273C">
      <w:pPr>
        <w:pStyle w:val="CommentText"/>
      </w:pPr>
      <w:r>
        <w:rPr>
          <w:rStyle w:val="CommentReference"/>
        </w:rPr>
        <w:annotationRef/>
      </w:r>
      <w:r>
        <w:t xml:space="preserve">According to our RAN1 colleagues, there is no concept of activation/deactivation for periodic CSI-ReportConfig in RAN1. </w:t>
      </w:r>
    </w:p>
    <w:p w14:paraId="080DB97A" w14:textId="77777777" w:rsidR="00F7273C" w:rsidRDefault="00F7273C" w:rsidP="00F7273C">
      <w:pPr>
        <w:pStyle w:val="CommentText"/>
      </w:pPr>
      <w:r>
        <w:t xml:space="preserve">So, the meaning of activation for periodic CSI-ReportConfig should be handled in RRC. </w:t>
      </w:r>
    </w:p>
    <w:p w14:paraId="11914375" w14:textId="77777777" w:rsidR="00F7273C" w:rsidRDefault="00F7273C" w:rsidP="00F7273C">
      <w:pPr>
        <w:pStyle w:val="CommentText"/>
      </w:pPr>
      <w:r>
        <w:t xml:space="preserve">Having said so, we propose the following procedure instead of the current procedure handling periodic CSI-ReportConfig. </w:t>
      </w:r>
    </w:p>
    <w:p w14:paraId="0CD59395" w14:textId="77777777" w:rsidR="00F7273C" w:rsidRDefault="00F7273C" w:rsidP="00F7273C">
      <w:pPr>
        <w:pStyle w:val="CommentText"/>
      </w:pPr>
    </w:p>
    <w:p w14:paraId="788B77D1" w14:textId="77777777" w:rsidR="00F7273C" w:rsidRDefault="00F7273C" w:rsidP="00F7273C">
      <w:pPr>
        <w:pStyle w:val="CommentText"/>
      </w:pPr>
      <w:r>
        <w:t xml:space="preserve">that RRC layer just provide periodic CSI-ReportConfig to the lower layers if it is applicable (or activated). </w:t>
      </w:r>
    </w:p>
    <w:p w14:paraId="19809213" w14:textId="77777777" w:rsidR="00F7273C" w:rsidRDefault="00F7273C" w:rsidP="00F7273C">
      <w:pPr>
        <w:pStyle w:val="CommentText"/>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CommentText"/>
      </w:pPr>
    </w:p>
    <w:p w14:paraId="5F6EEFBF" w14:textId="77777777" w:rsidR="00F7273C" w:rsidRDefault="00F7273C" w:rsidP="00F7273C">
      <w:pPr>
        <w:pStyle w:val="CommentText"/>
      </w:pPr>
      <w:r>
        <w:t xml:space="preserve">In addition, with this approach, there is no need to define “activated”. </w:t>
      </w:r>
    </w:p>
    <w:p w14:paraId="4C97BB01" w14:textId="3DF06D92" w:rsidR="00F7273C" w:rsidRDefault="00F7273C">
      <w:pPr>
        <w:pStyle w:val="CommentText"/>
      </w:pPr>
    </w:p>
  </w:comment>
  <w:comment w:id="289" w:author="Rapp_AfterRAN2#130" w:date="2025-08-08T10:30:00Z" w:initials="Ericsson">
    <w:p w14:paraId="59594479" w14:textId="77777777" w:rsidR="009012ED" w:rsidRDefault="009012ED" w:rsidP="009012ED">
      <w:pPr>
        <w:pStyle w:val="CommentText"/>
      </w:pPr>
      <w:r>
        <w:rPr>
          <w:rStyle w:val="CommentReference"/>
        </w:rPr>
        <w:annotationRef/>
      </w:r>
      <w:r>
        <w:t xml:space="preserve">There are several comments from different companies on how and where to write this part, so from the rapporteur’s perspective there is a need for more discussion and open issue RRC-45 was added for this. </w:t>
      </w:r>
    </w:p>
    <w:p w14:paraId="50A4AD3F" w14:textId="77777777" w:rsidR="009012ED" w:rsidRDefault="009012ED" w:rsidP="009012ED">
      <w:pPr>
        <w:pStyle w:val="CommentText"/>
      </w:pPr>
    </w:p>
    <w:p w14:paraId="58973B2D" w14:textId="77777777" w:rsidR="009012ED" w:rsidRDefault="009012ED" w:rsidP="009012ED">
      <w:pPr>
        <w:pStyle w:val="CommentText"/>
      </w:pPr>
      <w:r>
        <w:t>An editor’s note was added to replace the previous procedural text:</w:t>
      </w:r>
    </w:p>
    <w:p w14:paraId="271679FC" w14:textId="77777777" w:rsidR="009012ED" w:rsidRDefault="009012ED" w:rsidP="009012ED">
      <w:pPr>
        <w:pStyle w:val="CommentText"/>
      </w:pPr>
      <w:r>
        <w:t>“Editor's Note: FFS where and how to capture activation of applicable periodic CSI-ReportConfig.”</w:t>
      </w:r>
    </w:p>
  </w:comment>
  <w:comment w:id="294" w:author="Nokia" w:date="2025-08-01T09:24:00Z" w:initials="JF(">
    <w:p w14:paraId="547E64E8" w14:textId="17BD63B1" w:rsidR="00E3713B" w:rsidRDefault="00E3713B" w:rsidP="00E3713B">
      <w:pPr>
        <w:pStyle w:val="CommentText"/>
      </w:pPr>
      <w:r>
        <w:rPr>
          <w:rStyle w:val="CommentReference"/>
        </w:rPr>
        <w:annotationRef/>
      </w:r>
      <w:r>
        <w:t xml:space="preserve">These seem like default behavior in legacy. We do not indicate to the lower layers to activate the </w:t>
      </w:r>
      <w:r>
        <w:rPr>
          <w:i/>
          <w:iCs/>
        </w:rPr>
        <w:t xml:space="preserve">CSI-ReportConfig </w:t>
      </w:r>
      <w:r>
        <w:t>in the procedures.</w:t>
      </w:r>
    </w:p>
  </w:comment>
  <w:comment w:id="295" w:author="Rapp_AfterRAN2#130" w:date="2025-08-08T10:31:00Z" w:initials="Ericsson">
    <w:p w14:paraId="3BBEF894" w14:textId="77777777" w:rsidR="00463599" w:rsidRDefault="00463599" w:rsidP="00463599">
      <w:pPr>
        <w:pStyle w:val="CommentText"/>
      </w:pPr>
      <w:r>
        <w:rPr>
          <w:rStyle w:val="CommentReference"/>
        </w:rPr>
        <w:annotationRef/>
      </w:r>
      <w:r>
        <w:t>We deleted this procedural text and added an editor’s note and open issue RRC-45 for more discussion. Please see also our related comments above/below.</w:t>
      </w:r>
    </w:p>
  </w:comment>
  <w:comment w:id="290" w:author="Apple - Peng Cheng" w:date="2025-08-02T09:49:00Z" w:initials="PC">
    <w:p w14:paraId="16D44658" w14:textId="4E0405F8" w:rsidR="00BC4F76" w:rsidRDefault="00BC4F76" w:rsidP="00BC4F76">
      <w:r>
        <w:rPr>
          <w:rStyle w:val="CommentReference"/>
        </w:rPr>
        <w:annotationRef/>
      </w:r>
      <w:r>
        <w:t xml:space="preserve">We think this part should be moved to "after sending RRCReconfigurationComplete. In legacy periodic CSI, it is activated after the UE sent RRCReconfigurationComplete. </w:t>
      </w:r>
    </w:p>
    <w:p w14:paraId="689B4C59" w14:textId="77777777" w:rsidR="00BC4F76" w:rsidRDefault="00BC4F76" w:rsidP="00BC4F76"/>
    <w:p w14:paraId="28CCDCE2" w14:textId="77777777" w:rsidR="00BC4F76" w:rsidRDefault="00BC4F76" w:rsidP="00BC4F76">
      <w:r>
        <w:t>And we have below agreement in RAN2#129 to follow legacy timeline:</w:t>
      </w:r>
    </w:p>
    <w:p w14:paraId="564288D1" w14:textId="77777777" w:rsidR="00BC4F76" w:rsidRDefault="00BC4F76" w:rsidP="00BC4F76"/>
    <w:p w14:paraId="5187950A" w14:textId="77777777" w:rsidR="00BC4F76" w:rsidRDefault="00BC4F76" w:rsidP="00BC4F76">
      <w:r>
        <w:t>=&gt;  If option A is configured in Step 3, for periodic CSI reporting, the UE autonomously activate the applicable functionalities u</w:t>
      </w:r>
      <w:r>
        <w:rPr>
          <w:highlight w:val="yellow"/>
        </w:rPr>
        <w:t>pon reporting applicable functionalities via RRCReconfigurationComplete</w:t>
      </w:r>
      <w:r>
        <w:t xml:space="preserve"> in step 4 (i.e. without need to wait RRCReconfiguration in Step 5).   </w:t>
      </w:r>
    </w:p>
    <w:p w14:paraId="7C66C865" w14:textId="77777777" w:rsidR="00BC4F76" w:rsidRDefault="00BC4F76" w:rsidP="00BC4F76"/>
  </w:comment>
  <w:comment w:id="291" w:author="Soo Kim (LGE)" w:date="2025-08-04T20:42:00Z" w:initials="a">
    <w:p w14:paraId="33AC8E49" w14:textId="77777777" w:rsidR="0058004F" w:rsidRDefault="0058004F" w:rsidP="0058004F">
      <w:pPr>
        <w:pStyle w:val="CommentText"/>
      </w:pPr>
      <w:r>
        <w:rPr>
          <w:rStyle w:val="CommentReference"/>
        </w:rPr>
        <w:annotationRef/>
      </w:r>
      <w:r>
        <w:t>I agree with Apple</w:t>
      </w:r>
    </w:p>
  </w:comment>
  <w:comment w:id="292" w:author="Rapp_AfterRAN2#130" w:date="2025-08-08T10:31:00Z" w:initials="Ericsson">
    <w:p w14:paraId="6AFCD2CE" w14:textId="77777777" w:rsidR="009556B8" w:rsidRDefault="009556B8" w:rsidP="009556B8">
      <w:pPr>
        <w:pStyle w:val="CommentText"/>
      </w:pPr>
      <w:r>
        <w:rPr>
          <w:rStyle w:val="CommentReference"/>
        </w:rPr>
        <w:annotationRef/>
      </w:r>
      <w:r>
        <w:t>There are several comments from different companies on how and where to write this part, so open issue RRC-45 was added to enable more discussion.</w:t>
      </w:r>
    </w:p>
  </w:comment>
  <w:comment w:id="298" w:author="Jiangsheng Fan-OPPO" w:date="2025-07-24T16:41:00Z" w:initials="Jayson">
    <w:p w14:paraId="6983E18C" w14:textId="643CF4DF"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99"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300"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301" w:author="Nokia" w:date="2025-08-01T09:27:00Z" w:initials="JF(">
    <w:p w14:paraId="5FE46182" w14:textId="77777777" w:rsidR="00733701" w:rsidRDefault="00733701" w:rsidP="00733701">
      <w:pPr>
        <w:pStyle w:val="CommentText"/>
      </w:pPr>
      <w:r>
        <w:rPr>
          <w:rStyle w:val="CommentReference"/>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302" w:author="Apple - Peng Cheng" w:date="2025-08-02T09:52:00Z" w:initials="PC">
    <w:p w14:paraId="4C49EBC7" w14:textId="77777777" w:rsidR="00280FE4" w:rsidRDefault="00280FE4" w:rsidP="00280FE4">
      <w:r>
        <w:rPr>
          <w:rStyle w:val="CommentReference"/>
        </w:rPr>
        <w:annotationRef/>
      </w:r>
      <w:r>
        <w:t xml:space="preserve">We also think it is straight forward and no need for open issue. We think the text of Rapporteur is sufficient. </w:t>
      </w:r>
    </w:p>
  </w:comment>
  <w:comment w:id="303" w:author="Soo Kim (LGE)" w:date="2025-08-04T20:42:00Z" w:initials="a">
    <w:p w14:paraId="23D2A311" w14:textId="77777777" w:rsidR="0058004F" w:rsidRDefault="0058004F" w:rsidP="0058004F">
      <w:pPr>
        <w:pStyle w:val="CommentText"/>
      </w:pPr>
      <w:r>
        <w:rPr>
          <w:rStyle w:val="CommentReference"/>
        </w:rPr>
        <w:annotationRef/>
      </w:r>
      <w:r>
        <w:rPr>
          <w:color w:val="1A1A1A"/>
          <w:highlight w:val="white"/>
        </w:rPr>
        <w:t>We also believe that the current text of the Rapporteur is sufficient. Although prior to R18, the RRC specification did not involve itself with the activation of periodic CSI reports, Applicability Report differs from previous periodic CSI reports. Specifically, it is clear that the reporting becomes activated from the moment the RRCReconfigurationComplete message is sent, marking a distinct change in how activation is handled.</w:t>
      </w:r>
      <w:r>
        <w:t xml:space="preserve"> </w:t>
      </w:r>
    </w:p>
    <w:p w14:paraId="62C67F6B" w14:textId="77777777" w:rsidR="0058004F" w:rsidRDefault="0058004F" w:rsidP="0058004F">
      <w:pPr>
        <w:pStyle w:val="CommentText"/>
      </w:pPr>
    </w:p>
    <w:p w14:paraId="7444CF66" w14:textId="77777777" w:rsidR="0058004F" w:rsidRDefault="0058004F" w:rsidP="0058004F">
      <w:pPr>
        <w:pStyle w:val="CommentText"/>
      </w:pPr>
      <w:r>
        <w:rPr>
          <w:color w:val="1A1A1A"/>
          <w:highlight w:val="white"/>
        </w:rPr>
        <w:t>Additionally, we can consider that the activation can occur even after the complete message is sent successfully (i.e., the UE receives an acknowledgment for the complete message). This ensures alignment and clarity in the activation process post-RRCReconfigurationComplete.</w:t>
      </w:r>
      <w:r>
        <w:t xml:space="preserve"> </w:t>
      </w:r>
    </w:p>
  </w:comment>
  <w:comment w:id="304" w:author="QC - Rajeev Kumar" w:date="2025-08-07T11:32:00Z" w:initials="RK">
    <w:p w14:paraId="159CE02E" w14:textId="77777777" w:rsidR="00121FCC" w:rsidRDefault="00121FCC" w:rsidP="00121FCC">
      <w:pPr>
        <w:pStyle w:val="CommentText"/>
      </w:pPr>
      <w:r>
        <w:rPr>
          <w:rStyle w:val="CommentReference"/>
        </w:rPr>
        <w:annotationRef/>
      </w:r>
      <w:r>
        <w:t>Same understanding as Xiaomi, Apple, and others</w:t>
      </w:r>
    </w:p>
  </w:comment>
  <w:comment w:id="305" w:author="Rapp_AfterRAN2#130" w:date="2025-08-08T10:32:00Z" w:initials="Ericsson">
    <w:p w14:paraId="6D0D8E04" w14:textId="77777777" w:rsidR="00162526" w:rsidRDefault="00162526" w:rsidP="00162526">
      <w:pPr>
        <w:pStyle w:val="CommentText"/>
      </w:pPr>
      <w:r>
        <w:rPr>
          <w:rStyle w:val="CommentReference"/>
        </w:rPr>
        <w:annotationRef/>
      </w:r>
      <w:r>
        <w:t>From the rapporteur’s perspective there is a need for more discussion, since several comments were provided on how and where to write the activation behaviour. See also other related comments above.</w:t>
      </w:r>
    </w:p>
    <w:p w14:paraId="3C0E1E1F" w14:textId="77777777" w:rsidR="00162526" w:rsidRDefault="00162526" w:rsidP="00162526">
      <w:pPr>
        <w:pStyle w:val="CommentText"/>
      </w:pPr>
      <w:r>
        <w:t>Open issue RRC-45 was added for this.</w:t>
      </w:r>
    </w:p>
    <w:p w14:paraId="04A6700B" w14:textId="77777777" w:rsidR="00162526" w:rsidRDefault="00162526" w:rsidP="00162526">
      <w:pPr>
        <w:pStyle w:val="CommentText"/>
      </w:pPr>
    </w:p>
    <w:p w14:paraId="0025153D" w14:textId="77777777" w:rsidR="00162526" w:rsidRDefault="00162526" w:rsidP="00162526">
      <w:pPr>
        <w:pStyle w:val="CommentText"/>
      </w:pPr>
      <w:r>
        <w:t>Also, the procedural text was replaced by:</w:t>
      </w:r>
    </w:p>
    <w:p w14:paraId="0A1EC792" w14:textId="77777777" w:rsidR="00162526" w:rsidRDefault="00162526" w:rsidP="00162526">
      <w:pPr>
        <w:pStyle w:val="CommentText"/>
      </w:pPr>
      <w:r>
        <w:t>“Editor's Note: FFS where and how to capture activation of applicable periodic CSI-ReportConfig.”</w:t>
      </w:r>
    </w:p>
  </w:comment>
  <w:comment w:id="349" w:author="Rapp_AfterRAN2#130" w:date="2025-07-02T22:40:00Z" w:initials="Ericsson">
    <w:p w14:paraId="0F917F64" w14:textId="5A5D42B6"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355"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356" w:author="Rapp_AfterRAN2#130" w:date="2025-08-08T12:32:00Z" w:initials="Ericsson">
    <w:p w14:paraId="48A64802" w14:textId="77777777" w:rsidR="00EA2A95" w:rsidRDefault="005C02F0" w:rsidP="00EA2A95">
      <w:pPr>
        <w:pStyle w:val="CommentText"/>
      </w:pPr>
      <w:r>
        <w:rPr>
          <w:rStyle w:val="CommentReference"/>
        </w:rPr>
        <w:annotationRef/>
      </w:r>
      <w:r w:rsidR="00EA2A95">
        <w:t>We added option B on otherConfig and in the procedural text. We also kept the editor’s note, until we resolve the related open issue RRC-40.</w:t>
      </w:r>
    </w:p>
  </w:comment>
  <w:comment w:id="361" w:author="Nokia" w:date="2025-08-01T09:30:00Z" w:initials="JF(">
    <w:p w14:paraId="768F5B28" w14:textId="46155DD9" w:rsidR="007C4869" w:rsidRDefault="007C4869" w:rsidP="007C4869">
      <w:pPr>
        <w:pStyle w:val="CommentText"/>
      </w:pPr>
      <w:r>
        <w:rPr>
          <w:rStyle w:val="CommentReference"/>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362" w:author="Rapp_AfterRAN2#130" w:date="2025-08-08T10:35:00Z" w:initials="Ericsson">
    <w:p w14:paraId="2C1A39B1" w14:textId="77777777" w:rsidR="00E33D2B" w:rsidRDefault="00E33D2B" w:rsidP="00E33D2B">
      <w:pPr>
        <w:pStyle w:val="CommentText"/>
      </w:pPr>
      <w:r>
        <w:rPr>
          <w:rStyle w:val="CommentReference"/>
        </w:rPr>
        <w:annotationRef/>
      </w:r>
      <w:r>
        <w:t>We deleted the editor’s note, since this is now addressed, as you pointed out.</w:t>
      </w:r>
    </w:p>
    <w:p w14:paraId="0523FF57" w14:textId="77777777" w:rsidR="00E33D2B" w:rsidRDefault="00E33D2B" w:rsidP="00E33D2B">
      <w:pPr>
        <w:pStyle w:val="CommentText"/>
      </w:pPr>
    </w:p>
    <w:p w14:paraId="07307AC9" w14:textId="77777777" w:rsidR="00E33D2B" w:rsidRDefault="00E33D2B" w:rsidP="00E33D2B">
      <w:pPr>
        <w:pStyle w:val="CommentText"/>
      </w:pPr>
      <w:r>
        <w:t>Please note also that the referenced fields have been changed, to match the change to a flatter structure in ASN.1, as per other comments.</w:t>
      </w:r>
    </w:p>
  </w:comment>
  <w:comment w:id="370" w:author="Nokia" w:date="2025-08-01T09:30:00Z" w:initials="JF(">
    <w:p w14:paraId="30BC8A03" w14:textId="22965BF5" w:rsidR="000C26AF" w:rsidRDefault="000C26AF" w:rsidP="000C26AF">
      <w:pPr>
        <w:pStyle w:val="CommentText"/>
      </w:pPr>
      <w:r>
        <w:rPr>
          <w:rStyle w:val="CommentReference"/>
        </w:rPr>
        <w:annotationRef/>
      </w:r>
      <w:r>
        <w:t>Describe the applicability determination in Stage 2. It is up to UE implementation.</w:t>
      </w:r>
    </w:p>
  </w:comment>
  <w:comment w:id="371" w:author="Rapp_AfterRAN2#130" w:date="2025-08-08T13:06:00Z" w:initials="Ericsson">
    <w:p w14:paraId="119A7BA0" w14:textId="77777777" w:rsidR="005E01D5" w:rsidRDefault="00C555CF" w:rsidP="005E01D5">
      <w:pPr>
        <w:pStyle w:val="CommentText"/>
      </w:pPr>
      <w:r>
        <w:rPr>
          <w:rStyle w:val="CommentReference"/>
        </w:rPr>
        <w:annotationRef/>
      </w:r>
      <w:r w:rsidR="005E01D5">
        <w:t>This is indeed already captured in Stage 2. If there are no other strong concerns from other companies (see other related comments), we can close the editor’s note.</w:t>
      </w:r>
    </w:p>
  </w:comment>
  <w:comment w:id="372" w:author="Apple - Peng Cheng" w:date="2025-08-02T10:25:00Z" w:initials="PC">
    <w:p w14:paraId="50A1F61B" w14:textId="17D729D6" w:rsidR="005E0D25" w:rsidRDefault="005E0D25" w:rsidP="005E0D25">
      <w:r>
        <w:rPr>
          <w:rStyle w:val="CommentReference"/>
        </w:rPr>
        <w:annotationRef/>
      </w:r>
      <w:r>
        <w:t>We think this EN can be close by capturing the following RAN2#127 agreement as a NOTE:</w:t>
      </w:r>
    </w:p>
    <w:p w14:paraId="706B4644" w14:textId="77777777" w:rsidR="005E0D25" w:rsidRDefault="005E0D25" w:rsidP="005E0D25"/>
    <w:p w14:paraId="13813B58" w14:textId="77777777" w:rsidR="005E0D25" w:rsidRDefault="005E0D25" w:rsidP="005E0D25">
      <w:r>
        <w:t>"- UE decides the applicable functionalities based on NW-side additional conditions (if provided), UE-side additional conditions (internally known by UE) and model availability in device. "</w:t>
      </w:r>
    </w:p>
  </w:comment>
  <w:comment w:id="373" w:author="Rapp_AfterRAN2#130" w:date="2025-08-08T13:09:00Z" w:initials="Ericsson">
    <w:p w14:paraId="65529E5B" w14:textId="77777777" w:rsidR="006F6368" w:rsidRDefault="006F6368" w:rsidP="006F6368">
      <w:pPr>
        <w:pStyle w:val="CommentText"/>
      </w:pPr>
      <w:r>
        <w:rPr>
          <w:rStyle w:val="CommentReference"/>
        </w:rPr>
        <w:annotationRef/>
      </w:r>
      <w:r>
        <w:t xml:space="preserve">This agreement is already captured in Stage 2. From the rapporteur’s perspective, there is no need to capture it here again, especially since we would have to duplicate it also for applicability reporting via UAI in 5.7.4, which would introduce redundancy. </w:t>
      </w:r>
    </w:p>
    <w:p w14:paraId="55EEBF98" w14:textId="77777777" w:rsidR="006F6368" w:rsidRDefault="006F6368" w:rsidP="006F6368">
      <w:pPr>
        <w:pStyle w:val="CommentText"/>
      </w:pPr>
      <w:r>
        <w:t>Unless there are strong concerns, we would close the editor’s note without adding another note in RRC specs.</w:t>
      </w:r>
    </w:p>
  </w:comment>
  <w:comment w:id="384" w:author="Huawei (Dawid)" w:date="2025-07-29T16:05:00Z" w:initials="DK">
    <w:p w14:paraId="1A5FED80" w14:textId="54C534AB" w:rsidR="0009287A" w:rsidRDefault="0009287A">
      <w:pPr>
        <w:pStyle w:val="CommentText"/>
      </w:pPr>
      <w:r>
        <w:rPr>
          <w:rStyle w:val="CommentReference"/>
        </w:rPr>
        <w:annotationRef/>
      </w:r>
      <w:r>
        <w:t>This part can be removed since RAN2 has already made the agreement of release indication,</w:t>
      </w:r>
    </w:p>
  </w:comment>
  <w:comment w:id="385" w:author="Nokia" w:date="2025-08-01T09:30:00Z" w:initials="JF(">
    <w:p w14:paraId="6FBCB105" w14:textId="77777777" w:rsidR="00801155" w:rsidRDefault="00801155" w:rsidP="00801155">
      <w:pPr>
        <w:pStyle w:val="CommentText"/>
      </w:pPr>
      <w:r>
        <w:rPr>
          <w:rStyle w:val="CommentReference"/>
        </w:rPr>
        <w:annotationRef/>
      </w:r>
      <w:r>
        <w:t>We agree.</w:t>
      </w:r>
    </w:p>
  </w:comment>
  <w:comment w:id="386" w:author="Rapp_AfterRAN2#130" w:date="2025-08-08T13:11:00Z" w:initials="Ericsson">
    <w:p w14:paraId="326B32E6" w14:textId="77777777" w:rsidR="00C05B35" w:rsidRDefault="00C05B35" w:rsidP="00C05B35">
      <w:pPr>
        <w:pStyle w:val="CommentText"/>
      </w:pPr>
      <w:r>
        <w:rPr>
          <w:rStyle w:val="CommentReference"/>
        </w:rPr>
        <w:annotationRef/>
      </w:r>
      <w:r>
        <w:t>We removed it</w:t>
      </w:r>
    </w:p>
  </w:comment>
  <w:comment w:id="377" w:author="Rapp_AfterRAN2#129bis" w:date="2025-04-17T09:44:00Z" w:initials="Ericsson">
    <w:p w14:paraId="027AC5C8" w14:textId="21005A14"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378"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379" w:author="Rapp_AfterRAN2#130" w:date="2025-08-08T13:11:00Z" w:initials="Ericsson">
    <w:p w14:paraId="2FAC586B" w14:textId="77777777" w:rsidR="00A421F0" w:rsidRDefault="00A421F0" w:rsidP="00A421F0">
      <w:pPr>
        <w:pStyle w:val="CommentText"/>
      </w:pPr>
      <w:r>
        <w:rPr>
          <w:rStyle w:val="CommentReference"/>
        </w:rPr>
        <w:annotationRef/>
      </w:r>
      <w:r>
        <w:t>We removed it</w:t>
      </w:r>
    </w:p>
  </w:comment>
  <w:comment w:id="394" w:author="Samsung (Beom)" w:date="2025-08-01T12:54:00Z" w:initials="SS">
    <w:p w14:paraId="7F88A6C2" w14:textId="4A3B7D52" w:rsidR="00F7273C" w:rsidRDefault="00F7273C">
      <w:pPr>
        <w:pStyle w:val="CommentText"/>
      </w:pPr>
      <w:r>
        <w:rPr>
          <w:rStyle w:val="CommentReference"/>
        </w:rPr>
        <w:annotationRef/>
      </w:r>
      <w:r>
        <w:rPr>
          <w:rFonts w:eastAsia="Malgun Gothic" w:hint="eastAsia"/>
          <w:lang w:eastAsia="ko-KR"/>
        </w:rPr>
        <w:t>+</w:t>
      </w:r>
      <w:r>
        <w:rPr>
          <w:rFonts w:eastAsia="Malgun Gothic"/>
          <w:lang w:eastAsia="ko-KR"/>
        </w:rPr>
        <w:t xml:space="preserve"> SRBx</w:t>
      </w:r>
    </w:p>
  </w:comment>
  <w:comment w:id="395" w:author="Rapp_AfterRAN2#130" w:date="2025-08-08T13:13:00Z" w:initials="Ericsson">
    <w:p w14:paraId="74612685" w14:textId="77777777" w:rsidR="003444E7" w:rsidRDefault="002D63F8" w:rsidP="003444E7">
      <w:pPr>
        <w:pStyle w:val="CommentText"/>
      </w:pPr>
      <w:r>
        <w:rPr>
          <w:rStyle w:val="CommentReference"/>
        </w:rPr>
        <w:annotationRef/>
      </w:r>
      <w:r w:rsidR="003444E7">
        <w:t xml:space="preserve">We modified as suggested. </w:t>
      </w:r>
    </w:p>
  </w:comment>
  <w:comment w:id="416" w:author="CATT" w:date="2025-07-17T16:21:00Z" w:initials="CATT">
    <w:p w14:paraId="2BDA3C92" w14:textId="3AA6A195"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417" w:author="Apple - Peng Cheng" w:date="2025-08-02T10:27:00Z" w:initials="PC">
    <w:p w14:paraId="49FE6656" w14:textId="77777777" w:rsidR="005E0D25" w:rsidRDefault="005E0D25" w:rsidP="005E0D25">
      <w:r>
        <w:rPr>
          <w:rStyle w:val="CommentReference"/>
        </w:rPr>
        <w:annotationRef/>
      </w:r>
      <w:r>
        <w:t>We agree with this comment.</w:t>
      </w:r>
    </w:p>
  </w:comment>
  <w:comment w:id="418" w:author="Rapp_AfterRAN2#130" w:date="2025-08-08T13:19:00Z" w:initials="Ericsson">
    <w:p w14:paraId="6083F96C" w14:textId="77777777" w:rsidR="00E930F6" w:rsidRDefault="00E930F6" w:rsidP="00E930F6">
      <w:pPr>
        <w:pStyle w:val="CommentText"/>
      </w:pPr>
      <w:r>
        <w:rPr>
          <w:rStyle w:val="CommentReference"/>
        </w:rPr>
        <w:annotationRef/>
      </w:r>
      <w:r>
        <w:t>We made similar changes in 5.3.5.6.3 below, as suggested</w:t>
      </w:r>
    </w:p>
  </w:comment>
  <w:comment w:id="409" w:author="Rapp_AfterRAN2#129bis" w:date="2025-04-17T19:07:00Z" w:initials="Ericsson">
    <w:p w14:paraId="54EEF64A" w14:textId="1A20B5A2"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426"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447"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471"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472" w:author="Nokia" w:date="2025-08-01T09:31:00Z" w:initials="JF(">
    <w:p w14:paraId="3879B42E" w14:textId="77777777" w:rsidR="005A22F5" w:rsidRDefault="005A22F5" w:rsidP="005A22F5">
      <w:pPr>
        <w:pStyle w:val="CommentText"/>
      </w:pPr>
      <w:r>
        <w:rPr>
          <w:rStyle w:val="CommentReference"/>
        </w:rPr>
        <w:annotationRef/>
      </w:r>
      <w:r>
        <w:t>We agree. All the data collection comes from the UE whether it is for UE-side or NW-side, so it is ambiguous currently.</w:t>
      </w:r>
    </w:p>
  </w:comment>
  <w:comment w:id="473" w:author="Apple - Peng Cheng" w:date="2025-08-02T10:29:00Z" w:initials="PC">
    <w:p w14:paraId="6D49C46B" w14:textId="77777777" w:rsidR="005E0D25" w:rsidRDefault="005E0D25" w:rsidP="005E0D25">
      <w:r>
        <w:rPr>
          <w:rStyle w:val="CommentReference"/>
        </w:rPr>
        <w:annotationRef/>
      </w:r>
      <w:r>
        <w:t>We agree with the intention, but the text can be simplifed to "data collection on UE-side model".</w:t>
      </w:r>
    </w:p>
  </w:comment>
  <w:comment w:id="474" w:author="Rapp_AfterRAN2#130" w:date="2025-08-08T13:25:00Z" w:initials="Ericsson">
    <w:p w14:paraId="6D41C2B5" w14:textId="77777777" w:rsidR="007C5257" w:rsidRDefault="007C5257" w:rsidP="007C5257">
      <w:pPr>
        <w:pStyle w:val="CommentText"/>
      </w:pPr>
      <w:r>
        <w:rPr>
          <w:rStyle w:val="CommentReference"/>
        </w:rPr>
        <w:annotationRef/>
      </w:r>
      <w:r>
        <w:t>We tried to use consistently “UE data collection” and “network data collection” throughout the document, to differentiate the two cases.</w:t>
      </w:r>
    </w:p>
    <w:p w14:paraId="7A6D8637" w14:textId="77777777" w:rsidR="007C5257" w:rsidRDefault="007C5257" w:rsidP="007C5257">
      <w:pPr>
        <w:pStyle w:val="CommentText"/>
      </w:pPr>
      <w:r>
        <w:t>In the rapporteur’s understanding, we typically do not specify the purpose with respect to specific procedures done at higher layers (like model or model training).</w:t>
      </w:r>
    </w:p>
  </w:comment>
  <w:comment w:id="465" w:author="Rapp_AfterRAN2#129" w:date="2025-03-04T16:24:00Z" w:initials="Ericsson">
    <w:p w14:paraId="5B85558A" w14:textId="280B3F1B"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486" w:author="Samsung (Beom)" w:date="2025-08-01T12:55:00Z" w:initials="SS">
    <w:p w14:paraId="017B707B" w14:textId="77777777" w:rsidR="00F7273C" w:rsidRPr="005D6E5F" w:rsidRDefault="00F7273C" w:rsidP="00F7273C">
      <w:pPr>
        <w:pStyle w:val="CommentText"/>
      </w:pPr>
      <w:r>
        <w:rPr>
          <w:rStyle w:val="CommentReference"/>
        </w:rPr>
        <w:annotationRef/>
      </w:r>
      <w:r>
        <w:rPr>
          <w:rStyle w:val="CommentReference"/>
        </w:rPr>
        <w:annotationRef/>
      </w:r>
      <w:r>
        <w:rPr>
          <w:rFonts w:eastAsia="Malgun Gothic"/>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CommentText"/>
        <w:rPr>
          <w:rFonts w:eastAsia="Malgun Gothic"/>
          <w:lang w:eastAsia="ko-KR"/>
        </w:rPr>
      </w:pPr>
    </w:p>
    <w:p w14:paraId="7250C650" w14:textId="77777777" w:rsidR="00F7273C" w:rsidRDefault="00F7273C" w:rsidP="00F7273C">
      <w:pPr>
        <w:pStyle w:val="CommentText"/>
        <w:rPr>
          <w:rFonts w:eastAsia="Malgun Gothic"/>
          <w:lang w:eastAsia="ko-KR"/>
        </w:rPr>
      </w:pPr>
      <w:r>
        <w:rPr>
          <w:rFonts w:eastAsia="Malgun Gothic"/>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CommentText"/>
        <w:numPr>
          <w:ilvl w:val="0"/>
          <w:numId w:val="33"/>
        </w:numPr>
        <w:rPr>
          <w:rFonts w:eastAsia="Malgun Gothic"/>
          <w:lang w:eastAsia="ko-KR"/>
        </w:rPr>
      </w:pPr>
      <w:r>
        <w:rPr>
          <w:rFonts w:eastAsia="Malgun Gothic"/>
          <w:lang w:eastAsia="ko-KR"/>
        </w:rPr>
        <w:t xml:space="preserve"> In 5.3.5.9, UE considers itself </w:t>
      </w:r>
      <w:r w:rsidRPr="00537C00">
        <w:t>to be configured to report assistance information</w:t>
      </w:r>
    </w:p>
    <w:p w14:paraId="435B8398" w14:textId="77777777" w:rsidR="00F7273C" w:rsidRDefault="00F7273C" w:rsidP="00F7273C">
      <w:pPr>
        <w:pStyle w:val="CommentText"/>
        <w:numPr>
          <w:ilvl w:val="0"/>
          <w:numId w:val="33"/>
        </w:numPr>
        <w:rPr>
          <w:rFonts w:eastAsia="Malgun Gothic"/>
          <w:lang w:eastAsia="ko-KR"/>
        </w:rPr>
      </w:pPr>
      <w:r>
        <w:rPr>
          <w:rFonts w:eastAsia="Malgun Gothic" w:hint="eastAsia"/>
          <w:lang w:eastAsia="ko-KR"/>
        </w:rPr>
        <w:t xml:space="preserve"> </w:t>
      </w:r>
      <w:r>
        <w:rPr>
          <w:rFonts w:eastAsia="Malgun Gothic"/>
          <w:lang w:eastAsia="ko-KR"/>
        </w:rPr>
        <w:t>In 5.7.4.2, UE may trigger UAI tansmission based on buffer threshold or full buffer.</w:t>
      </w:r>
    </w:p>
    <w:p w14:paraId="28D42600" w14:textId="77777777" w:rsidR="00F7273C" w:rsidRDefault="00F7273C" w:rsidP="00F7273C">
      <w:pPr>
        <w:pStyle w:val="CommentText"/>
        <w:numPr>
          <w:ilvl w:val="0"/>
          <w:numId w:val="33"/>
        </w:numPr>
        <w:rPr>
          <w:rFonts w:eastAsia="Malgun Gothic"/>
          <w:lang w:eastAsia="ko-KR"/>
        </w:rPr>
      </w:pPr>
      <w:r>
        <w:rPr>
          <w:rFonts w:eastAsia="Malgun Gothic"/>
          <w:lang w:eastAsia="ko-KR"/>
        </w:rPr>
        <w:t xml:space="preserve"> </w:t>
      </w:r>
      <w:r>
        <w:rPr>
          <w:rFonts w:eastAsia="Malgun Gothic" w:hint="eastAsia"/>
          <w:lang w:eastAsia="ko-KR"/>
        </w:rPr>
        <w:t>I</w:t>
      </w:r>
      <w:r>
        <w:rPr>
          <w:rFonts w:eastAsia="Malgun Gothic"/>
          <w:lang w:eastAsia="ko-KR"/>
        </w:rPr>
        <w:t>n 5.7.4.3, UE may set buffer threshold indication or full buffer indication in UAI.</w:t>
      </w:r>
    </w:p>
    <w:p w14:paraId="6DC2A849" w14:textId="77777777" w:rsidR="00F7273C" w:rsidRDefault="00F7273C" w:rsidP="00F7273C">
      <w:pPr>
        <w:pStyle w:val="CommentText"/>
        <w:rPr>
          <w:rFonts w:eastAsia="Malgun Gothic"/>
          <w:lang w:eastAsia="ko-KR"/>
        </w:rPr>
      </w:pPr>
    </w:p>
    <w:p w14:paraId="5FBEF400" w14:textId="77777777" w:rsidR="00F7273C" w:rsidRDefault="00F7273C" w:rsidP="00F7273C">
      <w:pPr>
        <w:pStyle w:val="CommentText"/>
        <w:rPr>
          <w:rFonts w:eastAsia="Malgun Gothic"/>
          <w:lang w:eastAsia="ko-KR"/>
        </w:rPr>
      </w:pPr>
      <w:r>
        <w:rPr>
          <w:rFonts w:eastAsia="Malgun Gothic"/>
          <w:lang w:eastAsia="ko-KR"/>
        </w:rPr>
        <w:t>In summary, UE may send UAI based on the sub-feature which is not configured to UE. Therefore, 5.3.5.9., 5.7.4.2, 5.7.4.3 should be updated to specifiy UE behavior per sub-feature. Our suggestion is (</w:t>
      </w:r>
      <w:r w:rsidRPr="00184855">
        <w:rPr>
          <w:rFonts w:eastAsia="Malgun Gothic"/>
          <w:color w:val="FF0000"/>
          <w:lang w:eastAsia="ko-KR"/>
        </w:rPr>
        <w:t>current text</w:t>
      </w:r>
      <w:r>
        <w:rPr>
          <w:rFonts w:eastAsia="Malgun Gothic"/>
          <w:lang w:eastAsia="ko-KR"/>
        </w:rPr>
        <w:t xml:space="preserve">, </w:t>
      </w:r>
      <w:r w:rsidRPr="00184855">
        <w:rPr>
          <w:rFonts w:eastAsia="Malgun Gothic"/>
          <w:color w:val="0000FF"/>
          <w:lang w:eastAsia="ko-KR"/>
        </w:rPr>
        <w:t>proposed text</w:t>
      </w:r>
      <w:r>
        <w:rPr>
          <w:rFonts w:eastAsia="Malgun Gothic"/>
          <w:lang w:eastAsia="ko-KR"/>
        </w:rPr>
        <w:t>):</w:t>
      </w:r>
    </w:p>
    <w:p w14:paraId="3BA38B07" w14:textId="77777777" w:rsidR="00F7273C" w:rsidRDefault="00F7273C" w:rsidP="00F7273C">
      <w:pPr>
        <w:pStyle w:val="CommentText"/>
        <w:rPr>
          <w:rFonts w:eastAsia="Malgun Gothic"/>
          <w:lang w:eastAsia="ko-KR"/>
        </w:rPr>
      </w:pPr>
    </w:p>
    <w:p w14:paraId="0C195C05" w14:textId="77777777" w:rsidR="00F7273C" w:rsidRDefault="00F7273C" w:rsidP="00F7273C">
      <w:pPr>
        <w:pStyle w:val="CommentText"/>
        <w:numPr>
          <w:ilvl w:val="0"/>
          <w:numId w:val="34"/>
        </w:numPr>
        <w:rPr>
          <w:rFonts w:eastAsia="Malgun Gothic"/>
          <w:lang w:eastAsia="ko-KR"/>
        </w:rPr>
      </w:pPr>
      <w:r>
        <w:rPr>
          <w:rFonts w:eastAsia="Malgun Gothic"/>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Gulim" w:eastAsia="Gulim" w:hAnsi="Gulim" w:cs="Gulim"/>
          <w:noProof w:val="0"/>
          <w:sz w:val="24"/>
          <w:szCs w:val="24"/>
          <w:lang w:val="en-US" w:eastAsia="ko-KR"/>
        </w:rPr>
      </w:pPr>
    </w:p>
    <w:p w14:paraId="15140177" w14:textId="77777777" w:rsidR="00F7273C" w:rsidRDefault="00F7273C" w:rsidP="00F7273C">
      <w:pPr>
        <w:pStyle w:val="CommentText"/>
        <w:rPr>
          <w:rFonts w:eastAsia="Malgun Gothic"/>
          <w:lang w:eastAsia="ko-KR"/>
        </w:rPr>
      </w:pPr>
    </w:p>
    <w:p w14:paraId="3B88EB8D"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Gulim" w:eastAsia="Gulim" w:hAnsi="Gulim" w:cs="Gulim"/>
          <w:noProof w:val="0"/>
          <w:color w:val="000000" w:themeColor="text1"/>
          <w:sz w:val="24"/>
          <w:szCs w:val="24"/>
          <w:lang w:val="en-US" w:eastAsia="ko-KR"/>
        </w:rPr>
      </w:pPr>
    </w:p>
    <w:p w14:paraId="71F16F8D" w14:textId="77777777" w:rsidR="00F7273C" w:rsidRDefault="00F7273C" w:rsidP="00F7273C">
      <w:pPr>
        <w:pStyle w:val="CommentText"/>
        <w:rPr>
          <w:rFonts w:eastAsia="Malgun Gothic"/>
          <w:lang w:eastAsia="ko-KR"/>
        </w:rPr>
      </w:pPr>
    </w:p>
    <w:p w14:paraId="56516C42"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p>
    <w:p w14:paraId="5E86651F" w14:textId="77777777" w:rsidR="00F7273C" w:rsidRPr="003A3735" w:rsidRDefault="00F7273C" w:rsidP="00F7273C">
      <w:pPr>
        <w:pStyle w:val="CommentText"/>
        <w:rPr>
          <w:rFonts w:eastAsia="Malgun Gothic"/>
          <w:lang w:eastAsia="ko-KR"/>
        </w:rPr>
      </w:pPr>
    </w:p>
    <w:p w14:paraId="77878BEB" w14:textId="64E231BF" w:rsidR="00F7273C" w:rsidRDefault="00F7273C">
      <w:pPr>
        <w:pStyle w:val="CommentText"/>
      </w:pPr>
    </w:p>
  </w:comment>
  <w:comment w:id="487" w:author="Rapp_AfterRAN2#130" w:date="2025-08-08T13:57:00Z" w:initials="Ericsson">
    <w:p w14:paraId="08E67879" w14:textId="77777777" w:rsidR="0013654B" w:rsidRDefault="0013654B" w:rsidP="0013654B">
      <w:pPr>
        <w:pStyle w:val="CommentText"/>
      </w:pPr>
      <w:r>
        <w:rPr>
          <w:rStyle w:val="CommentReference"/>
        </w:rPr>
        <w:annotationRef/>
      </w:r>
      <w:r>
        <w:t>We agree that changes are needed in 5.7.4, to reflect the current status of ASN.1 and the agreements.</w:t>
      </w:r>
    </w:p>
    <w:p w14:paraId="7196AFAB" w14:textId="77777777" w:rsidR="0013654B" w:rsidRDefault="0013654B" w:rsidP="0013654B">
      <w:pPr>
        <w:pStyle w:val="CommentText"/>
      </w:pPr>
      <w:r>
        <w:t>However, here in 5.3.5.9 we do not think we should expand the procedural text. The procedural text anyway refers to 5.7.4 for details, and other legacy examples are also very brief in 5.3.5.9, while expanding the details in 5.7.4 (e.g. for IDC assistance).</w:t>
      </w:r>
    </w:p>
  </w:comment>
  <w:comment w:id="492" w:author="Apple - Peng Cheng" w:date="2025-08-02T10:30:00Z" w:initials="PC">
    <w:p w14:paraId="460DF7D1" w14:textId="375AEBE4" w:rsidR="003A798E" w:rsidRDefault="005E0D25" w:rsidP="003A798E">
      <w:r>
        <w:rPr>
          <w:rStyle w:val="CommentReference"/>
        </w:rPr>
        <w:annotationRef/>
      </w:r>
      <w:r w:rsidR="003A798E">
        <w:t>If Rapporteur agree with previous comment (i.e. change to "data collection for UE-side model"), maybe we can revise it to "data collection for NW-side model" in all places for wording consistency.</w:t>
      </w:r>
    </w:p>
  </w:comment>
  <w:comment w:id="493" w:author="Rapp_AfterRAN2#130" w:date="2025-08-12T13:10:00Z" w:initials="Ericsson">
    <w:p w14:paraId="6DA02FFD" w14:textId="77777777" w:rsidR="004C7F53" w:rsidRDefault="004C7F53" w:rsidP="004C7F53">
      <w:pPr>
        <w:pStyle w:val="CommentText"/>
      </w:pPr>
      <w:r>
        <w:rPr>
          <w:rStyle w:val="CommentReference"/>
        </w:rPr>
        <w:annotationRef/>
      </w:r>
      <w:r>
        <w:t>Please see our related comment above.</w:t>
      </w:r>
    </w:p>
  </w:comment>
  <w:comment w:id="481" w:author="Rapp_AfterRAN2#129" w:date="2025-03-06T09:30:00Z" w:initials="Ericsson">
    <w:p w14:paraId="2A367A77" w14:textId="15CBDABC"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504"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522" w:author="Samsung (Beom)" w:date="2025-08-01T12:56:00Z" w:initials="SS">
    <w:p w14:paraId="772DC572" w14:textId="6C6138D4"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523" w:author="Apple - Peng Cheng" w:date="2025-08-02T10:32:00Z" w:initials="PC">
    <w:p w14:paraId="1DD0007B" w14:textId="77777777" w:rsidR="005E0D25" w:rsidRDefault="005E0D25" w:rsidP="005E0D25">
      <w:r>
        <w:rPr>
          <w:rStyle w:val="CommentReference"/>
        </w:rPr>
        <w:annotationRef/>
      </w:r>
      <w:r>
        <w:t>agree with Samsung</w:t>
      </w:r>
    </w:p>
  </w:comment>
  <w:comment w:id="524" w:author="Rapp_AfterRAN2#130" w:date="2025-08-08T14:00:00Z" w:initials="Ericsson">
    <w:p w14:paraId="2FA85E81" w14:textId="77777777" w:rsidR="00532198" w:rsidRDefault="00532198" w:rsidP="00532198">
      <w:pPr>
        <w:pStyle w:val="CommentText"/>
      </w:pPr>
      <w:r>
        <w:rPr>
          <w:rStyle w:val="CommentReference"/>
        </w:rPr>
        <w:annotationRef/>
      </w:r>
      <w:r>
        <w:t>Open issue RRC-28 addresses this topic, so let’s first resolve it and then we can make the needed specification changes.</w:t>
      </w:r>
    </w:p>
  </w:comment>
  <w:comment w:id="519" w:author="Rapp_AfterRAN2#130" w:date="2025-07-03T00:32:00Z" w:initials="Ericsson">
    <w:p w14:paraId="39CDBE46" w14:textId="4998711F"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537" w:author="Samsung (Beom)" w:date="2025-08-01T12:58:00Z" w:initials="SS">
    <w:p w14:paraId="247B605B" w14:textId="78F3FFF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538" w:author="Apple - Peng Cheng" w:date="2025-08-02T10:31:00Z" w:initials="PC">
    <w:p w14:paraId="3AE1156A" w14:textId="77777777" w:rsidR="005E0D25" w:rsidRDefault="005E0D25" w:rsidP="005E0D25">
      <w:r>
        <w:rPr>
          <w:rStyle w:val="CommentReference"/>
        </w:rPr>
        <w:annotationRef/>
      </w:r>
      <w:r>
        <w:t>We agree with Samsung.</w:t>
      </w:r>
    </w:p>
  </w:comment>
  <w:comment w:id="539" w:author="Rapp_AfterRAN2#130" w:date="2025-08-08T14:00:00Z" w:initials="Ericsson">
    <w:p w14:paraId="0BAD25FD" w14:textId="77777777" w:rsidR="00B31BC4" w:rsidRDefault="00B31BC4" w:rsidP="00B31BC4">
      <w:pPr>
        <w:pStyle w:val="CommentText"/>
      </w:pPr>
      <w:r>
        <w:rPr>
          <w:rStyle w:val="CommentReference"/>
        </w:rPr>
        <w:annotationRef/>
      </w:r>
      <w:r>
        <w:t>Please see our related comment above.</w:t>
      </w:r>
    </w:p>
  </w:comment>
  <w:comment w:id="535" w:author="Rapp_AfterRAN2#130" w:date="2025-07-03T00:36:00Z" w:initials="Ericsson">
    <w:p w14:paraId="5B666E57" w14:textId="18AE6EB0"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559"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570" w:author="Samsung (Beom)" w:date="2025-08-01T12:58:00Z" w:initials="SS">
    <w:p w14:paraId="4839F1D9" w14:textId="57E4D763" w:rsidR="00F7273C" w:rsidRDefault="00F7273C">
      <w:pPr>
        <w:pStyle w:val="CommentText"/>
      </w:pPr>
      <w:r>
        <w:rPr>
          <w:rStyle w:val="CommentReference"/>
        </w:rPr>
        <w:annotationRef/>
      </w:r>
      <w:r>
        <w:rPr>
          <w:rFonts w:eastAsia="Malgun Gothic"/>
          <w:lang w:eastAsia="ko-KR"/>
        </w:rPr>
        <w:t>We wonder if this needs to apply to not only RLF but also generic RRE case (</w:t>
      </w:r>
      <w:r>
        <w:rPr>
          <w:rFonts w:eastAsia="Malgun Gothic" w:hint="eastAsia"/>
          <w:lang w:eastAsia="ko-KR"/>
        </w:rPr>
        <w:t>i</w:t>
      </w:r>
      <w:r>
        <w:rPr>
          <w:rFonts w:eastAsia="Malgun Gothic"/>
          <w:lang w:eastAsia="ko-KR"/>
        </w:rPr>
        <w:t>.e., 5.3.7.2).</w:t>
      </w:r>
    </w:p>
  </w:comment>
  <w:comment w:id="571" w:author="Rapp_AfterRAN2#130" w:date="2025-08-08T14:07:00Z" w:initials="Ericsson">
    <w:p w14:paraId="551D4251" w14:textId="77777777" w:rsidR="00681AE1" w:rsidRDefault="00681AE1" w:rsidP="00681AE1">
      <w:pPr>
        <w:pStyle w:val="CommentText"/>
      </w:pPr>
      <w:r>
        <w:rPr>
          <w:rStyle w:val="CommentReference"/>
        </w:rPr>
        <w:annotationRef/>
      </w:r>
      <w:r>
        <w:t>We added it in 5.3.11 when the UE goes to RRC_IDLE, according to the agreement in the comment below.</w:t>
      </w:r>
    </w:p>
  </w:comment>
  <w:comment w:id="572" w:author="Rapp_AfterRAN2#129bis" w:date="2025-04-25T07:39:00Z" w:initials="Ericsson">
    <w:p w14:paraId="05DE1FB0" w14:textId="1A39165F"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585"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590" w:author="Samsung (Beom)" w:date="2025-08-01T12:59:00Z" w:initials="SS">
    <w:p w14:paraId="401B5331" w14:textId="77777777" w:rsidR="00F7273C" w:rsidRDefault="00F7273C" w:rsidP="00F7273C">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n 5.3.13.4, the following update is needed:</w:t>
      </w:r>
    </w:p>
    <w:p w14:paraId="73535065" w14:textId="77777777" w:rsidR="00F7273C" w:rsidRDefault="00F7273C" w:rsidP="00F7273C">
      <w:pPr>
        <w:pStyle w:val="CommentText"/>
        <w:rPr>
          <w:rFonts w:eastAsia="Malgun Gothic"/>
          <w:lang w:eastAsia="ko-KR"/>
        </w:rPr>
      </w:pPr>
    </w:p>
    <w:p w14:paraId="10A50E90" w14:textId="5E402B79" w:rsidR="00F7273C" w:rsidRDefault="00F7273C" w:rsidP="00F7273C">
      <w:pPr>
        <w:pStyle w:val="CommentText"/>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591" w:author="Rapp_AfterRAN2#130" w:date="2025-08-08T14:08:00Z" w:initials="Ericsson">
    <w:p w14:paraId="45B51552" w14:textId="77777777" w:rsidR="005507A3" w:rsidRDefault="000A6B9A" w:rsidP="005507A3">
      <w:pPr>
        <w:pStyle w:val="CommentText"/>
      </w:pPr>
      <w:r>
        <w:rPr>
          <w:rStyle w:val="CommentReference"/>
        </w:rPr>
        <w:annotationRef/>
      </w:r>
      <w:r w:rsidR="005507A3">
        <w:t>We added 5.3.13.4 and modified it as suggested.</w:t>
      </w:r>
    </w:p>
  </w:comment>
  <w:comment w:id="601" w:author="Xiaomi" w:date="2025-07-29T10:29:00Z" w:initials="l">
    <w:p w14:paraId="423821A5" w14:textId="7C7043BA"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602" w:author="Rapp_AfterRAN2#130" w:date="2025-08-08T14:10:00Z" w:initials="Ericsson">
    <w:p w14:paraId="505B2A50" w14:textId="77777777" w:rsidR="00153DB2" w:rsidRDefault="00153DB2" w:rsidP="00153DB2">
      <w:pPr>
        <w:pStyle w:val="CommentText"/>
      </w:pPr>
      <w:r>
        <w:rPr>
          <w:rStyle w:val="CommentReference"/>
        </w:rPr>
        <w:annotationRef/>
      </w:r>
      <w:r>
        <w:t>Removed</w:t>
      </w:r>
    </w:p>
  </w:comment>
  <w:comment w:id="603" w:author="Rapp_AfterRAN2#130" w:date="2025-07-03T00:45:00Z" w:initials="Ericsson">
    <w:p w14:paraId="062E6880" w14:textId="4906D8D3"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609" w:author="Samsung (Beom)" w:date="2025-08-01T13:00:00Z" w:initials="SS">
    <w:p w14:paraId="4C5FDD9D" w14:textId="5F1088C6" w:rsidR="00F7273C" w:rsidRPr="00F7273C" w:rsidRDefault="00F7273C">
      <w:pPr>
        <w:pStyle w:val="CommentText"/>
        <w:rPr>
          <w:rFonts w:eastAsia="DengXian"/>
        </w:rPr>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610" w:author="Rapp_AfterRAN2#130" w:date="2025-08-08T14:10:00Z" w:initials="Ericsson">
    <w:p w14:paraId="3C6744D9" w14:textId="77777777" w:rsidR="008D55AD" w:rsidRDefault="008D55AD" w:rsidP="008D55AD">
      <w:pPr>
        <w:pStyle w:val="CommentText"/>
      </w:pPr>
      <w:r>
        <w:rPr>
          <w:rStyle w:val="CommentReference"/>
        </w:rPr>
        <w:annotationRef/>
      </w:r>
      <w:r>
        <w:t>Please see our related comment above</w:t>
      </w:r>
    </w:p>
  </w:comment>
  <w:comment w:id="629" w:author="CATT" w:date="2025-07-17T16:50:00Z" w:initials="CATT">
    <w:p w14:paraId="44AE4CCB" w14:textId="3AB25CBC"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630" w:author="Rapp_AfterRAN2#130" w:date="2025-08-08T14:11:00Z" w:initials="Ericsson">
    <w:p w14:paraId="4250CC81" w14:textId="77777777" w:rsidR="00B87C10" w:rsidRDefault="00B87C10" w:rsidP="00B87C10">
      <w:pPr>
        <w:pStyle w:val="CommentText"/>
      </w:pPr>
      <w:r>
        <w:rPr>
          <w:rStyle w:val="CommentReference"/>
        </w:rPr>
        <w:annotationRef/>
      </w:r>
      <w:r>
        <w:t>Changed</w:t>
      </w:r>
    </w:p>
  </w:comment>
  <w:comment w:id="638" w:author="Rapp_AfterRAN2#129" w:date="2025-03-04T16:29:00Z" w:initials="Ericsson">
    <w:p w14:paraId="46840142" w14:textId="3B86888F"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641"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644"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649"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663"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664"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665"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666" w:author="Apple - Peng Cheng" w:date="2025-08-02T10:37:00Z" w:initials="PC">
    <w:p w14:paraId="4D439870" w14:textId="77777777" w:rsidR="006C35BB" w:rsidRDefault="006C35BB" w:rsidP="006C35BB">
      <w:r>
        <w:rPr>
          <w:rStyle w:val="CommentReference"/>
        </w:rPr>
        <w:annotationRef/>
      </w:r>
      <w:r>
        <w:t>We prefer to keep Rapporteur's current text. It is more accurate and the wording is also aligned with later description.</w:t>
      </w:r>
    </w:p>
  </w:comment>
  <w:comment w:id="667" w:author="Rapp_AfterRAN2#130" w:date="2025-08-08T14:14:00Z" w:initials="Ericsson">
    <w:p w14:paraId="3F4160A0" w14:textId="77777777" w:rsidR="00247200" w:rsidRDefault="00247200" w:rsidP="00247200">
      <w:pPr>
        <w:pStyle w:val="CommentText"/>
      </w:pPr>
      <w:r>
        <w:rPr>
          <w:rStyle w:val="CommentReference"/>
        </w:rPr>
        <w:annotationRef/>
      </w:r>
      <w:r>
        <w:t>Indeed the intention of this long paragraph was to clarify when the UE “may” vs. “shall” report. We understand also that there is some redundancy and the wording may be improved, but let’s revise when the capabilities are clear, since other changes may be needed in this paragraph anyway.</w:t>
      </w:r>
    </w:p>
  </w:comment>
  <w:comment w:id="658" w:author="Rapp_AfterRAN2#130" w:date="2025-07-02T22:35:00Z" w:initials="Ericsson">
    <w:p w14:paraId="2ACBE97C" w14:textId="7CE407F9"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675" w:author="Samsung (Beom)" w:date="2025-08-01T13:01:00Z" w:initials="SS">
    <w:p w14:paraId="132DEC0B" w14:textId="614028B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uggest to update to “prefers to”</w:t>
      </w:r>
    </w:p>
  </w:comment>
  <w:comment w:id="676" w:author="Rapp_AfterRAN2#130" w:date="2025-08-08T14:17:00Z" w:initials="Ericsson">
    <w:p w14:paraId="44418FA5" w14:textId="77777777" w:rsidR="0022771F" w:rsidRDefault="0022771F" w:rsidP="0022771F">
      <w:pPr>
        <w:pStyle w:val="CommentText"/>
      </w:pPr>
      <w:r>
        <w:rPr>
          <w:rStyle w:val="CommentReference"/>
        </w:rPr>
        <w:annotationRef/>
      </w:r>
      <w:r>
        <w:t>Unless there are strong concerns, we would keep “would like to”. This text was already changed in the past from “prefers to” to “would like to” based on comments from other companies.</w:t>
      </w:r>
    </w:p>
  </w:comment>
  <w:comment w:id="673" w:author="Rapp_AfterRAN2#129" w:date="2025-03-04T16:42:00Z" w:initials="Ericsson">
    <w:p w14:paraId="0F010526" w14:textId="16FAB2FB"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678"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80"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705"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734"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741"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742" w:author="Rapp_AfterRAN2#130" w:date="2025-08-08T14:18:00Z" w:initials="Ericsson">
    <w:p w14:paraId="4B154FC8" w14:textId="77777777" w:rsidR="002D6B39" w:rsidRDefault="002D6B39" w:rsidP="002D6B39">
      <w:pPr>
        <w:pStyle w:val="CommentText"/>
      </w:pPr>
      <w:r>
        <w:rPr>
          <w:rStyle w:val="CommentReference"/>
        </w:rPr>
        <w:annotationRef/>
      </w:r>
      <w:r>
        <w:t>Fixed</w:t>
      </w:r>
    </w:p>
  </w:comment>
  <w:comment w:id="737" w:author="Rapp_AfterRAN2#129" w:date="2025-03-06T15:53:00Z" w:initials="Ericsson">
    <w:p w14:paraId="2B284E63" w14:textId="392C098B"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765" w:author="Samsung (Beom)" w:date="2025-08-01T13:03:00Z" w:initials="SS">
    <w:p w14:paraId="36F0BAF1"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610C2835" w14:textId="77777777" w:rsidR="0044211A" w:rsidRDefault="0044211A">
      <w:pPr>
        <w:pStyle w:val="CommentText"/>
        <w:rPr>
          <w:rFonts w:eastAsia="Malgun Gothic"/>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CommentReference"/>
        </w:rPr>
        <w:annotationRef/>
      </w:r>
      <w:r>
        <w:rPr>
          <w:rStyle w:val="CommentReference"/>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CommentText"/>
        <w:rPr>
          <w:rFonts w:eastAsia="Malgun Gothic"/>
          <w:lang w:eastAsia="ko-KR"/>
        </w:rPr>
      </w:pPr>
    </w:p>
  </w:comment>
  <w:comment w:id="766" w:author="Apple - Peng Cheng" w:date="2025-08-02T10:42:00Z" w:initials="PC">
    <w:p w14:paraId="4A481E56" w14:textId="77777777" w:rsidR="006C35BB" w:rsidRDefault="006C35BB" w:rsidP="006C35BB">
      <w:r>
        <w:rPr>
          <w:rStyle w:val="CommentReference"/>
        </w:rPr>
        <w:annotationRef/>
      </w:r>
      <w:r>
        <w:t>We agreed with Samsung suggestion.</w:t>
      </w:r>
    </w:p>
  </w:comment>
  <w:comment w:id="767" w:author="Rapp_AfterRAN2#130" w:date="2025-08-08T14:21:00Z" w:initials="Ericsson">
    <w:p w14:paraId="477EBAD3" w14:textId="77777777" w:rsidR="00CC2D93" w:rsidRDefault="00A3538B" w:rsidP="00CC2D93">
      <w:pPr>
        <w:pStyle w:val="CommentText"/>
      </w:pPr>
      <w:r>
        <w:rPr>
          <w:rStyle w:val="CommentReference"/>
        </w:rPr>
        <w:annotationRef/>
      </w:r>
      <w:r w:rsidR="00CC2D93">
        <w:t>For now we prefer to keep this generic formulation, which will have to be changed anyway based on the outcome of the email discussion on candidate UE data collection configurations. This text will have to cover not only the start/stop preference, but also the preferred candidate configuration.</w:t>
      </w:r>
    </w:p>
  </w:comment>
  <w:comment w:id="760" w:author="CATT" w:date="2025-07-18T10:18:00Z" w:initials="CATT">
    <w:p w14:paraId="6D194681" w14:textId="70BE0BBB"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761"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762"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763" w:author="Apple - Peng Cheng" w:date="2025-08-02T10:45:00Z" w:initials="PC">
    <w:p w14:paraId="5159FE25" w14:textId="77777777" w:rsidR="007B2C2D" w:rsidRDefault="007B2C2D" w:rsidP="007B2C2D">
      <w:r>
        <w:rPr>
          <w:rStyle w:val="CommentReference"/>
        </w:rPr>
        <w:annotationRef/>
      </w:r>
      <w:r>
        <w:t xml:space="preserve">We prefer to keep the current text. In our understanding, the text suggested by CATT is used when prohibit timer is used, but it was agreed not to support. </w:t>
      </w:r>
    </w:p>
  </w:comment>
  <w:comment w:id="764" w:author="Rapp_AfterRAN2#130" w:date="2025-08-08T14:37:00Z" w:initials="Ericsson">
    <w:p w14:paraId="06A06C1A" w14:textId="77777777" w:rsidR="0084586E" w:rsidRDefault="00E00CFB" w:rsidP="0084586E">
      <w:pPr>
        <w:pStyle w:val="CommentText"/>
      </w:pPr>
      <w:r>
        <w:rPr>
          <w:rStyle w:val="CommentReference"/>
        </w:rPr>
        <w:annotationRef/>
      </w:r>
      <w:r w:rsidR="0084586E">
        <w:t xml:space="preserve">We think it is fine to add a clarification as suggested by CATT, since this is anyway the intention of the text. </w:t>
      </w:r>
    </w:p>
    <w:p w14:paraId="535FC9FB" w14:textId="77777777" w:rsidR="0084586E" w:rsidRDefault="0084586E" w:rsidP="0084586E">
      <w:pPr>
        <w:pStyle w:val="CommentText"/>
      </w:pPr>
      <w:r>
        <w:t xml:space="preserve">In our understanding, similar formulation was used in some legacy cases with or without prohibit timer. </w:t>
      </w:r>
    </w:p>
    <w:p w14:paraId="2AE695B3" w14:textId="77777777" w:rsidR="0084586E" w:rsidRDefault="0084586E" w:rsidP="0084586E">
      <w:pPr>
        <w:pStyle w:val="CommentText"/>
      </w:pPr>
      <w:r>
        <w:t xml:space="preserve">Also, RAN2 did not yet agree to not having a prohibit timer for assistance information for UE data collection. This will be discussed as part of the email discussion for UE data collection candidate configurations.  </w:t>
      </w:r>
    </w:p>
  </w:comment>
  <w:comment w:id="756" w:author="Rapp_AfterRAN2#129" w:date="2025-03-04T16:47:00Z" w:initials="Ericsson">
    <w:p w14:paraId="65784CA1" w14:textId="20309223"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86"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787" w:author="Apple - Peng Cheng" w:date="2025-08-02T10:47:00Z" w:initials="PC">
    <w:p w14:paraId="647EC9AF" w14:textId="77777777" w:rsidR="007B2C2D" w:rsidRDefault="007B2C2D" w:rsidP="007B2C2D">
      <w:r>
        <w:rPr>
          <w:rStyle w:val="CommentReference"/>
        </w:rPr>
        <w:annotationRef/>
      </w:r>
      <w:r>
        <w:t>We agree with Huawei that full buffer should be default enabled because it is a more essential indication.</w:t>
      </w:r>
    </w:p>
  </w:comment>
  <w:comment w:id="788" w:author="Samsung (Beom)" w:date="2025-08-05T09:48:00Z" w:initials="SS">
    <w:p w14:paraId="6BC2E53E" w14:textId="77777777" w:rsidR="00344B9E" w:rsidRDefault="00344B9E" w:rsidP="00344B9E">
      <w:pPr>
        <w:pStyle w:val="CommentText"/>
        <w:rPr>
          <w:rFonts w:eastAsia="Malgun Gothic"/>
          <w:lang w:eastAsia="ko-KR"/>
        </w:rPr>
      </w:pPr>
      <w:r>
        <w:rPr>
          <w:rStyle w:val="CommentReference"/>
        </w:rPr>
        <w:annotationRef/>
      </w:r>
      <w:r w:rsidRPr="00344B9E">
        <w:rPr>
          <w:rFonts w:eastAsia="Malgun Gothic"/>
          <w:lang w:eastAsia="ko-KR"/>
        </w:rPr>
        <w:t>We have different understanding with Huawei and Apple. What RAN2 agreed is three separate bits:</w:t>
      </w:r>
      <w:r>
        <w:rPr>
          <w:rFonts w:eastAsia="Malgun Gothic"/>
          <w:lang w:eastAsia="ko-KR"/>
        </w:rPr>
        <w:t xml:space="preserve"> </w:t>
      </w:r>
    </w:p>
    <w:p w14:paraId="2EE17A3B" w14:textId="77777777" w:rsidR="00344B9E" w:rsidRPr="00CF5537" w:rsidRDefault="00344B9E" w:rsidP="00344B9E">
      <w:pPr>
        <w:pStyle w:val="CommentText"/>
        <w:ind w:leftChars="200" w:left="400"/>
        <w:rPr>
          <w:i/>
          <w:iCs/>
        </w:rPr>
      </w:pPr>
      <w:r w:rsidRPr="00CF5537">
        <w:rPr>
          <w:i/>
          <w:iCs/>
        </w:rPr>
        <w:t>RAN2#129bis agreement:</w:t>
      </w:r>
    </w:p>
    <w:p w14:paraId="1B1AE2E8" w14:textId="77777777" w:rsidR="00344B9E" w:rsidRPr="00CF5537" w:rsidRDefault="00344B9E" w:rsidP="00344B9E">
      <w:pPr>
        <w:pStyle w:val="CommentText"/>
        <w:ind w:leftChars="200" w:left="400"/>
        <w:rPr>
          <w:i/>
          <w:iCs/>
        </w:rPr>
      </w:pPr>
      <w:r w:rsidRPr="00CF5537">
        <w:rPr>
          <w:i/>
          <w:iCs/>
        </w:rPr>
        <w:t>“• Availability indication can be triggered due to:</w:t>
      </w:r>
    </w:p>
    <w:p w14:paraId="717F9DF8" w14:textId="77777777" w:rsidR="00344B9E" w:rsidRPr="00CF5537" w:rsidRDefault="00344B9E" w:rsidP="00344B9E">
      <w:pPr>
        <w:pStyle w:val="CommentText"/>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7DC1C11" w14:textId="77777777" w:rsidR="00344B9E" w:rsidRPr="00CF5537" w:rsidRDefault="00344B9E" w:rsidP="00344B9E">
      <w:pPr>
        <w:pStyle w:val="CommentText"/>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622DA472" w14:textId="77777777" w:rsidR="00344B9E" w:rsidRPr="00CF5537" w:rsidRDefault="00344B9E" w:rsidP="00344B9E">
      <w:pPr>
        <w:pStyle w:val="CommentText"/>
        <w:ind w:leftChars="560" w:left="1120"/>
        <w:rPr>
          <w:i/>
          <w:iCs/>
        </w:rPr>
      </w:pPr>
      <w:r w:rsidRPr="00CF5537">
        <w:rPr>
          <w:i/>
          <w:iCs/>
        </w:rPr>
        <w:t>o Low power (</w:t>
      </w:r>
      <w:r w:rsidRPr="00CF5537">
        <w:rPr>
          <w:i/>
          <w:iCs/>
          <w:highlight w:val="yellow"/>
        </w:rPr>
        <w:t>if configured</w:t>
      </w:r>
      <w:r w:rsidRPr="00CF5537">
        <w:rPr>
          <w:i/>
          <w:iCs/>
        </w:rPr>
        <w:t>)</w:t>
      </w:r>
    </w:p>
    <w:p w14:paraId="0C0A9550" w14:textId="77777777" w:rsidR="00344B9E" w:rsidRPr="00CF5537" w:rsidRDefault="00344B9E" w:rsidP="00344B9E">
      <w:pPr>
        <w:pStyle w:val="CommentText"/>
        <w:ind w:leftChars="200" w:left="400"/>
        <w:rPr>
          <w:i/>
          <w:iCs/>
        </w:rPr>
      </w:pPr>
      <w:r w:rsidRPr="00CF5537">
        <w:rPr>
          <w:i/>
          <w:iCs/>
        </w:rPr>
        <w:t>• The UE send a UAI that indicates:</w:t>
      </w:r>
    </w:p>
    <w:p w14:paraId="0D0EE71F" w14:textId="77777777" w:rsidR="00344B9E" w:rsidRPr="00CF5537" w:rsidRDefault="00344B9E" w:rsidP="00344B9E">
      <w:pPr>
        <w:pStyle w:val="CommentText"/>
        <w:ind w:leftChars="560" w:left="1120"/>
        <w:rPr>
          <w:i/>
          <w:iCs/>
        </w:rPr>
      </w:pPr>
      <w:r w:rsidRPr="00CF5537">
        <w:rPr>
          <w:i/>
          <w:iCs/>
        </w:rPr>
        <w:t>o Data is available</w:t>
      </w:r>
    </w:p>
    <w:p w14:paraId="0FC54790" w14:textId="77777777" w:rsidR="00344B9E" w:rsidRPr="00CF5537" w:rsidRDefault="00344B9E" w:rsidP="00344B9E">
      <w:pPr>
        <w:pStyle w:val="CommentText"/>
        <w:ind w:leftChars="560" w:left="1120"/>
        <w:rPr>
          <w:i/>
          <w:iCs/>
        </w:rPr>
      </w:pPr>
      <w:r w:rsidRPr="00CF5537">
        <w:rPr>
          <w:i/>
          <w:iCs/>
        </w:rPr>
        <w:t>o Reason for trigger (full buffer, threshold)</w:t>
      </w:r>
    </w:p>
    <w:p w14:paraId="1E5714BD" w14:textId="77777777" w:rsidR="00344B9E" w:rsidRPr="00CF5537" w:rsidRDefault="00344B9E" w:rsidP="00344B9E">
      <w:pPr>
        <w:pStyle w:val="CommentText"/>
        <w:ind w:leftChars="560" w:left="1120"/>
        <w:rPr>
          <w:i/>
          <w:iCs/>
        </w:rPr>
      </w:pPr>
      <w:r w:rsidRPr="00CF5537">
        <w:rPr>
          <w:i/>
          <w:iCs/>
        </w:rPr>
        <w:t xml:space="preserve">o Low power indication </w:t>
      </w:r>
    </w:p>
    <w:p w14:paraId="0DC35DB2" w14:textId="77777777" w:rsidR="00344B9E" w:rsidRPr="00CF5537" w:rsidRDefault="00344B9E" w:rsidP="00344B9E">
      <w:pPr>
        <w:pStyle w:val="CommentText"/>
        <w:ind w:leftChars="200" w:left="400"/>
        <w:rPr>
          <w:i/>
          <w:iCs/>
        </w:rPr>
      </w:pPr>
      <w:r w:rsidRPr="00CF5537">
        <w:rPr>
          <w:i/>
          <w:iCs/>
        </w:rPr>
        <w:t>• The encoding of the data is available/UAI and the cause value is FFS</w:t>
      </w:r>
    </w:p>
    <w:p w14:paraId="1AEE30A3" w14:textId="77777777" w:rsidR="00344B9E" w:rsidRDefault="00344B9E" w:rsidP="00344B9E">
      <w:pPr>
        <w:pStyle w:val="CommentText"/>
        <w:ind w:leftChars="200" w:left="400"/>
        <w:rPr>
          <w:i/>
          <w:iCs/>
        </w:rPr>
      </w:pPr>
      <w:r w:rsidRPr="00CF5537">
        <w:rPr>
          <w:i/>
          <w:iCs/>
        </w:rPr>
        <w:t>NOTE: it is up to UE Implementation how buffer threshold reached and low power is determined”</w:t>
      </w:r>
    </w:p>
    <w:p w14:paraId="3ECC8ED1" w14:textId="77777777" w:rsidR="00344B9E" w:rsidRDefault="00344B9E" w:rsidP="00344B9E">
      <w:pPr>
        <w:pStyle w:val="CommentText"/>
        <w:ind w:leftChars="200" w:left="400"/>
        <w:rPr>
          <w:rFonts w:eastAsia="DengXian"/>
          <w:i/>
          <w:iCs/>
        </w:rPr>
      </w:pPr>
    </w:p>
    <w:p w14:paraId="4644F241" w14:textId="488FCB35" w:rsidR="00344B9E" w:rsidRDefault="00344B9E" w:rsidP="00344B9E">
      <w:pPr>
        <w:pStyle w:val="CommentText"/>
      </w:pPr>
      <w:r>
        <w:rPr>
          <w:rFonts w:eastAsia="Malgun Gothic"/>
          <w:lang w:eastAsia="ko-KR"/>
        </w:rPr>
        <w:t>Please refer to our previous comment in 5.3.5.9 including TP for this paragraph as well.</w:t>
      </w:r>
    </w:p>
  </w:comment>
  <w:comment w:id="789" w:author="Rapp_AfterRAN2#130" w:date="2025-08-08T15:12:00Z" w:initials="Ericsson">
    <w:p w14:paraId="7DCC3DA2" w14:textId="77777777" w:rsidR="00A57132" w:rsidRDefault="00C16E74" w:rsidP="00A57132">
      <w:pPr>
        <w:pStyle w:val="CommentText"/>
      </w:pPr>
      <w:r>
        <w:rPr>
          <w:rStyle w:val="CommentReference"/>
        </w:rPr>
        <w:annotationRef/>
      </w:r>
      <w:r w:rsidR="00A57132">
        <w:t xml:space="preserve">We understand from the comments that there are different views on whether some of the three configurations can be grouped or are the default behaviour. </w:t>
      </w:r>
    </w:p>
    <w:p w14:paraId="5BFB08FF" w14:textId="77777777" w:rsidR="00A57132" w:rsidRDefault="00A57132" w:rsidP="00A57132">
      <w:pPr>
        <w:pStyle w:val="CommentText"/>
      </w:pPr>
      <w:r>
        <w:t xml:space="preserve">Hence, we prefer to keep 3 bits for now, but we will change our proposed resolution for open issue RRC-19 to allow discussion during the meeting. </w:t>
      </w:r>
    </w:p>
  </w:comment>
  <w:comment w:id="802" w:author="Huawei (Dawid)" w:date="2025-07-29T16:17:00Z" w:initials="DK">
    <w:p w14:paraId="1E809F8E" w14:textId="10B10476" w:rsidR="0009287A" w:rsidRDefault="0009287A">
      <w:pPr>
        <w:pStyle w:val="CommentText"/>
      </w:pPr>
      <w:r>
        <w:rPr>
          <w:rStyle w:val="CommentReference"/>
        </w:rPr>
        <w:annotationRef/>
      </w:r>
      <w:r>
        <w:t>Should add “if loggedDataCollectionPowerLow is configured and”</w:t>
      </w:r>
    </w:p>
  </w:comment>
  <w:comment w:id="803" w:author="Rapp_AfterRAN2#130" w:date="2025-08-08T15:14:00Z" w:initials="Ericsson">
    <w:p w14:paraId="452B37A6" w14:textId="77777777" w:rsidR="000E1DFF" w:rsidRDefault="000E1DFF" w:rsidP="000E1DFF">
      <w:pPr>
        <w:pStyle w:val="CommentText"/>
      </w:pPr>
      <w:r>
        <w:rPr>
          <w:rStyle w:val="CommentReference"/>
        </w:rPr>
        <w:annotationRef/>
      </w:r>
      <w:r>
        <w:t>We made changes along these lines one level above (in 1&gt;...) for consistency with other legacy examples.</w:t>
      </w:r>
    </w:p>
  </w:comment>
  <w:comment w:id="805" w:author="Rapp_AfterRAN2#130" w:date="2025-06-16T15:31:00Z" w:initials="JB">
    <w:p w14:paraId="55F3E332" w14:textId="110FAAFF"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831"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858"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866"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867" w:author="Rapp_AfterRAN2#130" w:date="2025-08-08T15:16:00Z" w:initials="Ericsson">
    <w:p w14:paraId="1182BB69" w14:textId="77777777" w:rsidR="00580FD1" w:rsidRDefault="00580FD1" w:rsidP="00580FD1">
      <w:pPr>
        <w:pStyle w:val="CommentText"/>
      </w:pPr>
      <w:r>
        <w:rPr>
          <w:rStyle w:val="CommentReference"/>
        </w:rPr>
        <w:annotationRef/>
      </w:r>
      <w:r>
        <w:t xml:space="preserve"> We incorporated similar wording one level higher (1&gt;...) for consistency with legacy cases. We hope this also addresses your concern.</w:t>
      </w:r>
    </w:p>
  </w:comment>
  <w:comment w:id="849" w:author="Rapp_AfterRAN2#129bis" w:date="2025-04-17T18:21:00Z" w:initials="Ericsson">
    <w:p w14:paraId="5F353365" w14:textId="006039C6"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790"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872" w:author="Nokia" w:date="2025-08-01T09:35:00Z" w:initials="JF(">
    <w:p w14:paraId="583566B7" w14:textId="77777777" w:rsidR="00C76677" w:rsidRDefault="00C76677" w:rsidP="00C76677">
      <w:pPr>
        <w:pStyle w:val="CommentText"/>
      </w:pPr>
      <w:r>
        <w:rPr>
          <w:rStyle w:val="CommentReference"/>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CommentText"/>
      </w:pPr>
      <w:r>
        <w:t>4 No additional signaling from the UE is required when the low power issue is resolved</w:t>
      </w:r>
    </w:p>
    <w:p w14:paraId="2505DB9E" w14:textId="77777777" w:rsidR="00C76677" w:rsidRDefault="00C76677" w:rsidP="00C76677">
      <w:pPr>
        <w:pStyle w:val="CommentText"/>
      </w:pPr>
      <w:r>
        <w:t>5 No additional signaling from the UE is required when the buffer full issue is resolved</w:t>
      </w:r>
      <w:r>
        <w:br/>
      </w:r>
    </w:p>
  </w:comment>
  <w:comment w:id="873" w:author="Rapp_AfterRAN2#130" w:date="2025-08-08T15:24:00Z" w:initials="Ericsson">
    <w:p w14:paraId="6A6EDEBD" w14:textId="77777777" w:rsidR="0090381F" w:rsidRDefault="0090381F" w:rsidP="0090381F">
      <w:pPr>
        <w:pStyle w:val="CommentText"/>
      </w:pPr>
      <w:r>
        <w:rPr>
          <w:rStyle w:val="CommentReference"/>
        </w:rPr>
        <w:annotationRef/>
      </w:r>
      <w:r>
        <w:t xml:space="preserve">Indeed, the UAI should be triggered only once when entering a specific state (when specific conditions are met). Thus, the UAI should not be triggered again if the UE remains in that state. However, if the UE exits and enters again that state, our understanding is that the UAI should be triggered again. For example, the UAI should be triggered the first time when UE detects the buffer is full, but also if the buffer gets partly empty afterwards and then again full.  </w:t>
      </w:r>
    </w:p>
    <w:p w14:paraId="3A63DA5E" w14:textId="77777777" w:rsidR="0090381F" w:rsidRDefault="0090381F" w:rsidP="0090381F">
      <w:pPr>
        <w:pStyle w:val="CommentText"/>
      </w:pPr>
    </w:p>
    <w:p w14:paraId="50A4B502" w14:textId="77777777" w:rsidR="0090381F" w:rsidRDefault="0090381F" w:rsidP="0090381F">
      <w:pPr>
        <w:pStyle w:val="CommentText"/>
      </w:pPr>
      <w:r>
        <w:t>To capture the fact that the UAI should not be triggered while the UE remains in a specific state, we added the words “enters/becomes” in the procedural text.</w:t>
      </w:r>
    </w:p>
  </w:comment>
  <w:comment w:id="885" w:author="Nokia" w:date="2025-08-01T09:36:00Z" w:initials="JF(">
    <w:p w14:paraId="218E722D" w14:textId="28FEC1E5" w:rsidR="00C76677" w:rsidRDefault="00C76677" w:rsidP="00C76677">
      <w:pPr>
        <w:pStyle w:val="CommentText"/>
      </w:pPr>
      <w:r>
        <w:rPr>
          <w:rStyle w:val="CommentReference"/>
        </w:rPr>
        <w:annotationRef/>
      </w:r>
      <w:r>
        <w:t>Add, “or if the buffer is full”.</w:t>
      </w:r>
    </w:p>
  </w:comment>
  <w:comment w:id="886" w:author="Apple - Peng Cheng" w:date="2025-08-02T10:49:00Z" w:initials="PC">
    <w:p w14:paraId="5BED2D7A" w14:textId="77777777" w:rsidR="007B2C2D" w:rsidRDefault="007B2C2D" w:rsidP="007B2C2D">
      <w:r>
        <w:rPr>
          <w:rStyle w:val="CommentReference"/>
        </w:rPr>
        <w:annotationRef/>
      </w:r>
      <w:r>
        <w:t>Agree with Nokia's sggestion.</w:t>
      </w:r>
    </w:p>
  </w:comment>
  <w:comment w:id="887" w:author="Rapp_AfterRAN2#130" w:date="2025-08-08T15:30:00Z" w:initials="Ericsson">
    <w:p w14:paraId="066A0D5E" w14:textId="77777777" w:rsidR="00F57AEB" w:rsidRDefault="00F57AEB" w:rsidP="00F57AEB">
      <w:pPr>
        <w:pStyle w:val="CommentText"/>
      </w:pPr>
      <w:r>
        <w:rPr>
          <w:rStyle w:val="CommentReference"/>
        </w:rPr>
        <w:annotationRef/>
      </w:r>
      <w:r>
        <w:t>We are fine to add it. We did not include it originally, since it was not captured in the note of the RAN2 agreement:</w:t>
      </w:r>
    </w:p>
    <w:p w14:paraId="5C27CEEB" w14:textId="77777777" w:rsidR="00F57AEB" w:rsidRDefault="00F57AEB" w:rsidP="00F57AEB">
      <w:pPr>
        <w:pStyle w:val="CommentText"/>
      </w:pPr>
      <w:r>
        <w:t>“NOTE: it is up to UE Implementation how buffer threshold reached and low power is determined”</w:t>
      </w:r>
    </w:p>
  </w:comment>
  <w:comment w:id="900" w:author="Rapp_AfterRAN2#130" w:date="2025-06-16T15:04:00Z" w:initials="JB">
    <w:p w14:paraId="215647A3" w14:textId="748A91B1"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910"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911" w:author="Rapp_AfterRAN2#130" w:date="2025-08-08T15:34:00Z" w:initials="Ericsson">
    <w:p w14:paraId="718181AB" w14:textId="77777777" w:rsidR="003831CE" w:rsidRDefault="003831CE" w:rsidP="003831CE">
      <w:pPr>
        <w:pStyle w:val="CommentText"/>
      </w:pPr>
      <w:r>
        <w:rPr>
          <w:rStyle w:val="CommentReference"/>
        </w:rPr>
        <w:annotationRef/>
      </w:r>
      <w:r>
        <w:t>We introduced option B, as suggested.</w:t>
      </w:r>
    </w:p>
  </w:comment>
  <w:comment w:id="927" w:author="CATT" w:date="2025-07-18T16:44:00Z" w:initials="CATT">
    <w:p w14:paraId="68ED98E6" w14:textId="034A2121"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928" w:author="Nokia" w:date="2025-08-01T09:34:00Z" w:initials="JF(">
    <w:p w14:paraId="1B5F92F2" w14:textId="77777777" w:rsidR="00D62B40" w:rsidRDefault="00D62B40" w:rsidP="00D62B40">
      <w:pPr>
        <w:pStyle w:val="CommentText"/>
      </w:pPr>
      <w:r>
        <w:rPr>
          <w:rStyle w:val="CommentReference"/>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929" w:author="Rapp_AfterRAN2#130" w:date="2025-08-08T16:55:00Z" w:initials="Ericsson">
    <w:p w14:paraId="5B34C13A" w14:textId="77777777" w:rsidR="00E557ED" w:rsidRDefault="00E557ED" w:rsidP="00E557ED">
      <w:pPr>
        <w:pStyle w:val="CommentText"/>
      </w:pPr>
      <w:r>
        <w:rPr>
          <w:rStyle w:val="CommentReference"/>
        </w:rPr>
        <w:annotationRef/>
      </w:r>
      <w:r>
        <w:t>We do not understand the comment from CATT. In particular, logging is not involved in the applicability reporting procedures. Of course, the UE needs to store somewhere the configuration and the applicability status, but this is done based on implementation and it is not standardized logging.</w:t>
      </w:r>
    </w:p>
    <w:p w14:paraId="11E5C356" w14:textId="77777777" w:rsidR="00E557ED" w:rsidRDefault="00E557ED" w:rsidP="00E557ED">
      <w:pPr>
        <w:pStyle w:val="CommentText"/>
      </w:pPr>
    </w:p>
    <w:p w14:paraId="368377FC" w14:textId="77777777" w:rsidR="00E557ED" w:rsidRDefault="00E557ED" w:rsidP="00E557ED">
      <w:pPr>
        <w:pStyle w:val="CommentText"/>
      </w:pPr>
      <w:r>
        <w:t>Also, there are agreements saying that the UAI contains only changes in applicability from RAN2#129:</w:t>
      </w:r>
    </w:p>
    <w:p w14:paraId="6C9ECBCC" w14:textId="77777777" w:rsidR="00E557ED" w:rsidRDefault="00E557ED" w:rsidP="00E557ED">
      <w:pPr>
        <w:pStyle w:val="CommentText"/>
      </w:pPr>
    </w:p>
    <w:p w14:paraId="22FD355E" w14:textId="77777777" w:rsidR="00E557ED" w:rsidRDefault="00E557ED" w:rsidP="00E557ED">
      <w:pPr>
        <w:pStyle w:val="CommentText"/>
      </w:pPr>
      <w:r>
        <w:t xml:space="preserve">“3. Upon receiving a full inference configuration, the UE sends the initial applicability report in RRCReconfigurationComplete. </w:t>
      </w:r>
      <w:r>
        <w:rPr>
          <w:b/>
          <w:bCs/>
          <w:u w:val="single"/>
        </w:rPr>
        <w:t>UAI can be sent to update applicability</w:t>
      </w:r>
      <w:r>
        <w:t>.”</w:t>
      </w:r>
    </w:p>
    <w:p w14:paraId="66F50C1F" w14:textId="77777777" w:rsidR="00E557ED" w:rsidRDefault="00E557ED" w:rsidP="00E557ED">
      <w:pPr>
        <w:pStyle w:val="CommentText"/>
      </w:pPr>
    </w:p>
    <w:p w14:paraId="61DEEB35" w14:textId="77777777" w:rsidR="00E557ED" w:rsidRDefault="00E557ED" w:rsidP="00E557ED">
      <w:pPr>
        <w:pStyle w:val="CommentText"/>
      </w:pPr>
      <w:r>
        <w:t>“=&gt; Support the explicit reporting of applicability/inapplicability in initial report and s</w:t>
      </w:r>
      <w:r>
        <w:rPr>
          <w:b/>
          <w:bCs/>
          <w:u w:val="single"/>
        </w:rPr>
        <w:t>ubsequent reporting it reports only applicability it changed</w:t>
      </w:r>
      <w:r>
        <w:t>.   FFS if we report explicit cause ”</w:t>
      </w:r>
    </w:p>
    <w:p w14:paraId="3A5F82B2" w14:textId="77777777" w:rsidR="00E557ED" w:rsidRDefault="00E557ED" w:rsidP="00E557ED">
      <w:pPr>
        <w:pStyle w:val="CommentText"/>
      </w:pPr>
    </w:p>
  </w:comment>
  <w:comment w:id="904" w:author="Rapp_AfterRAN2#129" w:date="2025-03-27T20:42:00Z" w:initials="Ericsson">
    <w:p w14:paraId="008ED08B" w14:textId="4D19B4C8"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987"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988" w:author="Apple - Peng Cheng" w:date="2025-08-02T10:52:00Z" w:initials="PC">
    <w:p w14:paraId="55B46FE9" w14:textId="77777777" w:rsidR="007B2C2D" w:rsidRDefault="007B2C2D" w:rsidP="007B2C2D">
      <w:r>
        <w:rPr>
          <w:rStyle w:val="CommentReference"/>
        </w:rPr>
        <w:annotationRef/>
      </w:r>
      <w:r>
        <w:t>We disagree with Huawei. RAN2 agreement doesn't differentiate the initlal reporting and sebsequent reporting for release indicaiton. We see no reason to restrict to include the indicaiton only in initial reporting</w:t>
      </w:r>
    </w:p>
  </w:comment>
  <w:comment w:id="989" w:author="Samsung (Beom)" w:date="2025-08-05T09:49:00Z" w:initials="SS">
    <w:p w14:paraId="564E18A5" w14:textId="1B692FA4" w:rsidR="00344B9E" w:rsidRDefault="00344B9E">
      <w:pPr>
        <w:pStyle w:val="CommentText"/>
      </w:pPr>
      <w:r>
        <w:rPr>
          <w:rStyle w:val="CommentReference"/>
        </w:rPr>
        <w:annotationRef/>
      </w:r>
      <w:r w:rsidRPr="00344B9E">
        <w:rPr>
          <w:rFonts w:eastAsia="Malgun Gothic"/>
          <w:lang w:eastAsia="ko-KR"/>
        </w:rPr>
        <w:t>We have the same understanding with Apple.</w:t>
      </w:r>
    </w:p>
  </w:comment>
  <w:comment w:id="990" w:author="Rapp_AfterRAN2#130" w:date="2025-08-08T16:04:00Z" w:initials="Ericsson">
    <w:p w14:paraId="7D4F4FED" w14:textId="77777777" w:rsidR="00331815" w:rsidRDefault="007C3B34" w:rsidP="00331815">
      <w:pPr>
        <w:pStyle w:val="CommentText"/>
      </w:pPr>
      <w:r>
        <w:rPr>
          <w:rStyle w:val="CommentReference"/>
        </w:rPr>
        <w:annotationRef/>
      </w:r>
      <w:r w:rsidR="00331815">
        <w:t>We prefer to keep it for now, since there is no RAN2 agreement excluding it yet. RAN2 would first have to discuss it and make an agreement.</w:t>
      </w:r>
    </w:p>
  </w:comment>
  <w:comment w:id="977" w:author="Rapp_AfterRAN2#129bis" w:date="2025-04-17T09:41:00Z" w:initials="Ericsson">
    <w:p w14:paraId="5EEB7AAD" w14:textId="1EF556AC"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978"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1032"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1033" w:author="Rapp_AfterRAN2#130" w:date="2025-08-08T16:07:00Z" w:initials="Ericsson">
    <w:p w14:paraId="35CD1C23" w14:textId="77777777" w:rsidR="003E4289" w:rsidRDefault="003E4289" w:rsidP="003E4289">
      <w:pPr>
        <w:pStyle w:val="CommentText"/>
      </w:pPr>
      <w:r>
        <w:rPr>
          <w:rStyle w:val="CommentReference"/>
        </w:rPr>
        <w:annotationRef/>
      </w:r>
      <w:r>
        <w:t>It would make a difference for the content of the applicability report, e.g. what type of identifier to include (</w:t>
      </w:r>
      <w:r>
        <w:rPr>
          <w:i/>
          <w:iCs/>
        </w:rPr>
        <w:t>CSI-ReportConfigId</w:t>
      </w:r>
      <w:r>
        <w:t xml:space="preserve"> or a new ID that comes in </w:t>
      </w:r>
      <w:r>
        <w:rPr>
          <w:i/>
          <w:iCs/>
        </w:rPr>
        <w:t>otherConfig</w:t>
      </w:r>
      <w:r>
        <w:t>). So we prefer to keep the editor’s note for now, but we included option B according to current assumptions.</w:t>
      </w:r>
    </w:p>
  </w:comment>
  <w:comment w:id="1029" w:author="Rapp_AfterRAN2#130" w:date="2025-07-02T22:47:00Z" w:initials="Ericsson">
    <w:p w14:paraId="507F4CFE" w14:textId="38E95F5B"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1038"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045"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1084"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1101"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1140"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1141" w:author="Apple - Peng Cheng" w:date="2025-08-02T10:56:00Z" w:initials="PC">
    <w:p w14:paraId="7DCDE5BF" w14:textId="77777777" w:rsidR="006119D2" w:rsidRDefault="006119D2" w:rsidP="006119D2">
      <w:r>
        <w:rPr>
          <w:rStyle w:val="CommentReference"/>
        </w:rPr>
        <w:annotationRef/>
      </w:r>
      <w:r>
        <w:t>We have the folliwng agreement in RAN2#130:</w:t>
      </w:r>
    </w:p>
    <w:p w14:paraId="5EF3C1C0" w14:textId="77777777" w:rsidR="006119D2" w:rsidRDefault="006119D2" w:rsidP="006119D2"/>
    <w:p w14:paraId="485CDC35" w14:textId="77777777" w:rsidR="006119D2" w:rsidRDefault="006119D2" w:rsidP="006119D2">
      <w:r>
        <w:t>2      No additional signaling from the UE is required when the low power issue is resolved</w:t>
      </w:r>
    </w:p>
    <w:p w14:paraId="2D78C7F4" w14:textId="77777777" w:rsidR="006119D2" w:rsidRDefault="006119D2" w:rsidP="006119D2">
      <w:r>
        <w:t>3      No additional signaling from the UE is required when the buffer full issue is resolved</w:t>
      </w:r>
    </w:p>
    <w:p w14:paraId="1E85AE71" w14:textId="77777777" w:rsidR="006119D2" w:rsidRDefault="006119D2" w:rsidP="006119D2"/>
  </w:comment>
  <w:comment w:id="1142" w:author="Rapp_AfterRAN2#130" w:date="2025-08-08T16:11:00Z" w:initials="Ericsson">
    <w:p w14:paraId="4320B353" w14:textId="77777777" w:rsidR="006B31B1" w:rsidRDefault="006B31B1" w:rsidP="006B31B1">
      <w:pPr>
        <w:pStyle w:val="CommentText"/>
      </w:pPr>
      <w:r>
        <w:rPr>
          <w:rStyle w:val="CommentReference"/>
        </w:rPr>
        <w:annotationRef/>
      </w:r>
      <w:r>
        <w:t>In our view the agreement does not solve open issue RRC-29, which should be discussed in the next meeting.</w:t>
      </w:r>
    </w:p>
    <w:p w14:paraId="7054468B" w14:textId="77777777" w:rsidR="006B31B1" w:rsidRDefault="006B31B1" w:rsidP="006B31B1">
      <w:pPr>
        <w:pStyle w:val="CommentText"/>
      </w:pPr>
      <w:r>
        <w:t>However, we prefer not to add yet another editor’s note. There are many open issues and we do not have editor’s notes for all of them. The expectation is that they will be nonetheless discussed and resolved based on the open issue list.</w:t>
      </w:r>
    </w:p>
  </w:comment>
  <w:comment w:id="1154" w:author="Rapp_AfterRAN2#129bis" w:date="2025-04-25T07:57:00Z" w:initials="Ericsson">
    <w:p w14:paraId="50302F50" w14:textId="1A67EDCF"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1167"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1175"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1176"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1177" w:author="Samsung (Beom)" w:date="2025-08-01T13:05:00Z" w:initials="SS">
    <w:p w14:paraId="1EF55CB7" w14:textId="490960CE" w:rsidR="0044211A" w:rsidRDefault="0044211A" w:rsidP="0044211A">
      <w:pPr>
        <w:pStyle w:val="CommentText"/>
      </w:pPr>
      <w:r>
        <w:rPr>
          <w:rStyle w:val="CommentReference"/>
        </w:rPr>
        <w:annotationRef/>
      </w:r>
      <w:r>
        <w:rPr>
          <w:rFonts w:eastAsia="Malgun Gothic" w:hint="eastAsia"/>
          <w:lang w:eastAsia="ko-KR"/>
        </w:rPr>
        <w:t>A</w:t>
      </w:r>
      <w:r>
        <w:rPr>
          <w:rFonts w:eastAsia="Malgun Gothic"/>
          <w:lang w:eastAsia="ko-KR"/>
        </w:rPr>
        <w:t>gree with Huawei. We th</w:t>
      </w:r>
      <w:r>
        <w:t>ink that it is simpler to multiplex.</w:t>
      </w:r>
    </w:p>
    <w:p w14:paraId="45F2AD39" w14:textId="77777777" w:rsidR="0044211A" w:rsidRDefault="0044211A" w:rsidP="0044211A">
      <w:pPr>
        <w:pStyle w:val="CommentText"/>
      </w:pPr>
      <w:r>
        <w:t>Even if companies think multiplexing is not needed, it may be better to restrict at the network side to avoid sending multiplexed request.</w:t>
      </w:r>
    </w:p>
    <w:p w14:paraId="09EC4E42" w14:textId="77777777" w:rsidR="0044211A" w:rsidRDefault="0044211A" w:rsidP="0044211A">
      <w:pPr>
        <w:pStyle w:val="CommentText"/>
      </w:pPr>
    </w:p>
    <w:p w14:paraId="4982F8B1" w14:textId="77777777" w:rsidR="0044211A" w:rsidRDefault="0044211A" w:rsidP="0044211A">
      <w:pPr>
        <w:pStyle w:val="CommentText"/>
      </w:pPr>
      <w:r>
        <w:t>Even if we allow multiplexed request and not multiplexed response, I do not know what is the advantage of defining a new message.</w:t>
      </w:r>
    </w:p>
    <w:p w14:paraId="408B796A" w14:textId="77777777" w:rsidR="0044211A" w:rsidRDefault="0044211A" w:rsidP="0044211A">
      <w:pPr>
        <w:pStyle w:val="CommentText"/>
      </w:pPr>
      <w:r>
        <w:t>From for e.g. adding a new section to include only the content from logged  csi-reports in the UEInformationResponse.</w:t>
      </w:r>
    </w:p>
    <w:p w14:paraId="41BDAC8D" w14:textId="77777777" w:rsidR="0044211A" w:rsidRDefault="0044211A" w:rsidP="0044211A">
      <w:pPr>
        <w:pStyle w:val="CommentText"/>
      </w:pPr>
    </w:p>
    <w:p w14:paraId="24917D48" w14:textId="77777777" w:rsidR="0044211A" w:rsidRPr="00B9115D" w:rsidRDefault="0044211A" w:rsidP="0044211A">
      <w:pPr>
        <w:pStyle w:val="CommentText"/>
        <w:rPr>
          <w:rFonts w:eastAsia="Malgun Gothic"/>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CommentText"/>
        <w:rPr>
          <w:rFonts w:eastAsia="Malgun Gothic"/>
          <w:lang w:eastAsia="ko-KR"/>
        </w:rPr>
      </w:pPr>
    </w:p>
  </w:comment>
  <w:comment w:id="1178" w:author="Nokia" w:date="2025-08-01T09:37:00Z" w:initials="JF(">
    <w:p w14:paraId="7A304BC7" w14:textId="77777777" w:rsidR="00F0118D" w:rsidRDefault="00F0118D" w:rsidP="00F0118D">
      <w:pPr>
        <w:pStyle w:val="CommentText"/>
      </w:pPr>
      <w:r>
        <w:rPr>
          <w:rStyle w:val="CommentReference"/>
        </w:rPr>
        <w:annotationRef/>
      </w:r>
      <w:r>
        <w:t xml:space="preserve">We think that if the request is multiplexed, then the lowest applicable SRB should be used for the transmission of the </w:t>
      </w:r>
      <w:r>
        <w:rPr>
          <w:i/>
          <w:iCs/>
        </w:rPr>
        <w:t>UEInformationResponse.</w:t>
      </w:r>
    </w:p>
  </w:comment>
  <w:comment w:id="1179" w:author="Rapp_AfterRAN2#130" w:date="2025-08-08T16:22:00Z" w:initials="Ericsson">
    <w:p w14:paraId="360AA74A" w14:textId="77777777" w:rsidR="00F602A5" w:rsidRDefault="00F602A5" w:rsidP="00F602A5">
      <w:pPr>
        <w:pStyle w:val="CommentText"/>
      </w:pPr>
      <w:r>
        <w:rPr>
          <w:rStyle w:val="CommentReference"/>
        </w:rPr>
        <w:annotationRef/>
      </w:r>
      <w:r>
        <w:t xml:space="preserve">Please see our related comment above. We removed the new message for now. It seems the views for open issue RRC-26 are split, so we should resolve it first. </w:t>
      </w:r>
    </w:p>
  </w:comment>
  <w:comment w:id="1168" w:author="Nokia" w:date="2025-08-01T09:37:00Z" w:initials="JF(">
    <w:p w14:paraId="6099F98B" w14:textId="25FC4827" w:rsidR="00F0118D" w:rsidRDefault="00F0118D" w:rsidP="00F0118D">
      <w:pPr>
        <w:pStyle w:val="CommentText"/>
      </w:pPr>
      <w:r>
        <w:rPr>
          <w:rStyle w:val="CommentReference"/>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CommentText"/>
      </w:pPr>
    </w:p>
    <w:p w14:paraId="44A6B79C" w14:textId="77777777" w:rsidR="00F0118D" w:rsidRDefault="00F0118D" w:rsidP="00F0118D">
      <w:pPr>
        <w:pStyle w:val="CommentText"/>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CommentText"/>
      </w:pPr>
    </w:p>
    <w:p w14:paraId="03CB0CA1" w14:textId="77777777" w:rsidR="00F0118D" w:rsidRDefault="00F0118D" w:rsidP="00F0118D">
      <w:pPr>
        <w:pStyle w:val="CommentText"/>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1169" w:author="Apple - Peng Cheng" w:date="2025-08-02T10:58:00Z" w:initials="PC">
    <w:p w14:paraId="4288CB94" w14:textId="77777777" w:rsidR="006119D2" w:rsidRDefault="006119D2" w:rsidP="006119D2">
      <w:r>
        <w:rPr>
          <w:rStyle w:val="CommentReference"/>
        </w:rPr>
        <w:annotationRef/>
      </w:r>
      <w:r>
        <w:t xml:space="preserve">It is also our understanding: The existing UEInformationResponse can be transmitted over different SRBs already. </w:t>
      </w:r>
    </w:p>
  </w:comment>
  <w:comment w:id="1170" w:author="QC - Rajeev Kumar" w:date="2025-08-07T12:05:00Z" w:initials="RK">
    <w:p w14:paraId="061D42BD" w14:textId="77777777" w:rsidR="00DB27DA" w:rsidRDefault="00DB27DA" w:rsidP="00DB27DA">
      <w:pPr>
        <w:pStyle w:val="CommentText"/>
      </w:pPr>
      <w:r>
        <w:rPr>
          <w:rStyle w:val="CommentReference"/>
        </w:rPr>
        <w:annotationRef/>
      </w:r>
      <w:r>
        <w:t>We are okay to keep to differentiate and explain that data collection for network side training goes over SRBx</w:t>
      </w:r>
    </w:p>
  </w:comment>
  <w:comment w:id="1171" w:author="Rapp_AfterRAN2#130" w:date="2025-08-08T16:16:00Z" w:initials="Ericsson">
    <w:p w14:paraId="7A006DBC" w14:textId="77777777" w:rsidR="004B01B3" w:rsidRDefault="004B01B3" w:rsidP="004B01B3">
      <w:pPr>
        <w:pStyle w:val="CommentText"/>
      </w:pPr>
      <w:r>
        <w:rPr>
          <w:rStyle w:val="CommentReference"/>
        </w:rPr>
        <w:annotationRef/>
      </w:r>
      <w:r>
        <w:t>In our view the solution is cleaner with a new UEInformationResponseSRBX message, if multiplexing of legacy SON/MDT reports and AI logged data  is not allowed. However, from open issue RRC-26 it seems some companies do not agree to exclude multiplexing. Thus, we prefer to take a step back until RAN2 resolves open issue RRC-26.</w:t>
      </w:r>
    </w:p>
    <w:p w14:paraId="0FAEBA42" w14:textId="77777777" w:rsidR="004B01B3" w:rsidRDefault="004B01B3" w:rsidP="004B01B3">
      <w:pPr>
        <w:pStyle w:val="CommentText"/>
      </w:pPr>
      <w:r>
        <w:t>We removed the new message for now.</w:t>
      </w:r>
    </w:p>
  </w:comment>
  <w:comment w:id="1186" w:author="Rapp_AfterRAN2#129" w:date="2025-03-04T17:03:00Z" w:initials="Ericsson">
    <w:p w14:paraId="33E99769" w14:textId="4DA9BC67"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1195" w:author="Samsung (Beom)" w:date="2025-08-01T13:07:00Z" w:initials="SS">
    <w:p w14:paraId="0D4A8A59" w14:textId="5E50D0B1" w:rsidR="0044211A" w:rsidRDefault="0044211A">
      <w:pPr>
        <w:pStyle w:val="CommentText"/>
      </w:pPr>
      <w:r>
        <w:rPr>
          <w:rStyle w:val="CommentReference"/>
        </w:rPr>
        <w:annotationRef/>
      </w:r>
      <w:r>
        <w:rPr>
          <w:rFonts w:eastAsia="Malgun Gothic"/>
          <w:lang w:eastAsia="ko-KR"/>
        </w:rPr>
        <w:t>We haven’t agreed this. We think it is up to UE how many entries are included (i.e., same as logged MDT text)</w:t>
      </w:r>
    </w:p>
  </w:comment>
  <w:comment w:id="1196" w:author="Nokia" w:date="2025-08-01T09:39:00Z" w:initials="JF(">
    <w:p w14:paraId="2200EA18" w14:textId="77777777" w:rsidR="00F1217B" w:rsidRDefault="004D50BE" w:rsidP="00F1217B">
      <w:pPr>
        <w:pStyle w:val="CommentText"/>
      </w:pPr>
      <w:r>
        <w:rPr>
          <w:rStyle w:val="CommentReference"/>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CommentText"/>
      </w:pPr>
    </w:p>
    <w:p w14:paraId="5A57382E" w14:textId="77777777" w:rsidR="00F1217B" w:rsidRDefault="00F1217B" w:rsidP="00F1217B">
      <w:pPr>
        <w:pStyle w:val="CommentText"/>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1197" w:author="Apple - Peng Cheng" w:date="2025-08-02T11:00:00Z" w:initials="PC">
    <w:p w14:paraId="1D15DABF" w14:textId="77777777" w:rsidR="006119D2" w:rsidRDefault="006119D2" w:rsidP="006119D2">
      <w:r>
        <w:rPr>
          <w:rStyle w:val="CommentReference"/>
        </w:rPr>
        <w:annotationRef/>
      </w:r>
      <w:r>
        <w:t xml:space="preserve">We agree with Samsung. "As many as possible" is ambiguous and seems not a standardization wording. Maybe we can revert the change and add a note to clarificaiton how many enties is up to UE implementation. </w:t>
      </w:r>
    </w:p>
  </w:comment>
  <w:comment w:id="1198" w:author="QC - Rajeev Kumar" w:date="2025-08-07T12:07:00Z" w:initials="RK">
    <w:p w14:paraId="24ED3ECA" w14:textId="77777777" w:rsidR="00772143" w:rsidRDefault="00772143" w:rsidP="00772143">
      <w:pPr>
        <w:pStyle w:val="CommentText"/>
      </w:pPr>
      <w:r>
        <w:rPr>
          <w:rStyle w:val="CommentReference"/>
        </w:rPr>
        <w:annotationRef/>
      </w:r>
      <w:r>
        <w:t>We agree with Samsung and Apple. We should use exactly the same wording used in loggedMeasurementReport</w:t>
      </w:r>
    </w:p>
  </w:comment>
  <w:comment w:id="1199" w:author="Rapp_AfterRAN2#130" w:date="2025-08-08T16:28:00Z" w:initials="Ericsson">
    <w:p w14:paraId="2B094214" w14:textId="77777777" w:rsidR="0076299A" w:rsidRDefault="0076299A" w:rsidP="0076299A">
      <w:pPr>
        <w:pStyle w:val="CommentText"/>
      </w:pPr>
      <w:r>
        <w:rPr>
          <w:rStyle w:val="CommentReference"/>
        </w:rPr>
        <w:annotationRef/>
      </w:r>
      <w:r>
        <w:t>Our understanding was that the UE should include as much data as the grant allows, even if we did not have an explicit agreement for it. However, we understand that the formulation may raise other issues, so we reverted the change.</w:t>
      </w:r>
    </w:p>
  </w:comment>
  <w:comment w:id="1202" w:author="Huawei (Dawid)" w:date="2025-07-29T16:26:00Z" w:initials="DK">
    <w:p w14:paraId="534D50ED" w14:textId="60D91685"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1203" w:author="Nokia" w:date="2025-08-01T09:41:00Z" w:initials="JF(">
    <w:p w14:paraId="79A04BC8" w14:textId="77777777" w:rsidR="00134403" w:rsidRDefault="00134403" w:rsidP="00134403">
      <w:pPr>
        <w:pStyle w:val="CommentText"/>
      </w:pPr>
      <w:r>
        <w:rPr>
          <w:rStyle w:val="CommentReference"/>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1204" w:author="Samsung (Beom)" w:date="2025-08-05T09:50:00Z" w:initials="SS">
    <w:p w14:paraId="0C10C861" w14:textId="3D2D4A4F" w:rsidR="00344B9E" w:rsidRDefault="00344B9E">
      <w:pPr>
        <w:pStyle w:val="CommentText"/>
      </w:pPr>
      <w:r>
        <w:rPr>
          <w:rStyle w:val="CommentReference"/>
        </w:rPr>
        <w:annotationRef/>
      </w:r>
      <w:r w:rsidRPr="00344B9E">
        <w:rPr>
          <w:rFonts w:eastAsia="Malgun Gothic" w:hint="eastAsia"/>
          <w:lang w:eastAsia="ko-KR"/>
        </w:rPr>
        <w:t>A</w:t>
      </w:r>
      <w:r w:rsidRPr="00344B9E">
        <w:rPr>
          <w:rFonts w:eastAsia="Malgun Gothic"/>
          <w:lang w:eastAsia="ko-KR"/>
        </w:rPr>
        <w:t>gree with Huawei. Better to remove this part. Regarding Nokia’s comment, we think grouping data per cell (and also per beam) is necesarry. Otherwise, timestamp, cell ID and beam ID per data sample are needed which are redundant.</w:t>
      </w:r>
      <w:r>
        <w:rPr>
          <w:rFonts w:eastAsia="Malgun Gothic"/>
          <w:lang w:eastAsia="ko-KR"/>
        </w:rPr>
        <w:t xml:space="preserve"> Please refer to the ASN.1 structure we suggested in 6.2.2</w:t>
      </w:r>
    </w:p>
  </w:comment>
  <w:comment w:id="1205" w:author="Rapp_AfterRAN2#130" w:date="2025-08-12T13:26:00Z" w:initials="Ericsson">
    <w:p w14:paraId="34027AA7" w14:textId="77777777" w:rsidR="00013CC3" w:rsidRDefault="00013CC3" w:rsidP="00013CC3">
      <w:pPr>
        <w:pStyle w:val="CommentText"/>
      </w:pPr>
      <w:r>
        <w:rPr>
          <w:rStyle w:val="CommentReference"/>
        </w:rPr>
        <w:annotationRef/>
      </w:r>
      <w:r>
        <w:t>The intention was not to prioritize among cells, but rather to simply say that all the logged information should be included. However, we understand that the formulation is confusing and we removed it, as suggested.</w:t>
      </w:r>
    </w:p>
  </w:comment>
  <w:comment w:id="1219" w:author="Samsung (Beom)" w:date="2025-08-01T13:07:00Z" w:initials="SS">
    <w:p w14:paraId="3BD02698" w14:textId="1A2950BD" w:rsidR="0044211A" w:rsidRDefault="0044211A">
      <w:pPr>
        <w:pStyle w:val="CommentText"/>
      </w:pPr>
      <w:r>
        <w:rPr>
          <w:rStyle w:val="CommentReference"/>
        </w:rPr>
        <w:annotationRef/>
      </w:r>
      <w:r>
        <w:rPr>
          <w:rFonts w:eastAsia="Malgun Gothic"/>
          <w:lang w:eastAsia="ko-KR"/>
        </w:rPr>
        <w:t>Prefer the previous wording. Please refer to our previous response.</w:t>
      </w:r>
    </w:p>
  </w:comment>
  <w:comment w:id="1220" w:author="Rapp_AfterRAN2#130" w:date="2025-08-08T16:36:00Z" w:initials="Ericsson">
    <w:p w14:paraId="36256A5A" w14:textId="77777777" w:rsidR="00F41505" w:rsidRDefault="00F41505" w:rsidP="00F41505">
      <w:pPr>
        <w:pStyle w:val="CommentText"/>
      </w:pPr>
      <w:r>
        <w:rPr>
          <w:rStyle w:val="CommentReference"/>
        </w:rPr>
        <w:annotationRef/>
      </w:r>
      <w:r>
        <w:t>We reverted the change</w:t>
      </w:r>
    </w:p>
  </w:comment>
  <w:comment w:id="1189" w:author="Rapp_AfterRAN2#129" w:date="2025-03-04T17:04:00Z" w:initials="Ericsson">
    <w:p w14:paraId="10D1F987" w14:textId="51D9B1D5"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228" w:author="Samsung (Beom)" w:date="2025-08-01T13:08:00Z" w:initials="SS">
    <w:p w14:paraId="58B92DAE"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31A23689" w14:textId="77777777" w:rsidR="0044211A" w:rsidRDefault="0044211A">
      <w:pPr>
        <w:pStyle w:val="CommentText"/>
        <w:rPr>
          <w:rFonts w:eastAsia="Malgun Gothic"/>
          <w:lang w:eastAsia="ko-KR"/>
        </w:rPr>
      </w:pPr>
    </w:p>
    <w:p w14:paraId="3712E995" w14:textId="77777777" w:rsidR="0044211A" w:rsidRPr="00571D48" w:rsidRDefault="0044211A" w:rsidP="0044211A">
      <w:pPr>
        <w:pStyle w:val="CommentText"/>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CommentReference"/>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CommentText"/>
      </w:pPr>
    </w:p>
    <w:p w14:paraId="635ACA54" w14:textId="386B7031" w:rsidR="0044211A" w:rsidRPr="0044211A" w:rsidRDefault="0044211A" w:rsidP="0044211A">
      <w:pPr>
        <w:pStyle w:val="CommentText"/>
        <w:rPr>
          <w:rFonts w:eastAsia="Malgun Gothic"/>
          <w:lang w:eastAsia="ko-KR"/>
        </w:rPr>
      </w:pPr>
      <w:r>
        <w:t>If the lower layers cannot deliver the message successfully (for e.g. during a handover), there is no need to discard.</w:t>
      </w:r>
    </w:p>
  </w:comment>
  <w:comment w:id="1229" w:author="Rapp_AfterRAN2#130" w:date="2025-08-08T16:44:00Z" w:initials="Ericsson">
    <w:p w14:paraId="6DF6276E" w14:textId="77777777" w:rsidR="005E5A3F" w:rsidRDefault="00BF6AC6" w:rsidP="005E5A3F">
      <w:pPr>
        <w:pStyle w:val="CommentText"/>
      </w:pPr>
      <w:r>
        <w:rPr>
          <w:rStyle w:val="CommentReference"/>
        </w:rPr>
        <w:annotationRef/>
      </w:r>
      <w:r w:rsidR="005E5A3F">
        <w:t>We reverted these changes as commented above, to not use a new messgae</w:t>
      </w:r>
    </w:p>
  </w:comment>
  <w:comment w:id="1230" w:author="Rapp_AfterRAN2#130" w:date="2025-07-11T09:44:00Z" w:initials="Ericsson">
    <w:p w14:paraId="48E77F54" w14:textId="639D829B"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1234"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1242"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1252"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1257"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1295"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298"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14" w:author="Samsung (Beom)" w:date="2025-08-01T13:09:00Z" w:initials="SS">
    <w:p w14:paraId="4B26950A" w14:textId="44F535F8" w:rsidR="0044211A" w:rsidRDefault="0044211A">
      <w:pPr>
        <w:pStyle w:val="CommentText"/>
      </w:pPr>
      <w:r w:rsidRPr="0044211A">
        <w:rPr>
          <w:rStyle w:val="CommentReference"/>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315" w:author="Rapp_AfterRAN2#130" w:date="2025-08-12T13:39:00Z" w:initials="Ericsson">
    <w:p w14:paraId="28A245F4" w14:textId="77777777" w:rsidR="00C54790" w:rsidRDefault="00C54790" w:rsidP="00C54790">
      <w:pPr>
        <w:pStyle w:val="CommentText"/>
      </w:pPr>
      <w:r>
        <w:rPr>
          <w:rStyle w:val="CommentReference"/>
        </w:rPr>
        <w:annotationRef/>
      </w:r>
      <w:r>
        <w:t>Since RAN2 has not explicitly agreed to support DC yet, we prefer to leave it as it is for now.</w:t>
      </w:r>
    </w:p>
  </w:comment>
  <w:comment w:id="1339" w:author="Huawei (Dawid)" w:date="2025-07-29T16:28:00Z" w:initials="DK">
    <w:p w14:paraId="041DAC52" w14:textId="1139D39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340" w:author="Rapp_AfterRAN2#130" w:date="2025-08-08T17:09:00Z" w:initials="Ericsson">
    <w:p w14:paraId="4424A4C7" w14:textId="77777777" w:rsidR="00B35F4B" w:rsidRDefault="00E611B4" w:rsidP="00B35F4B">
      <w:pPr>
        <w:pStyle w:val="CommentText"/>
      </w:pPr>
      <w:r>
        <w:rPr>
          <w:rStyle w:val="CommentReference"/>
        </w:rPr>
        <w:annotationRef/>
      </w:r>
      <w:r w:rsidR="00B35F4B">
        <w:t>We modified “the RRCReconfiguration”-&gt; “this RRCReconfiguration”</w:t>
      </w:r>
    </w:p>
    <w:p w14:paraId="4CD22E26" w14:textId="77777777" w:rsidR="00B35F4B" w:rsidRDefault="00B35F4B" w:rsidP="00B35F4B">
      <w:pPr>
        <w:pStyle w:val="CommentText"/>
      </w:pPr>
    </w:p>
    <w:p w14:paraId="4FE4EFD9" w14:textId="77777777" w:rsidR="00B35F4B" w:rsidRDefault="00B35F4B" w:rsidP="00B35F4B">
      <w:pPr>
        <w:pStyle w:val="CommentText"/>
      </w:pPr>
      <w:r>
        <w:t>Otherwise, in the rapporteur’s understanding, the retainLoggedMeasurement is only relevant in case reconfigurationWithSync is included for the MCG in the RRCReconfiguration message (in the procedure in 5.3.5.3). In other cases there is no need to include the field (at least according to RAN2 agreements so far).</w:t>
      </w:r>
    </w:p>
  </w:comment>
  <w:comment w:id="1331" w:author="Samsung (Beom)" w:date="2025-08-01T13:10:00Z" w:initials="SS">
    <w:p w14:paraId="77AFA2C0" w14:textId="019CBBD0" w:rsidR="0044211A" w:rsidRDefault="0044211A" w:rsidP="0044211A">
      <w:pPr>
        <w:pStyle w:val="CommentText"/>
        <w:rPr>
          <w:rFonts w:eastAsia="Malgun Gothic"/>
          <w:lang w:eastAsia="ko-KR"/>
        </w:rPr>
      </w:pPr>
      <w:r>
        <w:rPr>
          <w:rStyle w:val="CommentReference"/>
        </w:rPr>
        <w:annotationRef/>
      </w:r>
      <w:r>
        <w:rPr>
          <w:rFonts w:eastAsia="Malgun Gothic"/>
          <w:lang w:eastAsia="ko-KR"/>
        </w:rPr>
        <w:t>In our understanding, insteand of this text, conditional presence for this field could be used. For example,</w:t>
      </w:r>
    </w:p>
    <w:p w14:paraId="28039517" w14:textId="77777777" w:rsidR="0044211A" w:rsidRDefault="0044211A" w:rsidP="0044211A">
      <w:pPr>
        <w:pStyle w:val="CommentText"/>
        <w:rPr>
          <w:rFonts w:eastAsia="Malgun Gothic"/>
          <w:lang w:eastAsia="ko-KR"/>
        </w:rPr>
      </w:pPr>
    </w:p>
    <w:p w14:paraId="24F9F74A" w14:textId="2C7B5837" w:rsidR="0044211A" w:rsidRDefault="0044211A" w:rsidP="0044211A">
      <w:pPr>
        <w:pStyle w:val="CommentText"/>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332" w:author="Rapp_AfterRAN2#130" w:date="2025-08-12T13:43:00Z" w:initials="Ericsson">
    <w:p w14:paraId="7A67C441" w14:textId="77777777" w:rsidR="00B0322D" w:rsidRDefault="00B0322D" w:rsidP="00B0322D">
      <w:pPr>
        <w:pStyle w:val="CommentText"/>
      </w:pPr>
      <w:r>
        <w:rPr>
          <w:rStyle w:val="CommentReference"/>
        </w:rPr>
        <w:annotationRef/>
      </w:r>
      <w:r>
        <w:t xml:space="preserve">In the rapporteur’s understanding, both ways (with the current field description) and the suggested solution with a conditional presence for the field would work. </w:t>
      </w:r>
    </w:p>
    <w:p w14:paraId="79E0E1B4" w14:textId="77777777" w:rsidR="00B0322D" w:rsidRDefault="00B0322D" w:rsidP="00B0322D">
      <w:pPr>
        <w:pStyle w:val="CommentText"/>
      </w:pPr>
      <w:r>
        <w:t xml:space="preserve">Since there were comments also from other companies, that seemed to suggest less constraints are needed, we prefer to keep the current version for now. </w:t>
      </w:r>
    </w:p>
    <w:p w14:paraId="3B2E2D29" w14:textId="77777777" w:rsidR="00B0322D" w:rsidRDefault="00B0322D" w:rsidP="00B0322D">
      <w:pPr>
        <w:pStyle w:val="CommentText"/>
      </w:pPr>
      <w:r>
        <w:t xml:space="preserve">We can come back to this discussion after we resolve the other open issues that are more critical for finishing the WI. </w:t>
      </w:r>
    </w:p>
  </w:comment>
  <w:comment w:id="1318" w:author="Rapp_AfterRAN2#129bis" w:date="2025-04-17T14:08:00Z" w:initials="Ericsson">
    <w:p w14:paraId="6BA83743" w14:textId="7CC5C88D"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336"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374" w:author="Nokia" w:date="2025-08-01T09:42:00Z" w:initials="JF(">
    <w:p w14:paraId="62919AD5" w14:textId="77777777" w:rsidR="007C4FE0" w:rsidRDefault="007C4FE0" w:rsidP="007C4FE0">
      <w:pPr>
        <w:pStyle w:val="CommentText"/>
      </w:pPr>
      <w:r>
        <w:rPr>
          <w:rStyle w:val="CommentReference"/>
        </w:rPr>
        <w:annotationRef/>
      </w:r>
      <w:r>
        <w:t>This would read cleaner as “applicabilityReport-r19”</w:t>
      </w:r>
    </w:p>
  </w:comment>
  <w:comment w:id="1375" w:author="Rapp_AfterRAN2#130" w:date="2025-08-08T17:13:00Z" w:initials="Ericsson">
    <w:p w14:paraId="5563DAE4" w14:textId="77777777" w:rsidR="00555731" w:rsidRDefault="00555731" w:rsidP="00555731">
      <w:pPr>
        <w:pStyle w:val="CommentText"/>
      </w:pPr>
      <w:r>
        <w:rPr>
          <w:rStyle w:val="CommentReference"/>
        </w:rPr>
        <w:annotationRef/>
      </w:r>
      <w:r>
        <w:t>We followed some of the legacy examples with “...List” above. It reflects the structure within the IE, but indeed it’s just a name...we do not see a problem either way.</w:t>
      </w:r>
    </w:p>
  </w:comment>
  <w:comment w:id="1376" w:author="Rapp_AfterRAN2#129" w:date="2025-03-04T17:11:00Z" w:initials="Ericsson">
    <w:p w14:paraId="1E98E999" w14:textId="4BB51608"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380"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381" w:author="Nokia" w:date="2025-08-01T09:43:00Z" w:initials="JF(">
    <w:p w14:paraId="39023302" w14:textId="77777777" w:rsidR="002654B0" w:rsidRDefault="002654B0" w:rsidP="002654B0">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CommentText"/>
      </w:pPr>
    </w:p>
    <w:p w14:paraId="060E003C" w14:textId="77777777" w:rsidR="002654B0" w:rsidRDefault="002654B0" w:rsidP="002654B0">
      <w:pPr>
        <w:pStyle w:val="CommentText"/>
      </w:pPr>
      <w:r>
        <w:t>Every instance of this parameter should be updated once a new name is determined.</w:t>
      </w:r>
    </w:p>
  </w:comment>
  <w:comment w:id="1382" w:author="Rapp_AfterRAN2#130" w:date="2025-08-12T13:45:00Z" w:initials="Ericsson">
    <w:p w14:paraId="5F2ABE4E" w14:textId="77777777" w:rsidR="00CF3CFC" w:rsidRDefault="00CF3CFC" w:rsidP="00CF3CFC">
      <w:pPr>
        <w:pStyle w:val="CommentText"/>
      </w:pPr>
      <w:r>
        <w:rPr>
          <w:rStyle w:val="CommentReference"/>
        </w:rPr>
        <w:annotationRef/>
      </w:r>
      <w:r>
        <w:t>This topic can be discussed based on open issue RRC-39. When the open issue is resolved, we can change accordingly.</w:t>
      </w:r>
    </w:p>
  </w:comment>
  <w:comment w:id="1394" w:author="Rapp_AfterRAN2#129" w:date="2025-03-04T17:12:00Z" w:initials="Ericsson">
    <w:p w14:paraId="27ACF234" w14:textId="4DADD04B"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397" w:author="Nokia" w:date="2025-08-01T09:43:00Z" w:initials="JF(">
    <w:p w14:paraId="7D149AFB" w14:textId="77777777" w:rsidR="00931C07" w:rsidRDefault="00931C07" w:rsidP="00931C07">
      <w:pPr>
        <w:pStyle w:val="CommentText"/>
      </w:pPr>
      <w:r>
        <w:rPr>
          <w:rStyle w:val="CommentReference"/>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398" w:author="Rapp_AfterRAN2#130" w:date="2025-08-08T17:35:00Z" w:initials="Ericsson">
    <w:p w14:paraId="12346A32" w14:textId="77777777" w:rsidR="00A83026" w:rsidRDefault="00A83026" w:rsidP="00A83026">
      <w:pPr>
        <w:pStyle w:val="CommentText"/>
      </w:pPr>
      <w:r>
        <w:rPr>
          <w:rStyle w:val="CommentReference"/>
        </w:rPr>
        <w:annotationRef/>
      </w:r>
      <w:r>
        <w:t>We changed the description to remove “radio measurement”, but we prefer to avoid “AI/ML” and use “prediction” instead.</w:t>
      </w:r>
    </w:p>
  </w:comment>
  <w:comment w:id="1421" w:author="Rapp_AfterRAN2#129" w:date="2025-03-04T17:13:00Z" w:initials="Ericsson">
    <w:p w14:paraId="0743CDE3" w14:textId="359038BF"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424"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427"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449" w:author="Samsung (Beom)" w:date="2025-08-01T13:11:00Z" w:initials="SS">
    <w:p w14:paraId="6F415DE9" w14:textId="13BB8D50" w:rsidR="0044211A" w:rsidRDefault="0044211A" w:rsidP="0044211A">
      <w:pPr>
        <w:pStyle w:val="CommentText"/>
        <w:rPr>
          <w:rFonts w:eastAsiaTheme="minorEastAsia"/>
        </w:rPr>
      </w:pPr>
      <w:r>
        <w:rPr>
          <w:rStyle w:val="CommentReference"/>
        </w:rPr>
        <w:annotationRef/>
      </w:r>
      <w:r>
        <w:rPr>
          <w:rStyle w:val="CommentReference"/>
        </w:rPr>
        <w:annotationRef/>
      </w:r>
      <w:r>
        <w:rPr>
          <w:rFonts w:eastAsia="Malgun Gothic"/>
          <w:lang w:eastAsia="ko-KR"/>
        </w:rPr>
        <w:t xml:space="preserve">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CommentText"/>
        <w:rPr>
          <w:rFonts w:eastAsia="DengXian"/>
        </w:rPr>
      </w:pPr>
    </w:p>
    <w:p w14:paraId="139D8800" w14:textId="77777777" w:rsidR="0044211A" w:rsidRPr="00345F6D" w:rsidRDefault="0044211A" w:rsidP="0044211A">
      <w:pPr>
        <w:rPr>
          <w:rFonts w:eastAsiaTheme="minorEastAsia"/>
        </w:rPr>
      </w:pP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CommentText"/>
      </w:pPr>
    </w:p>
  </w:comment>
  <w:comment w:id="1450" w:author="Nokia" w:date="2025-08-01T09:44:00Z" w:initials="JF(">
    <w:p w14:paraId="1B652A73" w14:textId="77777777" w:rsidR="00C11F92" w:rsidRDefault="00C11F92" w:rsidP="00C11F92">
      <w:pPr>
        <w:pStyle w:val="CommentText"/>
      </w:pPr>
      <w:r>
        <w:rPr>
          <w:rStyle w:val="CommentReference"/>
        </w:rPr>
        <w:annotationRef/>
      </w:r>
      <w:r>
        <w:t>We agree. The start/stop indication should be per preferred configuration ID.</w:t>
      </w:r>
    </w:p>
  </w:comment>
  <w:comment w:id="1451" w:author="Rapp_AfterRAN2#130" w:date="2025-08-08T17:43:00Z" w:initials="Ericsson">
    <w:p w14:paraId="33808E21" w14:textId="77777777" w:rsidR="009C0CAE" w:rsidRDefault="009C0CAE" w:rsidP="009C0CAE">
      <w:pPr>
        <w:pStyle w:val="CommentText"/>
      </w:pPr>
      <w:r>
        <w:rPr>
          <w:rStyle w:val="CommentReference"/>
        </w:rPr>
        <w:annotationRef/>
      </w:r>
      <w:r>
        <w:t xml:space="preserve">RAN2 does not have an agreement for this, but the topic can be brough up when RAN2 addresses the email discussion on candidate UE data collection configurations. </w:t>
      </w:r>
    </w:p>
  </w:comment>
  <w:comment w:id="1438" w:author="Rapp_AfterRAN2#129bis" w:date="2025-04-17T11:02:00Z" w:initials="Ericsson">
    <w:p w14:paraId="37F1425B" w14:textId="3F0B37E7"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434"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484" w:author="Samsung (Beom)" w:date="2025-08-01T13:14:00Z" w:initials="SS">
    <w:p w14:paraId="1BB057CE" w14:textId="77777777" w:rsidR="003E6091" w:rsidRDefault="003E6091" w:rsidP="003E6091">
      <w:pPr>
        <w:pStyle w:val="CommentText"/>
        <w:rPr>
          <w:rFonts w:eastAsia="Malgun Gothic"/>
          <w:lang w:eastAsia="ko-KR"/>
        </w:rPr>
      </w:pPr>
      <w:r>
        <w:rPr>
          <w:rStyle w:val="CommentReference"/>
        </w:rPr>
        <w:annotationRef/>
      </w:r>
      <w:r>
        <w:rPr>
          <w:rFonts w:eastAsia="Malgun Gothic"/>
          <w:lang w:eastAsia="ko-KR"/>
        </w:rPr>
        <w:t>Could be better to separate for clarification. e.g.,</w:t>
      </w:r>
    </w:p>
    <w:p w14:paraId="57252A9D" w14:textId="70253B48" w:rsidR="003E6091" w:rsidRPr="00DC5625" w:rsidRDefault="003E6091" w:rsidP="003E6091">
      <w:pPr>
        <w:pStyle w:val="CommentText"/>
        <w:numPr>
          <w:ilvl w:val="0"/>
          <w:numId w:val="35"/>
        </w:numPr>
        <w:rPr>
          <w:rFonts w:eastAsia="Malgun Gothic"/>
          <w:lang w:eastAsia="ko-KR"/>
        </w:rPr>
      </w:pPr>
      <w:r w:rsidRPr="00DC5625">
        <w:rPr>
          <w:rFonts w:eastAsia="Malgun Gothic"/>
          <w:i/>
          <w:iCs/>
          <w:lang w:eastAsia="ko-KR"/>
        </w:rPr>
        <w:t>fullBuffer</w:t>
      </w:r>
      <w:r>
        <w:rPr>
          <w:rFonts w:eastAsia="Malgun Gothic"/>
          <w:i/>
          <w:iCs/>
          <w:lang w:eastAsia="ko-KR"/>
        </w:rPr>
        <w:t>-r19</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lang w:eastAsia="ko-KR"/>
        </w:rPr>
        <w:t>E</w:t>
      </w:r>
      <w:r w:rsidRPr="00DC5625">
        <w:rPr>
          <w:rFonts w:eastAsia="Malgun Gothic"/>
          <w:lang w:eastAsia="ko-KR"/>
        </w:rPr>
        <w:t>numerate{true}</w:t>
      </w:r>
    </w:p>
    <w:p w14:paraId="6234D158" w14:textId="06F30DDD" w:rsidR="003E6091" w:rsidRDefault="003E6091" w:rsidP="003E6091">
      <w:pPr>
        <w:pStyle w:val="CommentText"/>
        <w:numPr>
          <w:ilvl w:val="0"/>
          <w:numId w:val="35"/>
        </w:numPr>
      </w:pPr>
      <w:r>
        <w:rPr>
          <w:rFonts w:eastAsia="Malgun Gothic"/>
          <w:i/>
          <w:iCs/>
          <w:lang w:eastAsia="ko-KR"/>
        </w:rPr>
        <w:t xml:space="preserve">bufferAboveThreshold </w:t>
      </w:r>
      <w:r>
        <w:rPr>
          <w:rFonts w:eastAsia="Malgun Gothic"/>
          <w:lang w:eastAsia="ko-KR"/>
        </w:rPr>
        <w:tab/>
        <w:t>E</w:t>
      </w:r>
      <w:r w:rsidRPr="00DC5625">
        <w:rPr>
          <w:rFonts w:eastAsia="Malgun Gothic"/>
          <w:lang w:eastAsia="ko-KR"/>
        </w:rPr>
        <w:t>numerate{true}</w:t>
      </w:r>
    </w:p>
  </w:comment>
  <w:comment w:id="1485" w:author="Rapp_AfterRAN2#130" w:date="2025-08-08T17:45:00Z" w:initials="Ericsson">
    <w:p w14:paraId="598D2039" w14:textId="77777777" w:rsidR="001B3A43" w:rsidRDefault="00D515E3" w:rsidP="001B3A43">
      <w:pPr>
        <w:pStyle w:val="CommentText"/>
      </w:pPr>
      <w:r>
        <w:rPr>
          <w:rStyle w:val="CommentReference"/>
        </w:rPr>
        <w:annotationRef/>
      </w:r>
      <w:r w:rsidR="001B3A43">
        <w:t>Both ways can work, but we prefer to keep the current structure, which saves 1 bit and conveys the same information.</w:t>
      </w:r>
    </w:p>
  </w:comment>
  <w:comment w:id="1477" w:author="Rapp_AfterRAN2#129bis" w:date="2025-04-17T18:02:00Z" w:initials="Ericsson">
    <w:p w14:paraId="0E8C6FAD" w14:textId="4CD0EEB2"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473"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511"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522"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549"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550" w:author="Rapp_AfterRAN2#130" w:date="2025-08-08T17:50:00Z" w:initials="Ericsson">
    <w:p w14:paraId="386E40D8" w14:textId="77777777" w:rsidR="00DC64D6" w:rsidRDefault="00DC64D6" w:rsidP="00DC64D6">
      <w:pPr>
        <w:pStyle w:val="CommentText"/>
      </w:pPr>
      <w:r>
        <w:rPr>
          <w:rStyle w:val="CommentReference"/>
        </w:rPr>
        <w:annotationRef/>
      </w:r>
      <w:r>
        <w:t>We think the meaning is the same. So if there are no strong concerns, we prefer to keep the current formulation, since it is consistent with the other legacy field descriptions.</w:t>
      </w:r>
    </w:p>
  </w:comment>
  <w:comment w:id="1556" w:author="Rapp_AfterRAN2#129" w:date="2025-03-04T17:26:00Z" w:initials="Ericsson">
    <w:p w14:paraId="1C8256A3" w14:textId="0258D69B"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537"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563"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564" w:author="Rapp_AfterRAN2#130" w:date="2025-08-08T17:50:00Z" w:initials="Ericsson">
    <w:p w14:paraId="72B6B239" w14:textId="77777777" w:rsidR="00DC64D6" w:rsidRDefault="00DC64D6" w:rsidP="00DC64D6">
      <w:pPr>
        <w:pStyle w:val="CommentText"/>
      </w:pPr>
      <w:r>
        <w:rPr>
          <w:rStyle w:val="CommentReference"/>
        </w:rPr>
        <w:annotationRef/>
      </w:r>
      <w:r>
        <w:t>Please see our comment above</w:t>
      </w:r>
    </w:p>
  </w:comment>
  <w:comment w:id="1569" w:author="Rapp_AfterRAN2#129bis" w:date="2025-04-17T11:09:00Z" w:initials="Ericsson">
    <w:p w14:paraId="564D4E0C" w14:textId="3D063021"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580"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589"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611"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640"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656" w:author="Lenovo" w:date="2025-08-04T17:35:00Z" w:initials="Lenovo">
    <w:p w14:paraId="45A5ED20" w14:textId="77777777" w:rsidR="00F205E4" w:rsidRDefault="00F205E4" w:rsidP="00F205E4">
      <w:pPr>
        <w:pStyle w:val="CommentText"/>
      </w:pPr>
      <w:r>
        <w:rPr>
          <w:rStyle w:val="CommentReference"/>
        </w:rPr>
        <w:annotationRef/>
      </w:r>
      <w:r>
        <w:t>RAN2 agreed “data is collected on per data logging configuration”.. We suggest to support when gNB requests data from UE via UEInformationRequest message, gNB also indicates the concerned data collection configuration Id.</w:t>
      </w:r>
    </w:p>
  </w:comment>
  <w:comment w:id="1657" w:author="Rapp_AfterRAN2#130" w:date="2025-08-08T18:06:00Z" w:initials="Ericsson">
    <w:p w14:paraId="0758A451" w14:textId="77777777" w:rsidR="004839F8" w:rsidRDefault="004839F8" w:rsidP="004839F8">
      <w:pPr>
        <w:pStyle w:val="CommentText"/>
      </w:pPr>
      <w:r>
        <w:rPr>
          <w:rStyle w:val="CommentReference"/>
        </w:rPr>
        <w:annotationRef/>
      </w:r>
      <w:r>
        <w:t>This is related to the open issues RRC-34/39, so perhaps it can be brought up in that context?</w:t>
      </w:r>
    </w:p>
  </w:comment>
  <w:comment w:id="1652" w:author="Rapp_AfterRAN2#129" w:date="2025-03-04T17:31:00Z" w:initials="Ericsson">
    <w:p w14:paraId="5A731B20" w14:textId="48388F92"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653" w:author="Nokia" w:date="2025-08-01T09:45:00Z" w:initials="JF(">
    <w:p w14:paraId="1E5EF27D" w14:textId="77777777" w:rsidR="00DA6DF8" w:rsidRDefault="00DA6DF8" w:rsidP="00DA6DF8">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654" w:author="Apple - Peng Cheng" w:date="2025-08-02T11:09:00Z" w:initials="PC">
    <w:p w14:paraId="5F6DD030" w14:textId="77777777" w:rsidR="00D8644B" w:rsidRDefault="00D8644B" w:rsidP="00D8644B">
      <w:r>
        <w:rPr>
          <w:rStyle w:val="CommentReference"/>
        </w:rPr>
        <w:annotationRef/>
      </w:r>
      <w:r>
        <w:t>We understand Nokia intention, but the extension mark is future proof (e.g. for AI mobility which agreed to use our way as baseline).</w:t>
      </w:r>
    </w:p>
  </w:comment>
  <w:comment w:id="1655" w:author="Rapp_AfterRAN2#130" w:date="2025-08-08T18:00:00Z" w:initials="Ericsson">
    <w:p w14:paraId="18661439" w14:textId="77777777" w:rsidR="00601DDF" w:rsidRDefault="00601DDF" w:rsidP="00601DDF">
      <w:pPr>
        <w:pStyle w:val="CommentText"/>
      </w:pPr>
      <w:r>
        <w:rPr>
          <w:rStyle w:val="CommentReference"/>
        </w:rPr>
        <w:annotationRef/>
      </w:r>
      <w:r>
        <w:t>There is open issue RRC-39 to resolve this, so we can come back and change the specs once we have an agreement.</w:t>
      </w:r>
    </w:p>
  </w:comment>
  <w:comment w:id="1670" w:author="Huawei (Dawid)" w:date="2025-07-29T16:35:00Z" w:initials="DK">
    <w:p w14:paraId="07AD0B90" w14:textId="6AB8C1E0" w:rsidR="004D65FA" w:rsidRDefault="004D65FA">
      <w:pPr>
        <w:pStyle w:val="CommentText"/>
      </w:pPr>
      <w:r>
        <w:rPr>
          <w:rStyle w:val="CommentReference"/>
        </w:rPr>
        <w:annotationRef/>
      </w:r>
      <w:r>
        <w:t>We can remove “L1” as we did in other places.</w:t>
      </w:r>
    </w:p>
  </w:comment>
  <w:comment w:id="1671" w:author="Nokia" w:date="2025-08-01T09:45:00Z" w:initials="JF(">
    <w:p w14:paraId="6E633E9A" w14:textId="77777777" w:rsidR="00C34326" w:rsidRDefault="00C34326" w:rsidP="00C34326">
      <w:pPr>
        <w:pStyle w:val="CommentText"/>
      </w:pPr>
      <w:r>
        <w:rPr>
          <w:rStyle w:val="CommentReference"/>
        </w:rPr>
        <w:annotationRef/>
      </w:r>
      <w:r>
        <w:t>We agree.</w:t>
      </w:r>
    </w:p>
  </w:comment>
  <w:comment w:id="1672" w:author="Rapp_AfterRAN2#130" w:date="2025-08-08T18:08:00Z" w:initials="Ericsson">
    <w:p w14:paraId="21034315" w14:textId="77777777" w:rsidR="008068ED" w:rsidRDefault="008068ED" w:rsidP="008068ED">
      <w:pPr>
        <w:pStyle w:val="CommentText"/>
      </w:pPr>
      <w:r>
        <w:rPr>
          <w:rStyle w:val="CommentReference"/>
        </w:rPr>
        <w:annotationRef/>
      </w:r>
      <w:r>
        <w:t>Removed</w:t>
      </w:r>
    </w:p>
  </w:comment>
  <w:comment w:id="1666" w:author="Rapp_AfterRAN2#129" w:date="2025-03-04T17:31:00Z" w:initials="Ericsson">
    <w:p w14:paraId="59149CA5" w14:textId="088FF164"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680"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681" w:author="Rapp_AfterRAN2#130" w:date="2025-08-12T13:49:00Z" w:initials="Ericsson">
    <w:p w14:paraId="79B46E3E" w14:textId="77777777" w:rsidR="00AA25B3" w:rsidRDefault="00AA25B3" w:rsidP="00AA25B3">
      <w:pPr>
        <w:pStyle w:val="CommentText"/>
      </w:pPr>
      <w:r>
        <w:rPr>
          <w:rStyle w:val="CommentReference"/>
        </w:rPr>
        <w:annotationRef/>
      </w:r>
      <w:r>
        <w:t>This document is currently using “UE data collection” and “network data collection” consistently. Let’s come back to it after stage 2 is stable and contains all needed definitions, since other changes may also be needed to align terminology.</w:t>
      </w:r>
    </w:p>
  </w:comment>
  <w:comment w:id="1689" w:author="Rapp_AfterRAN2#129bis" w:date="2025-04-25T08:06:00Z" w:initials="Ericsson">
    <w:p w14:paraId="77C5CFB0" w14:textId="50A1F8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716" w:author="Nokia" w:date="2025-08-01T09:46:00Z" w:initials="JF(">
    <w:p w14:paraId="7678C850" w14:textId="77777777" w:rsidR="007B5871" w:rsidRDefault="007B5871" w:rsidP="007B5871">
      <w:pPr>
        <w:pStyle w:val="CommentText"/>
      </w:pPr>
      <w:r>
        <w:rPr>
          <w:rStyle w:val="CommentReference"/>
        </w:rPr>
        <w:annotationRef/>
      </w:r>
      <w:r>
        <w:t>We could use a higher level log IE that can carry current use cases and future ones. Then, the log report from the buffer could be used optimally.</w:t>
      </w:r>
    </w:p>
    <w:p w14:paraId="12A9ADF6" w14:textId="77777777" w:rsidR="007B5871" w:rsidRDefault="007B5871" w:rsidP="007B5871">
      <w:pPr>
        <w:pStyle w:val="CommentText"/>
      </w:pPr>
    </w:p>
    <w:p w14:paraId="12836474" w14:textId="77777777" w:rsidR="007B5871" w:rsidRDefault="007B5871" w:rsidP="007B5871">
      <w:pPr>
        <w:pStyle w:val="CommentText"/>
      </w:pPr>
      <w:r>
        <w:t>bufferReport ::= SEQUENCE {</w:t>
      </w:r>
    </w:p>
    <w:p w14:paraId="55B15E73" w14:textId="77777777" w:rsidR="007B5871" w:rsidRDefault="007B5871" w:rsidP="007B5871">
      <w:pPr>
        <w:pStyle w:val="CommentText"/>
      </w:pPr>
      <w:r>
        <w:t xml:space="preserve">  csi-LogMeasInfoList-r19 CSI-LogMeasInfoList-r19,</w:t>
      </w:r>
    </w:p>
    <w:p w14:paraId="10815758" w14:textId="77777777" w:rsidR="007B5871" w:rsidRDefault="007B5871" w:rsidP="007B5871">
      <w:pPr>
        <w:pStyle w:val="CommentText"/>
      </w:pPr>
      <w:r>
        <w:t xml:space="preserve">  ...</w:t>
      </w:r>
    </w:p>
    <w:p w14:paraId="4D007E38" w14:textId="77777777" w:rsidR="007B5871" w:rsidRDefault="007B5871" w:rsidP="007B5871">
      <w:pPr>
        <w:pStyle w:val="CommentText"/>
      </w:pPr>
      <w:r>
        <w:t>}</w:t>
      </w:r>
    </w:p>
  </w:comment>
  <w:comment w:id="1717" w:author="Rapp_AfterRAN2#130" w:date="2025-08-08T18:17:00Z" w:initials="Ericsson">
    <w:p w14:paraId="319C1B72" w14:textId="77777777" w:rsidR="00A670C4" w:rsidRDefault="007B5871" w:rsidP="00A670C4">
      <w:pPr>
        <w:pStyle w:val="CommentText"/>
      </w:pPr>
      <w:r>
        <w:rPr>
          <w:rStyle w:val="CommentReference"/>
        </w:rPr>
        <w:annotationRef/>
      </w:r>
      <w:r w:rsidR="00A670C4">
        <w:t>In our understanding this does not affect how the buffer is used/implemented. In future releases a new IE can be added for another use case at the same level as csi-LogMeasReport, and they can still share the same buffer. So the buffer can still be common to all use cases, with an overall size limit, and we do not need to specify a sub-split of the buffer per use case.</w:t>
      </w:r>
    </w:p>
    <w:p w14:paraId="4CD5A6A6" w14:textId="77777777" w:rsidR="00A670C4" w:rsidRDefault="00A670C4" w:rsidP="00A670C4">
      <w:pPr>
        <w:pStyle w:val="CommentText"/>
      </w:pPr>
    </w:p>
    <w:p w14:paraId="26F70D7A" w14:textId="77777777" w:rsidR="00A670C4" w:rsidRDefault="00A670C4" w:rsidP="00A670C4">
      <w:pPr>
        <w:pStyle w:val="CommentText"/>
      </w:pPr>
      <w:r>
        <w:t>(Please note that we deleted the new message UEInformationResponseSRBX and we moved your comment up.)</w:t>
      </w:r>
    </w:p>
  </w:comment>
  <w:comment w:id="1718" w:author="Rapp_AfterRAN2#129" w:date="2025-03-04T17:32:00Z" w:initials="Ericsson">
    <w:p w14:paraId="38A2E545" w14:textId="7DF79F59"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796"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807"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824"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865"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905" w:author="Samsung (Beom)" w:date="2025-08-01T13:15:00Z" w:initials="SS">
    <w:p w14:paraId="46F8D0DC" w14:textId="77777777" w:rsidR="004B2040" w:rsidRDefault="004B2040" w:rsidP="004B2040">
      <w:pPr>
        <w:pStyle w:val="CommentText"/>
      </w:pPr>
      <w:r>
        <w:rPr>
          <w:rStyle w:val="CommentReference"/>
        </w:rPr>
        <w:annotationRef/>
      </w:r>
      <w:r>
        <w:rPr>
          <w:rFonts w:eastAsia="Malgun Gothic"/>
          <w:lang w:eastAsia="ko-KR"/>
        </w:rPr>
        <w:t xml:space="preserve">Using a consistent name is needed (i.e., </w:t>
      </w:r>
      <w:r w:rsidRPr="00537C00">
        <w:rPr>
          <w:i/>
        </w:rPr>
        <w:t>csi-LogMeasAvailable</w:t>
      </w:r>
      <w:r w:rsidRPr="00537C00">
        <w:rPr>
          <w:rStyle w:val="CommentReference"/>
          <w:sz w:val="20"/>
          <w:szCs w:val="20"/>
        </w:rPr>
        <w:annotationRef/>
      </w:r>
      <w:r>
        <w:rPr>
          <w:i/>
        </w:rPr>
        <w:t xml:space="preserve"> </w:t>
      </w:r>
      <w:r>
        <w:rPr>
          <w:iCs/>
        </w:rPr>
        <w:t xml:space="preserve">vs. </w:t>
      </w:r>
      <w:r w:rsidRPr="005E212F">
        <w:rPr>
          <w:i/>
          <w:iCs/>
        </w:rPr>
        <w:t>csi-MoreLogMeasAvailable</w:t>
      </w:r>
      <w:r>
        <w:rPr>
          <w:rFonts w:eastAsia="Malgun Gothic"/>
          <w:lang w:eastAsia="ko-KR"/>
        </w:rPr>
        <w:t>)</w:t>
      </w:r>
      <w:r w:rsidRPr="005E212F">
        <w:rPr>
          <w:rFonts w:eastAsia="Malgun Gothic"/>
          <w:lang w:eastAsia="ko-KR"/>
        </w:rPr>
        <w:annotationRef/>
      </w:r>
    </w:p>
  </w:comment>
  <w:comment w:id="1906" w:author="Nokia" w:date="2025-08-01T09:46:00Z" w:initials="JF(">
    <w:p w14:paraId="52716EF3" w14:textId="77777777" w:rsidR="004B2040" w:rsidRDefault="004B2040" w:rsidP="004B2040">
      <w:pPr>
        <w:pStyle w:val="CommentText"/>
      </w:pPr>
      <w:r>
        <w:rPr>
          <w:rStyle w:val="CommentReference"/>
        </w:rPr>
        <w:annotationRef/>
      </w:r>
      <w:r>
        <w:t>And the name should not be use case-specific.</w:t>
      </w:r>
    </w:p>
  </w:comment>
  <w:comment w:id="1907" w:author="Rapp_AfterRAN2#130" w:date="2025-08-08T19:00:00Z" w:initials="Ericsson">
    <w:p w14:paraId="0087EA6B" w14:textId="77777777" w:rsidR="008525C3" w:rsidRDefault="006F4D91" w:rsidP="008525C3">
      <w:pPr>
        <w:pStyle w:val="CommentText"/>
      </w:pPr>
      <w:r>
        <w:rPr>
          <w:rStyle w:val="CommentReference"/>
        </w:rPr>
        <w:annotationRef/>
      </w:r>
      <w:r w:rsidR="008525C3">
        <w:t>Regarding Samsung’s comment, we are not sure where the inconsistency is. We intended to use different parameter names in different situations, based on the purpose.</w:t>
      </w:r>
    </w:p>
    <w:p w14:paraId="7938C829" w14:textId="77777777" w:rsidR="008525C3" w:rsidRDefault="008525C3" w:rsidP="008525C3">
      <w:pPr>
        <w:pStyle w:val="CommentText"/>
      </w:pPr>
    </w:p>
    <w:p w14:paraId="1263BD11" w14:textId="77777777" w:rsidR="008525C3" w:rsidRDefault="008525C3" w:rsidP="008525C3">
      <w:pPr>
        <w:pStyle w:val="CommentText"/>
      </w:pPr>
      <w:r>
        <w:t>Here the intention is to signal that in addition to the logged data included in the message, there is more data available at the UE, hence “csi-MoreLogMeasAvailable”.</w:t>
      </w:r>
    </w:p>
    <w:p w14:paraId="1758F10C" w14:textId="77777777" w:rsidR="008525C3" w:rsidRDefault="008525C3" w:rsidP="008525C3">
      <w:pPr>
        <w:pStyle w:val="CommentText"/>
      </w:pPr>
    </w:p>
    <w:p w14:paraId="4A2411DB" w14:textId="77777777" w:rsidR="008525C3" w:rsidRDefault="008525C3" w:rsidP="008525C3">
      <w:pPr>
        <w:pStyle w:val="CommentText"/>
      </w:pPr>
      <w:r>
        <w:t xml:space="preserve"> In RRCReconfigurationComplete, the purpose is different. The UE is supposed to signal for the first time to the target gNB that it has logged data available at all, hence “csi-LogMeasAvailable”. </w:t>
      </w:r>
    </w:p>
    <w:p w14:paraId="64CDD6BF" w14:textId="77777777" w:rsidR="008525C3" w:rsidRDefault="008525C3" w:rsidP="008525C3">
      <w:pPr>
        <w:pStyle w:val="CommentText"/>
      </w:pPr>
    </w:p>
    <w:p w14:paraId="47B45592" w14:textId="77777777" w:rsidR="008525C3" w:rsidRDefault="008525C3" w:rsidP="008525C3">
      <w:pPr>
        <w:pStyle w:val="CommentText"/>
      </w:pPr>
      <w:r>
        <w:t xml:space="preserve">Of course, the two fields could also be named the same way, but we thought a more descriptive naming when logged data is transmitted is easier to understand later.  </w:t>
      </w:r>
    </w:p>
    <w:p w14:paraId="6C43A95D" w14:textId="77777777" w:rsidR="008525C3" w:rsidRDefault="008525C3" w:rsidP="008525C3">
      <w:pPr>
        <w:pStyle w:val="CommentText"/>
      </w:pPr>
    </w:p>
    <w:p w14:paraId="325C63FD" w14:textId="77777777" w:rsidR="008525C3" w:rsidRDefault="008525C3" w:rsidP="008525C3">
      <w:pPr>
        <w:pStyle w:val="CommentText"/>
      </w:pPr>
      <w:r>
        <w:t>Regarding Nokia’s comment, there is open issue RRC-39 for this, so let’s first resolve that one and then we can change the specs accordingly.</w:t>
      </w:r>
    </w:p>
  </w:comment>
  <w:comment w:id="1917" w:author="Huawei (Dawid)" w:date="2025-07-29T16:36:00Z" w:initials="DK">
    <w:p w14:paraId="64BA30C0" w14:textId="7C608200" w:rsidR="004B2040" w:rsidRDefault="004B2040" w:rsidP="004B2040">
      <w:pPr>
        <w:pStyle w:val="CommentText"/>
      </w:pPr>
      <w:r>
        <w:rPr>
          <w:rStyle w:val="CommentReference"/>
        </w:rPr>
        <w:annotationRef/>
      </w:r>
      <w:r>
        <w:t>Perhaps no need to include “One” in the name.</w:t>
      </w:r>
    </w:p>
  </w:comment>
  <w:comment w:id="1918" w:author="Rapp_AfterRAN2#130" w:date="2025-08-08T19:03:00Z" w:initials="Ericsson">
    <w:p w14:paraId="59DCBB7C" w14:textId="77777777" w:rsidR="00401E42" w:rsidRDefault="00401E42" w:rsidP="00401E42">
      <w:pPr>
        <w:pStyle w:val="CommentText"/>
      </w:pPr>
      <w:r>
        <w:rPr>
          <w:rStyle w:val="CommentReference"/>
        </w:rPr>
        <w:annotationRef/>
      </w:r>
      <w:r>
        <w:t>We removed it</w:t>
      </w:r>
    </w:p>
  </w:comment>
  <w:comment w:id="1929" w:author="Samsung (Beom)" w:date="2025-08-01T13:16:00Z" w:initials="SS">
    <w:p w14:paraId="55ED12BC" w14:textId="77777777" w:rsidR="004B2040" w:rsidRDefault="004B2040" w:rsidP="004B2040">
      <w:pPr>
        <w:pStyle w:val="CommentText"/>
      </w:pPr>
      <w:r>
        <w:rPr>
          <w:rStyle w:val="CommentReference"/>
        </w:rPr>
        <w:annotationRef/>
      </w:r>
      <w:r w:rsidRPr="00627E4A">
        <w:t>CGI-Info-Logging</w:t>
      </w:r>
      <w:r>
        <w:t xml:space="preserve"> includes tracking area also.</w:t>
      </w:r>
    </w:p>
    <w:p w14:paraId="02F4A01A" w14:textId="77777777" w:rsidR="004B2040" w:rsidRDefault="004B2040" w:rsidP="004B2040">
      <w:pPr>
        <w:pStyle w:val="CommentText"/>
      </w:pPr>
    </w:p>
    <w:p w14:paraId="7DAEA4D6" w14:textId="77777777" w:rsidR="004B2040" w:rsidRDefault="004B2040" w:rsidP="004B2040">
      <w:pPr>
        <w:pStyle w:val="CommentText"/>
      </w:pPr>
      <w:r>
        <w:t>Given that the reports are released while moving to RRC_IDLE and the control of the source cell during mobility, TA may not be useful.</w:t>
      </w:r>
    </w:p>
    <w:p w14:paraId="2FF6AA12" w14:textId="77777777" w:rsidR="004B2040" w:rsidRDefault="004B2040" w:rsidP="004B2040">
      <w:pPr>
        <w:pStyle w:val="CommentText"/>
      </w:pPr>
    </w:p>
    <w:p w14:paraId="24E7368E" w14:textId="77777777" w:rsidR="004B2040" w:rsidRDefault="004B2040" w:rsidP="004B2040">
      <w:pPr>
        <w:pStyle w:val="CommentText"/>
      </w:pPr>
      <w:r>
        <w:t>It is not part of agreement also.</w:t>
      </w:r>
    </w:p>
    <w:p w14:paraId="55249A09" w14:textId="77777777" w:rsidR="004B2040" w:rsidRDefault="004B2040" w:rsidP="004B2040">
      <w:pPr>
        <w:pStyle w:val="CommentText"/>
        <w:rPr>
          <w:rFonts w:eastAsia="DengXian"/>
        </w:rPr>
      </w:pPr>
    </w:p>
    <w:p w14:paraId="78362ACD" w14:textId="77777777" w:rsidR="004B2040" w:rsidRPr="003E6091" w:rsidRDefault="004B2040" w:rsidP="004B2040">
      <w:pPr>
        <w:pStyle w:val="CommentText"/>
        <w:rPr>
          <w:rFonts w:eastAsia="Malgun Gothic"/>
          <w:lang w:eastAsia="ko-KR"/>
        </w:rPr>
      </w:pPr>
      <w:r>
        <w:rPr>
          <w:rFonts w:eastAsia="Malgun Gothic" w:hint="eastAsia"/>
          <w:lang w:eastAsia="ko-KR"/>
        </w:rPr>
        <w:t>S</w:t>
      </w:r>
      <w:r>
        <w:rPr>
          <w:rFonts w:eastAsia="Malgun Gothic"/>
          <w:lang w:eastAsia="ko-KR"/>
        </w:rPr>
        <w:t xml:space="preserve">o, suggest to </w:t>
      </w:r>
      <w:r>
        <w:t>introduce only plmn identity and cell identity</w:t>
      </w:r>
      <w:r>
        <w:rPr>
          <w:rFonts w:eastAsia="Malgun Gothic"/>
          <w:lang w:eastAsia="ko-KR"/>
        </w:rPr>
        <w:t xml:space="preserve"> for CGI</w:t>
      </w:r>
    </w:p>
  </w:comment>
  <w:comment w:id="1930" w:author="Nokia" w:date="2025-08-01T09:48:00Z" w:initials="JF(">
    <w:p w14:paraId="5114EB04" w14:textId="77777777" w:rsidR="004B2040" w:rsidRDefault="004B2040" w:rsidP="004B2040">
      <w:pPr>
        <w:pStyle w:val="CommentText"/>
      </w:pPr>
      <w:r>
        <w:rPr>
          <w:rStyle w:val="CommentReference"/>
        </w:rPr>
        <w:annotationRef/>
      </w:r>
      <w:r>
        <w:t>Despite the agreement, we still think that only the immediate target cell will be forwarding data to the source cell. The source cell knows its CGI and PCI, so neither are actually required.</w:t>
      </w:r>
    </w:p>
  </w:comment>
  <w:comment w:id="1931" w:author="Apple - Peng Cheng" w:date="2025-08-02T11:12:00Z" w:initials="PC">
    <w:p w14:paraId="2A88CBB3" w14:textId="77777777" w:rsidR="004B2040" w:rsidRDefault="004B2040" w:rsidP="004B2040">
      <w:r>
        <w:rPr>
          <w:rStyle w:val="CommentReference"/>
        </w:rPr>
        <w:annotationRef/>
      </w:r>
      <w:r>
        <w:t>Agree with Samsung.</w:t>
      </w:r>
    </w:p>
  </w:comment>
  <w:comment w:id="1932" w:author="Rapp_AfterRAN2#130" w:date="2025-08-08T19:26:00Z" w:initials="Ericsson">
    <w:p w14:paraId="4D5C9445" w14:textId="77777777" w:rsidR="001B25F9" w:rsidRDefault="000C1AAB" w:rsidP="001B25F9">
      <w:pPr>
        <w:pStyle w:val="CommentText"/>
      </w:pPr>
      <w:r>
        <w:rPr>
          <w:rStyle w:val="CommentReference"/>
        </w:rPr>
        <w:annotationRef/>
      </w:r>
      <w:r w:rsidR="001B25F9">
        <w:t xml:space="preserve">In our understanding, using CGI-Info-Logging does not contradict the RAN2 agreement, which doesn’t explicitly exclude the tracking area. </w:t>
      </w:r>
    </w:p>
    <w:p w14:paraId="64C3CC8F" w14:textId="77777777" w:rsidR="001B25F9" w:rsidRDefault="001B25F9" w:rsidP="001B25F9">
      <w:pPr>
        <w:pStyle w:val="CommentText"/>
      </w:pPr>
      <w:r>
        <w:t xml:space="preserve">Nonetheless the tracking area indeed does not need to be used, but we think it is still fine to use CSI-Info-Logging, since the trackingAreaCode is optional. </w:t>
      </w:r>
    </w:p>
  </w:comment>
  <w:comment w:id="1925" w:author="Rapp_AfterRAN2#130" w:date="2025-07-11T10:21:00Z" w:initials="Ericsson">
    <w:p w14:paraId="5CFB644C" w14:textId="6A429A1D" w:rsidR="004B2040" w:rsidRDefault="004B2040" w:rsidP="004B2040">
      <w:pPr>
        <w:pStyle w:val="CommentText"/>
      </w:pPr>
      <w:r>
        <w:rPr>
          <w:rStyle w:val="CommentReference"/>
        </w:rPr>
        <w:annotationRef/>
      </w:r>
      <w:r>
        <w:t>RAN2#130 agreement:</w:t>
      </w:r>
    </w:p>
    <w:p w14:paraId="3343A262" w14:textId="77777777" w:rsidR="004B2040" w:rsidRDefault="004B2040" w:rsidP="004B2040">
      <w:pPr>
        <w:pStyle w:val="CommentText"/>
      </w:pPr>
      <w:r>
        <w:t>“The UE should report the CGI of the serving cell whenever feasible. If CGI is unavailable, the UE shall log PCI-ARFCN as a fallback.”</w:t>
      </w:r>
    </w:p>
  </w:comment>
  <w:comment w:id="1898" w:author="Nokia" w:date="2025-08-01T09:47:00Z" w:initials="JF(">
    <w:p w14:paraId="44B95D39" w14:textId="77777777" w:rsidR="004B2040" w:rsidRDefault="004B2040" w:rsidP="004B2040">
      <w:pPr>
        <w:pStyle w:val="CommentText"/>
      </w:pPr>
      <w:r>
        <w:rPr>
          <w:rStyle w:val="CommentReference"/>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163A2276" w14:textId="77777777" w:rsidR="004B2040" w:rsidRDefault="004B2040" w:rsidP="004B2040">
      <w:pPr>
        <w:pStyle w:val="CommentText"/>
      </w:pPr>
    </w:p>
    <w:p w14:paraId="4F48B8AC" w14:textId="77777777" w:rsidR="004B2040" w:rsidRDefault="004B2040" w:rsidP="004B2040">
      <w:pPr>
        <w:pStyle w:val="CommentText"/>
      </w:pPr>
      <w:r>
        <w:t>CSI-LogMeasInfoList-r19 ::= SEQUENCE (SIZE (1..maxNrOfLogMeasInfo)) OF CSI-LogMeasInfo-r19</w:t>
      </w:r>
    </w:p>
    <w:p w14:paraId="33E173FB" w14:textId="77777777" w:rsidR="004B2040" w:rsidRDefault="004B2040" w:rsidP="004B2040">
      <w:pPr>
        <w:pStyle w:val="CommentText"/>
      </w:pPr>
    </w:p>
    <w:p w14:paraId="6B2B2153" w14:textId="77777777" w:rsidR="004B2040" w:rsidRDefault="004B2040" w:rsidP="004B2040">
      <w:pPr>
        <w:pStyle w:val="CommentText"/>
      </w:pPr>
      <w:r>
        <w:rPr>
          <w:b/>
          <w:bCs/>
        </w:rPr>
        <w:t>Each CSI-LogMeasInfo is a contiguous set of samples, i.e., without gaps.</w:t>
      </w:r>
    </w:p>
    <w:p w14:paraId="70AA4F61" w14:textId="77777777" w:rsidR="004B2040" w:rsidRDefault="004B2040" w:rsidP="004B2040">
      <w:pPr>
        <w:pStyle w:val="CommentText"/>
      </w:pPr>
    </w:p>
    <w:p w14:paraId="50B44189" w14:textId="77777777" w:rsidR="004B2040" w:rsidRDefault="004B2040" w:rsidP="004B2040">
      <w:pPr>
        <w:pStyle w:val="CommentText"/>
      </w:pPr>
      <w:r>
        <w:t>CSI-LogMeasInfo-r19 ::= SEQUENCE {</w:t>
      </w:r>
    </w:p>
    <w:p w14:paraId="2E430401" w14:textId="77777777" w:rsidR="004B2040" w:rsidRDefault="004B2040" w:rsidP="004B2040">
      <w:pPr>
        <w:pStyle w:val="CommentText"/>
      </w:pPr>
      <w:r>
        <w:t xml:space="preserve">  refCSI-LoggedMeasurementConfigId-r19,</w:t>
      </w:r>
    </w:p>
    <w:p w14:paraId="5BFD6F08" w14:textId="77777777" w:rsidR="004B2040" w:rsidRDefault="004B2040" w:rsidP="004B2040">
      <w:pPr>
        <w:pStyle w:val="CommentText"/>
      </w:pPr>
      <w:r>
        <w:t xml:space="preserve">  cellId-r19,</w:t>
      </w:r>
    </w:p>
    <w:p w14:paraId="2499697D" w14:textId="77777777" w:rsidR="004B2040" w:rsidRDefault="004B2040" w:rsidP="004B2040">
      <w:pPr>
        <w:pStyle w:val="CommentText"/>
      </w:pPr>
      <w:r>
        <w:t xml:space="preserve">  absoluteTimeStamp-r19,</w:t>
      </w:r>
    </w:p>
    <w:p w14:paraId="2C70A33F" w14:textId="77777777" w:rsidR="004B2040" w:rsidRDefault="004B2040" w:rsidP="004B2040">
      <w:pPr>
        <w:pStyle w:val="CommentText"/>
      </w:pPr>
      <w:r>
        <w:t xml:space="preserve">  csi-RS-MeasResultList-r19</w:t>
      </w:r>
    </w:p>
    <w:p w14:paraId="7833829F" w14:textId="77777777" w:rsidR="004B2040" w:rsidRDefault="004B2040" w:rsidP="004B2040">
      <w:pPr>
        <w:pStyle w:val="CommentText"/>
      </w:pPr>
      <w:r>
        <w:t>}</w:t>
      </w:r>
    </w:p>
  </w:comment>
  <w:comment w:id="1899" w:author="Rapp_AfterRAN2#130" w:date="2025-08-08T18:53:00Z" w:initials="Ericsson">
    <w:p w14:paraId="056BAB10" w14:textId="77777777" w:rsidR="00094258" w:rsidRDefault="00823CFE" w:rsidP="00094258">
      <w:pPr>
        <w:pStyle w:val="CommentText"/>
      </w:pPr>
      <w:r>
        <w:rPr>
          <w:rStyle w:val="CommentReference"/>
        </w:rPr>
        <w:annotationRef/>
      </w:r>
      <w:r w:rsidR="00094258">
        <w:t>There are already more CSI-LogMeasInfo-r19 allowed per cell, in the list below. The intention was here to not repeat the CGI for measurement entries that correspond to the same cell, hence two lists, one for the cells and within that one for the logged configuration within each cell.</w:t>
      </w:r>
    </w:p>
    <w:p w14:paraId="0E8E3658" w14:textId="77777777" w:rsidR="00094258" w:rsidRDefault="00094258" w:rsidP="00094258">
      <w:pPr>
        <w:pStyle w:val="CommentText"/>
      </w:pPr>
    </w:p>
    <w:p w14:paraId="1B49ECC8" w14:textId="77777777" w:rsidR="00094258" w:rsidRDefault="00094258" w:rsidP="00094258">
      <w:pPr>
        <w:pStyle w:val="CommentText"/>
      </w:pPr>
      <w:r>
        <w:t>For the time stamps, let’s first resolve open issue RRC-21.</w:t>
      </w:r>
    </w:p>
  </w:comment>
  <w:comment w:id="1952" w:author="Huawei (Dawid)" w:date="2025-07-29T16:39:00Z" w:initials="DK">
    <w:p w14:paraId="6B270CB0" w14:textId="011C9FD3" w:rsidR="004B2040" w:rsidRDefault="004B2040" w:rsidP="004B2040">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953" w:author="Nokia" w:date="2025-08-01T09:49:00Z" w:initials="JF(">
    <w:p w14:paraId="541EB0C0" w14:textId="77777777" w:rsidR="004B2040" w:rsidRDefault="004B2040" w:rsidP="004B2040">
      <w:pPr>
        <w:pStyle w:val="CommentText"/>
      </w:pPr>
      <w:r>
        <w:rPr>
          <w:rStyle w:val="CommentReference"/>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954" w:author="Rapp_AfterRAN2#130" w:date="2025-08-08T20:58:00Z" w:initials="Ericsson">
    <w:p w14:paraId="1285CDEB" w14:textId="77777777" w:rsidR="009D4BFA" w:rsidRDefault="009D4BFA" w:rsidP="009D4BFA">
      <w:pPr>
        <w:pStyle w:val="CommentText"/>
      </w:pPr>
      <w:r>
        <w:rPr>
          <w:rStyle w:val="CommentReference"/>
        </w:rPr>
        <w:annotationRef/>
      </w:r>
      <w:r>
        <w:t xml:space="preserve"> We agree that this structure can be further optimized as Huawei suggested. We will have to consider this anyway in the context of indicating the “gap” in an optimized way. Thus, we would rather first wait to resolve open issue RRC-21 regarding indicating time related information, since at the moment different companies have different views on how to do this.</w:t>
      </w:r>
    </w:p>
  </w:comment>
  <w:comment w:id="1941" w:author="Rapp_AfterRAN2#130" w:date="2025-07-11T10:22:00Z" w:initials="Ericsson">
    <w:p w14:paraId="386F967C" w14:textId="77777777" w:rsidR="004B2040" w:rsidRDefault="004B2040" w:rsidP="004B2040">
      <w:pPr>
        <w:pStyle w:val="CommentText"/>
      </w:pPr>
      <w:r>
        <w:rPr>
          <w:rStyle w:val="CommentReference"/>
        </w:rPr>
        <w:annotationRef/>
      </w:r>
      <w:r>
        <w:t>RAN2#130 agreement:</w:t>
      </w:r>
    </w:p>
    <w:p w14:paraId="2BECD9A2" w14:textId="77777777" w:rsidR="004B2040" w:rsidRDefault="004B2040" w:rsidP="004B2040">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72" w:author="Samsung (Beom)" w:date="2025-08-01T13:17:00Z" w:initials="SS">
    <w:p w14:paraId="3865D360" w14:textId="77777777" w:rsidR="004B2040" w:rsidRPr="00344B9E" w:rsidRDefault="004B2040" w:rsidP="004B2040">
      <w:pPr>
        <w:pStyle w:val="CommentText"/>
        <w:numPr>
          <w:ilvl w:val="0"/>
          <w:numId w:val="36"/>
        </w:numPr>
        <w:rPr>
          <w:rFonts w:eastAsia="Malgun Gothic"/>
          <w:lang w:eastAsia="ko-KR"/>
        </w:rPr>
      </w:pPr>
      <w:r w:rsidRPr="00344B9E">
        <w:rPr>
          <w:rStyle w:val="CommentReference"/>
        </w:rPr>
        <w:annotationRef/>
      </w:r>
      <w:r w:rsidRPr="00344B9E">
        <w:rPr>
          <w:rFonts w:eastAsia="Malgun Gothic"/>
          <w:lang w:eastAsia="ko-KR"/>
        </w:rPr>
        <w:t xml:space="preserve"> Given periodic CSI-RS resources, we assume UE can measure/log the same resource multiple times. </w:t>
      </w:r>
      <w:r w:rsidRPr="00344B9E">
        <w:rPr>
          <w:rFonts w:eastAsiaTheme="minorEastAsia"/>
          <w:lang w:eastAsia="ko-KR"/>
        </w:rPr>
        <w:t>So, UE should be able to log a list of L1-RSRPs for each resource.</w:t>
      </w:r>
    </w:p>
    <w:p w14:paraId="356AD434" w14:textId="77777777" w:rsidR="004B2040" w:rsidRPr="00344B9E" w:rsidRDefault="004B2040" w:rsidP="004B2040">
      <w:pPr>
        <w:pStyle w:val="CommentText"/>
        <w:numPr>
          <w:ilvl w:val="0"/>
          <w:numId w:val="36"/>
        </w:numPr>
        <w:rPr>
          <w:rFonts w:eastAsia="Malgun Gothic"/>
          <w:lang w:eastAsia="ko-KR"/>
        </w:rPr>
      </w:pPr>
      <w:r w:rsidRPr="00344B9E">
        <w:rPr>
          <w:rFonts w:eastAsia="Malgun Gothic"/>
          <w:lang w:eastAsia="ko-KR"/>
        </w:rPr>
        <w:t xml:space="preserve"> </w:t>
      </w:r>
      <w:r w:rsidRPr="00344B9E">
        <w:rPr>
          <w:rFonts w:eastAsia="Malgun Gothic" w:hint="eastAsia"/>
          <w:lang w:eastAsia="ko-KR"/>
        </w:rPr>
        <w:t>S</w:t>
      </w:r>
      <w:r w:rsidRPr="00344B9E">
        <w:rPr>
          <w:rFonts w:eastAsia="Malgun Gothic"/>
          <w:lang w:eastAsia="ko-KR"/>
        </w:rPr>
        <w:t>ame suggestion for SSB</w:t>
      </w:r>
    </w:p>
    <w:p w14:paraId="5E5BAFEC" w14:textId="77777777" w:rsidR="004B2040" w:rsidRPr="00344B9E" w:rsidRDefault="004B2040" w:rsidP="004B2040">
      <w:pPr>
        <w:pStyle w:val="CommentText"/>
        <w:numPr>
          <w:ilvl w:val="0"/>
          <w:numId w:val="36"/>
        </w:numPr>
        <w:rPr>
          <w:rFonts w:eastAsia="Malgun Gothic"/>
          <w:lang w:eastAsia="ko-KR"/>
        </w:rPr>
      </w:pPr>
      <w:r w:rsidRPr="00344B9E">
        <w:rPr>
          <w:rFonts w:eastAsia="Malgun Gothic"/>
          <w:lang w:eastAsia="ko-KR"/>
        </w:rPr>
        <w:t xml:space="preserve"> 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p w14:paraId="7E78D330" w14:textId="77777777" w:rsidR="004B2040" w:rsidRPr="00344B9E" w:rsidRDefault="004B2040" w:rsidP="004B2040">
      <w:pPr>
        <w:pStyle w:val="CommentText"/>
        <w:numPr>
          <w:ilvl w:val="0"/>
          <w:numId w:val="36"/>
        </w:numPr>
        <w:rPr>
          <w:rFonts w:eastAsia="Malgun Gothic"/>
          <w:lang w:eastAsia="ko-KR"/>
        </w:rPr>
      </w:pPr>
      <w:r w:rsidRPr="00344B9E">
        <w:rPr>
          <w:rFonts w:eastAsia="Malgun Gothic"/>
          <w:lang w:eastAsia="ko-KR"/>
        </w:rPr>
        <w:t xml:space="preserve"> </w:t>
      </w:r>
      <w:r w:rsidRPr="00344B9E">
        <w:rPr>
          <w:rFonts w:eastAsia="Malgun Gothic" w:hint="eastAsia"/>
          <w:lang w:eastAsia="ko-KR"/>
        </w:rPr>
        <w:t>B</w:t>
      </w:r>
      <w:r w:rsidRPr="00344B9E">
        <w:rPr>
          <w:rFonts w:eastAsia="Malgun Gothic"/>
          <w:lang w:eastAsia="ko-KR"/>
        </w:rPr>
        <w:t xml:space="preserve">esides, we should capture the following agreement: </w:t>
      </w:r>
      <w:r w:rsidRPr="00344B9E">
        <w:rPr>
          <w:rFonts w:eastAsia="Malgun Gothic"/>
          <w:lang w:eastAsia="ko-KR"/>
        </w:rPr>
        <w:br/>
      </w:r>
      <w:r w:rsidRPr="00344B9E">
        <w:rPr>
          <w:i/>
          <w:iC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
    <w:p w14:paraId="7C4ACC33" w14:textId="77777777" w:rsidR="004B2040" w:rsidRPr="00344B9E" w:rsidRDefault="004B2040" w:rsidP="004B2040">
      <w:pPr>
        <w:pStyle w:val="CommentText"/>
        <w:rPr>
          <w:rFonts w:eastAsia="Malgun Gothic"/>
          <w:lang w:eastAsia="ko-KR"/>
        </w:rPr>
      </w:pPr>
    </w:p>
    <w:p w14:paraId="5C88B2CB" w14:textId="77777777" w:rsidR="004B2040" w:rsidRPr="00344B9E" w:rsidRDefault="004B2040" w:rsidP="004B2040">
      <w:pPr>
        <w:pStyle w:val="CommentText"/>
        <w:rPr>
          <w:rFonts w:eastAsia="Malgun Gothic"/>
          <w:lang w:eastAsia="ko-KR"/>
        </w:rPr>
      </w:pPr>
      <w:r w:rsidRPr="00344B9E">
        <w:rPr>
          <w:rFonts w:eastAsia="Malgun Gothic"/>
          <w:lang w:eastAsia="ko-KR"/>
        </w:rPr>
        <w:t xml:space="preserve">Taking all these into account, our proposed ASN.1 structure is: </w:t>
      </w:r>
    </w:p>
    <w:p w14:paraId="033FEFBD" w14:textId="77777777" w:rsidR="004B2040" w:rsidRPr="00344B9E" w:rsidRDefault="004B2040" w:rsidP="004B2040">
      <w:pPr>
        <w:pStyle w:val="CommentText"/>
        <w:rPr>
          <w:rFonts w:eastAsia="Malgun Gothic"/>
          <w:lang w:eastAsia="ko-KR"/>
        </w:rPr>
      </w:pPr>
    </w:p>
    <w:p w14:paraId="46DCDEE8" w14:textId="77777777" w:rsidR="004B2040" w:rsidRPr="0058769D" w:rsidRDefault="004B2040" w:rsidP="004B2040">
      <w:pPr>
        <w:numPr>
          <w:ilvl w:val="0"/>
          <w:numId w:val="37"/>
        </w:numPr>
        <w:tabs>
          <w:tab w:val="clear" w:pos="720"/>
          <w:tab w:val="num" w:pos="0"/>
        </w:tabs>
        <w:overflowPunct/>
        <w:autoSpaceDE/>
        <w:autoSpaceDN/>
        <w:adjustRightInd/>
        <w:spacing w:after="0"/>
        <w:ind w:leftChars="-180" w:left="0"/>
        <w:textAlignment w:val="center"/>
        <w:rPr>
          <w:rFonts w:eastAsia="Malgun Gothic"/>
          <w:noProof w:val="0"/>
          <w:sz w:val="22"/>
          <w:szCs w:val="22"/>
          <w:lang w:val="en-US" w:eastAsia="ko-KR"/>
        </w:rPr>
      </w:pPr>
      <w:r w:rsidRPr="0058769D">
        <w:rPr>
          <w:rFonts w:eastAsia="Malgun Gothic"/>
          <w:noProof w:val="0"/>
          <w:sz w:val="22"/>
          <w:szCs w:val="22"/>
          <w:lang w:val="en-US" w:eastAsia="ko-KR"/>
        </w:rPr>
        <w:t>Field 1 (i.e., csi-LogMeasReport) in UEInformationResponse</w:t>
      </w:r>
    </w:p>
    <w:p w14:paraId="22603B6F" w14:textId="77777777" w:rsidR="004B2040" w:rsidRPr="0058769D" w:rsidRDefault="004B2040" w:rsidP="004B2040">
      <w:pPr>
        <w:numPr>
          <w:ilvl w:val="1"/>
          <w:numId w:val="37"/>
        </w:numPr>
        <w:tabs>
          <w:tab w:val="clear" w:pos="1440"/>
          <w:tab w:val="num" w:pos="720"/>
        </w:tabs>
        <w:overflowPunct/>
        <w:autoSpaceDE/>
        <w:autoSpaceDN/>
        <w:adjustRightInd/>
        <w:spacing w:after="0"/>
        <w:ind w:leftChars="180" w:left="7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2 (i.e., csi-LogMeasInfoList)</w:t>
      </w:r>
    </w:p>
    <w:p w14:paraId="60D4D0F0" w14:textId="77777777" w:rsidR="004B2040" w:rsidRPr="0058769D" w:rsidRDefault="004B2040" w:rsidP="004B2040">
      <w:pPr>
        <w:numPr>
          <w:ilvl w:val="2"/>
          <w:numId w:val="37"/>
        </w:numPr>
        <w:tabs>
          <w:tab w:val="clear" w:pos="2160"/>
          <w:tab w:val="num" w:pos="1440"/>
        </w:tabs>
        <w:overflowPunct/>
        <w:autoSpaceDE/>
        <w:autoSpaceDN/>
        <w:adjustRightInd/>
        <w:spacing w:after="0"/>
        <w:ind w:leftChars="540" w:left="14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3 (i.e., csi-LogMeasInfo) = Each entry of Field 2</w:t>
      </w:r>
    </w:p>
    <w:p w14:paraId="5F606931" w14:textId="77777777" w:rsidR="004B2040" w:rsidRPr="0058769D" w:rsidRDefault="004B2040" w:rsidP="004B2040">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4-1 (i.e., cellId)</w:t>
      </w:r>
    </w:p>
    <w:p w14:paraId="10B06D1F" w14:textId="77777777" w:rsidR="004B2040" w:rsidRPr="0058769D" w:rsidRDefault="004B2040" w:rsidP="004B2040">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4-2 (i.e., refCSI-LoggedMeasurementConfigId)</w:t>
      </w:r>
    </w:p>
    <w:p w14:paraId="5B56FC73" w14:textId="77777777" w:rsidR="004B2040" w:rsidRPr="0058769D" w:rsidRDefault="004B2040" w:rsidP="004B2040">
      <w:pPr>
        <w:numPr>
          <w:ilvl w:val="3"/>
          <w:numId w:val="37"/>
        </w:numPr>
        <w:tabs>
          <w:tab w:val="clear" w:pos="2880"/>
          <w:tab w:val="num" w:pos="2160"/>
        </w:tabs>
        <w:overflowPunct/>
        <w:autoSpaceDE/>
        <w:autoSpaceDN/>
        <w:adjustRightInd/>
        <w:spacing w:after="0"/>
        <w:ind w:leftChars="900" w:left="21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4-3 (i.e., csi-RS-MeasResultPerRSList)</w:t>
      </w:r>
    </w:p>
    <w:p w14:paraId="331FBED7" w14:textId="77777777" w:rsidR="004B2040" w:rsidRPr="0058769D" w:rsidRDefault="004B2040" w:rsidP="004B2040">
      <w:pPr>
        <w:numPr>
          <w:ilvl w:val="4"/>
          <w:numId w:val="37"/>
        </w:numPr>
        <w:tabs>
          <w:tab w:val="clear" w:pos="3600"/>
          <w:tab w:val="num" w:pos="2880"/>
        </w:tabs>
        <w:overflowPunct/>
        <w:autoSpaceDE/>
        <w:autoSpaceDN/>
        <w:adjustRightInd/>
        <w:spacing w:after="0"/>
        <w:ind w:leftChars="1260" w:left="2880"/>
        <w:textAlignment w:val="center"/>
        <w:rPr>
          <w:rFonts w:eastAsia="Malgun Gothic"/>
          <w:noProof w:val="0"/>
          <w:sz w:val="22"/>
          <w:szCs w:val="22"/>
          <w:lang w:val="en-US" w:eastAsia="ko-KR"/>
        </w:rPr>
      </w:pPr>
      <w:r w:rsidRPr="0058769D">
        <w:rPr>
          <w:rFonts w:eastAsia="Malgun Gothic"/>
          <w:noProof w:val="0"/>
          <w:sz w:val="22"/>
          <w:szCs w:val="22"/>
          <w:lang w:val="en-US" w:eastAsia="ko-KR"/>
        </w:rPr>
        <w:t>Field 5-1 (i.e., csi-RS-MeasResultPerRS) = Each entry of Field 4-3</w:t>
      </w:r>
    </w:p>
    <w:p w14:paraId="63E909A2" w14:textId="77777777" w:rsidR="004B2040" w:rsidRPr="0058769D" w:rsidRDefault="004B2040" w:rsidP="004B2040">
      <w:pPr>
        <w:numPr>
          <w:ilvl w:val="5"/>
          <w:numId w:val="37"/>
        </w:numPr>
        <w:tabs>
          <w:tab w:val="clear" w:pos="4320"/>
          <w:tab w:val="num" w:pos="3600"/>
        </w:tabs>
        <w:overflowPunct/>
        <w:autoSpaceDE/>
        <w:autoSpaceDN/>
        <w:adjustRightInd/>
        <w:spacing w:after="0"/>
        <w:ind w:leftChars="1620" w:left="3600"/>
        <w:textAlignment w:val="center"/>
        <w:rPr>
          <w:rFonts w:eastAsia="Malgun Gothic"/>
          <w:noProof w:val="0"/>
          <w:sz w:val="22"/>
          <w:szCs w:val="22"/>
          <w:lang w:val="en-US" w:eastAsia="ko-KR"/>
        </w:rPr>
      </w:pPr>
      <w:r w:rsidRPr="0058769D">
        <w:rPr>
          <w:rFonts w:eastAsia="Malgun Gothic"/>
          <w:noProof w:val="0"/>
          <w:sz w:val="22"/>
          <w:szCs w:val="22"/>
          <w:lang w:val="en-US" w:eastAsia="ko-KR"/>
        </w:rPr>
        <w:t>Field 6-1 (i.e., csi-RS-Index)</w:t>
      </w:r>
    </w:p>
    <w:p w14:paraId="7E236949" w14:textId="77777777" w:rsidR="004B2040" w:rsidRPr="0058769D" w:rsidRDefault="004B2040" w:rsidP="004B2040">
      <w:pPr>
        <w:numPr>
          <w:ilvl w:val="5"/>
          <w:numId w:val="37"/>
        </w:numPr>
        <w:tabs>
          <w:tab w:val="clear" w:pos="4320"/>
          <w:tab w:val="num" w:pos="3600"/>
        </w:tabs>
        <w:overflowPunct/>
        <w:autoSpaceDE/>
        <w:autoSpaceDN/>
        <w:adjustRightInd/>
        <w:spacing w:after="0"/>
        <w:ind w:leftChars="1620" w:left="3600"/>
        <w:textAlignment w:val="center"/>
        <w:rPr>
          <w:rFonts w:eastAsia="Malgun Gothic"/>
          <w:noProof w:val="0"/>
          <w:sz w:val="22"/>
          <w:szCs w:val="22"/>
          <w:lang w:val="en-US" w:eastAsia="ko-KR"/>
        </w:rPr>
      </w:pPr>
      <w:r w:rsidRPr="0058769D">
        <w:rPr>
          <w:rFonts w:eastAsia="Malgun Gothic"/>
          <w:noProof w:val="0"/>
          <w:sz w:val="22"/>
          <w:szCs w:val="22"/>
          <w:lang w:val="en-US" w:eastAsia="ko-KR"/>
        </w:rPr>
        <w:t>Field 6-2 (i.e., loggingType) = CHOICE (periodic or event)</w:t>
      </w:r>
    </w:p>
    <w:p w14:paraId="2F8B02C4" w14:textId="77777777" w:rsidR="004B2040" w:rsidRPr="0058769D" w:rsidRDefault="004B2040" w:rsidP="004B2040">
      <w:pPr>
        <w:numPr>
          <w:ilvl w:val="6"/>
          <w:numId w:val="37"/>
        </w:numPr>
        <w:tabs>
          <w:tab w:val="clear" w:pos="5040"/>
          <w:tab w:val="num" w:pos="4320"/>
        </w:tabs>
        <w:overflowPunct/>
        <w:autoSpaceDE/>
        <w:autoSpaceDN/>
        <w:adjustRightInd/>
        <w:spacing w:after="0"/>
        <w:ind w:leftChars="1980" w:left="43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7-1 (i.e., periodic)</w:t>
      </w:r>
    </w:p>
    <w:p w14:paraId="02F5ECC1" w14:textId="77777777" w:rsidR="004B2040" w:rsidRPr="0058769D" w:rsidRDefault="004B2040" w:rsidP="004B2040">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8-1 (i.e., l1-RSRPs)</w:t>
      </w:r>
    </w:p>
    <w:p w14:paraId="2F884988" w14:textId="77777777" w:rsidR="004B2040" w:rsidRPr="0058769D" w:rsidRDefault="004B2040" w:rsidP="004B2040">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9-1 (i.e., l1-RSRP) = Each entry of Field 8-1</w:t>
      </w:r>
      <w:r w:rsidRPr="00344B9E">
        <w:rPr>
          <w:rFonts w:eastAsia="Malgun Gothic"/>
          <w:noProof w:val="0"/>
          <w:sz w:val="22"/>
          <w:szCs w:val="22"/>
          <w:lang w:val="en-US" w:eastAsia="ko-KR"/>
        </w:rPr>
        <w:t xml:space="preserve"> (FFS for differential L1-RSRP)</w:t>
      </w:r>
    </w:p>
    <w:p w14:paraId="1A79C0B3" w14:textId="77777777" w:rsidR="004B2040" w:rsidRPr="0058769D" w:rsidRDefault="004B2040" w:rsidP="004B2040">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8-2 (i.e., timestamp): FFS</w:t>
      </w:r>
      <w:r w:rsidRPr="00344B9E">
        <w:rPr>
          <w:rFonts w:eastAsia="Malgun Gothic"/>
          <w:noProof w:val="0"/>
          <w:sz w:val="22"/>
          <w:szCs w:val="22"/>
          <w:lang w:val="en-US" w:eastAsia="ko-KR"/>
        </w:rPr>
        <w:t xml:space="preserve"> whether it is needed</w:t>
      </w:r>
    </w:p>
    <w:p w14:paraId="4BE258C9" w14:textId="77777777" w:rsidR="004B2040" w:rsidRPr="0058769D" w:rsidRDefault="004B2040" w:rsidP="004B2040">
      <w:pPr>
        <w:numPr>
          <w:ilvl w:val="6"/>
          <w:numId w:val="37"/>
        </w:numPr>
        <w:tabs>
          <w:tab w:val="clear" w:pos="5040"/>
          <w:tab w:val="num" w:pos="4320"/>
        </w:tabs>
        <w:overflowPunct/>
        <w:autoSpaceDE/>
        <w:autoSpaceDN/>
        <w:adjustRightInd/>
        <w:spacing w:after="0"/>
        <w:ind w:leftChars="1980" w:left="4320"/>
        <w:textAlignment w:val="center"/>
        <w:rPr>
          <w:rFonts w:eastAsia="Malgun Gothic"/>
          <w:noProof w:val="0"/>
          <w:sz w:val="22"/>
          <w:szCs w:val="22"/>
          <w:lang w:val="en-US" w:eastAsia="ko-KR"/>
        </w:rPr>
      </w:pPr>
      <w:r w:rsidRPr="0058769D">
        <w:rPr>
          <w:rFonts w:eastAsia="Malgun Gothic"/>
          <w:noProof w:val="0"/>
          <w:sz w:val="22"/>
          <w:szCs w:val="22"/>
          <w:lang w:val="en-US" w:eastAsia="ko-KR"/>
        </w:rPr>
        <w:t>Field 7-2 (i.e., event)</w:t>
      </w:r>
    </w:p>
    <w:p w14:paraId="4574F4FB" w14:textId="77777777" w:rsidR="004B2040" w:rsidRPr="0058769D" w:rsidRDefault="004B2040" w:rsidP="004B2040">
      <w:pPr>
        <w:numPr>
          <w:ilvl w:val="7"/>
          <w:numId w:val="37"/>
        </w:numPr>
        <w:tabs>
          <w:tab w:val="clear" w:pos="5760"/>
          <w:tab w:val="num" w:pos="5040"/>
        </w:tabs>
        <w:overflowPunct/>
        <w:autoSpaceDE/>
        <w:autoSpaceDN/>
        <w:adjustRightInd/>
        <w:spacing w:after="0"/>
        <w:ind w:leftChars="2340" w:left="5040"/>
        <w:textAlignment w:val="center"/>
        <w:rPr>
          <w:rFonts w:eastAsia="Malgun Gothic"/>
          <w:noProof w:val="0"/>
          <w:sz w:val="22"/>
          <w:szCs w:val="22"/>
          <w:lang w:val="en-US" w:eastAsia="ko-KR"/>
        </w:rPr>
      </w:pPr>
      <w:r w:rsidRPr="0058769D">
        <w:rPr>
          <w:rFonts w:eastAsia="Malgun Gothic"/>
          <w:noProof w:val="0"/>
          <w:sz w:val="22"/>
          <w:szCs w:val="22"/>
          <w:lang w:val="en-US" w:eastAsia="ko-KR"/>
        </w:rPr>
        <w:t>Field 8-3 (i.e., l1-RSRPsPerGroupList)</w:t>
      </w:r>
    </w:p>
    <w:p w14:paraId="32E7127B" w14:textId="77777777" w:rsidR="004B2040" w:rsidRPr="0058769D" w:rsidRDefault="004B2040" w:rsidP="004B2040">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w:t>
      </w:r>
      <w:r w:rsidRPr="00344B9E">
        <w:rPr>
          <w:rFonts w:eastAsia="Malgun Gothic"/>
          <w:noProof w:val="0"/>
          <w:sz w:val="22"/>
          <w:szCs w:val="22"/>
          <w:lang w:val="en-US" w:eastAsia="ko-KR"/>
        </w:rPr>
        <w:t>2</w:t>
      </w:r>
      <w:r w:rsidRPr="0058769D">
        <w:rPr>
          <w:rFonts w:eastAsia="Malgun Gothic"/>
          <w:noProof w:val="0"/>
          <w:sz w:val="22"/>
          <w:szCs w:val="22"/>
          <w:lang w:val="en-US" w:eastAsia="ko-KR"/>
        </w:rPr>
        <w:t xml:space="preserve"> (i.e., l1-RSRPsPerGroup) = Each entry of field 8-2</w:t>
      </w:r>
    </w:p>
    <w:p w14:paraId="65BCD598" w14:textId="77777777" w:rsidR="004B2040" w:rsidRPr="0058769D" w:rsidRDefault="004B2040" w:rsidP="004B2040">
      <w:pPr>
        <w:numPr>
          <w:ilvl w:val="8"/>
          <w:numId w:val="37"/>
        </w:numPr>
        <w:tabs>
          <w:tab w:val="clear" w:pos="6480"/>
        </w:tabs>
        <w:overflowPunct/>
        <w:autoSpaceDE/>
        <w:autoSpaceDN/>
        <w:adjustRightInd/>
        <w:spacing w:after="0"/>
        <w:textAlignment w:val="center"/>
        <w:rPr>
          <w:rFonts w:eastAsia="Malgun Gothic"/>
          <w:noProof w:val="0"/>
          <w:sz w:val="22"/>
          <w:szCs w:val="22"/>
          <w:lang w:val="en-US" w:eastAsia="ko-KR"/>
        </w:rPr>
      </w:pPr>
      <w:r w:rsidRPr="0058769D">
        <w:rPr>
          <w:rFonts w:eastAsia="Malgun Gothic"/>
          <w:noProof w:val="0"/>
          <w:sz w:val="22"/>
          <w:szCs w:val="22"/>
          <w:lang w:val="en-US" w:eastAsia="ko-KR"/>
        </w:rPr>
        <w:t>Field 10-1 (i.e., l1-RSRP) = Each entry of field 9-2</w:t>
      </w:r>
      <w:r w:rsidRPr="00344B9E">
        <w:rPr>
          <w:rFonts w:eastAsia="Malgun Gothic"/>
          <w:noProof w:val="0"/>
          <w:sz w:val="22"/>
          <w:szCs w:val="22"/>
          <w:lang w:val="en-US" w:eastAsia="ko-KR"/>
        </w:rPr>
        <w:t xml:space="preserve"> </w:t>
      </w:r>
      <w:r w:rsidRPr="0058769D">
        <w:rPr>
          <w:rFonts w:eastAsia="Malgun Gothic"/>
          <w:noProof w:val="0"/>
          <w:sz w:val="22"/>
          <w:szCs w:val="22"/>
          <w:lang w:val="en-US" w:eastAsia="ko-KR"/>
        </w:rPr>
        <w:t>1</w:t>
      </w:r>
      <w:r w:rsidRPr="00344B9E">
        <w:rPr>
          <w:rFonts w:eastAsia="Malgun Gothic"/>
          <w:noProof w:val="0"/>
          <w:sz w:val="22"/>
          <w:szCs w:val="22"/>
          <w:lang w:val="en-US" w:eastAsia="ko-KR"/>
        </w:rPr>
        <w:t xml:space="preserve"> (FFS for differential L1-RSRP)</w:t>
      </w:r>
    </w:p>
    <w:p w14:paraId="185B0B0D" w14:textId="77777777" w:rsidR="004B2040" w:rsidRPr="0058769D" w:rsidRDefault="004B2040" w:rsidP="004B2040">
      <w:pPr>
        <w:numPr>
          <w:ilvl w:val="8"/>
          <w:numId w:val="37"/>
        </w:numPr>
        <w:tabs>
          <w:tab w:val="clear" w:pos="6480"/>
          <w:tab w:val="num" w:pos="5760"/>
        </w:tabs>
        <w:overflowPunct/>
        <w:autoSpaceDE/>
        <w:autoSpaceDN/>
        <w:adjustRightInd/>
        <w:spacing w:after="0"/>
        <w:ind w:leftChars="2700" w:left="5760"/>
        <w:textAlignment w:val="center"/>
        <w:rPr>
          <w:rFonts w:eastAsia="Malgun Gothic"/>
          <w:noProof w:val="0"/>
          <w:sz w:val="22"/>
          <w:szCs w:val="22"/>
          <w:lang w:val="en-US" w:eastAsia="ko-KR"/>
        </w:rPr>
      </w:pPr>
      <w:r w:rsidRPr="0058769D">
        <w:rPr>
          <w:rFonts w:eastAsia="Malgun Gothic"/>
          <w:noProof w:val="0"/>
          <w:sz w:val="22"/>
          <w:szCs w:val="22"/>
          <w:lang w:val="en-US" w:eastAsia="ko-KR"/>
        </w:rPr>
        <w:t>Field 9-</w:t>
      </w:r>
      <w:r w:rsidRPr="00344B9E">
        <w:rPr>
          <w:rFonts w:eastAsia="Malgun Gothic"/>
          <w:noProof w:val="0"/>
          <w:sz w:val="22"/>
          <w:szCs w:val="22"/>
          <w:lang w:val="en-US" w:eastAsia="ko-KR"/>
        </w:rPr>
        <w:t>3</w:t>
      </w:r>
      <w:r w:rsidRPr="0058769D">
        <w:rPr>
          <w:rFonts w:eastAsia="Malgun Gothic"/>
          <w:noProof w:val="0"/>
          <w:sz w:val="22"/>
          <w:szCs w:val="22"/>
          <w:lang w:val="en-US" w:eastAsia="ko-KR"/>
        </w:rPr>
        <w:t xml:space="preserve"> (i.e., timestamp): FFS</w:t>
      </w:r>
      <w:r w:rsidRPr="00344B9E">
        <w:rPr>
          <w:rFonts w:eastAsia="Malgun Gothic"/>
          <w:noProof w:val="0"/>
          <w:sz w:val="22"/>
          <w:szCs w:val="22"/>
          <w:lang w:val="en-US" w:eastAsia="ko-KR"/>
        </w:rPr>
        <w:t xml:space="preserve"> whether it is needed</w:t>
      </w:r>
    </w:p>
    <w:p w14:paraId="77C3BB99" w14:textId="77777777" w:rsidR="004B2040" w:rsidRPr="0058769D" w:rsidRDefault="004B2040" w:rsidP="004B2040">
      <w:pPr>
        <w:overflowPunct/>
        <w:autoSpaceDE/>
        <w:autoSpaceDN/>
        <w:adjustRightInd/>
        <w:spacing w:after="0"/>
        <w:ind w:leftChars="2340" w:left="4680"/>
        <w:textAlignment w:val="auto"/>
        <w:rPr>
          <w:rFonts w:eastAsia="Malgun Gothic"/>
          <w:noProof w:val="0"/>
          <w:sz w:val="22"/>
          <w:szCs w:val="22"/>
          <w:lang w:val="en-US" w:eastAsia="ko-KR"/>
        </w:rPr>
      </w:pPr>
      <w:r w:rsidRPr="0058769D">
        <w:rPr>
          <w:rFonts w:eastAsia="Malgun Gothic"/>
          <w:noProof w:val="0"/>
          <w:sz w:val="22"/>
          <w:szCs w:val="22"/>
          <w:lang w:val="en-US" w:eastAsia="ko-KR"/>
        </w:rPr>
        <w:t> </w:t>
      </w:r>
    </w:p>
    <w:p w14:paraId="2B00E088" w14:textId="77777777" w:rsidR="004B2040" w:rsidRPr="003E6091" w:rsidRDefault="004B2040" w:rsidP="004B2040">
      <w:pPr>
        <w:pStyle w:val="CommentText"/>
        <w:rPr>
          <w:rFonts w:eastAsia="Malgun Gothic"/>
          <w:lang w:eastAsia="ko-KR"/>
        </w:rPr>
      </w:pPr>
      <w:r w:rsidRPr="0058769D">
        <w:rPr>
          <w:rFonts w:eastAsia="Malgun Gothic"/>
          <w:noProof w:val="0"/>
          <w:sz w:val="22"/>
          <w:szCs w:val="22"/>
          <w:lang w:val="en-US" w:eastAsia="ko-KR"/>
        </w:rPr>
        <w:t>Field 4-4 (i.e., csi-SSB-MeasResultPerRSList)</w:t>
      </w:r>
      <w:r w:rsidRPr="00344B9E">
        <w:rPr>
          <w:rFonts w:eastAsia="Malgun Gothic"/>
          <w:noProof w:val="0"/>
          <w:sz w:val="22"/>
          <w:szCs w:val="22"/>
          <w:lang w:val="en-US" w:eastAsia="ko-KR"/>
        </w:rPr>
        <w:t>: Same structure with Field 4-3</w:t>
      </w:r>
    </w:p>
  </w:comment>
  <w:comment w:id="1973" w:author="Rapp_AfterRAN2#130" w:date="2025-08-08T21:00:00Z" w:initials="Ericsson">
    <w:p w14:paraId="29C583D2" w14:textId="77777777" w:rsidR="009D4BFA" w:rsidRDefault="009D4BFA" w:rsidP="009D4BFA">
      <w:pPr>
        <w:pStyle w:val="CommentText"/>
      </w:pPr>
      <w:r>
        <w:rPr>
          <w:rStyle w:val="CommentReference"/>
        </w:rPr>
        <w:annotationRef/>
      </w:r>
      <w:r>
        <w:t xml:space="preserve">We agree that this structure can be further optimized to group together measurements for the same resources, taken at different points in time. Since this is related to open issue RRC-21 on how to indicate time related information, we prefer to wait until this open issue is resolved. </w:t>
      </w:r>
    </w:p>
  </w:comment>
  <w:comment w:id="1990"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2010" w:author="Rapp_AfterRAN2#130" w:date="2025-07-11T10:00:00Z" w:initials="Ericsson">
    <w:p w14:paraId="25201B77" w14:textId="77777777" w:rsidR="00504371" w:rsidRDefault="00504371" w:rsidP="00504371">
      <w:pPr>
        <w:pStyle w:val="CommentText"/>
      </w:pPr>
      <w:r>
        <w:rPr>
          <w:rStyle w:val="CommentReference"/>
        </w:rPr>
        <w:annotationRef/>
      </w:r>
      <w:r>
        <w:t>RAN2#130 agreement:</w:t>
      </w:r>
    </w:p>
    <w:p w14:paraId="5BCA6079" w14:textId="77777777" w:rsidR="00504371" w:rsidRDefault="00504371" w:rsidP="00504371">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2017"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2030"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2034" w:author="Rapp_AfterRAN2#130" w:date="2025-07-11T10:20:00Z" w:initials="Ericsson">
    <w:p w14:paraId="761CA83B" w14:textId="77777777" w:rsidR="00BE5025" w:rsidRDefault="00BE5025" w:rsidP="00BE5025">
      <w:pPr>
        <w:pStyle w:val="CommentText"/>
      </w:pPr>
      <w:r>
        <w:rPr>
          <w:rStyle w:val="CommentReference"/>
        </w:rPr>
        <w:annotationRef/>
      </w:r>
      <w:r>
        <w:t>RAN2#130 agreement:</w:t>
      </w:r>
    </w:p>
    <w:p w14:paraId="446ED05A" w14:textId="77777777" w:rsidR="00BE5025" w:rsidRDefault="00BE5025" w:rsidP="00BE5025">
      <w:pPr>
        <w:pStyle w:val="CommentText"/>
      </w:pPr>
      <w:r>
        <w:t>“The UE should report the CGI of the serving cell whenever feasible. If CGI is unavailable, the UE shall log PCI-ARFCN as a fallback.”</w:t>
      </w:r>
    </w:p>
  </w:comment>
  <w:comment w:id="2142" w:author="Nokia" w:date="2025-08-01T09:50:00Z" w:initials="JF(">
    <w:p w14:paraId="2A1D2BB3" w14:textId="77777777" w:rsidR="00B07FCD" w:rsidRDefault="00B07FCD" w:rsidP="00B07FCD">
      <w:pPr>
        <w:pStyle w:val="CommentText"/>
      </w:pPr>
      <w:r>
        <w:rPr>
          <w:rStyle w:val="CommentReference"/>
        </w:rPr>
        <w:annotationRef/>
      </w:r>
      <w:r>
        <w:t>(RRC-10) “related to the applicability of configurations subject to the applicability determination procedure.”</w:t>
      </w:r>
    </w:p>
  </w:comment>
  <w:comment w:id="2143" w:author="Rapp_AfterRAN2#130" w:date="2025-08-08T21:05:00Z" w:initials="Ericsson">
    <w:p w14:paraId="22BD80EE" w14:textId="77777777" w:rsidR="00945DA0" w:rsidRDefault="00945DA0" w:rsidP="00945DA0">
      <w:pPr>
        <w:pStyle w:val="CommentText"/>
      </w:pPr>
      <w:r>
        <w:rPr>
          <w:rStyle w:val="CommentReference"/>
        </w:rPr>
        <w:annotationRef/>
      </w:r>
      <w:r>
        <w:t>Modified as suggested.</w:t>
      </w:r>
    </w:p>
  </w:comment>
  <w:comment w:id="2140" w:author="Rapp_AfterRAN2#129" w:date="2025-03-06T16:17:00Z" w:initials="Ericsson">
    <w:p w14:paraId="44D00738" w14:textId="2AE9AFEC"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177"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2173" w:author="Rapp_AfterRAN2#130" w:date="2025-08-08T21:08:00Z" w:initials="Ericsson">
    <w:p w14:paraId="37EBF8BE" w14:textId="77777777" w:rsidR="004E369F" w:rsidRDefault="0031590C" w:rsidP="004E369F">
      <w:pPr>
        <w:pStyle w:val="CommentText"/>
      </w:pPr>
      <w:r>
        <w:rPr>
          <w:rStyle w:val="CommentReference"/>
        </w:rPr>
        <w:annotationRef/>
      </w:r>
      <w:r w:rsidR="004E369F">
        <w:t xml:space="preserve">We removed “Config” and used “Info” instead of “Status”, i.e. applicabilityInfoReportList. </w:t>
      </w:r>
    </w:p>
    <w:p w14:paraId="23620C52" w14:textId="77777777" w:rsidR="004E369F" w:rsidRDefault="004E369F" w:rsidP="004E369F">
      <w:pPr>
        <w:pStyle w:val="CommentText"/>
      </w:pPr>
      <w:r>
        <w:t>We also changed other names within the list to match this better.</w:t>
      </w:r>
    </w:p>
  </w:comment>
  <w:comment w:id="2193"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2194" w:author="Nokia" w:date="2025-08-01T09:51:00Z" w:initials="JF(">
    <w:p w14:paraId="697BBD14" w14:textId="77777777" w:rsidR="00AA4D26" w:rsidRDefault="00AA4D26" w:rsidP="00AA4D26">
      <w:pPr>
        <w:pStyle w:val="CommentText"/>
      </w:pPr>
      <w:r>
        <w:rPr>
          <w:rStyle w:val="CommentReference"/>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188" w:author="Rapp_AfterRAN2#130" w:date="2025-08-08T21:20:00Z" w:initials="Ericsson">
    <w:p w14:paraId="36413602" w14:textId="77777777" w:rsidR="005A4CCC" w:rsidRDefault="005A4CCC" w:rsidP="005A4CCC">
      <w:pPr>
        <w:pStyle w:val="CommentText"/>
      </w:pPr>
      <w:r>
        <w:rPr>
          <w:rStyle w:val="CommentReference"/>
        </w:rPr>
        <w:annotationRef/>
      </w:r>
      <w:r>
        <w:t>We changed the name to “ApplicabilityInfoReport”.</w:t>
      </w:r>
    </w:p>
    <w:p w14:paraId="7EC1B607" w14:textId="77777777" w:rsidR="005A4CCC" w:rsidRDefault="005A4CCC" w:rsidP="005A4CCC">
      <w:pPr>
        <w:pStyle w:val="CommentText"/>
      </w:pPr>
    </w:p>
    <w:p w14:paraId="7EE2831A" w14:textId="77777777" w:rsidR="005A4CCC" w:rsidRDefault="005A4CCC" w:rsidP="005A4CCC">
      <w:pPr>
        <w:pStyle w:val="CommentText"/>
      </w:pPr>
      <w:r>
        <w:t xml:space="preserve">Indeed the hierarchy can be reduced by one level, but the tradeoff is that we repeat the serving cell index for every configuration. </w:t>
      </w:r>
    </w:p>
  </w:comment>
  <w:comment w:id="2197" w:author="Xiaomi" w:date="2025-07-29T12:22:00Z" w:initials="l">
    <w:p w14:paraId="7710F1EF" w14:textId="595C294E"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2198"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2199" w:author="Nokia" w:date="2025-08-01T09:52:00Z" w:initials="JF(">
    <w:p w14:paraId="567B23A2" w14:textId="77777777" w:rsidR="004F3B9E" w:rsidRDefault="004F3B9E" w:rsidP="004F3B9E">
      <w:pPr>
        <w:pStyle w:val="CommentText"/>
      </w:pPr>
      <w:r>
        <w:rPr>
          <w:rStyle w:val="CommentReference"/>
        </w:rPr>
        <w:annotationRef/>
      </w:r>
      <w:r>
        <w:t xml:space="preserve">We agree. There could be an </w:t>
      </w:r>
      <w:r>
        <w:rPr>
          <w:i/>
          <w:iCs/>
        </w:rPr>
        <w:t>inferenceRelatedParameterSetId</w:t>
      </w:r>
      <w:r>
        <w:t>.</w:t>
      </w:r>
    </w:p>
  </w:comment>
  <w:comment w:id="2200" w:author="Rapp_AfterRAN2#130" w:date="2025-08-08T21:24:00Z" w:initials="Ericsson">
    <w:p w14:paraId="7D64BD65" w14:textId="77777777" w:rsidR="0057170E" w:rsidRDefault="0057170E" w:rsidP="0057170E">
      <w:pPr>
        <w:pStyle w:val="CommentText"/>
      </w:pPr>
      <w:r>
        <w:rPr>
          <w:rStyle w:val="CommentReference"/>
        </w:rPr>
        <w:annotationRef/>
      </w:r>
      <w:r>
        <w:t xml:space="preserve"> We added an identifier for option B and we also added option B in otherConfig, as per other comments.</w:t>
      </w:r>
    </w:p>
    <w:p w14:paraId="1CC2B5A4" w14:textId="77777777" w:rsidR="0057170E" w:rsidRDefault="0057170E" w:rsidP="0057170E">
      <w:pPr>
        <w:pStyle w:val="CommentText"/>
      </w:pPr>
    </w:p>
    <w:p w14:paraId="33388A44" w14:textId="77777777" w:rsidR="0057170E" w:rsidRDefault="0057170E" w:rsidP="0057170E">
      <w:pPr>
        <w:pStyle w:val="CommentText"/>
      </w:pPr>
      <w:r>
        <w:t xml:space="preserve">The spare values (3 bits in total) were meant for future use cases. However, if companies think that there are too many spare values, we can reduce this to 2 bits (and thus 2 spare values). </w:t>
      </w:r>
    </w:p>
  </w:comment>
  <w:comment w:id="2236" w:author="Rapp_AfterRAN2#129bis" w:date="2025-04-17T09:16:00Z" w:initials="Ericsson">
    <w:p w14:paraId="70141677" w14:textId="647E9AE3"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167"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2168"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2280"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281" w:author="Nokia" w:date="2025-08-01T09:53:00Z" w:initials="JF(">
    <w:p w14:paraId="31A331F3" w14:textId="77777777" w:rsidR="004F3B9E" w:rsidRDefault="004F3B9E" w:rsidP="004F3B9E">
      <w:pPr>
        <w:pStyle w:val="CommentText"/>
      </w:pPr>
      <w:r>
        <w:rPr>
          <w:rStyle w:val="CommentReference"/>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275" w:author="Rapp_AfterRAN2#130" w:date="2025-08-08T21:27:00Z" w:initials="Ericsson">
    <w:p w14:paraId="259ADB09" w14:textId="77777777" w:rsidR="001038E3" w:rsidRDefault="001038E3" w:rsidP="001038E3">
      <w:pPr>
        <w:pStyle w:val="CommentText"/>
      </w:pPr>
      <w:r>
        <w:rPr>
          <w:rStyle w:val="CommentReference"/>
        </w:rPr>
        <w:annotationRef/>
      </w:r>
      <w:r>
        <w:t>Indeed, the intention is to cover BM full inference configurations (CSI-ReportConfig), CSI prediction (CSI-ReportConfig), BM option B (in otherConfig) and make this future proof, in case it’s needed also for e.g. AI Mobility.</w:t>
      </w:r>
    </w:p>
  </w:comment>
  <w:comment w:id="2291" w:author="Nokia" w:date="2025-08-01T09:54:00Z" w:initials="JF(">
    <w:p w14:paraId="59B2C2EB" w14:textId="7194D90A" w:rsidR="009F50EA" w:rsidRDefault="009F50EA" w:rsidP="009F50EA">
      <w:pPr>
        <w:pStyle w:val="CommentText"/>
      </w:pPr>
      <w:r>
        <w:rPr>
          <w:rStyle w:val="CommentReference"/>
        </w:rPr>
        <w:annotationRef/>
      </w:r>
      <w:r>
        <w:t>(RRC-10) Indicates the ID of a configuration subject to the applicability determination procedure.</w:t>
      </w:r>
    </w:p>
  </w:comment>
  <w:comment w:id="2286" w:author="Rapp_AfterRAN2#130" w:date="2025-08-08T21:29:00Z" w:initials="Ericsson">
    <w:p w14:paraId="6B215803" w14:textId="77777777" w:rsidR="00F65A68" w:rsidRDefault="00F65A68" w:rsidP="00F65A68">
      <w:pPr>
        <w:pStyle w:val="CommentText"/>
      </w:pPr>
      <w:r>
        <w:rPr>
          <w:rStyle w:val="CommentReference"/>
        </w:rPr>
        <w:annotationRef/>
      </w:r>
      <w:r>
        <w:t>Modified as suggested</w:t>
      </w:r>
    </w:p>
  </w:comment>
  <w:comment w:id="2299" w:author="Nokia" w:date="2025-08-01T09:54:00Z" w:initials="JF(">
    <w:p w14:paraId="43D8B744" w14:textId="77777777" w:rsidR="00AB0FFA" w:rsidRDefault="00AB0FFA" w:rsidP="00AB0FFA">
      <w:pPr>
        <w:pStyle w:val="CommentText"/>
      </w:pPr>
      <w:r>
        <w:rPr>
          <w:rStyle w:val="CommentReference"/>
        </w:rPr>
        <w:annotationRef/>
      </w:r>
      <w:r>
        <w:t>The field descriptions should be general when possible. The applicability report is general, so there shouldn’t be references to CSI.</w:t>
      </w:r>
    </w:p>
  </w:comment>
  <w:comment w:id="2300" w:author="Rapp_AfterRAN2#130" w:date="2025-08-08T21:32:00Z" w:initials="Ericsson">
    <w:p w14:paraId="6DA1CF7C" w14:textId="77777777" w:rsidR="000A3F3A" w:rsidRDefault="000A3F3A" w:rsidP="000A3F3A">
      <w:pPr>
        <w:pStyle w:val="CommentText"/>
      </w:pPr>
      <w:r>
        <w:rPr>
          <w:rStyle w:val="CommentReference"/>
        </w:rPr>
        <w:annotationRef/>
      </w:r>
      <w:r>
        <w:t>We modified it.</w:t>
      </w:r>
    </w:p>
  </w:comment>
  <w:comment w:id="2326" w:author="Xiaomi" w:date="2025-07-29T12:24:00Z" w:initials="l">
    <w:p w14:paraId="56941B16" w14:textId="695CEFBE"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327" w:author="Rapp_AfterRAN2#130" w:date="2025-08-08T21:33:00Z" w:initials="Ericsson">
    <w:p w14:paraId="54B55A65" w14:textId="77777777" w:rsidR="000A3F3A" w:rsidRDefault="000A3F3A" w:rsidP="000A3F3A">
      <w:pPr>
        <w:pStyle w:val="CommentText"/>
      </w:pPr>
      <w:r>
        <w:rPr>
          <w:rStyle w:val="CommentReference"/>
        </w:rPr>
        <w:annotationRef/>
      </w:r>
      <w:r>
        <w:t xml:space="preserve">We think the meaning is the same and we would rather to keep it as it is, for consistency with other legacy field descriptions. </w:t>
      </w:r>
    </w:p>
  </w:comment>
  <w:comment w:id="2337"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338" w:author="Nokia" w:date="2025-08-01T09:54:00Z" w:initials="JF(">
    <w:p w14:paraId="04779406" w14:textId="77777777" w:rsidR="00337969" w:rsidRDefault="00337969" w:rsidP="00337969">
      <w:pPr>
        <w:pStyle w:val="CommentText"/>
      </w:pPr>
      <w:r>
        <w:rPr>
          <w:rStyle w:val="CommentReference"/>
        </w:rPr>
        <w:annotationRef/>
      </w:r>
      <w:r>
        <w:t>We think that since it is up to UE implementation, we don’t need to list the reasons. In previous meetings, companies came up with around 8 reasons, and we couldn’t decide.</w:t>
      </w:r>
    </w:p>
  </w:comment>
  <w:comment w:id="2339" w:author="Apple - Peng Cheng" w:date="2025-08-02T11:16:00Z" w:initials="PC">
    <w:p w14:paraId="16CABD01" w14:textId="77777777" w:rsidR="005A6D98" w:rsidRDefault="00D8644B" w:rsidP="005A6D98">
      <w:r>
        <w:rPr>
          <w:rStyle w:val="CommentReference"/>
        </w:rPr>
        <w:annotationRef/>
      </w:r>
      <w:r w:rsidR="005A6D98">
        <w:t>On Huawei comment, we see no reason to resrtrict to only include release indication in initial reporting.</w:t>
      </w:r>
    </w:p>
    <w:p w14:paraId="7AC18E86" w14:textId="77777777" w:rsidR="005A6D98" w:rsidRDefault="005A6D98" w:rsidP="005A6D98"/>
    <w:p w14:paraId="6F7ACB17" w14:textId="77777777" w:rsidR="005A6D98" w:rsidRDefault="005A6D98" w:rsidP="005A6D98">
      <w:r>
        <w:t>On Nokia comment, we think it is because some NW vendor has concern that UE misuse this indication (for unknown reason to request NW release). We think current example is sufficient.</w:t>
      </w:r>
    </w:p>
  </w:comment>
  <w:comment w:id="2340" w:author="Rapp_AfterRAN2#130" w:date="2025-08-08T21:39:00Z" w:initials="Ericsson">
    <w:p w14:paraId="6439ACD7" w14:textId="77777777" w:rsidR="00BC0A2A" w:rsidRDefault="00BC0A2A" w:rsidP="00BC0A2A">
      <w:pPr>
        <w:pStyle w:val="CommentText"/>
      </w:pPr>
      <w:r>
        <w:rPr>
          <w:rStyle w:val="CommentReference"/>
        </w:rPr>
        <w:annotationRef/>
      </w:r>
      <w:r>
        <w:t xml:space="preserve">The point that model availability is relevant only for initial reporting was brought up in the previous meeting and no agreement was made for including the release preference indication only in the initial applicability report. </w:t>
      </w:r>
    </w:p>
    <w:p w14:paraId="2E78588F" w14:textId="77777777" w:rsidR="00BC0A2A" w:rsidRDefault="00BC0A2A" w:rsidP="00BC0A2A">
      <w:pPr>
        <w:pStyle w:val="CommentText"/>
      </w:pPr>
      <w:r>
        <w:t>Also, model availability is indeed just an example, so overall we would keep the text as it is, which reflects the agreement and hopefully avoids repeating previous discussions.</w:t>
      </w:r>
    </w:p>
  </w:comment>
  <w:comment w:id="2315" w:author="Rapp_AfterRAN2#129bis" w:date="2025-04-25T08:08:00Z" w:initials="Ericsson">
    <w:p w14:paraId="5349F6EF" w14:textId="48B87C47"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316"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402" w:author="Nokia" w:date="2025-08-01T09:56:00Z" w:initials="JF(">
    <w:p w14:paraId="67D59395" w14:textId="77777777" w:rsidR="007574E7" w:rsidRDefault="007574E7" w:rsidP="007574E7">
      <w:pPr>
        <w:pStyle w:val="CommentText"/>
      </w:pPr>
      <w:r>
        <w:rPr>
          <w:rStyle w:val="CommentReference"/>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403" w:author="Rapp_AfterRAN2#130" w:date="2025-08-08T21:46:00Z" w:initials="Ericsson">
    <w:p w14:paraId="4BEA49EA" w14:textId="77777777" w:rsidR="00D6698F" w:rsidRDefault="00D6698F" w:rsidP="00D6698F">
      <w:pPr>
        <w:pStyle w:val="CommentText"/>
      </w:pPr>
      <w:r>
        <w:rPr>
          <w:rStyle w:val="CommentReference"/>
        </w:rPr>
        <w:annotationRef/>
      </w:r>
      <w:r>
        <w:t>The current description of the AssociatedId is aligned with the description that RAN1 provided within the list of RRC parameters, so we don’t see any issue with it.</w:t>
      </w:r>
    </w:p>
  </w:comment>
  <w:comment w:id="2400" w:author="Rapp_AfterRAN2#129" w:date="2025-03-06T16:32:00Z" w:initials="Ericsson">
    <w:p w14:paraId="69B21B00" w14:textId="5B7D1BE0"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420"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435"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468"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478"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516" w:author="Soo Kim (LGE)" w:date="2025-08-04T20:45:00Z" w:initials="a">
    <w:p w14:paraId="0D4407FD" w14:textId="77777777" w:rsidR="0058004F" w:rsidRDefault="0058004F" w:rsidP="0058004F">
      <w:pPr>
        <w:pStyle w:val="CommentText"/>
      </w:pPr>
      <w:r>
        <w:rPr>
          <w:rStyle w:val="CommentReference"/>
        </w:rPr>
        <w:annotationRef/>
      </w:r>
      <w:r>
        <w:rPr>
          <w:color w:val="1A1A1A"/>
          <w:highlight w:val="white"/>
        </w:rPr>
        <w:t xml:space="preserve">For UE-side data collection, legacy CSI reporting is not required. When the UE receives </w:t>
      </w:r>
      <w:r>
        <w:rPr>
          <w:i/>
          <w:iCs/>
          <w:color w:val="1A1A1A"/>
          <w:highlight w:val="white"/>
        </w:rPr>
        <w:t>reportConfigType</w:t>
      </w:r>
      <w:r>
        <w:rPr>
          <w:color w:val="1A1A1A"/>
          <w:highlight w:val="white"/>
        </w:rPr>
        <w:t xml:space="preserve"> configuration (mandatory) within </w:t>
      </w:r>
      <w:r>
        <w:rPr>
          <w:i/>
          <w:iCs/>
          <w:color w:val="1A1A1A"/>
          <w:highlight w:val="white"/>
        </w:rPr>
        <w:t>CSI-ReportConfig</w:t>
      </w:r>
      <w:r>
        <w:rPr>
          <w:color w:val="1A1A1A"/>
          <w:highlight w:val="white"/>
        </w:rPr>
        <w:t xml:space="preserve"> for the UE data collection without CSI reporting, its behavior becomes ambiguous. To address this ambiguity, we support introducing a new </w:t>
      </w:r>
      <w:r>
        <w:t>reportConfigType-r19</w:t>
      </w:r>
      <w:r>
        <w:rPr>
          <w:color w:val="1A1A1A"/>
          <w:highlight w:val="white"/>
        </w:rPr>
        <w:t> with the value “none” in the </w:t>
      </w:r>
      <w:r>
        <w:t>CSI-ReportConfig</w:t>
      </w:r>
      <w:r>
        <w:rPr>
          <w:color w:val="1A1A1A"/>
          <w:highlight w:val="white"/>
        </w:rPr>
        <w:t> to explicitly prevent any CSI report.</w:t>
      </w:r>
    </w:p>
    <w:p w14:paraId="05F32910" w14:textId="77777777" w:rsidR="0058004F" w:rsidRDefault="0058004F" w:rsidP="0058004F">
      <w:pPr>
        <w:pStyle w:val="CommentText"/>
      </w:pPr>
    </w:p>
    <w:p w14:paraId="5C7B0E79" w14:textId="77777777" w:rsidR="0058004F" w:rsidRDefault="0058004F" w:rsidP="0058004F">
      <w:pPr>
        <w:pStyle w:val="CommentText"/>
      </w:pPr>
      <w:r>
        <w:t>In the field description, the following can be added:</w:t>
      </w:r>
    </w:p>
    <w:p w14:paraId="3402DB53" w14:textId="77777777" w:rsidR="0058004F" w:rsidRDefault="0058004F" w:rsidP="0058004F">
      <w:pPr>
        <w:pStyle w:val="CommentText"/>
      </w:pPr>
      <w:r>
        <w:t xml:space="preserve">If the field </w:t>
      </w:r>
      <w:r>
        <w:rPr>
          <w:i/>
          <w:iCs/>
        </w:rPr>
        <w:t xml:space="preserve">reportConfigType-r19 </w:t>
      </w:r>
      <w:r>
        <w:t xml:space="preserve">is present, UE shall ignore </w:t>
      </w:r>
      <w:r>
        <w:rPr>
          <w:i/>
          <w:iCs/>
        </w:rPr>
        <w:t xml:space="preserve">reportConfigType </w:t>
      </w:r>
      <w:r>
        <w:t xml:space="preserve">(without suffix). </w:t>
      </w:r>
    </w:p>
  </w:comment>
  <w:comment w:id="2517" w:author="Rapp_AfterRAN2#130" w:date="2025-08-08T21:55:00Z" w:initials="Ericsson">
    <w:p w14:paraId="12FEC7FD" w14:textId="77777777" w:rsidR="00584817" w:rsidRDefault="00584817" w:rsidP="00584817">
      <w:pPr>
        <w:pStyle w:val="CommentText"/>
      </w:pPr>
      <w:r>
        <w:rPr>
          <w:rStyle w:val="CommentReference"/>
        </w:rPr>
        <w:annotationRef/>
      </w:r>
      <w:r>
        <w:t>In our understanding, CSI reports are prevented by setting reportQuantity-r19 to none-BM-r19 or none-CSI-r19. In any case, if there is any ambiguity left, it seems it is something for RAN1 to fix, since the RAN1 specifications capture what/how the UE reports in UCI, based on reportQuantity and reportConfigType.</w:t>
      </w:r>
    </w:p>
  </w:comment>
  <w:comment w:id="2531" w:author="Rapp_AfterRAN2#130" w:date="2025-07-02T09:14:00Z" w:initials="Ericsson">
    <w:p w14:paraId="5F554C69" w14:textId="60D11F19"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548" w:author="Rapp_AfterRAN2#130" w:date="2025-07-02T10:10:00Z" w:initials="Ericsson">
    <w:p w14:paraId="6FE3439F" w14:textId="77777777" w:rsidR="00055349" w:rsidRDefault="00055349" w:rsidP="00055349">
      <w:pPr>
        <w:pStyle w:val="CommentText"/>
      </w:pPr>
      <w:r>
        <w:rPr>
          <w:rStyle w:val="CommentReference"/>
        </w:rPr>
        <w:annotationRef/>
      </w:r>
      <w:r>
        <w:t>RAN1 list in R2-2505000:</w:t>
      </w:r>
    </w:p>
    <w:p w14:paraId="7CA62A83" w14:textId="77777777" w:rsidR="00055349" w:rsidRDefault="00055349" w:rsidP="00055349">
      <w:pPr>
        <w:pStyle w:val="CommentText"/>
      </w:pPr>
      <w:r>
        <w:t xml:space="preserve">Parameter name: </w:t>
      </w:r>
      <w:r>
        <w:rPr>
          <w:i/>
          <w:iCs/>
        </w:rPr>
        <w:t>reportQuantity-r19</w:t>
      </w:r>
    </w:p>
  </w:comment>
  <w:comment w:id="2551" w:author="Samsung (Beom)" w:date="2025-08-01T13:19:00Z" w:initials="SS">
    <w:p w14:paraId="2096A38C" w14:textId="77777777" w:rsidR="003E6091" w:rsidRDefault="003E6091" w:rsidP="003E6091">
      <w:pPr>
        <w:pStyle w:val="CommentText"/>
      </w:pPr>
      <w:r>
        <w:rPr>
          <w:rStyle w:val="CommentReference"/>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CommentText"/>
      </w:pPr>
      <w:r>
        <w:t>Therefore, this CHOICE structure and reportQuantity-r19 should be redundant information. We could have one general list of parameters and the usage can be distinguished by reportQuantity-r19.</w:t>
      </w:r>
    </w:p>
  </w:comment>
  <w:comment w:id="2552" w:author="Rapp_AfterRAN2#130" w:date="2025-08-08T22:07:00Z" w:initials="Ericsson">
    <w:p w14:paraId="09092883" w14:textId="77777777" w:rsidR="00AB6B04" w:rsidRDefault="00AB6B04" w:rsidP="00AB6B04">
      <w:pPr>
        <w:pStyle w:val="CommentText"/>
      </w:pPr>
      <w:r>
        <w:rPr>
          <w:rStyle w:val="CommentReference"/>
        </w:rPr>
        <w:annotationRef/>
      </w:r>
      <w:r>
        <w:t>We moved reportQuantity-r19 outside the choice structure and we also removed one of the choice branches (for UE data) collection, to remove redundancy.</w:t>
      </w:r>
    </w:p>
    <w:p w14:paraId="3F63D161" w14:textId="77777777" w:rsidR="00AB6B04" w:rsidRDefault="00AB6B04" w:rsidP="00AB6B04">
      <w:pPr>
        <w:pStyle w:val="CommentText"/>
      </w:pPr>
    </w:p>
    <w:p w14:paraId="5D4F1D89" w14:textId="77777777" w:rsidR="00AB6B04" w:rsidRDefault="00AB6B04" w:rsidP="00AB6B04">
      <w:pPr>
        <w:pStyle w:val="CommentText"/>
      </w:pPr>
      <w:r>
        <w:t xml:space="preserve">One could make the structure completely flat (just list all parameters), but we think the current branches of the CHOICE help to understand better which parameters can be configured together for inference/UE data collection versus performance monitoring. This also reduces the risk of wrong configurations. </w:t>
      </w:r>
    </w:p>
  </w:comment>
  <w:comment w:id="2557"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558" w:author="Rapp_AfterRAN2#130" w:date="2025-08-08T22:21:00Z" w:initials="Ericsson">
    <w:p w14:paraId="20266B0E" w14:textId="77777777" w:rsidR="00AF0E2C" w:rsidRDefault="00AF0E2C" w:rsidP="00AF0E2C">
      <w:pPr>
        <w:pStyle w:val="CommentText"/>
      </w:pPr>
      <w:r>
        <w:rPr>
          <w:rStyle w:val="CommentReference"/>
        </w:rPr>
        <w:annotationRef/>
      </w:r>
      <w:r>
        <w:t xml:space="preserve">In our understanding it is not possible to use the same CSI-ReportConfig for several purposes. This is due to the RAN1 design, which differentiates between the purpose based on reportQuantity-r19, which can take only one value in a certain CSI-ReportConfig. </w:t>
      </w:r>
    </w:p>
    <w:p w14:paraId="7CE5CE53" w14:textId="77777777" w:rsidR="00AF0E2C" w:rsidRDefault="00AF0E2C" w:rsidP="00AF0E2C">
      <w:pPr>
        <w:pStyle w:val="CommentText"/>
      </w:pPr>
      <w:r>
        <w:t>So even without a CHOICE structure, multiple purposes would not be possible.</w:t>
      </w:r>
    </w:p>
    <w:p w14:paraId="172948FB" w14:textId="77777777" w:rsidR="00AF0E2C" w:rsidRDefault="00AF0E2C" w:rsidP="00AF0E2C">
      <w:pPr>
        <w:pStyle w:val="CommentText"/>
      </w:pPr>
      <w:r>
        <w:t>We added the CHOICE just to help grouping the possible combinations of parameters, so that these combinations are visible and wrong configurations are avoided in implementation.</w:t>
      </w:r>
    </w:p>
    <w:p w14:paraId="25E17E5B" w14:textId="77777777" w:rsidR="00AF0E2C" w:rsidRDefault="00AF0E2C" w:rsidP="00AF0E2C">
      <w:pPr>
        <w:pStyle w:val="CommentText"/>
      </w:pPr>
    </w:p>
    <w:p w14:paraId="26E80608" w14:textId="77777777" w:rsidR="00AF0E2C" w:rsidRDefault="00AF0E2C" w:rsidP="00AF0E2C">
      <w:pPr>
        <w:pStyle w:val="CommentText"/>
      </w:pPr>
      <w:r>
        <w:t>Nonetheless we changed a bit the structure to remove redundancy, as we also commented above.</w:t>
      </w:r>
    </w:p>
  </w:comment>
  <w:comment w:id="2568"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565" w:author="Rapp_AfterRAN2#130" w:date="2025-08-08T22:24:00Z" w:initials="Ericsson">
    <w:p w14:paraId="309F0780" w14:textId="77777777" w:rsidR="00BC3FB9" w:rsidRDefault="00BC3FB9" w:rsidP="00BC3FB9">
      <w:pPr>
        <w:pStyle w:val="CommentText"/>
      </w:pPr>
      <w:r>
        <w:rPr>
          <w:rStyle w:val="CommentReference"/>
        </w:rPr>
        <w:annotationRef/>
      </w:r>
      <w:r>
        <w:t>It was our interpretation of the parameter that came from RAN1 without a name, with the description: “Indicate CSI report of predicted CSI with UE-sided inference”</w:t>
      </w:r>
    </w:p>
    <w:p w14:paraId="5FEF743E" w14:textId="77777777" w:rsidR="00BC3FB9" w:rsidRDefault="00BC3FB9" w:rsidP="00BC3FB9">
      <w:pPr>
        <w:pStyle w:val="CommentText"/>
      </w:pPr>
    </w:p>
    <w:p w14:paraId="004B57F4" w14:textId="77777777" w:rsidR="00BC3FB9" w:rsidRDefault="00BC3FB9" w:rsidP="00BC3FB9">
      <w:pPr>
        <w:pStyle w:val="CommentText"/>
      </w:pPr>
      <w:r>
        <w:t xml:space="preserve">For CSI prediction Rel-19, this 1-bit parameter is set, while the reportQuantity takes a legacy value. </w:t>
      </w:r>
    </w:p>
    <w:p w14:paraId="6579CE8E" w14:textId="77777777" w:rsidR="00BC3FB9" w:rsidRDefault="00BC3FB9" w:rsidP="00BC3FB9">
      <w:pPr>
        <w:pStyle w:val="CommentText"/>
      </w:pPr>
    </w:p>
    <w:p w14:paraId="10AB8FB7" w14:textId="77777777" w:rsidR="00BC3FB9" w:rsidRDefault="00BC3FB9" w:rsidP="00BC3FB9">
      <w:pPr>
        <w:pStyle w:val="CommentText"/>
      </w:pPr>
      <w:r>
        <w:t>Nonetheless, we now changed the name to “csi-InferencePrediction” to align it better with the RAN1 description.</w:t>
      </w:r>
    </w:p>
  </w:comment>
  <w:comment w:id="2569"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570" w:author="Nokia" w:date="2025-08-01T09:56:00Z" w:initials="JF(">
    <w:p w14:paraId="480FD9D5" w14:textId="77777777" w:rsidR="00D603CB" w:rsidRDefault="00D603CB" w:rsidP="00D603CB">
      <w:pPr>
        <w:pStyle w:val="CommentText"/>
      </w:pPr>
      <w:r>
        <w:rPr>
          <w:rStyle w:val="CommentReference"/>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566" w:author="Rapp_AfterRAN2#130" w:date="2025-08-08T22:26:00Z" w:initials="Ericsson">
    <w:p w14:paraId="4A24AA87" w14:textId="77777777" w:rsidR="00616790" w:rsidRDefault="00616790" w:rsidP="00616790">
      <w:pPr>
        <w:pStyle w:val="CommentText"/>
      </w:pPr>
      <w:r>
        <w:rPr>
          <w:rStyle w:val="CommentReference"/>
        </w:rPr>
        <w:annotationRef/>
      </w:r>
      <w:r>
        <w:t>In our understanding, CSI prediction Rel-19 uses a legacy reportQuantity value, this is why the field is needed. But we changed the name to align it better with the RAN1 description and we also turned it into ENUMERATED {true}.</w:t>
      </w:r>
    </w:p>
  </w:comment>
  <w:comment w:id="2577" w:author="Rapp_AfterRAN2#130" w:date="2025-07-02T09:22:00Z" w:initials="Ericsson">
    <w:p w14:paraId="00047CE2" w14:textId="10E1F8CF" w:rsidR="00F62DB8" w:rsidRDefault="00F62DB8" w:rsidP="00F62DB8">
      <w:pPr>
        <w:pStyle w:val="CommentText"/>
      </w:pPr>
      <w:r>
        <w:rPr>
          <w:rStyle w:val="CommentReference"/>
        </w:rPr>
        <w:annotationRef/>
      </w:r>
      <w:r>
        <w:t>RAN1 list in R2-2505000:</w:t>
      </w:r>
    </w:p>
    <w:p w14:paraId="47378F31" w14:textId="77777777" w:rsidR="00F62DB8" w:rsidRDefault="00F62DB8" w:rsidP="00F62DB8">
      <w:pPr>
        <w:pStyle w:val="CommentText"/>
      </w:pPr>
      <w:r>
        <w:t xml:space="preserve">Parameter name: </w:t>
      </w:r>
      <w:r>
        <w:rPr>
          <w:i/>
          <w:iCs/>
        </w:rPr>
        <w:t>associatedIDforSetA-r19</w:t>
      </w:r>
    </w:p>
    <w:p w14:paraId="397D2145" w14:textId="77777777" w:rsidR="00F62DB8" w:rsidRDefault="00F62DB8" w:rsidP="00F62DB8">
      <w:pPr>
        <w:pStyle w:val="CommentText"/>
      </w:pPr>
    </w:p>
    <w:p w14:paraId="10722CEF" w14:textId="77777777" w:rsidR="00F62DB8" w:rsidRDefault="00F62DB8" w:rsidP="00F62DB8">
      <w:pPr>
        <w:pStyle w:val="CommentText"/>
      </w:pPr>
      <w:r>
        <w:t>Value range up to RAN2.</w:t>
      </w:r>
    </w:p>
  </w:comment>
  <w:comment w:id="2580"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581" w:author="Nokia" w:date="2025-08-01T09:57:00Z" w:initials="JF(">
    <w:p w14:paraId="73E77779" w14:textId="77777777" w:rsidR="000562AC" w:rsidRDefault="000562AC" w:rsidP="000562AC">
      <w:pPr>
        <w:pStyle w:val="CommentText"/>
      </w:pPr>
      <w:r>
        <w:rPr>
          <w:rStyle w:val="CommentReference"/>
        </w:rPr>
        <w:annotationRef/>
      </w:r>
      <w:r>
        <w:t>This should be resourcesForSetA-r19 instead. Using different names between RAN1 and RAN2 specifications makes keyword searches impossible.</w:t>
      </w:r>
    </w:p>
  </w:comment>
  <w:comment w:id="2582" w:author="Rapp_AfterRAN2#130" w:date="2025-08-08T22:31:00Z" w:initials="Ericsson">
    <w:p w14:paraId="18A6204C" w14:textId="77777777" w:rsidR="00616790" w:rsidRDefault="00616790" w:rsidP="00616790">
      <w:pPr>
        <w:pStyle w:val="CommentText"/>
      </w:pPr>
      <w:r>
        <w:rPr>
          <w:rStyle w:val="CommentReference"/>
        </w:rPr>
        <w:annotationRef/>
      </w:r>
      <w:r>
        <w:t>The expectation is that RAN1 will next align the parameter names with the way that RAN2 modifies them.</w:t>
      </w:r>
    </w:p>
    <w:p w14:paraId="3831B0B8" w14:textId="77777777" w:rsidR="00616790" w:rsidRDefault="00616790" w:rsidP="00616790">
      <w:pPr>
        <w:pStyle w:val="CommentText"/>
      </w:pPr>
    </w:p>
    <w:p w14:paraId="655543A8" w14:textId="77777777" w:rsidR="00616790" w:rsidRDefault="00616790" w:rsidP="00616790">
      <w:pPr>
        <w:pStyle w:val="CommentText"/>
      </w:pPr>
      <w:r>
        <w:t>Set A/B are not descriptive and they are not defined anywhere (as we understand, also not in RAN1 specs). RAN1 left them in the parameter names due to lack of time. Also, there is no parameter called “resourcesForSetB”, since the legacy “resourcesForChannelMeasurement” is used instead, so “resourcesForSetA” does not have any meaning.</w:t>
      </w:r>
    </w:p>
    <w:p w14:paraId="13116272" w14:textId="77777777" w:rsidR="00616790" w:rsidRDefault="00616790" w:rsidP="00616790">
      <w:pPr>
        <w:pStyle w:val="CommentText"/>
      </w:pPr>
    </w:p>
    <w:p w14:paraId="78A95C8B" w14:textId="77777777" w:rsidR="00616790" w:rsidRDefault="00616790" w:rsidP="00616790">
      <w:pPr>
        <w:pStyle w:val="CommentText"/>
      </w:pPr>
      <w:r>
        <w:t>Furthermore, there are also other parameters (not containing Set A/B) whose names need to be at least slightly changed to match the RRC convention for acronyms, etc. So RAN1 would anyway have to follow the names that RAN2 changed in RRC.</w:t>
      </w:r>
    </w:p>
  </w:comment>
  <w:comment w:id="2590" w:author="Nokia" w:date="2025-08-01T09:58:00Z" w:initials="JF(">
    <w:p w14:paraId="148104DA" w14:textId="77777777" w:rsidR="007A2160" w:rsidRDefault="007A2160" w:rsidP="007A2160">
      <w:pPr>
        <w:pStyle w:val="CommentText"/>
      </w:pPr>
      <w:r>
        <w:rPr>
          <w:rStyle w:val="CommentReference"/>
        </w:rPr>
        <w:annotationRef/>
      </w:r>
      <w:r>
        <w:t>associatedIDforSetA-r19</w:t>
      </w:r>
    </w:p>
  </w:comment>
  <w:comment w:id="2591" w:author="Rapp_AfterRAN2#130" w:date="2025-08-08T22:31:00Z" w:initials="Ericsson">
    <w:p w14:paraId="05D5B181" w14:textId="77777777" w:rsidR="00616790" w:rsidRDefault="00616790" w:rsidP="00616790">
      <w:pPr>
        <w:pStyle w:val="CommentText"/>
      </w:pPr>
      <w:r>
        <w:rPr>
          <w:rStyle w:val="CommentReference"/>
        </w:rPr>
        <w:annotationRef/>
      </w:r>
      <w:r>
        <w:t>Please see our comment above.</w:t>
      </w:r>
    </w:p>
  </w:comment>
  <w:comment w:id="2592" w:author="Rapp_AfterRAN2#130" w:date="2025-07-02T09:22:00Z" w:initials="Ericsson">
    <w:p w14:paraId="405FB526" w14:textId="7D481BBE"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609" w:author="Nokia" w:date="2025-08-01T09:58:00Z" w:initials="JF(">
    <w:p w14:paraId="7B485E00" w14:textId="77777777" w:rsidR="007A2160" w:rsidRDefault="007A2160" w:rsidP="007A2160">
      <w:pPr>
        <w:pStyle w:val="CommentText"/>
      </w:pPr>
      <w:r>
        <w:rPr>
          <w:rStyle w:val="CommentReference"/>
        </w:rPr>
        <w:annotationRef/>
      </w:r>
      <w:r>
        <w:t>associatedIDforSetB-r19</w:t>
      </w:r>
    </w:p>
  </w:comment>
  <w:comment w:id="2610" w:author="Rapp_AfterRAN2#130" w:date="2025-08-08T22:33:00Z" w:initials="Ericsson">
    <w:p w14:paraId="4BB84EE1" w14:textId="77777777" w:rsidR="00F76FB4" w:rsidRDefault="00F76FB4" w:rsidP="00F76FB4">
      <w:pPr>
        <w:pStyle w:val="CommentText"/>
      </w:pPr>
      <w:r>
        <w:rPr>
          <w:rStyle w:val="CommentReference"/>
        </w:rPr>
        <w:annotationRef/>
      </w:r>
      <w:r>
        <w:t>Please see our related comment above</w:t>
      </w:r>
    </w:p>
  </w:comment>
  <w:comment w:id="2593" w:author="Huawei (Dawid)" w:date="2025-07-29T16:50:00Z" w:initials="DK">
    <w:p w14:paraId="6543A98D" w14:textId="0649E4FA"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594" w:author="Nokia" w:date="2025-08-01T09:57:00Z" w:initials="JF(">
    <w:p w14:paraId="68F68BA0" w14:textId="77777777" w:rsidR="00AC6C80" w:rsidRDefault="00AC6C80" w:rsidP="00AC6C80">
      <w:pPr>
        <w:pStyle w:val="CommentText"/>
      </w:pPr>
      <w:r>
        <w:rPr>
          <w:rStyle w:val="CommentReference"/>
        </w:rPr>
        <w:annotationRef/>
      </w:r>
      <w:r>
        <w:t>The configuration parameters held here could be used for BM or CSI prediction, and the associated ID is optional.</w:t>
      </w:r>
    </w:p>
  </w:comment>
  <w:comment w:id="2595" w:author="Rapp_AfterRAN2#130" w:date="2025-08-08T22:33:00Z" w:initials="Ericsson">
    <w:p w14:paraId="39E414A7" w14:textId="77777777" w:rsidR="003B1857" w:rsidRDefault="003B1857" w:rsidP="003B1857">
      <w:pPr>
        <w:pStyle w:val="CommentText"/>
      </w:pPr>
      <w:r>
        <w:rPr>
          <w:rStyle w:val="CommentReference"/>
        </w:rPr>
        <w:annotationRef/>
      </w:r>
      <w:r>
        <w:t>Indeed, the associated IDs are not relevant for CSI prediction. We captured this in the field descriptions.</w:t>
      </w:r>
    </w:p>
  </w:comment>
  <w:comment w:id="2611" w:author="Rapp_AfterRAN2#130" w:date="2025-07-02T09:22:00Z" w:initials="Ericsson">
    <w:p w14:paraId="2F820AB4" w14:textId="2C56027B"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630"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637"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651"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671"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680"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690"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709"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720"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745"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758" w:author="Apple - Peng Cheng" w:date="2025-08-02T11:23:00Z" w:initials="PC">
    <w:p w14:paraId="39C76732" w14:textId="77777777" w:rsidR="005A6D98" w:rsidRDefault="005A6D98" w:rsidP="005A6D98">
      <w:r>
        <w:rPr>
          <w:rStyle w:val="CommentReference"/>
        </w:rPr>
        <w:annotationRef/>
      </w:r>
      <w:r>
        <w:t xml:space="preserve">RAN1 agreement of two associated ID and SetA/B is only applicable to AI BM case. For CSI prediction, only one CSI resource config ID is needed. </w:t>
      </w:r>
    </w:p>
  </w:comment>
  <w:comment w:id="2759" w:author="Rapp_AfterRAN2#130" w:date="2025-08-08T22:35:00Z" w:initials="Ericsson">
    <w:p w14:paraId="4610A45D" w14:textId="77777777" w:rsidR="0022430B" w:rsidRDefault="0022430B" w:rsidP="0022430B">
      <w:pPr>
        <w:pStyle w:val="CommentText"/>
      </w:pPr>
      <w:r>
        <w:rPr>
          <w:rStyle w:val="CommentReference"/>
        </w:rPr>
        <w:annotationRef/>
      </w:r>
      <w:r>
        <w:t>Indeed, we captured this in the field descriptions</w:t>
      </w:r>
    </w:p>
  </w:comment>
  <w:comment w:id="2761" w:author="Nokia" w:date="2025-08-01T09:59:00Z" w:initials="JF(">
    <w:p w14:paraId="1DEF1C42" w14:textId="77777777" w:rsidR="00603B46" w:rsidRDefault="00603B46" w:rsidP="00603B46">
      <w:pPr>
        <w:pStyle w:val="CommentText"/>
      </w:pPr>
      <w:r>
        <w:rPr>
          <w:rStyle w:val="CommentReference"/>
        </w:rPr>
        <w:annotationRef/>
      </w:r>
      <w:r>
        <w:t>This should be resourcesForSetA-r19. It is easier to follow the specifications when the same names are used.</w:t>
      </w:r>
    </w:p>
  </w:comment>
  <w:comment w:id="2762" w:author="Rapp_AfterRAN2#130" w:date="2025-08-08T22:36:00Z" w:initials="Ericsson">
    <w:p w14:paraId="7B1215C3" w14:textId="77777777" w:rsidR="0022430B" w:rsidRDefault="0022430B" w:rsidP="0022430B">
      <w:pPr>
        <w:pStyle w:val="CommentText"/>
      </w:pPr>
      <w:r>
        <w:rPr>
          <w:rStyle w:val="CommentReference"/>
        </w:rPr>
        <w:annotationRef/>
      </w:r>
      <w:r>
        <w:t>Please see our related comment above</w:t>
      </w:r>
    </w:p>
  </w:comment>
  <w:comment w:id="2764" w:author="Samsung (Beom)" w:date="2025-08-01T13:19:00Z" w:initials="SS">
    <w:p w14:paraId="705F6A97" w14:textId="392F6698" w:rsidR="003E6091" w:rsidRDefault="003E6091">
      <w:pPr>
        <w:pStyle w:val="CommentText"/>
      </w:pPr>
      <w:r>
        <w:rPr>
          <w:rStyle w:val="CommentReference"/>
        </w:rPr>
        <w:annotationRef/>
      </w:r>
      <w:r>
        <w:rPr>
          <w:rFonts w:eastAsia="Malgun Gothic" w:hint="eastAsia"/>
          <w:lang w:eastAsia="ko-KR"/>
        </w:rPr>
        <w:t>W</w:t>
      </w:r>
      <w:r>
        <w:rPr>
          <w:rFonts w:eastAsia="Malgun Gothic"/>
          <w:lang w:eastAsia="ko-KR"/>
        </w:rPr>
        <w:t>e wonder if these fields are needed for data collection</w:t>
      </w:r>
    </w:p>
  </w:comment>
  <w:comment w:id="2765" w:author="Rapp_AfterRAN2#130" w:date="2025-08-08T22:36:00Z" w:initials="Ericsson">
    <w:p w14:paraId="2CF51DCD" w14:textId="77777777" w:rsidR="001E13B5" w:rsidRDefault="001E13B5" w:rsidP="001E13B5">
      <w:pPr>
        <w:pStyle w:val="CommentText"/>
      </w:pPr>
      <w:r>
        <w:rPr>
          <w:rStyle w:val="CommentReference"/>
        </w:rPr>
        <w:annotationRef/>
      </w:r>
      <w:r>
        <w:t>We removed the CHOICE branch for UE data collection. Now it is merged with the first branch for inference, since the parameters were redundant</w:t>
      </w:r>
    </w:p>
  </w:comment>
  <w:comment w:id="2553" w:author="Nokia" w:date="2025-08-01T09:56:00Z" w:initials="JF(">
    <w:p w14:paraId="7A84512A" w14:textId="77777777" w:rsidR="00510040" w:rsidRDefault="00510040" w:rsidP="00510040">
      <w:pPr>
        <w:pStyle w:val="CommentText"/>
      </w:pPr>
      <w:r>
        <w:rPr>
          <w:rStyle w:val="CommentReference"/>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CommentText"/>
      </w:pPr>
    </w:p>
    <w:p w14:paraId="4D896CC6" w14:textId="77777777" w:rsidR="00510040" w:rsidRDefault="00510040" w:rsidP="00510040">
      <w:pPr>
        <w:pStyle w:val="CommentText"/>
      </w:pPr>
      <w:r>
        <w:t>In order to maintain the grouping in the future, extension markers would need to be inside every group of parameters. Otherwise, the grouping only works in the first version of Release 19.</w:t>
      </w:r>
    </w:p>
  </w:comment>
  <w:comment w:id="2554" w:author="Rapp_AfterRAN2#130" w:date="2025-08-08T22:18:00Z" w:initials="Ericsson">
    <w:p w14:paraId="0CE6AC18" w14:textId="77777777" w:rsidR="00AF0E2C" w:rsidRDefault="00AF0E2C" w:rsidP="00AF0E2C">
      <w:pPr>
        <w:pStyle w:val="CommentText"/>
      </w:pPr>
      <w:r>
        <w:rPr>
          <w:rStyle w:val="CommentReference"/>
        </w:rPr>
        <w:annotationRef/>
      </w:r>
      <w:r>
        <w:t xml:space="preserve">There is the legacy examples of </w:t>
      </w:r>
      <w:r>
        <w:rPr>
          <w:i/>
          <w:iCs/>
        </w:rPr>
        <w:t>reportConfigType</w:t>
      </w:r>
      <w:r>
        <w:t xml:space="preserve"> which uses a CHOICE structure and also repeats some fields in different branches.</w:t>
      </w:r>
    </w:p>
    <w:p w14:paraId="0864DF93" w14:textId="77777777" w:rsidR="00AF0E2C" w:rsidRDefault="00AF0E2C" w:rsidP="00AF0E2C">
      <w:pPr>
        <w:pStyle w:val="CommentText"/>
      </w:pPr>
    </w:p>
    <w:p w14:paraId="20E1CF7D" w14:textId="77777777" w:rsidR="00AF0E2C" w:rsidRDefault="00AF0E2C" w:rsidP="00AF0E2C">
      <w:pPr>
        <w:pStyle w:val="CommentText"/>
      </w:pPr>
      <w:r>
        <w:t xml:space="preserve">However, we agree that our original CHOICE structure with 3 branches was adding a lot of redundancy because the branch for inference and the one for UE data collection had the same parameters. Hence, we kept only one branch that is used for both these cases. We still think it is useful to split on a different branch the configuration for monitoring, which uses different parameters and thus the CHOICE helps to avoid wrong configurations when combining parameters. </w:t>
      </w:r>
    </w:p>
    <w:p w14:paraId="11E1B406" w14:textId="77777777" w:rsidR="00AF0E2C" w:rsidRDefault="00AF0E2C" w:rsidP="00AF0E2C">
      <w:pPr>
        <w:pStyle w:val="CommentText"/>
      </w:pPr>
    </w:p>
    <w:p w14:paraId="30442A9B" w14:textId="77777777" w:rsidR="00AF0E2C" w:rsidRDefault="00AF0E2C" w:rsidP="00AF0E2C">
      <w:pPr>
        <w:pStyle w:val="CommentText"/>
      </w:pPr>
      <w:r>
        <w:t>To further remove redundancy, we also moved reportQuantity-r19 above the CHOICE and we changed the procedural text for applicability reporting to refer to the reportQuantity values.</w:t>
      </w:r>
    </w:p>
  </w:comment>
  <w:comment w:id="2779" w:author="Rapp_AfterRAN2#130" w:date="2025-07-02T10:19:00Z" w:initials="Ericsson">
    <w:p w14:paraId="50696A49" w14:textId="511C30D5"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776" w:author="Nokia" w:date="2025-08-01T10:00:00Z" w:initials="JF(">
    <w:p w14:paraId="67A9DAC7" w14:textId="77777777" w:rsidR="00495E9A" w:rsidRDefault="00495E9A" w:rsidP="00495E9A">
      <w:pPr>
        <w:pStyle w:val="CommentText"/>
      </w:pPr>
      <w:r>
        <w:rPr>
          <w:rStyle w:val="CommentReference"/>
        </w:rPr>
        <w:annotationRef/>
      </w:r>
      <w:r>
        <w:t>Acronyms should be capitalized if they are not the start of the field name.</w:t>
      </w:r>
    </w:p>
    <w:p w14:paraId="7A3B004C" w14:textId="77777777" w:rsidR="00495E9A" w:rsidRDefault="00495E9A" w:rsidP="00495E9A">
      <w:pPr>
        <w:pStyle w:val="CommentText"/>
      </w:pPr>
    </w:p>
    <w:p w14:paraId="77931D72" w14:textId="77777777" w:rsidR="00495E9A" w:rsidRDefault="00495E9A" w:rsidP="00495E9A">
      <w:pPr>
        <w:pStyle w:val="CommentText"/>
      </w:pPr>
      <w:r>
        <w:t>rspai-r19 is missing a hyphen: “rs-PAI-r19”</w:t>
      </w:r>
    </w:p>
  </w:comment>
  <w:comment w:id="2777" w:author="Rapp_AfterRAN2#130" w:date="2025-08-08T22:38:00Z" w:initials="Ericsson">
    <w:p w14:paraId="5959F64A" w14:textId="77777777" w:rsidR="00290360" w:rsidRDefault="00290360" w:rsidP="00290360">
      <w:pPr>
        <w:pStyle w:val="CommentText"/>
      </w:pPr>
      <w:r>
        <w:rPr>
          <w:rStyle w:val="CommentReference"/>
        </w:rPr>
        <w:annotationRef/>
      </w:r>
      <w:r>
        <w:t>Thank you for pointing this out, we modified the names to follow the RRC conventions.</w:t>
      </w:r>
    </w:p>
  </w:comment>
  <w:comment w:id="2965" w:author="Samsung (Beom)" w:date="2025-08-01T13:20:00Z" w:initials="SS">
    <w:p w14:paraId="6A2242CE" w14:textId="16D6ADDD" w:rsidR="003E6091" w:rsidRDefault="003E6091">
      <w:pPr>
        <w:pStyle w:val="CommentText"/>
      </w:pPr>
      <w:r>
        <w:rPr>
          <w:rStyle w:val="CommentReference"/>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66" w:author="Rapp_AfterRAN2#130" w:date="2025-08-08T23:08:00Z" w:initials="Ericsson">
    <w:p w14:paraId="2B56FD40" w14:textId="77777777" w:rsidR="00117A82" w:rsidRDefault="00117A82" w:rsidP="00117A82">
      <w:pPr>
        <w:pStyle w:val="CommentText"/>
      </w:pPr>
      <w:r>
        <w:rPr>
          <w:rStyle w:val="CommentReference"/>
        </w:rPr>
        <w:annotationRef/>
      </w:r>
      <w:r>
        <w:t>If there is any ambiguity left to be clarified, it should indeed come from RAN1.</w:t>
      </w:r>
    </w:p>
    <w:p w14:paraId="433E4842" w14:textId="77777777" w:rsidR="00117A82" w:rsidRDefault="00117A82" w:rsidP="00117A82">
      <w:pPr>
        <w:pStyle w:val="CommentText"/>
      </w:pPr>
    </w:p>
    <w:p w14:paraId="654307DD" w14:textId="77777777" w:rsidR="00117A82" w:rsidRDefault="00117A82" w:rsidP="00117A82">
      <w:pPr>
        <w:pStyle w:val="CommentText"/>
      </w:pPr>
      <w:r>
        <w:t>Right now we do not see what else would be needed in this text. Also, for BM prediction with UE side model, RAN already added a new parameter “nrofreportedpredictedrs-r19”.</w:t>
      </w:r>
    </w:p>
  </w:comment>
  <w:comment w:id="3083" w:author="Huawei (Dawid)" w:date="2025-07-29T16:52:00Z" w:initials="DK">
    <w:p w14:paraId="74D97768" w14:textId="4EFED1F4"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3084" w:author="Apple - Peng Cheng" w:date="2025-08-02T11:24:00Z" w:initials="PC">
    <w:p w14:paraId="57E6CF56" w14:textId="77777777" w:rsidR="005A6D98" w:rsidRDefault="005A6D98" w:rsidP="005A6D98">
      <w:r>
        <w:rPr>
          <w:rStyle w:val="CommentReference"/>
        </w:rPr>
        <w:annotationRef/>
      </w:r>
      <w:r>
        <w:t>Agree with Huawei.</w:t>
      </w:r>
    </w:p>
  </w:comment>
  <w:comment w:id="3086" w:author="Rapp_AfterRAN2#130" w:date="2025-08-12T13:59:00Z" w:initials="Ericsson">
    <w:p w14:paraId="226F6091" w14:textId="77777777" w:rsidR="00457B3C" w:rsidRDefault="00457B3C" w:rsidP="00457B3C">
      <w:pPr>
        <w:pStyle w:val="CommentText"/>
      </w:pPr>
      <w:r>
        <w:rPr>
          <w:rStyle w:val="CommentReference"/>
        </w:rPr>
        <w:annotationRef/>
      </w:r>
      <w:r>
        <w:t>Moved it to a new editor’s note.</w:t>
      </w:r>
    </w:p>
  </w:comment>
  <w:comment w:id="3085" w:author="Rapp_AfterRAN2#129" w:date="2025-03-04T18:55:00Z" w:initials="Ericsson">
    <w:p w14:paraId="6978AE2A" w14:textId="1262CCFA"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3105"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3117"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3129" w:author="Samsung (Beom)" w:date="2025-08-01T13:20:00Z" w:initials="SS">
    <w:p w14:paraId="69576E36" w14:textId="1140B370" w:rsidR="003E6091" w:rsidRDefault="003E6091">
      <w:pPr>
        <w:pStyle w:val="CommentText"/>
      </w:pPr>
      <w:r>
        <w:rPr>
          <w:rStyle w:val="CommentReference"/>
        </w:rPr>
        <w:annotationRef/>
      </w:r>
      <w:r>
        <w:t>Update for new SRB is needed.</w:t>
      </w:r>
    </w:p>
  </w:comment>
  <w:comment w:id="3130" w:author="Rapp_AfterRAN2#130" w:date="2025-08-08T23:14:00Z" w:initials="Ericsson">
    <w:p w14:paraId="54492FC5" w14:textId="77777777" w:rsidR="00504C59" w:rsidRDefault="00504C59" w:rsidP="00504C59">
      <w:pPr>
        <w:pStyle w:val="CommentText"/>
      </w:pPr>
      <w:r>
        <w:rPr>
          <w:rStyle w:val="CommentReference"/>
        </w:rPr>
        <w:annotationRef/>
      </w:r>
      <w:r>
        <w:t>We updated</w:t>
      </w:r>
    </w:p>
  </w:comment>
  <w:comment w:id="3141"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3163"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3164" w:author="Rapp_AfterRAN2#130" w:date="2025-08-08T23:15:00Z" w:initials="Ericsson">
    <w:p w14:paraId="6CED32A3" w14:textId="77777777" w:rsidR="00EC3F9B" w:rsidRDefault="00EC3F9B" w:rsidP="00EC3F9B">
      <w:pPr>
        <w:pStyle w:val="CommentText"/>
      </w:pPr>
      <w:r>
        <w:rPr>
          <w:rStyle w:val="CommentReference"/>
        </w:rPr>
        <w:annotationRef/>
      </w:r>
      <w:r>
        <w:t>Modified as suggested</w:t>
      </w:r>
    </w:p>
  </w:comment>
  <w:comment w:id="3160"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3182"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3185"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3188"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3200" w:author="Rapp_AfterRAN2#130" w:date="2025-08-08T11:34:00Z" w:initials="Ericsson">
    <w:p w14:paraId="7CBDCD8D" w14:textId="77777777" w:rsidR="008E44B2" w:rsidRDefault="008E44B2" w:rsidP="008E44B2">
      <w:pPr>
        <w:pStyle w:val="CommentText"/>
      </w:pPr>
      <w:r>
        <w:rPr>
          <w:rStyle w:val="CommentReference"/>
        </w:rPr>
        <w:annotationRef/>
      </w:r>
      <w:r>
        <w:t>RAN2#130 agreement:</w:t>
      </w:r>
    </w:p>
    <w:p w14:paraId="5C9D0FD6" w14:textId="77777777" w:rsidR="008E44B2" w:rsidRDefault="008E44B2" w:rsidP="008E44B2">
      <w:pPr>
        <w:pStyle w:val="CommentText"/>
      </w:pPr>
      <w:r>
        <w:t>“2 Introduce a flag in OtherConfig indicating whether applicability reporting via UAI is enabled or disabled.  Assume this applies to Option A and B, FFS if anything different needs to be done for option B (if specified) ”</w:t>
      </w:r>
    </w:p>
  </w:comment>
  <w:comment w:id="3193" w:author="Rapp_AfterRAN2#129" w:date="2025-03-04T19:00:00Z" w:initials="Ericsson">
    <w:p w14:paraId="3F70E304" w14:textId="0927779C"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3252" w:author="Rapp_AfterRAN2#130" w:date="2025-08-08T09:35:00Z" w:initials="Ericsson">
    <w:p w14:paraId="0265FBEC" w14:textId="77777777" w:rsidR="009847CD" w:rsidRDefault="009847CD" w:rsidP="009847CD">
      <w:pPr>
        <w:pStyle w:val="CommentText"/>
      </w:pPr>
      <w:r>
        <w:rPr>
          <w:rStyle w:val="CommentReference"/>
        </w:rPr>
        <w:annotationRef/>
      </w:r>
      <w:r>
        <w:t>RAN1#121 agreement:</w:t>
      </w:r>
    </w:p>
    <w:p w14:paraId="1D7E49F4" w14:textId="77777777" w:rsidR="009847CD" w:rsidRDefault="009847CD" w:rsidP="009847CD">
      <w:pPr>
        <w:pStyle w:val="CommentText"/>
      </w:pPr>
      <w:r>
        <w:t>“Agreement</w:t>
      </w:r>
    </w:p>
    <w:p w14:paraId="10E7D87B" w14:textId="77777777" w:rsidR="009847CD" w:rsidRDefault="009847CD" w:rsidP="009847CD">
      <w:pPr>
        <w:pStyle w:val="CommentText"/>
      </w:pPr>
      <w:r>
        <w:t xml:space="preserve">For option B of applicability check, RAN 1 assumes that at least the following RRC parameters are to be reused: </w:t>
      </w:r>
    </w:p>
    <w:p w14:paraId="2968B210" w14:textId="77777777" w:rsidR="009847CD" w:rsidRDefault="009847CD" w:rsidP="009847CD">
      <w:pPr>
        <w:pStyle w:val="CommentText"/>
      </w:pPr>
      <w:r>
        <w:t>•</w:t>
      </w:r>
      <w:r>
        <w:tab/>
        <w:t xml:space="preserve">For both BM-Case 1 and BM-Case 2: </w:t>
      </w:r>
    </w:p>
    <w:p w14:paraId="3083DF50" w14:textId="77777777" w:rsidR="009847CD" w:rsidRDefault="009847CD" w:rsidP="009847CD">
      <w:pPr>
        <w:pStyle w:val="CommentText"/>
      </w:pPr>
      <w:r>
        <w:t>o</w:t>
      </w:r>
      <w:r>
        <w:tab/>
        <w:t>associatedIDforSetA-r19, resourcesForSetA-r19, resourcesForChannelMeasurement, associatedIDforSetB-r19, reportQuantity-r19, reportConfigType, nrofreportedpredictedrs-r19</w:t>
      </w:r>
    </w:p>
    <w:p w14:paraId="4E1ACF30" w14:textId="77777777" w:rsidR="009847CD" w:rsidRDefault="009847CD" w:rsidP="009847CD">
      <w:pPr>
        <w:pStyle w:val="CommentText"/>
      </w:pPr>
      <w:r>
        <w:t>•</w:t>
      </w:r>
      <w:r>
        <w:tab/>
        <w:t xml:space="preserve">For BM-Case 2: </w:t>
      </w:r>
    </w:p>
    <w:p w14:paraId="758B3715" w14:textId="77777777" w:rsidR="009847CD" w:rsidRDefault="009847CD" w:rsidP="009847CD">
      <w:pPr>
        <w:pStyle w:val="CommentText"/>
      </w:pPr>
      <w:r>
        <w:t>o</w:t>
      </w:r>
      <w:r>
        <w:tab/>
        <w:t>TimeGap-r19, nroftimeinstance-r19,</w:t>
      </w:r>
    </w:p>
    <w:p w14:paraId="78CD07E1" w14:textId="77777777" w:rsidR="009847CD" w:rsidRDefault="009847CD" w:rsidP="009847CD">
      <w:pPr>
        <w:pStyle w:val="CommentText"/>
      </w:pPr>
      <w:r>
        <w:t>•</w:t>
      </w:r>
      <w:r>
        <w:tab/>
        <w:t xml:space="preserve">  Note: this doesn’t imply the associated ID is always present”</w:t>
      </w:r>
    </w:p>
  </w:comment>
  <w:comment w:id="3333"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3334" w:author="Rapp_AfterRAN2#130" w:date="2025-08-08T23:18:00Z" w:initials="Ericsson">
    <w:p w14:paraId="4A4E63B8" w14:textId="77777777" w:rsidR="00312630" w:rsidRDefault="00312630" w:rsidP="00312630">
      <w:pPr>
        <w:pStyle w:val="CommentText"/>
      </w:pPr>
      <w:r>
        <w:rPr>
          <w:rStyle w:val="CommentReference"/>
        </w:rPr>
        <w:annotationRef/>
      </w:r>
      <w:r>
        <w:t>This is treated in the email discussion on candidate configurations for UE data collection, which also provides a TP. The intention was to take the TP and incorporate it in the draft RRC running CR (and modify it if needed), after we take the related agreements in the next meeting.</w:t>
      </w:r>
    </w:p>
  </w:comment>
  <w:comment w:id="3329" w:author="Rapp_AfterRAN2#129" w:date="2025-03-04T19:02:00Z" w:initials="Ericsson">
    <w:p w14:paraId="6D192A08" w14:textId="2ED026FC"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358"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359" w:author="Nokia" w:date="2025-08-01T10:02:00Z" w:initials="JF(">
    <w:p w14:paraId="240A3873" w14:textId="77777777" w:rsidR="00324942" w:rsidRDefault="00324942" w:rsidP="00324942">
      <w:pPr>
        <w:pStyle w:val="CommentText"/>
      </w:pPr>
      <w:r>
        <w:rPr>
          <w:rStyle w:val="CommentReference"/>
        </w:rPr>
        <w:annotationRef/>
      </w:r>
      <w:r>
        <w:t>We agree.</w:t>
      </w:r>
    </w:p>
  </w:comment>
  <w:comment w:id="3360" w:author="Samsung (Beom)" w:date="2025-08-05T09:52:00Z" w:initials="SS">
    <w:p w14:paraId="767B7EB4" w14:textId="4E4A0EB9" w:rsidR="00344B9E" w:rsidRDefault="00344B9E" w:rsidP="00344B9E">
      <w:pPr>
        <w:pStyle w:val="CommentText"/>
        <w:rPr>
          <w:rFonts w:eastAsia="Malgun Gothic"/>
          <w:lang w:eastAsia="ko-KR"/>
        </w:rPr>
      </w:pPr>
      <w:r>
        <w:rPr>
          <w:rStyle w:val="CommentReference"/>
        </w:rPr>
        <w:annotationRef/>
      </w:r>
      <w:r w:rsidRPr="00344B9E">
        <w:rPr>
          <w:rFonts w:eastAsia="Malgun Gothic"/>
          <w:lang w:eastAsia="ko-KR"/>
        </w:rPr>
        <w:t>We have different understanding. What</w:t>
      </w:r>
      <w:r>
        <w:rPr>
          <w:rFonts w:eastAsia="Malgun Gothic"/>
          <w:lang w:eastAsia="ko-KR"/>
        </w:rPr>
        <w:t xml:space="preserve"> RAN2 agreed is three separate bits: </w:t>
      </w:r>
    </w:p>
    <w:p w14:paraId="7AB8C6EF" w14:textId="77777777" w:rsidR="00344B9E" w:rsidRPr="00CF5537" w:rsidRDefault="00344B9E" w:rsidP="00344B9E">
      <w:pPr>
        <w:pStyle w:val="CommentText"/>
        <w:ind w:leftChars="200" w:left="400"/>
        <w:rPr>
          <w:i/>
          <w:iCs/>
        </w:rPr>
      </w:pPr>
      <w:r w:rsidRPr="00CF5537">
        <w:rPr>
          <w:i/>
          <w:iCs/>
        </w:rPr>
        <w:t>RAN2#129bis agreement:</w:t>
      </w:r>
    </w:p>
    <w:p w14:paraId="1DB4AF4B" w14:textId="77777777" w:rsidR="00344B9E" w:rsidRPr="00CF5537" w:rsidRDefault="00344B9E" w:rsidP="00344B9E">
      <w:pPr>
        <w:pStyle w:val="CommentText"/>
        <w:ind w:leftChars="200" w:left="400"/>
        <w:rPr>
          <w:i/>
          <w:iCs/>
        </w:rPr>
      </w:pPr>
      <w:r w:rsidRPr="00CF5537">
        <w:rPr>
          <w:i/>
          <w:iCs/>
        </w:rPr>
        <w:t>“• Availability indication can be triggered due to:</w:t>
      </w:r>
    </w:p>
    <w:p w14:paraId="37B59C73" w14:textId="77777777" w:rsidR="00344B9E" w:rsidRPr="00CF5537" w:rsidRDefault="00344B9E" w:rsidP="00344B9E">
      <w:pPr>
        <w:pStyle w:val="CommentText"/>
        <w:ind w:leftChars="560" w:left="1120"/>
        <w:rPr>
          <w:i/>
          <w:iCs/>
          <w:color w:val="000000" w:themeColor="text1"/>
        </w:rPr>
      </w:pPr>
      <w:r w:rsidRPr="00CF5537">
        <w:rPr>
          <w:i/>
          <w:iCs/>
        </w:rPr>
        <w:t xml:space="preserve">o Full buffer being </w:t>
      </w:r>
      <w:r w:rsidRPr="00CF5537">
        <w:rPr>
          <w:i/>
          <w:iCs/>
          <w:color w:val="000000" w:themeColor="text1"/>
        </w:rPr>
        <w:t>reached (</w:t>
      </w:r>
      <w:r w:rsidRPr="00CF5537">
        <w:rPr>
          <w:i/>
          <w:iCs/>
          <w:color w:val="000000" w:themeColor="text1"/>
          <w:highlight w:val="yellow"/>
        </w:rPr>
        <w:t>if configured</w:t>
      </w:r>
      <w:r w:rsidRPr="00CF5537">
        <w:rPr>
          <w:i/>
          <w:iCs/>
          <w:color w:val="000000" w:themeColor="text1"/>
        </w:rPr>
        <w:t>)</w:t>
      </w:r>
    </w:p>
    <w:p w14:paraId="4D3FB733" w14:textId="77777777" w:rsidR="00344B9E" w:rsidRPr="00CF5537" w:rsidRDefault="00344B9E" w:rsidP="00344B9E">
      <w:pPr>
        <w:pStyle w:val="CommentText"/>
        <w:ind w:leftChars="560" w:left="1120"/>
        <w:rPr>
          <w:i/>
          <w:iCs/>
        </w:rPr>
      </w:pPr>
      <w:r w:rsidRPr="00CF5537">
        <w:rPr>
          <w:i/>
          <w:iCs/>
          <w:color w:val="000000" w:themeColor="text1"/>
        </w:rPr>
        <w:t>o Buffer threshold being reached (</w:t>
      </w:r>
      <w:r w:rsidRPr="00CF5537">
        <w:rPr>
          <w:i/>
          <w:iCs/>
          <w:color w:val="000000" w:themeColor="text1"/>
          <w:highlight w:val="yellow"/>
        </w:rPr>
        <w:t xml:space="preserve">if </w:t>
      </w:r>
      <w:r w:rsidRPr="00CF5537">
        <w:rPr>
          <w:i/>
          <w:iCs/>
          <w:highlight w:val="yellow"/>
        </w:rPr>
        <w:t>configured</w:t>
      </w:r>
      <w:r w:rsidRPr="00CF5537">
        <w:rPr>
          <w:i/>
          <w:iCs/>
        </w:rPr>
        <w:t xml:space="preserve">). </w:t>
      </w:r>
    </w:p>
    <w:p w14:paraId="20640E0C" w14:textId="77777777" w:rsidR="00344B9E" w:rsidRPr="00CF5537" w:rsidRDefault="00344B9E" w:rsidP="00344B9E">
      <w:pPr>
        <w:pStyle w:val="CommentText"/>
        <w:ind w:leftChars="560" w:left="1120"/>
        <w:rPr>
          <w:i/>
          <w:iCs/>
        </w:rPr>
      </w:pPr>
      <w:r w:rsidRPr="00CF5537">
        <w:rPr>
          <w:i/>
          <w:iCs/>
        </w:rPr>
        <w:t>o Low power (</w:t>
      </w:r>
      <w:r w:rsidRPr="00CF5537">
        <w:rPr>
          <w:i/>
          <w:iCs/>
          <w:highlight w:val="yellow"/>
        </w:rPr>
        <w:t>if configured</w:t>
      </w:r>
      <w:r w:rsidRPr="00CF5537">
        <w:rPr>
          <w:i/>
          <w:iCs/>
        </w:rPr>
        <w:t>)</w:t>
      </w:r>
    </w:p>
    <w:p w14:paraId="397BB921" w14:textId="77777777" w:rsidR="00344B9E" w:rsidRPr="00CF5537" w:rsidRDefault="00344B9E" w:rsidP="00344B9E">
      <w:pPr>
        <w:pStyle w:val="CommentText"/>
        <w:ind w:leftChars="200" w:left="400"/>
        <w:rPr>
          <w:i/>
          <w:iCs/>
        </w:rPr>
      </w:pPr>
      <w:r w:rsidRPr="00CF5537">
        <w:rPr>
          <w:i/>
          <w:iCs/>
        </w:rPr>
        <w:t>• The UE send a UAI that indicates:</w:t>
      </w:r>
    </w:p>
    <w:p w14:paraId="5A79E780" w14:textId="77777777" w:rsidR="00344B9E" w:rsidRPr="00CF5537" w:rsidRDefault="00344B9E" w:rsidP="00344B9E">
      <w:pPr>
        <w:pStyle w:val="CommentText"/>
        <w:ind w:leftChars="560" w:left="1120"/>
        <w:rPr>
          <w:i/>
          <w:iCs/>
        </w:rPr>
      </w:pPr>
      <w:r w:rsidRPr="00CF5537">
        <w:rPr>
          <w:i/>
          <w:iCs/>
        </w:rPr>
        <w:t>o Data is available</w:t>
      </w:r>
    </w:p>
    <w:p w14:paraId="11B30267" w14:textId="77777777" w:rsidR="00344B9E" w:rsidRPr="00CF5537" w:rsidRDefault="00344B9E" w:rsidP="00344B9E">
      <w:pPr>
        <w:pStyle w:val="CommentText"/>
        <w:ind w:leftChars="560" w:left="1120"/>
        <w:rPr>
          <w:i/>
          <w:iCs/>
        </w:rPr>
      </w:pPr>
      <w:r w:rsidRPr="00CF5537">
        <w:rPr>
          <w:i/>
          <w:iCs/>
        </w:rPr>
        <w:t>o Reason for trigger (full buffer, threshold)</w:t>
      </w:r>
    </w:p>
    <w:p w14:paraId="1B6FE849" w14:textId="77777777" w:rsidR="00344B9E" w:rsidRPr="00CF5537" w:rsidRDefault="00344B9E" w:rsidP="00344B9E">
      <w:pPr>
        <w:pStyle w:val="CommentText"/>
        <w:ind w:leftChars="560" w:left="1120"/>
        <w:rPr>
          <w:i/>
          <w:iCs/>
        </w:rPr>
      </w:pPr>
      <w:r w:rsidRPr="00CF5537">
        <w:rPr>
          <w:i/>
          <w:iCs/>
        </w:rPr>
        <w:t xml:space="preserve">o Low power indication </w:t>
      </w:r>
    </w:p>
    <w:p w14:paraId="2F2EFB35" w14:textId="77777777" w:rsidR="00344B9E" w:rsidRPr="00CF5537" w:rsidRDefault="00344B9E" w:rsidP="00344B9E">
      <w:pPr>
        <w:pStyle w:val="CommentText"/>
        <w:ind w:leftChars="200" w:left="400"/>
        <w:rPr>
          <w:i/>
          <w:iCs/>
        </w:rPr>
      </w:pPr>
      <w:r w:rsidRPr="00CF5537">
        <w:rPr>
          <w:i/>
          <w:iCs/>
        </w:rPr>
        <w:t>• The encoding of the data is available/UAI and the cause value is FFS</w:t>
      </w:r>
    </w:p>
    <w:p w14:paraId="3867ED0E" w14:textId="77777777" w:rsidR="00344B9E" w:rsidRDefault="00344B9E" w:rsidP="00344B9E">
      <w:pPr>
        <w:pStyle w:val="CommentText"/>
        <w:ind w:leftChars="200" w:left="400"/>
        <w:rPr>
          <w:i/>
          <w:iCs/>
        </w:rPr>
      </w:pPr>
      <w:r w:rsidRPr="00CF5537">
        <w:rPr>
          <w:i/>
          <w:iCs/>
        </w:rPr>
        <w:t>NOTE: it is up to UE Implementation how buffer threshold reached and low power is determined”</w:t>
      </w:r>
    </w:p>
    <w:p w14:paraId="05FE12E6" w14:textId="77777777" w:rsidR="00344B9E" w:rsidRDefault="00344B9E" w:rsidP="00344B9E">
      <w:pPr>
        <w:pStyle w:val="CommentText"/>
        <w:ind w:leftChars="200" w:left="400"/>
        <w:rPr>
          <w:rFonts w:eastAsia="DengXian"/>
          <w:i/>
          <w:iCs/>
        </w:rPr>
      </w:pPr>
    </w:p>
    <w:p w14:paraId="7F27A8BD" w14:textId="77777777" w:rsidR="00344B9E" w:rsidRPr="00E620B3" w:rsidRDefault="00344B9E" w:rsidP="00344B9E">
      <w:pPr>
        <w:pStyle w:val="CommentText"/>
        <w:rPr>
          <w:rFonts w:eastAsia="Malgun Gothic"/>
          <w:lang w:eastAsia="ko-KR"/>
        </w:rPr>
      </w:pPr>
      <w:r>
        <w:rPr>
          <w:rFonts w:eastAsia="Malgun Gothic"/>
          <w:lang w:eastAsia="ko-KR"/>
        </w:rPr>
        <w:t>Please refer to our previous comment in 5.3.5.9 including TP for this paragraph as well.</w:t>
      </w:r>
    </w:p>
    <w:p w14:paraId="1A81E1BE" w14:textId="2F815ACA" w:rsidR="00344B9E" w:rsidRDefault="00344B9E">
      <w:pPr>
        <w:pStyle w:val="CommentText"/>
      </w:pPr>
    </w:p>
  </w:comment>
  <w:comment w:id="3361" w:author="Rapp_AfterRAN2#130" w:date="2025-08-08T23:22:00Z" w:initials="Ericsson">
    <w:p w14:paraId="42090F4A" w14:textId="77777777" w:rsidR="00EE4B57" w:rsidRDefault="00EE4B57" w:rsidP="00EE4B57">
      <w:pPr>
        <w:pStyle w:val="CommentText"/>
      </w:pPr>
      <w:r>
        <w:rPr>
          <w:rStyle w:val="CommentReference"/>
        </w:rPr>
        <w:annotationRef/>
      </w:r>
      <w:r>
        <w:t>Since there are different views, we will modify open issue RRC-19 to enable discussion in the next meeting.</w:t>
      </w:r>
    </w:p>
  </w:comment>
  <w:comment w:id="3344" w:author="Rapp_AfterRAN2#129bis" w:date="2025-04-17T17:29:00Z" w:initials="Ericsson">
    <w:p w14:paraId="1B835B55" w14:textId="34CF1049"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3339"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3382"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3388"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3389"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3396"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3406"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3427"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428" w:author="Rapp_AfterRAN2#130" w:date="2025-08-08T23:30:00Z" w:initials="Ericsson">
    <w:p w14:paraId="0F54C4A0" w14:textId="77777777" w:rsidR="007A58C6" w:rsidRDefault="007A58C6" w:rsidP="007A58C6">
      <w:pPr>
        <w:pStyle w:val="CommentText"/>
      </w:pPr>
      <w:r>
        <w:rPr>
          <w:rStyle w:val="CommentReference"/>
        </w:rPr>
        <w:annotationRef/>
      </w:r>
      <w:r>
        <w:t>According to the RAN2 agreement below, it is a data availability indication, triggered by different reasons:</w:t>
      </w:r>
    </w:p>
    <w:p w14:paraId="4207D756" w14:textId="77777777" w:rsidR="007A58C6" w:rsidRDefault="007A58C6" w:rsidP="007A58C6">
      <w:pPr>
        <w:pStyle w:val="CommentText"/>
      </w:pPr>
    </w:p>
    <w:p w14:paraId="41DCD456" w14:textId="77777777" w:rsidR="007A58C6" w:rsidRDefault="007A58C6" w:rsidP="007A58C6">
      <w:pPr>
        <w:pStyle w:val="CommentText"/>
      </w:pPr>
      <w:r>
        <w:t>RAN2#129bis agreement:</w:t>
      </w:r>
    </w:p>
    <w:p w14:paraId="4FCAB5C4" w14:textId="77777777" w:rsidR="007A58C6" w:rsidRDefault="007A58C6" w:rsidP="007A58C6">
      <w:pPr>
        <w:pStyle w:val="CommentText"/>
      </w:pPr>
      <w:r>
        <w:t xml:space="preserve">“• </w:t>
      </w:r>
      <w:r>
        <w:rPr>
          <w:b/>
          <w:bCs/>
          <w:u w:val="single"/>
        </w:rPr>
        <w:t>Availability indication</w:t>
      </w:r>
      <w:r>
        <w:t xml:space="preserve"> can be triggered due to:</w:t>
      </w:r>
    </w:p>
    <w:p w14:paraId="2EAC07D5" w14:textId="77777777" w:rsidR="007A58C6" w:rsidRDefault="007A58C6" w:rsidP="007A58C6">
      <w:pPr>
        <w:pStyle w:val="CommentText"/>
        <w:ind w:left="720"/>
      </w:pPr>
      <w:r>
        <w:t>o Full buffer being reached (if configured)</w:t>
      </w:r>
    </w:p>
    <w:p w14:paraId="18B531E0" w14:textId="77777777" w:rsidR="007A58C6" w:rsidRDefault="007A58C6" w:rsidP="007A58C6">
      <w:pPr>
        <w:pStyle w:val="CommentText"/>
        <w:ind w:left="720"/>
      </w:pPr>
      <w:r>
        <w:t xml:space="preserve">o Buffer threshold being reached (if configured). </w:t>
      </w:r>
    </w:p>
    <w:p w14:paraId="7A471A64" w14:textId="77777777" w:rsidR="007A58C6" w:rsidRDefault="007A58C6" w:rsidP="007A58C6">
      <w:pPr>
        <w:pStyle w:val="CommentText"/>
        <w:ind w:left="720"/>
      </w:pPr>
      <w:r>
        <w:t>o Low power (if configured)</w:t>
      </w:r>
    </w:p>
    <w:p w14:paraId="14CC5B21" w14:textId="77777777" w:rsidR="007A58C6" w:rsidRDefault="007A58C6" w:rsidP="007A58C6">
      <w:pPr>
        <w:pStyle w:val="CommentText"/>
      </w:pPr>
      <w:r>
        <w:t>• The UE send a UAI that indicates:</w:t>
      </w:r>
    </w:p>
    <w:p w14:paraId="7ED0AA92" w14:textId="77777777" w:rsidR="007A58C6" w:rsidRDefault="007A58C6" w:rsidP="007A58C6">
      <w:pPr>
        <w:pStyle w:val="CommentText"/>
        <w:ind w:left="720"/>
      </w:pPr>
      <w:r>
        <w:t xml:space="preserve">o </w:t>
      </w:r>
      <w:r>
        <w:rPr>
          <w:b/>
          <w:bCs/>
          <w:u w:val="single"/>
        </w:rPr>
        <w:t>Data is available</w:t>
      </w:r>
    </w:p>
    <w:p w14:paraId="262C9BFA" w14:textId="77777777" w:rsidR="007A58C6" w:rsidRDefault="007A58C6" w:rsidP="007A58C6">
      <w:pPr>
        <w:pStyle w:val="CommentText"/>
        <w:ind w:left="720"/>
      </w:pPr>
      <w:r>
        <w:t>o Reason for trigger (full buffer, threshold)</w:t>
      </w:r>
    </w:p>
    <w:p w14:paraId="18687FE4" w14:textId="77777777" w:rsidR="007A58C6" w:rsidRDefault="007A58C6" w:rsidP="007A58C6">
      <w:pPr>
        <w:pStyle w:val="CommentText"/>
        <w:ind w:left="720"/>
      </w:pPr>
      <w:r>
        <w:t xml:space="preserve">o </w:t>
      </w:r>
      <w:r>
        <w:rPr>
          <w:b/>
          <w:bCs/>
          <w:u w:val="single"/>
        </w:rPr>
        <w:t>Low power indication</w:t>
      </w:r>
      <w:r>
        <w:t xml:space="preserve"> </w:t>
      </w:r>
    </w:p>
    <w:p w14:paraId="7BFF1EE6" w14:textId="77777777" w:rsidR="007A58C6" w:rsidRDefault="007A58C6" w:rsidP="007A58C6">
      <w:pPr>
        <w:pStyle w:val="CommentText"/>
      </w:pPr>
      <w:r>
        <w:t>• The encoding of the data is available/UAI and the cause value is FFS</w:t>
      </w:r>
    </w:p>
    <w:p w14:paraId="05514BEE" w14:textId="77777777" w:rsidR="007A58C6" w:rsidRDefault="007A58C6" w:rsidP="007A58C6">
      <w:pPr>
        <w:pStyle w:val="CommentText"/>
      </w:pPr>
      <w:r>
        <w:t>NOTE: it is up to UE Implementation how buffer threshold reached and low power is determined”</w:t>
      </w:r>
    </w:p>
    <w:p w14:paraId="1ADA8C01" w14:textId="77777777" w:rsidR="007A58C6" w:rsidRDefault="007A58C6" w:rsidP="007A58C6">
      <w:pPr>
        <w:pStyle w:val="CommentText"/>
      </w:pPr>
    </w:p>
    <w:p w14:paraId="7AAA5729" w14:textId="77777777" w:rsidR="007A58C6" w:rsidRDefault="007A58C6" w:rsidP="007A58C6">
      <w:pPr>
        <w:pStyle w:val="CommentText"/>
      </w:pPr>
      <w:r>
        <w:t>Also, it is true that whenever an indication is triggered due to buffer full or buffer exceeding the threshold, there is data available in the buffer. Thus, if there are no strong concerns, we would keep the text as it is.</w:t>
      </w:r>
    </w:p>
  </w:comment>
  <w:comment w:id="3420" w:author="Rapp_AfterRAN2#129bis" w:date="2025-04-17T17:52:00Z" w:initials="Ericsson">
    <w:p w14:paraId="153851F2" w14:textId="3E3D7A06"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3421"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3447"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483" w:author="Samsung (Beom)" w:date="2025-08-01T13:21:00Z" w:initials="SS">
    <w:p w14:paraId="51568E22" w14:textId="7A869370" w:rsidR="003E6091" w:rsidRDefault="003E6091">
      <w:pPr>
        <w:pStyle w:val="CommentText"/>
      </w:pPr>
      <w:r>
        <w:rPr>
          <w:rStyle w:val="CommentReference"/>
        </w:rPr>
        <w:annotationRef/>
      </w:r>
      <w:r>
        <w:rPr>
          <w:rFonts w:eastAsia="Malgun Gothic"/>
          <w:lang w:eastAsia="ko-KR"/>
        </w:rPr>
        <w:t>Spec specifies neither “enter” nor “state”. So suggest like “when low power is detected by UE”</w:t>
      </w:r>
    </w:p>
  </w:comment>
  <w:comment w:id="3484" w:author="Rapp_AfterRAN2#130" w:date="2025-08-08T23:38:00Z" w:initials="Ericsson">
    <w:p w14:paraId="31F9AA2D" w14:textId="77777777" w:rsidR="006E3CC5" w:rsidRDefault="006E3CC5" w:rsidP="006E3CC5">
      <w:pPr>
        <w:pStyle w:val="CommentText"/>
      </w:pPr>
      <w:r>
        <w:rPr>
          <w:rStyle w:val="CommentReference"/>
        </w:rPr>
        <w:annotationRef/>
      </w:r>
      <w:r>
        <w:t>We modified along the lines of the suggestion.</w:t>
      </w:r>
    </w:p>
  </w:comment>
  <w:comment w:id="3477" w:author="Rapp_AfterRAN2#129bis" w:date="2025-04-17T17:52:00Z" w:initials="Ericsson">
    <w:p w14:paraId="5C6435BB" w14:textId="4295B50F"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529"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530" w:author="Nokia" w:date="2025-08-01T10:03:00Z" w:initials="JF(">
    <w:p w14:paraId="22E25E56" w14:textId="77777777" w:rsidR="009B10D4" w:rsidRDefault="009B10D4" w:rsidP="009B10D4">
      <w:pPr>
        <w:pStyle w:val="CommentText"/>
      </w:pPr>
      <w:r>
        <w:rPr>
          <w:rStyle w:val="CommentReference"/>
        </w:rPr>
        <w:annotationRef/>
      </w:r>
      <w:r>
        <w:t>We see no reason to capture the list per cell. The list should be flat and if needed, indicate the cell per configuration upon which applicability is being reported.</w:t>
      </w:r>
    </w:p>
  </w:comment>
  <w:comment w:id="3531" w:author="Rapp_AfterRAN2#130" w:date="2025-08-08T23:48:00Z" w:initials="Ericsson">
    <w:p w14:paraId="25EC3C55" w14:textId="77777777" w:rsidR="00D31BFA" w:rsidRDefault="00D31BFA" w:rsidP="00D31BFA">
      <w:pPr>
        <w:pStyle w:val="CommentText"/>
      </w:pPr>
      <w:r>
        <w:rPr>
          <w:rStyle w:val="CommentReference"/>
        </w:rPr>
        <w:annotationRef/>
      </w:r>
      <w:r>
        <w:t xml:space="preserve">With the current ASN.1 structure it is reasonable that this is per cell (unless we decide design it as an overall limit), but we prefer to first finalize the other open issues that may impact the related ASN.1 and procedural text.  </w:t>
      </w:r>
    </w:p>
  </w:comment>
  <w:comment w:id="3534" w:author="CATT" w:date="2025-07-18T15:35:00Z" w:initials="CATT">
    <w:p w14:paraId="61CC06E9" w14:textId="6A5CD132"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535" w:author="Rapp_AfterRAN2#130" w:date="2025-08-08T23:49:00Z" w:initials="Ericsson">
    <w:p w14:paraId="48C13525" w14:textId="77777777" w:rsidR="00B63ACB" w:rsidRDefault="00B63ACB" w:rsidP="00B63ACB">
      <w:pPr>
        <w:pStyle w:val="CommentText"/>
      </w:pPr>
      <w:r>
        <w:rPr>
          <w:rStyle w:val="CommentReference"/>
        </w:rPr>
        <w:annotationRef/>
      </w:r>
      <w:r>
        <w:t>Please see our related comment above</w:t>
      </w:r>
    </w:p>
  </w:comment>
  <w:comment w:id="3551"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591"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626"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627" w:author="Lenovo" w:date="2025-08-04T17:31:00Z" w:initials="Lenovo">
    <w:p w14:paraId="46317AFB" w14:textId="77777777" w:rsidR="005E7A0E" w:rsidRDefault="005E7A0E" w:rsidP="005E7A0E">
      <w:pPr>
        <w:pStyle w:val="CommentText"/>
      </w:pPr>
      <w:r>
        <w:rPr>
          <w:rStyle w:val="CommentReference"/>
        </w:rPr>
        <w:annotationRef/>
      </w:r>
      <w:r>
        <w:t>Agree with Huawei. It should be forbidden that target gNB configures UE to retain the data without receiving the indication from source gNB.</w:t>
      </w:r>
    </w:p>
  </w:comment>
  <w:comment w:id="3628" w:author="Samsung (Beom)" w:date="2025-08-05T09:54:00Z" w:initials="SS">
    <w:p w14:paraId="5C4D4912" w14:textId="7F9EA9DF" w:rsidR="00344B9E" w:rsidRPr="00344B9E" w:rsidRDefault="00344B9E">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lternatively, we can say “</w:t>
      </w:r>
      <w:r w:rsidRPr="00344B9E">
        <w:rPr>
          <w:rFonts w:eastAsia="Malgun Gothic"/>
          <w:b/>
          <w:bCs/>
          <w:lang w:eastAsia="ko-KR"/>
        </w:rPr>
        <w:t>Only</w:t>
      </w:r>
      <w:r>
        <w:rPr>
          <w:rFonts w:eastAsia="Malgun Gothic"/>
          <w:lang w:eastAsia="ko-KR"/>
        </w:rPr>
        <w:t xml:space="preserve"> if included, the target gNB may send…”</w:t>
      </w:r>
    </w:p>
  </w:comment>
  <w:comment w:id="3629" w:author="Rapp_AfterRAN2#130" w:date="2025-08-12T14:02:00Z" w:initials="Ericsson">
    <w:p w14:paraId="1ECE5BDD" w14:textId="77777777" w:rsidR="005B1007" w:rsidRDefault="005B1007" w:rsidP="005B1007">
      <w:pPr>
        <w:pStyle w:val="CommentText"/>
      </w:pPr>
      <w:r>
        <w:rPr>
          <w:rStyle w:val="CommentReference"/>
        </w:rPr>
        <w:annotationRef/>
      </w:r>
      <w:r>
        <w:t>We changed “may”-&gt;”is allowed to”.</w:t>
      </w:r>
    </w:p>
    <w:p w14:paraId="0E01A3D6" w14:textId="77777777" w:rsidR="005B1007" w:rsidRDefault="005B1007" w:rsidP="005B1007">
      <w:pPr>
        <w:pStyle w:val="CommentText"/>
      </w:pPr>
      <w:r>
        <w:t>Hopefully this addresses all concerns.</w:t>
      </w:r>
    </w:p>
  </w:comment>
  <w:comment w:id="3632" w:author="Samsung (Beom)" w:date="2025-08-05T09:53:00Z" w:initials="SS">
    <w:p w14:paraId="148C295F" w14:textId="3640080E" w:rsidR="00344B9E" w:rsidRDefault="00344B9E">
      <w:pPr>
        <w:pStyle w:val="CommentText"/>
      </w:pPr>
      <w:r>
        <w:rPr>
          <w:rStyle w:val="CommentReference"/>
        </w:rPr>
        <w:annotationRef/>
      </w:r>
      <w:r w:rsidRPr="00344B9E">
        <w:rPr>
          <w:rFonts w:eastAsia="Malgun Gothic" w:hint="eastAsia"/>
          <w:lang w:eastAsia="ko-KR"/>
        </w:rPr>
        <w:t>B</w:t>
      </w:r>
      <w:r w:rsidRPr="00344B9E">
        <w:rPr>
          <w:rFonts w:eastAsia="Malgun Gothic"/>
          <w:lang w:eastAsia="ko-KR"/>
        </w:rPr>
        <w:t>etter to say “send” considering the text behind “</w:t>
      </w:r>
      <w:r w:rsidRPr="00344B9E">
        <w:t>to the UE”</w:t>
      </w:r>
    </w:p>
  </w:comment>
  <w:comment w:id="3633" w:author="Rapp_AfterRAN2#130" w:date="2025-08-12T14:08:00Z" w:initials="Ericsson">
    <w:p w14:paraId="20456A45" w14:textId="77777777" w:rsidR="006C365C" w:rsidRDefault="006C365C" w:rsidP="006C365C">
      <w:pPr>
        <w:pStyle w:val="CommentText"/>
      </w:pPr>
      <w:r>
        <w:rPr>
          <w:rStyle w:val="CommentReference"/>
        </w:rPr>
        <w:annotationRef/>
      </w:r>
      <w:r>
        <w:t>We do not see a big difference, so we hope it’s fine to keep “include”, to emphasize that this indication is included in the HandoverCommand message.</w:t>
      </w:r>
    </w:p>
  </w:comment>
  <w:comment w:id="3617" w:author="Rapp_AfterRAN2#130" w:date="2025-06-16T14:41:00Z" w:initials="JB">
    <w:p w14:paraId="51B69656" w14:textId="02985EF0"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637" w:author="Samsung (Beom)" w:date="2025-08-01T13:22:00Z" w:initials="SS">
    <w:p w14:paraId="6F5CC7AA" w14:textId="77777777" w:rsidR="003E6091" w:rsidRDefault="003E6091" w:rsidP="003E6091">
      <w:pPr>
        <w:pStyle w:val="CommentText"/>
      </w:pPr>
      <w:r>
        <w:rPr>
          <w:rStyle w:val="CommentReference"/>
        </w:rPr>
        <w:annotationRef/>
      </w:r>
      <w:r>
        <w:t xml:space="preserve">A clarification may be needed for applicability reports.  </w:t>
      </w:r>
    </w:p>
    <w:p w14:paraId="5564B00E" w14:textId="77777777" w:rsidR="003E6091" w:rsidRDefault="003E6091" w:rsidP="003E6091">
      <w:pPr>
        <w:pStyle w:val="CommentText"/>
      </w:pPr>
    </w:p>
    <w:p w14:paraId="12C2E720" w14:textId="77777777" w:rsidR="003E6091" w:rsidRDefault="003E6091" w:rsidP="003E6091">
      <w:pPr>
        <w:pStyle w:val="CommentText"/>
      </w:pPr>
      <w:r>
        <w:t>Applicability report is included if the last received applicabilityreport is from UAI and not ReconfigurationComplete.</w:t>
      </w:r>
    </w:p>
    <w:p w14:paraId="7E72F4AB" w14:textId="5A296887" w:rsidR="003E6091" w:rsidRDefault="003E6091">
      <w:pPr>
        <w:pStyle w:val="CommentText"/>
      </w:pPr>
    </w:p>
  </w:comment>
  <w:comment w:id="3638" w:author="Lenovo" w:date="2025-08-04T17:31:00Z" w:initials="Lenovo">
    <w:p w14:paraId="4E6B7CFB" w14:textId="77777777" w:rsidR="00745131" w:rsidRDefault="00745131" w:rsidP="00745131">
      <w:pPr>
        <w:pStyle w:val="CommentText"/>
      </w:pPr>
      <w:r>
        <w:rPr>
          <w:rStyle w:val="CommentReference"/>
        </w:rPr>
        <w:annotationRef/>
      </w:r>
      <w:r>
        <w:t xml:space="preserve">agree with the issue spotted by Samsung. Maybe a cleaner way is to introduce an IE for conveying the complete latest applicabilityInformation maintained by the Source gNB combining the UAI and RRCReconfigComplete that have been received. </w:t>
      </w:r>
    </w:p>
  </w:comment>
  <w:comment w:id="3639" w:author="Rapp_AfterRAN2#130" w:date="2025-08-08T23:59:00Z" w:initials="Ericsson">
    <w:p w14:paraId="25C6209D" w14:textId="77777777" w:rsidR="00A27E6A" w:rsidRDefault="00A27E6A" w:rsidP="00A27E6A">
      <w:pPr>
        <w:pStyle w:val="CommentText"/>
      </w:pPr>
      <w:r>
        <w:rPr>
          <w:rStyle w:val="CommentReference"/>
        </w:rPr>
        <w:annotationRef/>
      </w:r>
      <w:r>
        <w:t>We do not see the need for any clarification here. We took an agreement to not do further optimizations here and the UAI is passed to the target as it is (purely based on legacy procedures).</w:t>
      </w:r>
    </w:p>
    <w:p w14:paraId="3CDDE693" w14:textId="77777777" w:rsidR="00A27E6A" w:rsidRDefault="00A27E6A" w:rsidP="00A27E6A">
      <w:pPr>
        <w:pStyle w:val="CommentText"/>
      </w:pPr>
    </w:p>
    <w:p w14:paraId="27E37071" w14:textId="77777777" w:rsidR="00A27E6A" w:rsidRDefault="00A27E6A" w:rsidP="00A27E6A">
      <w:pPr>
        <w:pStyle w:val="CommentText"/>
      </w:pPr>
      <w:r>
        <w:t>RAN2#128 agreement:</w:t>
      </w:r>
    </w:p>
    <w:p w14:paraId="57BDC848" w14:textId="77777777" w:rsidR="00A27E6A" w:rsidRDefault="00A27E6A" w:rsidP="00A27E6A">
      <w:pPr>
        <w:pStyle w:val="CommentText"/>
      </w:pPr>
      <w:r>
        <w:t>“Source cell UAI (</w:t>
      </w:r>
      <w:r>
        <w:rPr>
          <w:b/>
          <w:bCs/>
          <w:u w:val="single"/>
        </w:rPr>
        <w:t>as is</w:t>
      </w:r>
      <w:r>
        <w:t xml:space="preserve">) can be sent from source cell to target cell </w:t>
      </w:r>
      <w:r>
        <w:rPr>
          <w:b/>
          <w:bCs/>
          <w:u w:val="single"/>
        </w:rPr>
        <w:t>using existing signaling</w:t>
      </w:r>
      <w:r>
        <w:t xml:space="preserve">.   </w:t>
      </w:r>
      <w:r>
        <w:rPr>
          <w:b/>
          <w:bCs/>
          <w:u w:val="single"/>
        </w:rPr>
        <w:t>No further optimizations will be considered in RAN2 related to UAI</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0745B" w15:done="0"/>
  <w15:commentEx w15:paraId="6A2A8679" w15:done="0"/>
  <w15:commentEx w15:paraId="109F09B2" w15:done="0"/>
  <w15:commentEx w15:paraId="4EFDB80E" w15:paraIdParent="109F09B2" w15:done="0"/>
  <w15:commentEx w15:paraId="3B676AB9" w15:done="0"/>
  <w15:commentEx w15:paraId="4A587E53" w15:paraIdParent="3B676AB9" w15:done="0"/>
  <w15:commentEx w15:paraId="52021997" w15:done="0"/>
  <w15:commentEx w15:paraId="48CEC656" w15:paraIdParent="52021997" w15:done="0"/>
  <w15:commentEx w15:paraId="506B9601" w15:done="0"/>
  <w15:commentEx w15:paraId="04D9B0BE" w15:done="0"/>
  <w15:commentEx w15:paraId="33E1D87A" w15:paraIdParent="04D9B0BE" w15:done="0"/>
  <w15:commentEx w15:paraId="7DB8D743" w15:paraIdParent="04D9B0BE" w15:done="0"/>
  <w15:commentEx w15:paraId="41486AE8" w15:paraIdParent="04D9B0BE" w15:done="0"/>
  <w15:commentEx w15:paraId="6DD22D90" w15:done="0"/>
  <w15:commentEx w15:paraId="6F1FC257" w15:paraIdParent="6DD22D90" w15:done="0"/>
  <w15:commentEx w15:paraId="075F2059" w15:paraIdParent="6DD22D90" w15:done="0"/>
  <w15:commentEx w15:paraId="201A627E" w15:paraIdParent="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376E1560" w15:paraIdParent="0B38FFEA" w15:done="0"/>
  <w15:commentEx w15:paraId="479D18C8" w15:done="0"/>
  <w15:commentEx w15:paraId="47A19D80" w15:paraIdParent="479D18C8" w15:done="0"/>
  <w15:commentEx w15:paraId="0F4416FB" w15:paraIdParent="479D18C8" w15:done="0"/>
  <w15:commentEx w15:paraId="3EF01029" w15:paraIdParent="479D18C8" w15:done="0"/>
  <w15:commentEx w15:paraId="008B49EA" w15:paraIdParent="479D18C8" w15:done="0"/>
  <w15:commentEx w15:paraId="0BBF229C" w15:done="0"/>
  <w15:commentEx w15:paraId="2F337BD5" w15:done="0"/>
  <w15:commentEx w15:paraId="3FA88F13" w15:paraIdParent="2F337BD5" w15:done="0"/>
  <w15:commentEx w15:paraId="40BC4841" w15:done="0"/>
  <w15:commentEx w15:paraId="6236C7C2" w15:paraIdParent="40BC4841" w15:done="0"/>
  <w15:commentEx w15:paraId="084BDF7F" w15:paraIdParent="40BC4841" w15:done="0"/>
  <w15:commentEx w15:paraId="63F94EC5" w15:done="0"/>
  <w15:commentEx w15:paraId="3D7B837A" w15:paraIdParent="63F94EC5" w15:done="0"/>
  <w15:commentEx w15:paraId="4C97BB01" w15:done="0"/>
  <w15:commentEx w15:paraId="271679FC" w15:paraIdParent="4C97BB01" w15:done="0"/>
  <w15:commentEx w15:paraId="547E64E8" w15:done="0"/>
  <w15:commentEx w15:paraId="3BBEF894" w15:paraIdParent="547E64E8" w15:done="0"/>
  <w15:commentEx w15:paraId="7C66C865" w15:done="0"/>
  <w15:commentEx w15:paraId="33AC8E49" w15:paraIdParent="7C66C865" w15:done="0"/>
  <w15:commentEx w15:paraId="6AFCD2CE" w15:paraIdParent="7C66C865" w15:done="0"/>
  <w15:commentEx w15:paraId="39D58847" w15:done="0"/>
  <w15:commentEx w15:paraId="3C368F54" w15:paraIdParent="39D58847" w15:done="0"/>
  <w15:commentEx w15:paraId="23C3B4C6" w15:paraIdParent="39D58847" w15:done="0"/>
  <w15:commentEx w15:paraId="5FE46182" w15:paraIdParent="39D58847" w15:done="0"/>
  <w15:commentEx w15:paraId="4C49EBC7" w15:paraIdParent="39D58847" w15:done="0"/>
  <w15:commentEx w15:paraId="7444CF66" w15:paraIdParent="39D58847" w15:done="0"/>
  <w15:commentEx w15:paraId="159CE02E" w15:paraIdParent="39D58847" w15:done="0"/>
  <w15:commentEx w15:paraId="0A1EC792" w15:paraIdParent="39D58847" w15:done="0"/>
  <w15:commentEx w15:paraId="4C6FAF74" w15:done="0"/>
  <w15:commentEx w15:paraId="299860FA" w15:done="0"/>
  <w15:commentEx w15:paraId="48A64802" w15:paraIdParent="299860FA" w15:done="0"/>
  <w15:commentEx w15:paraId="768F5B28" w15:done="0"/>
  <w15:commentEx w15:paraId="07307AC9" w15:paraIdParent="768F5B28" w15:done="0"/>
  <w15:commentEx w15:paraId="30BC8A03" w15:done="0"/>
  <w15:commentEx w15:paraId="119A7BA0" w15:paraIdParent="30BC8A03" w15:done="0"/>
  <w15:commentEx w15:paraId="13813B58" w15:done="0"/>
  <w15:commentEx w15:paraId="55EEBF98" w15:paraIdParent="13813B58" w15:done="0"/>
  <w15:commentEx w15:paraId="1A5FED80" w15:done="0"/>
  <w15:commentEx w15:paraId="6FBCB105" w15:paraIdParent="1A5FED80" w15:done="0"/>
  <w15:commentEx w15:paraId="326B32E6" w15:paraIdParent="1A5FED80" w15:done="0"/>
  <w15:commentEx w15:paraId="4064A57B" w15:done="0"/>
  <w15:commentEx w15:paraId="4F618804" w15:paraIdParent="4064A57B" w15:done="0"/>
  <w15:commentEx w15:paraId="2FAC586B" w15:paraIdParent="4064A57B" w15:done="0"/>
  <w15:commentEx w15:paraId="7F88A6C2" w15:done="0"/>
  <w15:commentEx w15:paraId="74612685" w15:paraIdParent="7F88A6C2" w15:done="0"/>
  <w15:commentEx w15:paraId="2BDA3C92" w15:done="0"/>
  <w15:commentEx w15:paraId="49FE6656" w15:paraIdParent="2BDA3C92" w15:done="0"/>
  <w15:commentEx w15:paraId="6083F96C" w15:paraIdParent="2BDA3C92" w15:done="0"/>
  <w15:commentEx w15:paraId="7A5547F3" w15:done="0"/>
  <w15:commentEx w15:paraId="19F1DD3A" w15:done="0"/>
  <w15:commentEx w15:paraId="0242E62F" w15:done="0"/>
  <w15:commentEx w15:paraId="15165406" w15:done="0"/>
  <w15:commentEx w15:paraId="3879B42E" w15:paraIdParent="15165406" w15:done="0"/>
  <w15:commentEx w15:paraId="6D49C46B" w15:paraIdParent="15165406" w15:done="0"/>
  <w15:commentEx w15:paraId="7A6D8637" w15:paraIdParent="15165406" w15:done="0"/>
  <w15:commentEx w15:paraId="252F7F61" w15:done="0"/>
  <w15:commentEx w15:paraId="77878BEB" w15:done="0"/>
  <w15:commentEx w15:paraId="7196AFAB" w15:paraIdParent="77878BEB" w15:done="0"/>
  <w15:commentEx w15:paraId="460DF7D1" w15:done="0"/>
  <w15:commentEx w15:paraId="6DA02FFD" w15:paraIdParent="460DF7D1" w15:done="0"/>
  <w15:commentEx w15:paraId="2AEA0842" w15:done="0"/>
  <w15:commentEx w15:paraId="404DE9E3" w15:done="0"/>
  <w15:commentEx w15:paraId="772DC572" w15:done="0"/>
  <w15:commentEx w15:paraId="1DD0007B" w15:paraIdParent="772DC572" w15:done="0"/>
  <w15:commentEx w15:paraId="2FA85E81" w15:paraIdParent="772DC572" w15:done="0"/>
  <w15:commentEx w15:paraId="3E5998A4" w15:done="0"/>
  <w15:commentEx w15:paraId="247B605B" w15:done="0"/>
  <w15:commentEx w15:paraId="3AE1156A" w15:paraIdParent="247B605B" w15:done="0"/>
  <w15:commentEx w15:paraId="0BAD25FD" w15:paraIdParent="247B605B" w15:done="0"/>
  <w15:commentEx w15:paraId="18B280EA" w15:done="0"/>
  <w15:commentEx w15:paraId="5F1088D0" w15:done="0"/>
  <w15:commentEx w15:paraId="4839F1D9" w15:done="0"/>
  <w15:commentEx w15:paraId="551D4251" w15:paraIdParent="4839F1D9" w15:done="0"/>
  <w15:commentEx w15:paraId="40E187C6" w15:done="0"/>
  <w15:commentEx w15:paraId="0EBF6D09" w15:done="0"/>
  <w15:commentEx w15:paraId="10A50E90" w15:done="0"/>
  <w15:commentEx w15:paraId="45B51552" w15:paraIdParent="10A50E90" w15:done="0"/>
  <w15:commentEx w15:paraId="423821A5" w15:done="0"/>
  <w15:commentEx w15:paraId="505B2A50" w15:paraIdParent="423821A5" w15:done="0"/>
  <w15:commentEx w15:paraId="286747E7" w15:done="0"/>
  <w15:commentEx w15:paraId="4C5FDD9D" w15:done="0"/>
  <w15:commentEx w15:paraId="3C6744D9" w15:paraIdParent="4C5FDD9D" w15:done="0"/>
  <w15:commentEx w15:paraId="44AE4CCB" w15:done="0"/>
  <w15:commentEx w15:paraId="4250CC81" w15:paraIdParent="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4D439870" w15:paraIdParent="474EEA2B" w15:done="0"/>
  <w15:commentEx w15:paraId="3F4160A0" w15:paraIdParent="474EEA2B" w15:done="0"/>
  <w15:commentEx w15:paraId="3AA24B84" w15:done="0"/>
  <w15:commentEx w15:paraId="132DEC0B" w15:done="0"/>
  <w15:commentEx w15:paraId="44418FA5" w15:paraIdParent="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B154FC8" w15:paraIdParent="3BA200C9" w15:done="0"/>
  <w15:commentEx w15:paraId="4453FF5C" w15:done="0"/>
  <w15:commentEx w15:paraId="0B0C5488" w15:done="0"/>
  <w15:commentEx w15:paraId="4A481E56" w15:paraIdParent="0B0C5488" w15:done="0"/>
  <w15:commentEx w15:paraId="477EBAD3" w15:paraIdParent="0B0C5488" w15:done="0"/>
  <w15:commentEx w15:paraId="559ED88D" w15:done="0"/>
  <w15:commentEx w15:paraId="1282B730" w15:paraIdParent="559ED88D" w15:done="0"/>
  <w15:commentEx w15:paraId="45BB7A3D" w15:paraIdParent="559ED88D" w15:done="0"/>
  <w15:commentEx w15:paraId="5159FE25" w15:paraIdParent="559ED88D" w15:done="0"/>
  <w15:commentEx w15:paraId="2AE695B3" w15:paraIdParent="559ED88D" w15:done="0"/>
  <w15:commentEx w15:paraId="105B21EC" w15:done="0"/>
  <w15:commentEx w15:paraId="01D8B30A" w15:done="0"/>
  <w15:commentEx w15:paraId="647EC9AF" w15:paraIdParent="01D8B30A" w15:done="0"/>
  <w15:commentEx w15:paraId="4644F241" w15:paraIdParent="01D8B30A" w15:done="0"/>
  <w15:commentEx w15:paraId="5BFB08FF" w15:paraIdParent="01D8B30A" w15:done="0"/>
  <w15:commentEx w15:paraId="1E809F8E" w15:done="0"/>
  <w15:commentEx w15:paraId="452B37A6" w15:paraIdParent="1E809F8E" w15:done="0"/>
  <w15:commentEx w15:paraId="6CCD4647" w15:done="0"/>
  <w15:commentEx w15:paraId="239E2E9E" w15:done="0"/>
  <w15:commentEx w15:paraId="0DA3D403" w15:done="0"/>
  <w15:commentEx w15:paraId="1EF45455" w15:done="0"/>
  <w15:commentEx w15:paraId="1182BB69" w15:paraIdParent="1EF45455" w15:done="0"/>
  <w15:commentEx w15:paraId="162BA82F" w15:done="0"/>
  <w15:commentEx w15:paraId="08B1C2AD" w15:done="0"/>
  <w15:commentEx w15:paraId="2505DB9E" w15:done="0"/>
  <w15:commentEx w15:paraId="50A4B502" w15:paraIdParent="2505DB9E" w15:done="0"/>
  <w15:commentEx w15:paraId="218E722D" w15:done="0"/>
  <w15:commentEx w15:paraId="5BED2D7A" w15:paraIdParent="218E722D" w15:done="0"/>
  <w15:commentEx w15:paraId="5C27CEEB" w15:paraIdParent="218E722D" w15:done="0"/>
  <w15:commentEx w15:paraId="70D74349" w15:done="0"/>
  <w15:commentEx w15:paraId="03D1E3B4" w15:done="0"/>
  <w15:commentEx w15:paraId="718181AB" w15:paraIdParent="03D1E3B4" w15:done="0"/>
  <w15:commentEx w15:paraId="68ED98E6" w15:done="0"/>
  <w15:commentEx w15:paraId="1B5F92F2" w15:paraIdParent="68ED98E6" w15:done="0"/>
  <w15:commentEx w15:paraId="3A5F82B2" w15:paraIdParent="68ED98E6" w15:done="0"/>
  <w15:commentEx w15:paraId="386AB900" w15:done="0"/>
  <w15:commentEx w15:paraId="53385113" w15:done="0"/>
  <w15:commentEx w15:paraId="55B46FE9" w15:paraIdParent="53385113" w15:done="0"/>
  <w15:commentEx w15:paraId="564E18A5" w15:paraIdParent="53385113" w15:done="0"/>
  <w15:commentEx w15:paraId="7D4F4FED" w15:paraIdParent="53385113" w15:done="0"/>
  <w15:commentEx w15:paraId="0ACE1638" w15:done="0"/>
  <w15:commentEx w15:paraId="52C1A489" w15:paraIdParent="0ACE1638" w15:done="0"/>
  <w15:commentEx w15:paraId="3BCF3B24" w15:done="0"/>
  <w15:commentEx w15:paraId="35CD1C23" w15:paraIdParent="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1E85AE71" w15:paraIdParent="027EC24F" w15:done="0"/>
  <w15:commentEx w15:paraId="7054468B" w15:paraIdParent="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360AA74A" w15:paraIdParent="1179F391" w15:done="0"/>
  <w15:commentEx w15:paraId="03CB0CA1" w15:done="0"/>
  <w15:commentEx w15:paraId="4288CB94" w15:paraIdParent="03CB0CA1" w15:done="0"/>
  <w15:commentEx w15:paraId="061D42BD" w15:paraIdParent="03CB0CA1" w15:done="0"/>
  <w15:commentEx w15:paraId="0FAEBA42" w15:paraIdParent="03CB0CA1" w15:done="0"/>
  <w15:commentEx w15:paraId="23626539" w15:done="0"/>
  <w15:commentEx w15:paraId="0D4A8A59" w15:done="0"/>
  <w15:commentEx w15:paraId="5A57382E" w15:paraIdParent="0D4A8A59" w15:done="0"/>
  <w15:commentEx w15:paraId="1D15DABF" w15:paraIdParent="0D4A8A59" w15:done="0"/>
  <w15:commentEx w15:paraId="24ED3ECA" w15:paraIdParent="0D4A8A59" w15:done="0"/>
  <w15:commentEx w15:paraId="2B094214" w15:paraIdParent="0D4A8A59" w15:done="0"/>
  <w15:commentEx w15:paraId="481380C8" w15:done="0"/>
  <w15:commentEx w15:paraId="79A04BC8" w15:paraIdParent="481380C8" w15:done="0"/>
  <w15:commentEx w15:paraId="0C10C861" w15:paraIdParent="481380C8" w15:done="0"/>
  <w15:commentEx w15:paraId="34027AA7" w15:paraIdParent="481380C8" w15:done="0"/>
  <w15:commentEx w15:paraId="3BD02698" w15:done="0"/>
  <w15:commentEx w15:paraId="36256A5A" w15:paraIdParent="3BD02698" w15:done="0"/>
  <w15:commentEx w15:paraId="625E5DE6" w15:done="0"/>
  <w15:commentEx w15:paraId="635ACA54" w15:done="0"/>
  <w15:commentEx w15:paraId="6DF6276E" w15:paraIdParent="635ACA54" w15:done="0"/>
  <w15:commentEx w15:paraId="09D4246B" w15:done="0"/>
  <w15:commentEx w15:paraId="2705B65A" w15:done="0"/>
  <w15:commentEx w15:paraId="54F5CD8F" w15:done="0"/>
  <w15:commentEx w15:paraId="45A77AA0" w15:done="0"/>
  <w15:commentEx w15:paraId="2BCDA5C5" w15:done="0"/>
  <w15:commentEx w15:paraId="526B003C" w15:done="0"/>
  <w15:commentEx w15:paraId="704D2A2B" w15:done="0"/>
  <w15:commentEx w15:paraId="4B26950A" w15:done="0"/>
  <w15:commentEx w15:paraId="28A245F4" w15:paraIdParent="4B26950A" w15:done="0"/>
  <w15:commentEx w15:paraId="041DAC52" w15:done="0"/>
  <w15:commentEx w15:paraId="4FE4EFD9" w15:paraIdParent="041DAC52" w15:done="0"/>
  <w15:commentEx w15:paraId="24F9F74A" w15:done="0"/>
  <w15:commentEx w15:paraId="3B2E2D29" w15:paraIdParent="24F9F74A" w15:done="0"/>
  <w15:commentEx w15:paraId="7E2E3186" w15:done="0"/>
  <w15:commentEx w15:paraId="4EE15025" w15:done="0"/>
  <w15:commentEx w15:paraId="62919AD5" w15:done="0"/>
  <w15:commentEx w15:paraId="5563DAE4" w15:paraIdParent="62919AD5" w15:done="0"/>
  <w15:commentEx w15:paraId="6B46453B" w15:done="0"/>
  <w15:commentEx w15:paraId="44E514EE" w15:done="0"/>
  <w15:commentEx w15:paraId="060E003C" w15:done="0"/>
  <w15:commentEx w15:paraId="5F2ABE4E" w15:paraIdParent="060E003C" w15:done="0"/>
  <w15:commentEx w15:paraId="30D48896" w15:done="0"/>
  <w15:commentEx w15:paraId="7D149AFB" w15:done="0"/>
  <w15:commentEx w15:paraId="12346A32" w15:paraIdParent="7D149AFB" w15:done="0"/>
  <w15:commentEx w15:paraId="4F3E3AC1" w15:done="0"/>
  <w15:commentEx w15:paraId="1EA216C7" w15:done="0"/>
  <w15:commentEx w15:paraId="4AF8AC7D" w15:done="0"/>
  <w15:commentEx w15:paraId="17C449E1" w15:done="0"/>
  <w15:commentEx w15:paraId="1B652A73" w15:paraIdParent="17C449E1" w15:done="0"/>
  <w15:commentEx w15:paraId="33808E21" w15:paraIdParent="17C449E1" w15:done="0"/>
  <w15:commentEx w15:paraId="5E72BE79" w15:done="0"/>
  <w15:commentEx w15:paraId="7A7E3501" w15:done="0"/>
  <w15:commentEx w15:paraId="6234D158" w15:done="0"/>
  <w15:commentEx w15:paraId="598D2039" w15:paraIdParent="6234D158" w15:done="0"/>
  <w15:commentEx w15:paraId="02CA9FB7" w15:done="0"/>
  <w15:commentEx w15:paraId="30F58026" w15:done="0"/>
  <w15:commentEx w15:paraId="46AD99E4" w15:done="0"/>
  <w15:commentEx w15:paraId="4B66F037" w15:done="0"/>
  <w15:commentEx w15:paraId="1EFEF07D" w15:done="0"/>
  <w15:commentEx w15:paraId="386E40D8" w15:paraIdParent="1EFEF07D" w15:done="0"/>
  <w15:commentEx w15:paraId="4F42716C" w15:done="0"/>
  <w15:commentEx w15:paraId="01D75035" w15:done="0"/>
  <w15:commentEx w15:paraId="15C5F979" w15:done="0"/>
  <w15:commentEx w15:paraId="72B6B239" w15:paraIdParent="15C5F979" w15:done="0"/>
  <w15:commentEx w15:paraId="687CF4AC" w15:done="0"/>
  <w15:commentEx w15:paraId="21A4FD62" w15:done="0"/>
  <w15:commentEx w15:paraId="5406E4BA" w15:done="0"/>
  <w15:commentEx w15:paraId="24987A15" w15:done="0"/>
  <w15:commentEx w15:paraId="173AEA4A" w15:done="0"/>
  <w15:commentEx w15:paraId="45A5ED20" w15:done="0"/>
  <w15:commentEx w15:paraId="0758A451" w15:paraIdParent="45A5ED20" w15:done="0"/>
  <w15:commentEx w15:paraId="0CE4706C" w15:done="0"/>
  <w15:commentEx w15:paraId="1E5EF27D" w15:done="0"/>
  <w15:commentEx w15:paraId="5F6DD030" w15:paraIdParent="1E5EF27D" w15:done="0"/>
  <w15:commentEx w15:paraId="18661439" w15:paraIdParent="1E5EF27D" w15:done="0"/>
  <w15:commentEx w15:paraId="07AD0B90" w15:done="0"/>
  <w15:commentEx w15:paraId="6E633E9A" w15:paraIdParent="07AD0B90" w15:done="0"/>
  <w15:commentEx w15:paraId="21034315" w15:paraIdParent="07AD0B90" w15:done="0"/>
  <w15:commentEx w15:paraId="06CA3CB6" w15:done="0"/>
  <w15:commentEx w15:paraId="4E610D17" w15:done="0"/>
  <w15:commentEx w15:paraId="79B46E3E" w15:paraIdParent="4E610D17" w15:done="0"/>
  <w15:commentEx w15:paraId="1733513A" w15:done="0"/>
  <w15:commentEx w15:paraId="4D007E38" w15:done="0"/>
  <w15:commentEx w15:paraId="26F70D7A" w15:paraIdParent="4D007E38" w15:done="0"/>
  <w15:commentEx w15:paraId="5C42473B" w15:done="0"/>
  <w15:commentEx w15:paraId="0568B9D3" w15:done="0"/>
  <w15:commentEx w15:paraId="23BE7ED4" w15:done="0"/>
  <w15:commentEx w15:paraId="7693373C" w15:done="0"/>
  <w15:commentEx w15:paraId="0493CD58" w15:done="0"/>
  <w15:commentEx w15:paraId="46F8D0DC" w15:done="0"/>
  <w15:commentEx w15:paraId="52716EF3" w15:paraIdParent="46F8D0DC" w15:done="0"/>
  <w15:commentEx w15:paraId="325C63FD" w15:paraIdParent="46F8D0DC" w15:done="0"/>
  <w15:commentEx w15:paraId="64BA30C0" w15:done="0"/>
  <w15:commentEx w15:paraId="59DCBB7C" w15:paraIdParent="64BA30C0" w15:done="0"/>
  <w15:commentEx w15:paraId="78362ACD" w15:done="0"/>
  <w15:commentEx w15:paraId="5114EB04" w15:paraIdParent="78362ACD" w15:done="0"/>
  <w15:commentEx w15:paraId="2A88CBB3" w15:paraIdParent="78362ACD" w15:done="0"/>
  <w15:commentEx w15:paraId="64C3CC8F" w15:paraIdParent="78362ACD" w15:done="0"/>
  <w15:commentEx w15:paraId="3343A262" w15:done="0"/>
  <w15:commentEx w15:paraId="7833829F" w15:done="0"/>
  <w15:commentEx w15:paraId="1B49ECC8" w15:paraIdParent="7833829F" w15:done="0"/>
  <w15:commentEx w15:paraId="6B270CB0" w15:done="0"/>
  <w15:commentEx w15:paraId="541EB0C0" w15:paraIdParent="6B270CB0" w15:done="0"/>
  <w15:commentEx w15:paraId="1285CDEB" w15:paraIdParent="6B270CB0" w15:done="0"/>
  <w15:commentEx w15:paraId="2BECD9A2" w15:done="0"/>
  <w15:commentEx w15:paraId="2B00E088" w15:done="0"/>
  <w15:commentEx w15:paraId="29C583D2" w15:paraIdParent="2B00E088" w15:done="0"/>
  <w15:commentEx w15:paraId="47E9C043" w15:done="0"/>
  <w15:commentEx w15:paraId="5BCA6079" w15:done="0"/>
  <w15:commentEx w15:paraId="2094F937" w15:done="0"/>
  <w15:commentEx w15:paraId="001FA260" w15:done="0"/>
  <w15:commentEx w15:paraId="446ED05A" w15:done="0"/>
  <w15:commentEx w15:paraId="2A1D2BB3" w15:done="0"/>
  <w15:commentEx w15:paraId="22BD80EE" w15:paraIdParent="2A1D2BB3" w15:done="0"/>
  <w15:commentEx w15:paraId="46957AFE" w15:done="0"/>
  <w15:commentEx w15:paraId="1C8DF563" w15:done="0"/>
  <w15:commentEx w15:paraId="23620C52" w15:paraIdParent="1C8DF563" w15:done="0"/>
  <w15:commentEx w15:paraId="7A2D2DCF" w15:done="0"/>
  <w15:commentEx w15:paraId="697BBD14" w15:paraIdParent="7A2D2DCF" w15:done="0"/>
  <w15:commentEx w15:paraId="7EE2831A" w15:paraIdParent="7A2D2DCF" w15:done="0"/>
  <w15:commentEx w15:paraId="7710F1EF" w15:done="0"/>
  <w15:commentEx w15:paraId="361FD7BD" w15:paraIdParent="7710F1EF" w15:done="0"/>
  <w15:commentEx w15:paraId="567B23A2" w15:paraIdParent="7710F1EF" w15:done="0"/>
  <w15:commentEx w15:paraId="33388A44"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259ADB09" w15:paraIdParent="747CF9EB" w15:done="0"/>
  <w15:commentEx w15:paraId="59B2C2EB" w15:done="0"/>
  <w15:commentEx w15:paraId="6B215803" w15:paraIdParent="59B2C2EB" w15:done="0"/>
  <w15:commentEx w15:paraId="43D8B744" w15:done="0"/>
  <w15:commentEx w15:paraId="6DA1CF7C" w15:paraIdParent="43D8B744" w15:done="0"/>
  <w15:commentEx w15:paraId="56941B16" w15:done="0"/>
  <w15:commentEx w15:paraId="54B55A65" w15:paraIdParent="56941B16" w15:done="0"/>
  <w15:commentEx w15:paraId="5E7E79E0" w15:done="0"/>
  <w15:commentEx w15:paraId="04779406" w15:paraIdParent="5E7E79E0" w15:done="0"/>
  <w15:commentEx w15:paraId="6F7ACB17" w15:paraIdParent="5E7E79E0" w15:done="0"/>
  <w15:commentEx w15:paraId="2E78588F" w15:paraIdParent="5E7E79E0" w15:done="0"/>
  <w15:commentEx w15:paraId="53DBDF95" w15:done="0"/>
  <w15:commentEx w15:paraId="15F78260" w15:paraIdParent="53DBDF95" w15:done="0"/>
  <w15:commentEx w15:paraId="67D59395" w15:done="0"/>
  <w15:commentEx w15:paraId="4BEA49EA" w15:paraIdParent="67D59395" w15:done="0"/>
  <w15:commentEx w15:paraId="4101A4B4" w15:done="0"/>
  <w15:commentEx w15:paraId="7FA463F0" w15:done="0"/>
  <w15:commentEx w15:paraId="4D56D5C8" w15:done="0"/>
  <w15:commentEx w15:paraId="7B5E4005" w15:done="0"/>
  <w15:commentEx w15:paraId="5F29AB86" w15:done="0"/>
  <w15:commentEx w15:paraId="3402DB53" w15:done="0"/>
  <w15:commentEx w15:paraId="12FEC7FD" w15:paraIdParent="3402DB53" w15:done="0"/>
  <w15:commentEx w15:paraId="73457432" w15:done="0"/>
  <w15:commentEx w15:paraId="7CA62A83" w15:done="0"/>
  <w15:commentEx w15:paraId="65DCC1B4" w15:done="0"/>
  <w15:commentEx w15:paraId="5D4F1D89" w15:paraIdParent="65DCC1B4" w15:done="0"/>
  <w15:commentEx w15:paraId="5DACC10D" w15:done="0"/>
  <w15:commentEx w15:paraId="26E80608" w15:paraIdParent="5DACC10D" w15:done="0"/>
  <w15:commentEx w15:paraId="07E84D2F" w15:done="0"/>
  <w15:commentEx w15:paraId="10AB8FB7" w15:paraIdParent="07E84D2F" w15:done="0"/>
  <w15:commentEx w15:paraId="4FB3FACA" w15:done="0"/>
  <w15:commentEx w15:paraId="480FD9D5" w15:done="0"/>
  <w15:commentEx w15:paraId="4A24AA87" w15:paraIdParent="480FD9D5" w15:done="0"/>
  <w15:commentEx w15:paraId="10722CEF" w15:done="0"/>
  <w15:commentEx w15:paraId="40570A7F" w15:done="0"/>
  <w15:commentEx w15:paraId="73E77779" w15:done="0"/>
  <w15:commentEx w15:paraId="78A95C8B" w15:paraIdParent="73E77779" w15:done="0"/>
  <w15:commentEx w15:paraId="148104DA" w15:done="0"/>
  <w15:commentEx w15:paraId="05D5B181" w15:paraIdParent="148104DA" w15:done="0"/>
  <w15:commentEx w15:paraId="7A98C67C" w15:done="0"/>
  <w15:commentEx w15:paraId="7B485E00" w15:done="0"/>
  <w15:commentEx w15:paraId="4BB84EE1" w15:paraIdParent="7B485E00" w15:done="0"/>
  <w15:commentEx w15:paraId="0CBC122F" w15:done="0"/>
  <w15:commentEx w15:paraId="68F68BA0" w15:paraIdParent="0CBC122F" w15:done="0"/>
  <w15:commentEx w15:paraId="39E414A7" w15:paraIdParent="0CBC122F" w15:done="0"/>
  <w15:commentEx w15:paraId="10FA68E2" w15:done="0"/>
  <w15:commentEx w15:paraId="11414044" w15:done="0"/>
  <w15:commentEx w15:paraId="6604D92C" w15:done="0"/>
  <w15:commentEx w15:paraId="6306CD2F" w15:done="0"/>
  <w15:commentEx w15:paraId="12A50427" w15:done="0"/>
  <w15:commentEx w15:paraId="1C1252DE" w15:done="0"/>
  <w15:commentEx w15:paraId="063F3613" w15:done="0"/>
  <w15:commentEx w15:paraId="7D91256E" w15:done="0"/>
  <w15:commentEx w15:paraId="625C134A" w15:done="0"/>
  <w15:commentEx w15:paraId="290DDDF9" w15:done="0"/>
  <w15:commentEx w15:paraId="39C76732" w15:done="0"/>
  <w15:commentEx w15:paraId="4610A45D" w15:paraIdParent="39C76732" w15:done="0"/>
  <w15:commentEx w15:paraId="1DEF1C42" w15:done="0"/>
  <w15:commentEx w15:paraId="7B1215C3" w15:paraIdParent="1DEF1C42" w15:done="0"/>
  <w15:commentEx w15:paraId="705F6A97" w15:done="0"/>
  <w15:commentEx w15:paraId="2CF51DCD" w15:paraIdParent="705F6A97" w15:done="0"/>
  <w15:commentEx w15:paraId="4D896CC6" w15:done="0"/>
  <w15:commentEx w15:paraId="30442A9B" w15:paraIdParent="4D896CC6" w15:done="0"/>
  <w15:commentEx w15:paraId="4F046573" w15:done="0"/>
  <w15:commentEx w15:paraId="77931D72" w15:done="0"/>
  <w15:commentEx w15:paraId="5959F64A" w15:paraIdParent="77931D72" w15:done="0"/>
  <w15:commentEx w15:paraId="6A2242CE" w15:done="0"/>
  <w15:commentEx w15:paraId="654307DD" w15:paraIdParent="6A2242CE" w15:done="0"/>
  <w15:commentEx w15:paraId="3F8155C2" w15:done="0"/>
  <w15:commentEx w15:paraId="57E6CF56" w15:paraIdParent="3F8155C2" w15:done="0"/>
  <w15:commentEx w15:paraId="226F6091" w15:paraIdParent="3F8155C2" w15:done="0"/>
  <w15:commentEx w15:paraId="55BE65AA" w15:done="0"/>
  <w15:commentEx w15:paraId="194828D0" w15:done="0"/>
  <w15:commentEx w15:paraId="1BA2BBE7" w15:done="0"/>
  <w15:commentEx w15:paraId="69576E36" w15:done="0"/>
  <w15:commentEx w15:paraId="54492FC5" w15:paraIdParent="69576E36" w15:done="0"/>
  <w15:commentEx w15:paraId="1CB77E21" w15:done="0"/>
  <w15:commentEx w15:paraId="4720F740" w15:done="0"/>
  <w15:commentEx w15:paraId="6CED32A3" w15:paraIdParent="4720F740" w15:done="0"/>
  <w15:commentEx w15:paraId="5B0E6CC8" w15:done="0"/>
  <w15:commentEx w15:paraId="7BE8A933" w15:done="0"/>
  <w15:commentEx w15:paraId="26136C76" w15:done="0"/>
  <w15:commentEx w15:paraId="72785D11" w15:done="0"/>
  <w15:commentEx w15:paraId="5C9D0FD6" w15:done="0"/>
  <w15:commentEx w15:paraId="73FDDD21" w15:done="0"/>
  <w15:commentEx w15:paraId="78CD07E1" w15:done="0"/>
  <w15:commentEx w15:paraId="33EC0290" w15:done="0"/>
  <w15:commentEx w15:paraId="4A4E63B8" w15:paraIdParent="33EC0290" w15:done="0"/>
  <w15:commentEx w15:paraId="765F9B5E" w15:done="0"/>
  <w15:commentEx w15:paraId="4AC10109" w15:done="0"/>
  <w15:commentEx w15:paraId="240A3873" w15:paraIdParent="4AC10109" w15:done="0"/>
  <w15:commentEx w15:paraId="1A81E1BE" w15:paraIdParent="4AC10109" w15:done="0"/>
  <w15:commentEx w15:paraId="42090F4A"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AAA5729" w15:paraIdParent="3898F866" w15:done="0"/>
  <w15:commentEx w15:paraId="70358E44" w15:done="0"/>
  <w15:commentEx w15:paraId="27D74743" w15:paraIdParent="70358E44" w15:done="0"/>
  <w15:commentEx w15:paraId="05249C29" w15:done="0"/>
  <w15:commentEx w15:paraId="51568E22" w15:done="0"/>
  <w15:commentEx w15:paraId="31F9AA2D" w15:paraIdParent="51568E22" w15:done="0"/>
  <w15:commentEx w15:paraId="02ACCBE0" w15:done="0"/>
  <w15:commentEx w15:paraId="4B0161A3" w15:done="0"/>
  <w15:commentEx w15:paraId="22E25E56" w15:paraIdParent="4B0161A3" w15:done="0"/>
  <w15:commentEx w15:paraId="25EC3C55" w15:paraIdParent="4B0161A3" w15:done="0"/>
  <w15:commentEx w15:paraId="61CC06E9" w15:done="0"/>
  <w15:commentEx w15:paraId="48C13525" w15:paraIdParent="61CC06E9" w15:done="0"/>
  <w15:commentEx w15:paraId="37FB5454" w15:done="0"/>
  <w15:commentEx w15:paraId="2FBF6F05" w15:done="0"/>
  <w15:commentEx w15:paraId="06FA11F1" w15:done="0"/>
  <w15:commentEx w15:paraId="46317AFB" w15:paraIdParent="06FA11F1" w15:done="0"/>
  <w15:commentEx w15:paraId="5C4D4912" w15:paraIdParent="06FA11F1" w15:done="0"/>
  <w15:commentEx w15:paraId="0E01A3D6" w15:paraIdParent="06FA11F1" w15:done="0"/>
  <w15:commentEx w15:paraId="148C295F" w15:done="0"/>
  <w15:commentEx w15:paraId="20456A45" w15:paraIdParent="148C295F" w15:done="0"/>
  <w15:commentEx w15:paraId="65883394" w15:done="0"/>
  <w15:commentEx w15:paraId="7E72F4AB" w15:done="0"/>
  <w15:commentEx w15:paraId="4E6B7CFB" w15:paraIdParent="7E72F4AB" w15:done="0"/>
  <w15:commentEx w15:paraId="57BDC848" w15:paraIdParent="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42548" w16cex:dateUtc="2025-08-08T08:19:00Z"/>
  <w16cex:commentExtensible w16cex:durableId="37233DA5" w16cex:dateUtc="2025-03-04T14:55:00Z"/>
  <w16cex:commentExtensible w16cex:durableId="3F2069D7" w16cex:dateUtc="2025-08-01T14:23:00Z"/>
  <w16cex:commentExtensible w16cex:durableId="62C70CA0" w16cex:dateUtc="2025-08-08T08:20:00Z"/>
  <w16cex:commentExtensible w16cex:durableId="32734DCC" w16cex:dateUtc="2025-08-04T09:23:00Z"/>
  <w16cex:commentExtensible w16cex:durableId="627590A1" w16cex:dateUtc="2025-08-08T08:20:00Z"/>
  <w16cex:commentExtensible w16cex:durableId="252437B8" w16cex:dateUtc="2025-08-08T08:21:00Z"/>
  <w16cex:commentExtensible w16cex:durableId="0A0CEF01" w16cex:dateUtc="2025-04-17T16:53:00Z"/>
  <w16cex:commentExtensible w16cex:durableId="3BD3293D" w16cex:dateUtc="2025-08-02T01:38:00Z"/>
  <w16cex:commentExtensible w16cex:durableId="40F39ED2" w16cex:dateUtc="2025-08-04T09:23:00Z"/>
  <w16cex:commentExtensible w16cex:durableId="5D8DCDFA" w16cex:dateUtc="2025-08-08T08:22:00Z"/>
  <w16cex:commentExtensible w16cex:durableId="52E5E23F" w16cex:dateUtc="2025-08-02T01:39:00Z"/>
  <w16cex:commentExtensible w16cex:durableId="746EB659" w16cex:dateUtc="2025-08-04T09:23:00Z"/>
  <w16cex:commentExtensible w16cex:durableId="0CA436CB" w16cex:dateUtc="2025-08-08T08:22: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0EC8CE30" w16cex:dateUtc="2025-08-08T08:24:00Z"/>
  <w16cex:commentExtensible w16cex:durableId="292E36BA" w16cex:dateUtc="2025-08-04T09:26:00Z"/>
  <w16cex:commentExtensible w16cex:durableId="7EE9D3F0" w16cex:dateUtc="2025-08-04T11:40:00Z"/>
  <w16cex:commentExtensible w16cex:durableId="4A77F2BC" w16cex:dateUtc="2025-08-07T18:26:00Z"/>
  <w16cex:commentExtensible w16cex:durableId="6536C463" w16cex:dateUtc="2025-08-08T08:25:00Z"/>
  <w16cex:commentExtensible w16cex:durableId="24DEF83C" w16cex:dateUtc="2025-03-27T09:21:00Z"/>
  <w16cex:commentExtensible w16cex:durableId="5731E8CC" w16cex:dateUtc="2025-08-08T08:28:00Z"/>
  <w16cex:commentExtensible w16cex:durableId="4D7453D3" w16cex:dateUtc="2025-08-02T01:42:00Z"/>
  <w16cex:commentExtensible w16cex:durableId="5958335B" w16cex:dateUtc="2025-08-07T18:27:00Z"/>
  <w16cex:commentExtensible w16cex:durableId="78595608" w16cex:dateUtc="2025-08-08T08:28:00Z"/>
  <w16cex:commentExtensible w16cex:durableId="15C78604" w16cex:dateUtc="2025-04-17T07:41:00Z"/>
  <w16cex:commentExtensible w16cex:durableId="12ECAB47" w16cex:dateUtc="2025-07-02T16:23:00Z"/>
  <w16cex:commentExtensible w16cex:durableId="2C3737AD" w16cex:dateUtc="2025-08-01T03:53:00Z"/>
  <w16cex:commentExtensible w16cex:durableId="1DC7F8AB" w16cex:dateUtc="2025-08-08T08:30:00Z"/>
  <w16cex:commentExtensible w16cex:durableId="1286B29C" w16cex:dateUtc="2025-08-01T14:24:00Z"/>
  <w16cex:commentExtensible w16cex:durableId="3F8CA5E9" w16cex:dateUtc="2025-08-08T08:31:00Z"/>
  <w16cex:commentExtensible w16cex:durableId="6295A38F" w16cex:dateUtc="2025-08-02T01:49:00Z"/>
  <w16cex:commentExtensible w16cex:durableId="27B6C6E9" w16cex:dateUtc="2025-08-04T11:42:00Z"/>
  <w16cex:commentExtensible w16cex:durableId="6C8CF767" w16cex:dateUtc="2025-08-08T08:31:00Z"/>
  <w16cex:commentExtensible w16cex:durableId="2C2CE105" w16cex:dateUtc="2025-07-24T08:41:00Z"/>
  <w16cex:commentExtensible w16cex:durableId="2C331A6A" w16cex:dateUtc="2025-07-29T02:01:00Z"/>
  <w16cex:commentExtensible w16cex:durableId="3026E12F" w16cex:dateUtc="2025-08-01T14:27:00Z"/>
  <w16cex:commentExtensible w16cex:durableId="7F5113A2" w16cex:dateUtc="2025-08-02T01:52:00Z"/>
  <w16cex:commentExtensible w16cex:durableId="751E0BE5" w16cex:dateUtc="2025-08-04T11:42:00Z"/>
  <w16cex:commentExtensible w16cex:durableId="2559136E" w16cex:dateUtc="2025-08-07T18:32:00Z"/>
  <w16cex:commentExtensible w16cex:durableId="77931297" w16cex:dateUtc="2025-08-08T08:32:00Z"/>
  <w16cex:commentExtensible w16cex:durableId="4F593630" w16cex:dateUtc="2025-07-02T20:40:00Z"/>
  <w16cex:commentExtensible w16cex:durableId="09E92DA1" w16cex:dateUtc="2025-08-08T10:32:00Z"/>
  <w16cex:commentExtensible w16cex:durableId="63147D4B" w16cex:dateUtc="2025-08-01T14:30:00Z"/>
  <w16cex:commentExtensible w16cex:durableId="4A1A2F8E" w16cex:dateUtc="2025-08-08T08:35:00Z"/>
  <w16cex:commentExtensible w16cex:durableId="34022D45" w16cex:dateUtc="2025-08-01T14:30:00Z"/>
  <w16cex:commentExtensible w16cex:durableId="7CEE5805" w16cex:dateUtc="2025-08-08T11:06:00Z"/>
  <w16cex:commentExtensible w16cex:durableId="3B08A013" w16cex:dateUtc="2025-08-02T02:25:00Z"/>
  <w16cex:commentExtensible w16cex:durableId="711FF424" w16cex:dateUtc="2025-08-08T11:09:00Z"/>
  <w16cex:commentExtensible w16cex:durableId="415CCA7D" w16cex:dateUtc="2025-08-01T14:30:00Z"/>
  <w16cex:commentExtensible w16cex:durableId="01A30611" w16cex:dateUtc="2025-08-08T11:11:00Z"/>
  <w16cex:commentExtensible w16cex:durableId="4512E5D3" w16cex:dateUtc="2025-04-17T07:44:00Z"/>
  <w16cex:commentExtensible w16cex:durableId="2C331F53" w16cex:dateUtc="2025-07-29T02:22:00Z"/>
  <w16cex:commentExtensible w16cex:durableId="3BE1C7E3" w16cex:dateUtc="2025-08-08T11:11:00Z"/>
  <w16cex:commentExtensible w16cex:durableId="2C3737AE" w16cex:dateUtc="2025-08-01T03:54:00Z"/>
  <w16cex:commentExtensible w16cex:durableId="2C4324A2" w16cex:dateUtc="2025-08-08T11:13:00Z"/>
  <w16cex:commentExtensible w16cex:durableId="34584DB6" w16cex:dateUtc="2025-08-02T02:27:00Z"/>
  <w16cex:commentExtensible w16cex:durableId="20CB0AFC" w16cex:dateUtc="2025-08-08T11:19: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76F247AD" w16cex:dateUtc="2025-08-02T02:29:00Z"/>
  <w16cex:commentExtensible w16cex:durableId="6F7B64EC" w16cex:dateUtc="2025-08-08T11:25:00Z"/>
  <w16cex:commentExtensible w16cex:durableId="2D6FF0BC" w16cex:dateUtc="2025-03-04T15:24:00Z"/>
  <w16cex:commentExtensible w16cex:durableId="2C3737B2" w16cex:dateUtc="2025-08-01T03:55:00Z"/>
  <w16cex:commentExtensible w16cex:durableId="008C6288" w16cex:dateUtc="2025-08-08T11:57:00Z"/>
  <w16cex:commentExtensible w16cex:durableId="4CECDD08" w16cex:dateUtc="2025-08-02T02:30:00Z"/>
  <w16cex:commentExtensible w16cex:durableId="0F50BEFF" w16cex:dateUtc="2025-08-12T11:10:00Z"/>
  <w16cex:commentExtensible w16cex:durableId="44A1090B" w16cex:dateUtc="2025-03-06T08:30:00Z"/>
  <w16cex:commentExtensible w16cex:durableId="19F914F8" w16cex:dateUtc="2025-04-22T10:48:00Z"/>
  <w16cex:commentExtensible w16cex:durableId="2C373800" w16cex:dateUtc="2025-08-01T03:56:00Z"/>
  <w16cex:commentExtensible w16cex:durableId="4D93CD84" w16cex:dateUtc="2025-08-02T02:32:00Z"/>
  <w16cex:commentExtensible w16cex:durableId="3CD92C61" w16cex:dateUtc="2025-08-08T12:00:00Z"/>
  <w16cex:commentExtensible w16cex:durableId="48755E67" w16cex:dateUtc="2025-07-02T22:32:00Z"/>
  <w16cex:commentExtensible w16cex:durableId="2C37386D" w16cex:dateUtc="2025-08-01T03:58:00Z"/>
  <w16cex:commentExtensible w16cex:durableId="66376980" w16cex:dateUtc="2025-08-02T02:31:00Z"/>
  <w16cex:commentExtensible w16cex:durableId="299A6798" w16cex:dateUtc="2025-08-08T12:00:00Z"/>
  <w16cex:commentExtensible w16cex:durableId="1CA38A63" w16cex:dateUtc="2025-07-02T22:36:00Z"/>
  <w16cex:commentExtensible w16cex:durableId="2C373889" w16cex:dateUtc="2025-08-01T03:58:00Z"/>
  <w16cex:commentExtensible w16cex:durableId="04EA02AC" w16cex:dateUtc="2025-08-08T12:07:00Z"/>
  <w16cex:commentExtensible w16cex:durableId="001C7E6C" w16cex:dateUtc="2025-04-25T05:39:00Z"/>
  <w16cex:commentExtensible w16cex:durableId="2C3738A8" w16cex:dateUtc="2025-08-01T03:59:00Z"/>
  <w16cex:commentExtensible w16cex:durableId="357AB706" w16cex:dateUtc="2025-08-08T12:08:00Z"/>
  <w16cex:commentExtensible w16cex:durableId="2C332126" w16cex:dateUtc="2025-07-29T02:29:00Z"/>
  <w16cex:commentExtensible w16cex:durableId="57DF8052" w16cex:dateUtc="2025-08-08T12:10:00Z"/>
  <w16cex:commentExtensible w16cex:durableId="6D72C7A3" w16cex:dateUtc="2025-07-02T22:45:00Z"/>
  <w16cex:commentExtensible w16cex:durableId="2C3738FB" w16cex:dateUtc="2025-08-01T04:00:00Z"/>
  <w16cex:commentExtensible w16cex:durableId="0E011311" w16cex:dateUtc="2025-08-08T12:10:00Z"/>
  <w16cex:commentExtensible w16cex:durableId="0E5E7939" w16cex:dateUtc="2025-08-08T12:11: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51D54C51" w16cex:dateUtc="2025-08-02T02:37:00Z"/>
  <w16cex:commentExtensible w16cex:durableId="5D398923" w16cex:dateUtc="2025-08-08T12:14:00Z"/>
  <w16cex:commentExtensible w16cex:durableId="2C74EAF6" w16cex:dateUtc="2025-07-02T20:35:00Z"/>
  <w16cex:commentExtensible w16cex:durableId="2C373925" w16cex:dateUtc="2025-08-01T04:01:00Z"/>
  <w16cex:commentExtensible w16cex:durableId="3680439D" w16cex:dateUtc="2025-08-08T12:17: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364713D6" w16cex:dateUtc="2025-08-08T12:18:00Z"/>
  <w16cex:commentExtensible w16cex:durableId="5E55DC4B" w16cex:dateUtc="2025-03-06T14:53:00Z"/>
  <w16cex:commentExtensible w16cex:durableId="2C37398D" w16cex:dateUtc="2025-08-01T04:03:00Z"/>
  <w16cex:commentExtensible w16cex:durableId="26A3D06A" w16cex:dateUtc="2025-08-02T02:42:00Z"/>
  <w16cex:commentExtensible w16cex:durableId="3515C509" w16cex:dateUtc="2025-08-08T12:21:00Z"/>
  <w16cex:commentExtensible w16cex:durableId="2C332829" w16cex:dateUtc="2025-07-29T02:59:00Z"/>
  <w16cex:commentExtensible w16cex:durableId="2C51395A" w16cex:dateUtc="2025-08-02T02:45:00Z"/>
  <w16cex:commentExtensible w16cex:durableId="15B38E4C" w16cex:dateUtc="2025-08-08T12:37:00Z"/>
  <w16cex:commentExtensible w16cex:durableId="13782DE6" w16cex:dateUtc="2025-03-04T15:47:00Z"/>
  <w16cex:commentExtensible w16cex:durableId="098CBB04" w16cex:dateUtc="2025-08-02T02:47:00Z"/>
  <w16cex:commentExtensible w16cex:durableId="2C3C5206" w16cex:dateUtc="2025-08-05T00:48:00Z"/>
  <w16cex:commentExtensible w16cex:durableId="73C1AEA5" w16cex:dateUtc="2025-08-08T13:12:00Z"/>
  <w16cex:commentExtensible w16cex:durableId="5CAAC5B6" w16cex:dateUtc="2025-08-08T13:14:00Z"/>
  <w16cex:commentExtensible w16cex:durableId="692A434C" w16cex:dateUtc="2025-06-16T13:31:00Z"/>
  <w16cex:commentExtensible w16cex:durableId="65DD9915" w16cex:dateUtc="2025-06-16T13:32:00Z"/>
  <w16cex:commentExtensible w16cex:durableId="5BCDC41F" w16cex:dateUtc="2025-06-16T13:33:00Z"/>
  <w16cex:commentExtensible w16cex:durableId="365B4C5E" w16cex:dateUtc="2025-08-08T13:16:00Z"/>
  <w16cex:commentExtensible w16cex:durableId="4E816C3F" w16cex:dateUtc="2025-04-17T16:21:00Z"/>
  <w16cex:commentExtensible w16cex:durableId="303330E7" w16cex:dateUtc="2025-03-04T15:48:00Z"/>
  <w16cex:commentExtensible w16cex:durableId="5D168BB2" w16cex:dateUtc="2025-08-01T14:35:00Z"/>
  <w16cex:commentExtensible w16cex:durableId="276826B3" w16cex:dateUtc="2025-08-08T13:24:00Z"/>
  <w16cex:commentExtensible w16cex:durableId="7BDCDFCC" w16cex:dateUtc="2025-08-01T14:36:00Z"/>
  <w16cex:commentExtensible w16cex:durableId="38DCAE7B" w16cex:dateUtc="2025-08-02T02:49:00Z"/>
  <w16cex:commentExtensible w16cex:durableId="6ECFBA7D" w16cex:dateUtc="2025-08-08T13:30:00Z"/>
  <w16cex:commentExtensible w16cex:durableId="2EB378ED" w16cex:dateUtc="2025-06-16T13:04:00Z"/>
  <w16cex:commentExtensible w16cex:durableId="6A955425" w16cex:dateUtc="2025-08-08T13:34:00Z"/>
  <w16cex:commentExtensible w16cex:durableId="52266D99" w16cex:dateUtc="2025-08-01T14:34:00Z"/>
  <w16cex:commentExtensible w16cex:durableId="7BE82514" w16cex:dateUtc="2025-08-08T14:55:00Z"/>
  <w16cex:commentExtensible w16cex:durableId="121DB284" w16cex:dateUtc="2025-03-27T19:42:00Z"/>
  <w16cex:commentExtensible w16cex:durableId="57C72B6B" w16cex:dateUtc="2025-08-02T02:52:00Z"/>
  <w16cex:commentExtensible w16cex:durableId="2C3C5235" w16cex:dateUtc="2025-08-05T00:49:00Z"/>
  <w16cex:commentExtensible w16cex:durableId="271FE01A" w16cex:dateUtc="2025-08-08T14:04:00Z"/>
  <w16cex:commentExtensible w16cex:durableId="29540170" w16cex:dateUtc="2025-04-17T07:41:00Z"/>
  <w16cex:commentExtensible w16cex:durableId="22777E75" w16cex:dateUtc="2025-07-02T16:27:00Z"/>
  <w16cex:commentExtensible w16cex:durableId="29541FB0" w16cex:dateUtc="2025-08-08T14:0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CEFF059" w16cex:dateUtc="2025-08-02T02:56:00Z"/>
  <w16cex:commentExtensible w16cex:durableId="20C5F428" w16cex:dateUtc="2025-08-08T14:11: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B046209" w16cex:dateUtc="2025-08-08T14:22:00Z"/>
  <w16cex:commentExtensible w16cex:durableId="78F6AE31" w16cex:dateUtc="2025-08-01T14:37:00Z"/>
  <w16cex:commentExtensible w16cex:durableId="0DB30EF5" w16cex:dateUtc="2025-08-02T02:58:00Z"/>
  <w16cex:commentExtensible w16cex:durableId="3BE50A9A" w16cex:dateUtc="2025-08-07T19:05:00Z"/>
  <w16cex:commentExtensible w16cex:durableId="3350E484" w16cex:dateUtc="2025-08-08T14:16:00Z"/>
  <w16cex:commentExtensible w16cex:durableId="40C66B72" w16cex:dateUtc="2025-03-04T16:03:00Z"/>
  <w16cex:commentExtensible w16cex:durableId="2C373A83" w16cex:dateUtc="2025-08-01T04:07:00Z"/>
  <w16cex:commentExtensible w16cex:durableId="18708BED" w16cex:dateUtc="2025-08-01T14:39:00Z"/>
  <w16cex:commentExtensible w16cex:durableId="5194057D" w16cex:dateUtc="2025-08-02T03:00:00Z"/>
  <w16cex:commentExtensible w16cex:durableId="0180F2EE" w16cex:dateUtc="2025-08-07T19:07:00Z"/>
  <w16cex:commentExtensible w16cex:durableId="09E115B0" w16cex:dateUtc="2025-08-08T14:28:00Z"/>
  <w16cex:commentExtensible w16cex:durableId="475BE2E8" w16cex:dateUtc="2025-08-01T14:41:00Z"/>
  <w16cex:commentExtensible w16cex:durableId="2C3C5256" w16cex:dateUtc="2025-08-05T00:50:00Z"/>
  <w16cex:commentExtensible w16cex:durableId="32B1D9CB" w16cex:dateUtc="2025-08-12T11:26:00Z"/>
  <w16cex:commentExtensible w16cex:durableId="2C373A9B" w16cex:dateUtc="2025-08-01T04:07:00Z"/>
  <w16cex:commentExtensible w16cex:durableId="34F9F4AB" w16cex:dateUtc="2025-08-08T14:36:00Z"/>
  <w16cex:commentExtensible w16cex:durableId="653C1A49" w16cex:dateUtc="2025-03-04T16:04:00Z"/>
  <w16cex:commentExtensible w16cex:durableId="2C373AB8" w16cex:dateUtc="2025-08-01T04:08:00Z"/>
  <w16cex:commentExtensible w16cex:durableId="3F29446D" w16cex:dateUtc="2025-08-08T14:44: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34B2C7BC" w16cex:dateUtc="2025-03-04T16:06:00Z"/>
  <w16cex:commentExtensible w16cex:durableId="4270A491" w16cex:dateUtc="2025-04-17T12:01:00Z"/>
  <w16cex:commentExtensible w16cex:durableId="2C373AFD" w16cex:dateUtc="2025-08-01T04:09:00Z"/>
  <w16cex:commentExtensible w16cex:durableId="51F76248" w16cex:dateUtc="2025-08-12T11:39:00Z"/>
  <w16cex:commentExtensible w16cex:durableId="64D11C8B" w16cex:dateUtc="2025-08-08T15:09:00Z"/>
  <w16cex:commentExtensible w16cex:durableId="2C373B3A" w16cex:dateUtc="2025-08-01T04:10:00Z"/>
  <w16cex:commentExtensible w16cex:durableId="41D8568E" w16cex:dateUtc="2025-08-12T11:43:00Z"/>
  <w16cex:commentExtensible w16cex:durableId="64A8B8C3" w16cex:dateUtc="2025-04-17T12:08:00Z"/>
  <w16cex:commentExtensible w16cex:durableId="4EF47753" w16cex:dateUtc="2025-06-13T14:08:00Z"/>
  <w16cex:commentExtensible w16cex:durableId="313D4793" w16cex:dateUtc="2025-08-01T14:42:00Z"/>
  <w16cex:commentExtensible w16cex:durableId="7E63F1EA" w16cex:dateUtc="2025-08-08T15:13:00Z"/>
  <w16cex:commentExtensible w16cex:durableId="4DC6C8A5" w16cex:dateUtc="2025-03-04T16:11:00Z"/>
  <w16cex:commentExtensible w16cex:durableId="290565D9" w16cex:dateUtc="2025-03-04T16:10:00Z"/>
  <w16cex:commentExtensible w16cex:durableId="2BFD493E" w16cex:dateUtc="2025-08-01T14:43:00Z"/>
  <w16cex:commentExtensible w16cex:durableId="54E496FE" w16cex:dateUtc="2025-08-12T11:45:00Z"/>
  <w16cex:commentExtensible w16cex:durableId="744437B5" w16cex:dateUtc="2025-03-04T16:12:00Z"/>
  <w16cex:commentExtensible w16cex:durableId="4DA9D934" w16cex:dateUtc="2025-08-01T14:43:00Z"/>
  <w16cex:commentExtensible w16cex:durableId="29F1FC56" w16cex:dateUtc="2025-08-08T15:35: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43D8F346" w16cex:dateUtc="2025-08-08T15:43:00Z"/>
  <w16cex:commentExtensible w16cex:durableId="548A6CA1" w16cex:dateUtc="2025-04-17T09:02:00Z"/>
  <w16cex:commentExtensible w16cex:durableId="70F9AEA8" w16cex:dateUtc="2025-03-04T16:16:00Z"/>
  <w16cex:commentExtensible w16cex:durableId="2C373C23" w16cex:dateUtc="2025-08-01T04:14:00Z"/>
  <w16cex:commentExtensible w16cex:durableId="19093CC3" w16cex:dateUtc="2025-08-08T15:45: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FC5AAB9" w16cex:dateUtc="2025-08-08T15:50:00Z"/>
  <w16cex:commentExtensible w16cex:durableId="4469B7FE" w16cex:dateUtc="2025-03-04T16:26:00Z"/>
  <w16cex:commentExtensible w16cex:durableId="65E5946C" w16cex:dateUtc="2025-04-17T09:06:00Z"/>
  <w16cex:commentExtensible w16cex:durableId="77E8F89B" w16cex:dateUtc="2025-08-08T15:50: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37382D75" w16cex:dateUtc="2025-08-04T09:35:00Z"/>
  <w16cex:commentExtensible w16cex:durableId="383A2C21" w16cex:dateUtc="2025-08-08T16:06:00Z"/>
  <w16cex:commentExtensible w16cex:durableId="7ED0A3D7" w16cex:dateUtc="2025-03-04T16:31:00Z"/>
  <w16cex:commentExtensible w16cex:durableId="25983D89" w16cex:dateUtc="2025-08-01T14:45:00Z"/>
  <w16cex:commentExtensible w16cex:durableId="1316BEDD" w16cex:dateUtc="2025-08-02T03:09:00Z"/>
  <w16cex:commentExtensible w16cex:durableId="1EDA48D6" w16cex:dateUtc="2025-08-08T16:00:00Z"/>
  <w16cex:commentExtensible w16cex:durableId="74081476" w16cex:dateUtc="2025-08-01T14:45:00Z"/>
  <w16cex:commentExtensible w16cex:durableId="71B18320" w16cex:dateUtc="2025-08-08T16:08:00Z"/>
  <w16cex:commentExtensible w16cex:durableId="4C330C2C" w16cex:dateUtc="2025-03-04T16:31:00Z"/>
  <w16cex:commentExtensible w16cex:durableId="2C332C66" w16cex:dateUtc="2025-07-29T03:17:00Z"/>
  <w16cex:commentExtensible w16cex:durableId="7E3AAC73" w16cex:dateUtc="2025-08-12T11:49:00Z"/>
  <w16cex:commentExtensible w16cex:durableId="4BF67139" w16cex:dateUtc="2025-04-25T06:06:00Z"/>
  <w16cex:commentExtensible w16cex:durableId="263F7F93" w16cex:dateUtc="2025-08-01T14:46:00Z"/>
  <w16cex:commentExtensible w16cex:durableId="02F5A981" w16cex:dateUtc="2025-08-08T16:17: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67BA04E5" w16cex:dateUtc="2025-08-01T04:15:00Z"/>
  <w16cex:commentExtensible w16cex:durableId="4E19D5B9" w16cex:dateUtc="2025-08-01T14:46:00Z"/>
  <w16cex:commentExtensible w16cex:durableId="1DC6A8E0" w16cex:dateUtc="2025-08-08T17:00:00Z"/>
  <w16cex:commentExtensible w16cex:durableId="27D45D5F" w16cex:dateUtc="2025-08-08T17:03:00Z"/>
  <w16cex:commentExtensible w16cex:durableId="1336CD86" w16cex:dateUtc="2025-08-01T04:16:00Z"/>
  <w16cex:commentExtensible w16cex:durableId="4ED3E6D5" w16cex:dateUtc="2025-08-01T14:48:00Z"/>
  <w16cex:commentExtensible w16cex:durableId="43444A56" w16cex:dateUtc="2025-08-02T03:12:00Z"/>
  <w16cex:commentExtensible w16cex:durableId="12888715" w16cex:dateUtc="2025-08-08T17:26:00Z"/>
  <w16cex:commentExtensible w16cex:durableId="6FDBBCFC" w16cex:dateUtc="2025-07-11T08:21:00Z"/>
  <w16cex:commentExtensible w16cex:durableId="22492758" w16cex:dateUtc="2025-08-01T14:47:00Z"/>
  <w16cex:commentExtensible w16cex:durableId="07FE5A64" w16cex:dateUtc="2025-08-08T16:53:00Z"/>
  <w16cex:commentExtensible w16cex:durableId="4511488A" w16cex:dateUtc="2025-08-01T14:49:00Z"/>
  <w16cex:commentExtensible w16cex:durableId="2DAFB278" w16cex:dateUtc="2025-08-08T18:58:00Z"/>
  <w16cex:commentExtensible w16cex:durableId="50274884" w16cex:dateUtc="2025-07-11T08:22:00Z"/>
  <w16cex:commentExtensible w16cex:durableId="416E2850" w16cex:dateUtc="2025-08-01T04:17:00Z"/>
  <w16cex:commentExtensible w16cex:durableId="4C87EA30" w16cex:dateUtc="2025-08-08T19:00:00Z"/>
  <w16cex:commentExtensible w16cex:durableId="0E87187D" w16cex:dateUtc="2025-04-17T16:44:00Z"/>
  <w16cex:commentExtensible w16cex:durableId="79B76803" w16cex:dateUtc="2025-07-11T08:00:00Z"/>
  <w16cex:commentExtensible w16cex:durableId="5DE5CC79" w16cex:dateUtc="2025-03-04T16:37:00Z"/>
  <w16cex:commentExtensible w16cex:durableId="5CD8ADE4" w16cex:dateUtc="2025-03-04T16:38:00Z"/>
  <w16cex:commentExtensible w16cex:durableId="33BE1610" w16cex:dateUtc="2025-07-11T08:20:00Z"/>
  <w16cex:commentExtensible w16cex:durableId="717554C6" w16cex:dateUtc="2025-08-01T14:50:00Z"/>
  <w16cex:commentExtensible w16cex:durableId="6C00F5B3" w16cex:dateUtc="2025-08-08T19:05:00Z"/>
  <w16cex:commentExtensible w16cex:durableId="1ACE1CE8" w16cex:dateUtc="2025-03-06T15:17:00Z"/>
  <w16cex:commentExtensible w16cex:durableId="6BC80FB4" w16cex:dateUtc="2025-08-08T19:08:00Z"/>
  <w16cex:commentExtensible w16cex:durableId="5A8904EF" w16cex:dateUtc="2025-08-01T14:51:00Z"/>
  <w16cex:commentExtensible w16cex:durableId="3253E5D5" w16cex:dateUtc="2025-08-08T19:20:00Z"/>
  <w16cex:commentExtensible w16cex:durableId="2C333BA3" w16cex:dateUtc="2025-07-29T04:22:00Z"/>
  <w16cex:commentExtensible w16cex:durableId="56DF52E9" w16cex:dateUtc="2025-08-01T14:52:00Z"/>
  <w16cex:commentExtensible w16cex:durableId="64225C09" w16cex:dateUtc="2025-08-08T19:24: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38B7145B" w16cex:dateUtc="2025-08-08T19:27:00Z"/>
  <w16cex:commentExtensible w16cex:durableId="60B43351" w16cex:dateUtc="2025-08-01T14:54:00Z"/>
  <w16cex:commentExtensible w16cex:durableId="474B56BF" w16cex:dateUtc="2025-08-08T19:29:00Z"/>
  <w16cex:commentExtensible w16cex:durableId="45C1372A" w16cex:dateUtc="2025-08-01T14:54:00Z"/>
  <w16cex:commentExtensible w16cex:durableId="36F0BFD6" w16cex:dateUtc="2025-08-08T19:32:00Z"/>
  <w16cex:commentExtensible w16cex:durableId="2C333C05" w16cex:dateUtc="2025-07-29T04:24:00Z"/>
  <w16cex:commentExtensible w16cex:durableId="2A2F2F13" w16cex:dateUtc="2025-08-08T19:33:00Z"/>
  <w16cex:commentExtensible w16cex:durableId="7E8C8A0E" w16cex:dateUtc="2025-08-01T14:54:00Z"/>
  <w16cex:commentExtensible w16cex:durableId="6B0DCBBE" w16cex:dateUtc="2025-08-02T03:16:00Z"/>
  <w16cex:commentExtensible w16cex:durableId="46FB8F55" w16cex:dateUtc="2025-08-08T19:39:00Z"/>
  <w16cex:commentExtensible w16cex:durableId="62A50E9E" w16cex:dateUtc="2025-04-25T06:08:00Z"/>
  <w16cex:commentExtensible w16cex:durableId="28DBA596" w16cex:dateUtc="2025-07-02T16:19:00Z"/>
  <w16cex:commentExtensible w16cex:durableId="47C54D4A" w16cex:dateUtc="2025-08-01T14:56:00Z"/>
  <w16cex:commentExtensible w16cex:durableId="2F02E6DA" w16cex:dateUtc="2025-08-08T19:4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2EE67438" w16cex:dateUtc="2025-08-04T11:45:00Z"/>
  <w16cex:commentExtensible w16cex:durableId="5FEF3313" w16cex:dateUtc="2025-08-08T19:55:00Z"/>
  <w16cex:commentExtensible w16cex:durableId="48AD8803" w16cex:dateUtc="2025-07-02T07:14:00Z"/>
  <w16cex:commentExtensible w16cex:durableId="20F22F0D" w16cex:dateUtc="2025-07-02T08:10:00Z"/>
  <w16cex:commentExtensible w16cex:durableId="2C373D4B" w16cex:dateUtc="2025-08-01T04:19:00Z"/>
  <w16cex:commentExtensible w16cex:durableId="3ECE199D" w16cex:dateUtc="2025-08-08T20:07:00Z"/>
  <w16cex:commentExtensible w16cex:durableId="09973C31" w16cex:dateUtc="2025-08-08T20:21:00Z"/>
  <w16cex:commentExtensible w16cex:durableId="7A3A7AA9" w16cex:dateUtc="2025-08-08T20:24:00Z"/>
  <w16cex:commentExtensible w16cex:durableId="7167742C" w16cex:dateUtc="2025-07-02T16:02:00Z"/>
  <w16cex:commentExtensible w16cex:durableId="5349CF9A" w16cex:dateUtc="2025-08-01T14:56:00Z"/>
  <w16cex:commentExtensible w16cex:durableId="02CAA08D" w16cex:dateUtc="2025-08-08T20:26:00Z"/>
  <w16cex:commentExtensible w16cex:durableId="0C3317F7" w16cex:dateUtc="2025-07-02T07:22:00Z"/>
  <w16cex:commentExtensible w16cex:durableId="2FA62794" w16cex:dateUtc="2025-07-02T08:06:00Z"/>
  <w16cex:commentExtensible w16cex:durableId="0E89B68A" w16cex:dateUtc="2025-08-01T14:57:00Z"/>
  <w16cex:commentExtensible w16cex:durableId="6A14CC93" w16cex:dateUtc="2025-08-08T20:31:00Z"/>
  <w16cex:commentExtensible w16cex:durableId="095B65EC" w16cex:dateUtc="2025-08-01T14:58:00Z"/>
  <w16cex:commentExtensible w16cex:durableId="26790AC4" w16cex:dateUtc="2025-08-08T20:31:00Z"/>
  <w16cex:commentExtensible w16cex:durableId="7B2A64D3" w16cex:dateUtc="2025-07-02T07:22:00Z"/>
  <w16cex:commentExtensible w16cex:durableId="1F3E66BB" w16cex:dateUtc="2025-08-01T14:58:00Z"/>
  <w16cex:commentExtensible w16cex:durableId="68191915" w16cex:dateUtc="2025-08-08T20:33:00Z"/>
  <w16cex:commentExtensible w16cex:durableId="262830C6" w16cex:dateUtc="2025-08-01T14:57:00Z"/>
  <w16cex:commentExtensible w16cex:durableId="52783F11" w16cex:dateUtc="2025-08-08T20:33: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B84043" w16cex:dateUtc="2025-07-02T08:24:00Z"/>
  <w16cex:commentExtensible w16cex:durableId="64D3A13B" w16cex:dateUtc="2025-07-02T08:03:00Z"/>
  <w16cex:commentExtensible w16cex:durableId="090CA4CE" w16cex:dateUtc="2025-07-02T08:21:00Z"/>
  <w16cex:commentExtensible w16cex:durableId="0960E5D4" w16cex:dateUtc="2025-07-02T08:34:00Z"/>
  <w16cex:commentExtensible w16cex:durableId="13BCF753" w16cex:dateUtc="2025-07-02T09:03:00Z"/>
  <w16cex:commentExtensible w16cex:durableId="3F47CC74" w16cex:dateUtc="2025-07-02T09:38:00Z"/>
  <w16cex:commentExtensible w16cex:durableId="73672BE4" w16cex:dateUtc="2025-08-02T03:23:00Z"/>
  <w16cex:commentExtensible w16cex:durableId="020138B4" w16cex:dateUtc="2025-08-08T20:35:00Z"/>
  <w16cex:commentExtensible w16cex:durableId="24108A41" w16cex:dateUtc="2025-08-01T14:59:00Z"/>
  <w16cex:commentExtensible w16cex:durableId="587FAD0A" w16cex:dateUtc="2025-08-08T20:36:00Z"/>
  <w16cex:commentExtensible w16cex:durableId="2C373D70" w16cex:dateUtc="2025-08-01T04:19:00Z"/>
  <w16cex:commentExtensible w16cex:durableId="78F461A6" w16cex:dateUtc="2025-08-08T20:36:00Z"/>
  <w16cex:commentExtensible w16cex:durableId="13277B65" w16cex:dateUtc="2025-08-01T14:56:00Z"/>
  <w16cex:commentExtensible w16cex:durableId="4FC8B0AE" w16cex:dateUtc="2025-08-08T20:18:00Z"/>
  <w16cex:commentExtensible w16cex:durableId="75271594" w16cex:dateUtc="2025-07-02T08:19:00Z"/>
  <w16cex:commentExtensible w16cex:durableId="0291934A" w16cex:dateUtc="2025-08-01T15:00:00Z"/>
  <w16cex:commentExtensible w16cex:durableId="3FF706C8" w16cex:dateUtc="2025-08-08T20:38:00Z"/>
  <w16cex:commentExtensible w16cex:durableId="2C373D9A" w16cex:dateUtc="2025-08-01T04:20:00Z"/>
  <w16cex:commentExtensible w16cex:durableId="77B4EC2D" w16cex:dateUtc="2025-08-08T21:08:00Z"/>
  <w16cex:commentExtensible w16cex:durableId="67CEDDD5" w16cex:dateUtc="2025-08-02T03:24:00Z"/>
  <w16cex:commentExtensible w16cex:durableId="7A028FBD" w16cex:dateUtc="2025-08-12T11:59: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30E5BCA4" w16cex:dateUtc="2025-08-08T21:14:00Z"/>
  <w16cex:commentExtensible w16cex:durableId="757F7CD4" w16cex:dateUtc="2025-07-11T08:33:00Z"/>
  <w16cex:commentExtensible w16cex:durableId="498860B1" w16cex:dateUtc="2025-08-08T21:15: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35774B4B" w16cex:dateUtc="2025-08-08T09:34:00Z"/>
  <w16cex:commentExtensible w16cex:durableId="52367A67" w16cex:dateUtc="2025-03-04T18:00:00Z"/>
  <w16cex:commentExtensible w16cex:durableId="32153A3B" w16cex:dateUtc="2025-08-08T07:35:00Z"/>
  <w16cex:commentExtensible w16cex:durableId="4018E027" w16cex:dateUtc="2025-08-08T21:18:00Z"/>
  <w16cex:commentExtensible w16cex:durableId="072D4250" w16cex:dateUtc="2025-03-04T18:02:00Z"/>
  <w16cex:commentExtensible w16cex:durableId="45B7BE9C" w16cex:dateUtc="2025-08-01T15:02:00Z"/>
  <w16cex:commentExtensible w16cex:durableId="2C3C52D7" w16cex:dateUtc="2025-08-05T00:52:00Z"/>
  <w16cex:commentExtensible w16cex:durableId="0FDCC7F6" w16cex:dateUtc="2025-08-08T21:2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4DEBA2B8" w16cex:dateUtc="2025-08-08T21:30: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1528B4FC" w16cex:dateUtc="2025-08-08T21:38:00Z"/>
  <w16cex:commentExtensible w16cex:durableId="544ACEE0" w16cex:dateUtc="2025-04-17T15:52:00Z"/>
  <w16cex:commentExtensible w16cex:durableId="5350EE78" w16cex:dateUtc="2025-08-01T15:03:00Z"/>
  <w16cex:commentExtensible w16cex:durableId="27C71C2B" w16cex:dateUtc="2025-08-08T21:48:00Z"/>
  <w16cex:commentExtensible w16cex:durableId="3D952035" w16cex:dateUtc="2025-08-08T21:49:00Z"/>
  <w16cex:commentExtensible w16cex:durableId="4FE1E5A8" w16cex:dateUtc="2025-03-04T18:10:00Z"/>
  <w16cex:commentExtensible w16cex:durableId="18DD2406" w16cex:dateUtc="2025-06-16T12:41:00Z"/>
  <w16cex:commentExtensible w16cex:durableId="202E2F2F" w16cex:dateUtc="2025-08-04T09:31:00Z"/>
  <w16cex:commentExtensible w16cex:durableId="2C3C5344" w16cex:dateUtc="2025-08-05T00:54:00Z"/>
  <w16cex:commentExtensible w16cex:durableId="0B334FE8" w16cex:dateUtc="2025-08-12T12:02:00Z"/>
  <w16cex:commentExtensible w16cex:durableId="2C3C5304" w16cex:dateUtc="2025-08-05T00:53:00Z"/>
  <w16cex:commentExtensible w16cex:durableId="7847C200" w16cex:dateUtc="2025-08-12T12:08:00Z"/>
  <w16cex:commentExtensible w16cex:durableId="06489D5F" w16cex:dateUtc="2025-06-16T12:41:00Z"/>
  <w16cex:commentExtensible w16cex:durableId="2C373E00" w16cex:dateUtc="2025-08-01T04:22:00Z"/>
  <w16cex:commentExtensible w16cex:durableId="2A5C0563" w16cex:dateUtc="2025-08-04T09:31:00Z"/>
  <w16cex:commentExtensible w16cex:durableId="38E7F1FD" w16cex:dateUtc="2025-08-08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0745B" w16cid:durableId="60C42548"/>
  <w16cid:commentId w16cid:paraId="6A2A8679" w16cid:durableId="37233DA5"/>
  <w16cid:commentId w16cid:paraId="109F09B2" w16cid:durableId="3F2069D7"/>
  <w16cid:commentId w16cid:paraId="4EFDB80E" w16cid:durableId="62C70CA0"/>
  <w16cid:commentId w16cid:paraId="3B676AB9" w16cid:durableId="32734DCC"/>
  <w16cid:commentId w16cid:paraId="4A587E53" w16cid:durableId="627590A1"/>
  <w16cid:commentId w16cid:paraId="52021997" w16cid:durableId="2C2CE051"/>
  <w16cid:commentId w16cid:paraId="48CEC656" w16cid:durableId="252437B8"/>
  <w16cid:commentId w16cid:paraId="506B9601" w16cid:durableId="0A0CEF01"/>
  <w16cid:commentId w16cid:paraId="04D9B0BE" w16cid:durableId="2C2CE053"/>
  <w16cid:commentId w16cid:paraId="33E1D87A" w16cid:durableId="3BD3293D"/>
  <w16cid:commentId w16cid:paraId="7DB8D743" w16cid:durableId="40F39ED2"/>
  <w16cid:commentId w16cid:paraId="41486AE8" w16cid:durableId="5D8DCDFA"/>
  <w16cid:commentId w16cid:paraId="6DD22D90" w16cid:durableId="2C336EB3"/>
  <w16cid:commentId w16cid:paraId="6F1FC257" w16cid:durableId="52E5E23F"/>
  <w16cid:commentId w16cid:paraId="075F2059" w16cid:durableId="746EB659"/>
  <w16cid:commentId w16cid:paraId="201A627E" w16cid:durableId="0CA436CB"/>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376E1560" w16cid:durableId="0EC8CE30"/>
  <w16cid:commentId w16cid:paraId="479D18C8" w16cid:durableId="2C336EF5"/>
  <w16cid:commentId w16cid:paraId="47A19D80" w16cid:durableId="292E36BA"/>
  <w16cid:commentId w16cid:paraId="0F4416FB" w16cid:durableId="7EE9D3F0"/>
  <w16cid:commentId w16cid:paraId="3EF01029" w16cid:durableId="4A77F2BC"/>
  <w16cid:commentId w16cid:paraId="008B49EA" w16cid:durableId="6536C463"/>
  <w16cid:commentId w16cid:paraId="0BBF229C" w16cid:durableId="24DEF83C"/>
  <w16cid:commentId w16cid:paraId="2F337BD5" w16cid:durableId="2C336F0D"/>
  <w16cid:commentId w16cid:paraId="3FA88F13" w16cid:durableId="5731E8CC"/>
  <w16cid:commentId w16cid:paraId="40BC4841" w16cid:durableId="4D7453D3"/>
  <w16cid:commentId w16cid:paraId="6236C7C2" w16cid:durableId="5958335B"/>
  <w16cid:commentId w16cid:paraId="084BDF7F" w16cid:durableId="78595608"/>
  <w16cid:commentId w16cid:paraId="63F94EC5" w16cid:durableId="15C78604"/>
  <w16cid:commentId w16cid:paraId="3D7B837A" w16cid:durableId="12ECAB47"/>
  <w16cid:commentId w16cid:paraId="4C97BB01" w16cid:durableId="2C3737AD"/>
  <w16cid:commentId w16cid:paraId="271679FC" w16cid:durableId="1DC7F8AB"/>
  <w16cid:commentId w16cid:paraId="547E64E8" w16cid:durableId="1286B29C"/>
  <w16cid:commentId w16cid:paraId="3BBEF894" w16cid:durableId="3F8CA5E9"/>
  <w16cid:commentId w16cid:paraId="7C66C865" w16cid:durableId="6295A38F"/>
  <w16cid:commentId w16cid:paraId="33AC8E49" w16cid:durableId="27B6C6E9"/>
  <w16cid:commentId w16cid:paraId="6AFCD2CE" w16cid:durableId="6C8CF767"/>
  <w16cid:commentId w16cid:paraId="39D58847" w16cid:durableId="2C2CE105"/>
  <w16cid:commentId w16cid:paraId="3C368F54" w16cid:durableId="2C331A6A"/>
  <w16cid:commentId w16cid:paraId="23C3B4C6" w16cid:durableId="2C336F2F"/>
  <w16cid:commentId w16cid:paraId="5FE46182" w16cid:durableId="3026E12F"/>
  <w16cid:commentId w16cid:paraId="4C49EBC7" w16cid:durableId="7F5113A2"/>
  <w16cid:commentId w16cid:paraId="7444CF66" w16cid:durableId="751E0BE5"/>
  <w16cid:commentId w16cid:paraId="159CE02E" w16cid:durableId="2559136E"/>
  <w16cid:commentId w16cid:paraId="0A1EC792" w16cid:durableId="77931297"/>
  <w16cid:commentId w16cid:paraId="4C6FAF74" w16cid:durableId="4F593630"/>
  <w16cid:commentId w16cid:paraId="299860FA" w16cid:durableId="2C336FAA"/>
  <w16cid:commentId w16cid:paraId="48A64802" w16cid:durableId="09E92DA1"/>
  <w16cid:commentId w16cid:paraId="768F5B28" w16cid:durableId="63147D4B"/>
  <w16cid:commentId w16cid:paraId="07307AC9" w16cid:durableId="4A1A2F8E"/>
  <w16cid:commentId w16cid:paraId="30BC8A03" w16cid:durableId="34022D45"/>
  <w16cid:commentId w16cid:paraId="119A7BA0" w16cid:durableId="7CEE5805"/>
  <w16cid:commentId w16cid:paraId="13813B58" w16cid:durableId="3B08A013"/>
  <w16cid:commentId w16cid:paraId="55EEBF98" w16cid:durableId="711FF424"/>
  <w16cid:commentId w16cid:paraId="1A5FED80" w16cid:durableId="2C336FB7"/>
  <w16cid:commentId w16cid:paraId="6FBCB105" w16cid:durableId="415CCA7D"/>
  <w16cid:commentId w16cid:paraId="326B32E6" w16cid:durableId="01A30611"/>
  <w16cid:commentId w16cid:paraId="4064A57B" w16cid:durableId="4512E5D3"/>
  <w16cid:commentId w16cid:paraId="4F618804" w16cid:durableId="2C331F53"/>
  <w16cid:commentId w16cid:paraId="2FAC586B" w16cid:durableId="3BE1C7E3"/>
  <w16cid:commentId w16cid:paraId="7F88A6C2" w16cid:durableId="2C3737AE"/>
  <w16cid:commentId w16cid:paraId="74612685" w16cid:durableId="2C4324A2"/>
  <w16cid:commentId w16cid:paraId="2BDA3C92" w16cid:durableId="2C2CE060"/>
  <w16cid:commentId w16cid:paraId="49FE6656" w16cid:durableId="34584DB6"/>
  <w16cid:commentId w16cid:paraId="6083F96C" w16cid:durableId="20CB0AFC"/>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6D49C46B" w16cid:durableId="76F247AD"/>
  <w16cid:commentId w16cid:paraId="7A6D8637" w16cid:durableId="6F7B64EC"/>
  <w16cid:commentId w16cid:paraId="252F7F61" w16cid:durableId="2D6FF0BC"/>
  <w16cid:commentId w16cid:paraId="77878BEB" w16cid:durableId="2C3737B2"/>
  <w16cid:commentId w16cid:paraId="7196AFAB" w16cid:durableId="008C6288"/>
  <w16cid:commentId w16cid:paraId="460DF7D1" w16cid:durableId="4CECDD08"/>
  <w16cid:commentId w16cid:paraId="6DA02FFD" w16cid:durableId="0F50BEFF"/>
  <w16cid:commentId w16cid:paraId="2AEA0842" w16cid:durableId="44A1090B"/>
  <w16cid:commentId w16cid:paraId="404DE9E3" w16cid:durableId="19F914F8"/>
  <w16cid:commentId w16cid:paraId="772DC572" w16cid:durableId="2C373800"/>
  <w16cid:commentId w16cid:paraId="1DD0007B" w16cid:durableId="4D93CD84"/>
  <w16cid:commentId w16cid:paraId="2FA85E81" w16cid:durableId="3CD92C61"/>
  <w16cid:commentId w16cid:paraId="3E5998A4" w16cid:durableId="48755E67"/>
  <w16cid:commentId w16cid:paraId="247B605B" w16cid:durableId="2C37386D"/>
  <w16cid:commentId w16cid:paraId="3AE1156A" w16cid:durableId="66376980"/>
  <w16cid:commentId w16cid:paraId="0BAD25FD" w16cid:durableId="299A6798"/>
  <w16cid:commentId w16cid:paraId="18B280EA" w16cid:durableId="1CA38A63"/>
  <w16cid:commentId w16cid:paraId="5F1088D0" w16cid:durableId="5F1088D0"/>
  <w16cid:commentId w16cid:paraId="4839F1D9" w16cid:durableId="2C373889"/>
  <w16cid:commentId w16cid:paraId="551D4251" w16cid:durableId="04EA02AC"/>
  <w16cid:commentId w16cid:paraId="40E187C6" w16cid:durableId="001C7E6C"/>
  <w16cid:commentId w16cid:paraId="0EBF6D09" w16cid:durableId="0EBF6D09"/>
  <w16cid:commentId w16cid:paraId="10A50E90" w16cid:durableId="2C3738A8"/>
  <w16cid:commentId w16cid:paraId="45B51552" w16cid:durableId="357AB706"/>
  <w16cid:commentId w16cid:paraId="423821A5" w16cid:durableId="2C332126"/>
  <w16cid:commentId w16cid:paraId="505B2A50" w16cid:durableId="57DF8052"/>
  <w16cid:commentId w16cid:paraId="286747E7" w16cid:durableId="6D72C7A3"/>
  <w16cid:commentId w16cid:paraId="4C5FDD9D" w16cid:durableId="2C3738FB"/>
  <w16cid:commentId w16cid:paraId="3C6744D9" w16cid:durableId="0E011311"/>
  <w16cid:commentId w16cid:paraId="44AE4CCB" w16cid:durableId="2C2CE06E"/>
  <w16cid:commentId w16cid:paraId="4250CC81" w16cid:durableId="0E5E7939"/>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4D439870" w16cid:durableId="51D54C51"/>
  <w16cid:commentId w16cid:paraId="3F4160A0" w16cid:durableId="5D398923"/>
  <w16cid:commentId w16cid:paraId="3AA24B84" w16cid:durableId="2C74EAF6"/>
  <w16cid:commentId w16cid:paraId="132DEC0B" w16cid:durableId="2C373925"/>
  <w16cid:commentId w16cid:paraId="44418FA5" w16cid:durableId="3680439D"/>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B154FC8" w16cid:durableId="364713D6"/>
  <w16cid:commentId w16cid:paraId="4453FF5C" w16cid:durableId="5E55DC4B"/>
  <w16cid:commentId w16cid:paraId="0B0C5488" w16cid:durableId="2C37398D"/>
  <w16cid:commentId w16cid:paraId="4A481E56" w16cid:durableId="26A3D06A"/>
  <w16cid:commentId w16cid:paraId="477EBAD3" w16cid:durableId="3515C509"/>
  <w16cid:commentId w16cid:paraId="559ED88D" w16cid:durableId="2C2CE07C"/>
  <w16cid:commentId w16cid:paraId="1282B730" w16cid:durableId="2C332829"/>
  <w16cid:commentId w16cid:paraId="45BB7A3D" w16cid:durableId="2C3371B7"/>
  <w16cid:commentId w16cid:paraId="5159FE25" w16cid:durableId="2C51395A"/>
  <w16cid:commentId w16cid:paraId="2AE695B3" w16cid:durableId="15B38E4C"/>
  <w16cid:commentId w16cid:paraId="105B21EC" w16cid:durableId="13782DE6"/>
  <w16cid:commentId w16cid:paraId="01D8B30A" w16cid:durableId="2C33722F"/>
  <w16cid:commentId w16cid:paraId="647EC9AF" w16cid:durableId="098CBB04"/>
  <w16cid:commentId w16cid:paraId="4644F241" w16cid:durableId="2C3C5206"/>
  <w16cid:commentId w16cid:paraId="5BFB08FF" w16cid:durableId="73C1AEA5"/>
  <w16cid:commentId w16cid:paraId="1E809F8E" w16cid:durableId="2C337282"/>
  <w16cid:commentId w16cid:paraId="452B37A6" w16cid:durableId="5CAAC5B6"/>
  <w16cid:commentId w16cid:paraId="6CCD4647" w16cid:durableId="692A434C"/>
  <w16cid:commentId w16cid:paraId="239E2E9E" w16cid:durableId="65DD9915"/>
  <w16cid:commentId w16cid:paraId="0DA3D403" w16cid:durableId="5BCDC41F"/>
  <w16cid:commentId w16cid:paraId="1EF45455" w16cid:durableId="2C33729B"/>
  <w16cid:commentId w16cid:paraId="1182BB69" w16cid:durableId="365B4C5E"/>
  <w16cid:commentId w16cid:paraId="162BA82F" w16cid:durableId="4E816C3F"/>
  <w16cid:commentId w16cid:paraId="08B1C2AD" w16cid:durableId="303330E7"/>
  <w16cid:commentId w16cid:paraId="2505DB9E" w16cid:durableId="5D168BB2"/>
  <w16cid:commentId w16cid:paraId="50A4B502" w16cid:durableId="276826B3"/>
  <w16cid:commentId w16cid:paraId="218E722D" w16cid:durableId="7BDCDFCC"/>
  <w16cid:commentId w16cid:paraId="5BED2D7A" w16cid:durableId="38DCAE7B"/>
  <w16cid:commentId w16cid:paraId="5C27CEEB" w16cid:durableId="6ECFBA7D"/>
  <w16cid:commentId w16cid:paraId="70D74349" w16cid:durableId="2EB378ED"/>
  <w16cid:commentId w16cid:paraId="03D1E3B4" w16cid:durableId="2C3372BF"/>
  <w16cid:commentId w16cid:paraId="718181AB" w16cid:durableId="6A955425"/>
  <w16cid:commentId w16cid:paraId="68ED98E6" w16cid:durableId="2C2CE084"/>
  <w16cid:commentId w16cid:paraId="1B5F92F2" w16cid:durableId="52266D99"/>
  <w16cid:commentId w16cid:paraId="3A5F82B2" w16cid:durableId="7BE82514"/>
  <w16cid:commentId w16cid:paraId="386AB900" w16cid:durableId="121DB284"/>
  <w16cid:commentId w16cid:paraId="53385113" w16cid:durableId="2C337391"/>
  <w16cid:commentId w16cid:paraId="55B46FE9" w16cid:durableId="57C72B6B"/>
  <w16cid:commentId w16cid:paraId="564E18A5" w16cid:durableId="2C3C5235"/>
  <w16cid:commentId w16cid:paraId="7D4F4FED" w16cid:durableId="271FE01A"/>
  <w16cid:commentId w16cid:paraId="0ACE1638" w16cid:durableId="29540170"/>
  <w16cid:commentId w16cid:paraId="52C1A489" w16cid:durableId="22777E75"/>
  <w16cid:commentId w16cid:paraId="3BCF3B24" w16cid:durableId="2C3373D1"/>
  <w16cid:commentId w16cid:paraId="35CD1C23" w16cid:durableId="29541FB0"/>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1E85AE71" w16cid:durableId="2CEFF059"/>
  <w16cid:commentId w16cid:paraId="7054468B" w16cid:durableId="20C5F428"/>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360AA74A" w16cid:durableId="7B046209"/>
  <w16cid:commentId w16cid:paraId="03CB0CA1" w16cid:durableId="78F6AE31"/>
  <w16cid:commentId w16cid:paraId="4288CB94" w16cid:durableId="0DB30EF5"/>
  <w16cid:commentId w16cid:paraId="061D42BD" w16cid:durableId="3BE50A9A"/>
  <w16cid:commentId w16cid:paraId="0FAEBA42" w16cid:durableId="3350E484"/>
  <w16cid:commentId w16cid:paraId="23626539" w16cid:durableId="40C66B72"/>
  <w16cid:commentId w16cid:paraId="0D4A8A59" w16cid:durableId="2C373A83"/>
  <w16cid:commentId w16cid:paraId="5A57382E" w16cid:durableId="18708BED"/>
  <w16cid:commentId w16cid:paraId="1D15DABF" w16cid:durableId="5194057D"/>
  <w16cid:commentId w16cid:paraId="24ED3ECA" w16cid:durableId="0180F2EE"/>
  <w16cid:commentId w16cid:paraId="2B094214" w16cid:durableId="09E115B0"/>
  <w16cid:commentId w16cid:paraId="481380C8" w16cid:durableId="2C3374BD"/>
  <w16cid:commentId w16cid:paraId="79A04BC8" w16cid:durableId="475BE2E8"/>
  <w16cid:commentId w16cid:paraId="0C10C861" w16cid:durableId="2C3C5256"/>
  <w16cid:commentId w16cid:paraId="34027AA7" w16cid:durableId="32B1D9CB"/>
  <w16cid:commentId w16cid:paraId="3BD02698" w16cid:durableId="2C373A9B"/>
  <w16cid:commentId w16cid:paraId="36256A5A" w16cid:durableId="34F9F4AB"/>
  <w16cid:commentId w16cid:paraId="625E5DE6" w16cid:durableId="653C1A49"/>
  <w16cid:commentId w16cid:paraId="635ACA54" w16cid:durableId="2C373AB8"/>
  <w16cid:commentId w16cid:paraId="6DF6276E" w16cid:durableId="3F29446D"/>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526B003C" w16cid:durableId="34B2C7BC"/>
  <w16cid:commentId w16cid:paraId="704D2A2B" w16cid:durableId="4270A491"/>
  <w16cid:commentId w16cid:paraId="4B26950A" w16cid:durableId="2C373AFD"/>
  <w16cid:commentId w16cid:paraId="28A245F4" w16cid:durableId="51F76248"/>
  <w16cid:commentId w16cid:paraId="041DAC52" w16cid:durableId="2C337543"/>
  <w16cid:commentId w16cid:paraId="4FE4EFD9" w16cid:durableId="64D11C8B"/>
  <w16cid:commentId w16cid:paraId="24F9F74A" w16cid:durableId="2C373B3A"/>
  <w16cid:commentId w16cid:paraId="3B2E2D29" w16cid:durableId="41D8568E"/>
  <w16cid:commentId w16cid:paraId="7E2E3186" w16cid:durableId="64A8B8C3"/>
  <w16cid:commentId w16cid:paraId="4EE15025" w16cid:durableId="4EF47753"/>
  <w16cid:commentId w16cid:paraId="62919AD5" w16cid:durableId="313D4793"/>
  <w16cid:commentId w16cid:paraId="5563DAE4" w16cid:durableId="7E63F1EA"/>
  <w16cid:commentId w16cid:paraId="6B46453B" w16cid:durableId="4DC6C8A5"/>
  <w16cid:commentId w16cid:paraId="44E514EE" w16cid:durableId="290565D9"/>
  <w16cid:commentId w16cid:paraId="060E003C" w16cid:durableId="2BFD493E"/>
  <w16cid:commentId w16cid:paraId="5F2ABE4E" w16cid:durableId="54E496FE"/>
  <w16cid:commentId w16cid:paraId="30D48896" w16cid:durableId="744437B5"/>
  <w16cid:commentId w16cid:paraId="7D149AFB" w16cid:durableId="4DA9D934"/>
  <w16cid:commentId w16cid:paraId="12346A32" w16cid:durableId="29F1FC56"/>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33808E21" w16cid:durableId="43D8F346"/>
  <w16cid:commentId w16cid:paraId="5E72BE79" w16cid:durableId="548A6CA1"/>
  <w16cid:commentId w16cid:paraId="7A7E3501" w16cid:durableId="70F9AEA8"/>
  <w16cid:commentId w16cid:paraId="6234D158" w16cid:durableId="2C373C23"/>
  <w16cid:commentId w16cid:paraId="598D2039" w16cid:durableId="19093CC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386E40D8" w16cid:durableId="4FC5AAB9"/>
  <w16cid:commentId w16cid:paraId="4F42716C" w16cid:durableId="4469B7FE"/>
  <w16cid:commentId w16cid:paraId="01D75035" w16cid:durableId="65E5946C"/>
  <w16cid:commentId w16cid:paraId="15C5F979" w16cid:durableId="2C2CE0AB"/>
  <w16cid:commentId w16cid:paraId="72B6B239" w16cid:durableId="77E8F89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45A5ED20" w16cid:durableId="37382D75"/>
  <w16cid:commentId w16cid:paraId="0758A451" w16cid:durableId="383A2C21"/>
  <w16cid:commentId w16cid:paraId="0CE4706C" w16cid:durableId="7ED0A3D7"/>
  <w16cid:commentId w16cid:paraId="1E5EF27D" w16cid:durableId="25983D89"/>
  <w16cid:commentId w16cid:paraId="5F6DD030" w16cid:durableId="1316BEDD"/>
  <w16cid:commentId w16cid:paraId="18661439" w16cid:durableId="1EDA48D6"/>
  <w16cid:commentId w16cid:paraId="07AD0B90" w16cid:durableId="2C3376E3"/>
  <w16cid:commentId w16cid:paraId="6E633E9A" w16cid:durableId="74081476"/>
  <w16cid:commentId w16cid:paraId="21034315" w16cid:durableId="71B18320"/>
  <w16cid:commentId w16cid:paraId="06CA3CB6" w16cid:durableId="4C330C2C"/>
  <w16cid:commentId w16cid:paraId="4E610D17" w16cid:durableId="2C332C66"/>
  <w16cid:commentId w16cid:paraId="79B46E3E" w16cid:durableId="7E3AAC73"/>
  <w16cid:commentId w16cid:paraId="1733513A" w16cid:durableId="4BF67139"/>
  <w16cid:commentId w16cid:paraId="4D007E38" w16cid:durableId="263F7F93"/>
  <w16cid:commentId w16cid:paraId="26F70D7A" w16cid:durableId="02F5A981"/>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6F8D0DC" w16cid:durableId="67BA04E5"/>
  <w16cid:commentId w16cid:paraId="52716EF3" w16cid:durableId="4E19D5B9"/>
  <w16cid:commentId w16cid:paraId="325C63FD" w16cid:durableId="1DC6A8E0"/>
  <w16cid:commentId w16cid:paraId="64BA30C0" w16cid:durableId="711838D8"/>
  <w16cid:commentId w16cid:paraId="59DCBB7C" w16cid:durableId="27D45D5F"/>
  <w16cid:commentId w16cid:paraId="78362ACD" w16cid:durableId="1336CD86"/>
  <w16cid:commentId w16cid:paraId="5114EB04" w16cid:durableId="4ED3E6D5"/>
  <w16cid:commentId w16cid:paraId="2A88CBB3" w16cid:durableId="43444A56"/>
  <w16cid:commentId w16cid:paraId="64C3CC8F" w16cid:durableId="12888715"/>
  <w16cid:commentId w16cid:paraId="3343A262" w16cid:durableId="6FDBBCFC"/>
  <w16cid:commentId w16cid:paraId="7833829F" w16cid:durableId="22492758"/>
  <w16cid:commentId w16cid:paraId="1B49ECC8" w16cid:durableId="07FE5A64"/>
  <w16cid:commentId w16cid:paraId="6B270CB0" w16cid:durableId="0D24CB67"/>
  <w16cid:commentId w16cid:paraId="541EB0C0" w16cid:durableId="4511488A"/>
  <w16cid:commentId w16cid:paraId="1285CDEB" w16cid:durableId="2DAFB278"/>
  <w16cid:commentId w16cid:paraId="2BECD9A2" w16cid:durableId="50274884"/>
  <w16cid:commentId w16cid:paraId="2B00E088" w16cid:durableId="416E2850"/>
  <w16cid:commentId w16cid:paraId="29C583D2" w16cid:durableId="4C87EA30"/>
  <w16cid:commentId w16cid:paraId="47E9C043" w16cid:durableId="0E87187D"/>
  <w16cid:commentId w16cid:paraId="5BCA6079" w16cid:durableId="79B76803"/>
  <w16cid:commentId w16cid:paraId="2094F937" w16cid:durableId="5DE5CC79"/>
  <w16cid:commentId w16cid:paraId="001FA260" w16cid:durableId="5CD8ADE4"/>
  <w16cid:commentId w16cid:paraId="446ED05A" w16cid:durableId="33BE1610"/>
  <w16cid:commentId w16cid:paraId="2A1D2BB3" w16cid:durableId="717554C6"/>
  <w16cid:commentId w16cid:paraId="22BD80EE" w16cid:durableId="6C00F5B3"/>
  <w16cid:commentId w16cid:paraId="46957AFE" w16cid:durableId="1ACE1CE8"/>
  <w16cid:commentId w16cid:paraId="1C8DF563" w16cid:durableId="2C337838"/>
  <w16cid:commentId w16cid:paraId="23620C52" w16cid:durableId="6BC80FB4"/>
  <w16cid:commentId w16cid:paraId="7A2D2DCF" w16cid:durableId="2C337870"/>
  <w16cid:commentId w16cid:paraId="697BBD14" w16cid:durableId="5A8904EF"/>
  <w16cid:commentId w16cid:paraId="7EE2831A" w16cid:durableId="3253E5D5"/>
  <w16cid:commentId w16cid:paraId="7710F1EF" w16cid:durableId="2C333BA3"/>
  <w16cid:commentId w16cid:paraId="361FD7BD" w16cid:durableId="2C3378A8"/>
  <w16cid:commentId w16cid:paraId="567B23A2" w16cid:durableId="56DF52E9"/>
  <w16cid:commentId w16cid:paraId="33388A44" w16cid:durableId="64225C0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259ADB09" w16cid:durableId="38B7145B"/>
  <w16cid:commentId w16cid:paraId="59B2C2EB" w16cid:durableId="60B43351"/>
  <w16cid:commentId w16cid:paraId="6B215803" w16cid:durableId="474B56BF"/>
  <w16cid:commentId w16cid:paraId="43D8B744" w16cid:durableId="45C1372A"/>
  <w16cid:commentId w16cid:paraId="6DA1CF7C" w16cid:durableId="36F0BFD6"/>
  <w16cid:commentId w16cid:paraId="56941B16" w16cid:durableId="2C333C05"/>
  <w16cid:commentId w16cid:paraId="54B55A65" w16cid:durableId="2A2F2F13"/>
  <w16cid:commentId w16cid:paraId="5E7E79E0" w16cid:durableId="2C33792B"/>
  <w16cid:commentId w16cid:paraId="04779406" w16cid:durableId="7E8C8A0E"/>
  <w16cid:commentId w16cid:paraId="6F7ACB17" w16cid:durableId="6B0DCBBE"/>
  <w16cid:commentId w16cid:paraId="2E78588F" w16cid:durableId="46FB8F55"/>
  <w16cid:commentId w16cid:paraId="53DBDF95" w16cid:durableId="62A50E9E"/>
  <w16cid:commentId w16cid:paraId="15F78260" w16cid:durableId="28DBA596"/>
  <w16cid:commentId w16cid:paraId="67D59395" w16cid:durableId="47C54D4A"/>
  <w16cid:commentId w16cid:paraId="4BEA49EA" w16cid:durableId="2F02E6D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3402DB53" w16cid:durableId="2EE67438"/>
  <w16cid:commentId w16cid:paraId="12FEC7FD" w16cid:durableId="5FEF3313"/>
  <w16cid:commentId w16cid:paraId="73457432" w16cid:durableId="48AD8803"/>
  <w16cid:commentId w16cid:paraId="7CA62A83" w16cid:durableId="20F22F0D"/>
  <w16cid:commentId w16cid:paraId="65DCC1B4" w16cid:durableId="2C373D4B"/>
  <w16cid:commentId w16cid:paraId="5D4F1D89" w16cid:durableId="3ECE199D"/>
  <w16cid:commentId w16cid:paraId="5DACC10D" w16cid:durableId="2C33797E"/>
  <w16cid:commentId w16cid:paraId="26E80608" w16cid:durableId="09973C31"/>
  <w16cid:commentId w16cid:paraId="07E84D2F" w16cid:durableId="2C3379B7"/>
  <w16cid:commentId w16cid:paraId="10AB8FB7" w16cid:durableId="7A3A7AA9"/>
  <w16cid:commentId w16cid:paraId="4FB3FACA" w16cid:durableId="7167742C"/>
  <w16cid:commentId w16cid:paraId="480FD9D5" w16cid:durableId="5349CF9A"/>
  <w16cid:commentId w16cid:paraId="4A24AA87" w16cid:durableId="02CAA08D"/>
  <w16cid:commentId w16cid:paraId="10722CEF" w16cid:durableId="0C3317F7"/>
  <w16cid:commentId w16cid:paraId="40570A7F" w16cid:durableId="2FA62794"/>
  <w16cid:commentId w16cid:paraId="73E77779" w16cid:durableId="0E89B68A"/>
  <w16cid:commentId w16cid:paraId="78A95C8B" w16cid:durableId="6A14CC93"/>
  <w16cid:commentId w16cid:paraId="148104DA" w16cid:durableId="095B65EC"/>
  <w16cid:commentId w16cid:paraId="05D5B181" w16cid:durableId="26790AC4"/>
  <w16cid:commentId w16cid:paraId="7A98C67C" w16cid:durableId="7B2A64D3"/>
  <w16cid:commentId w16cid:paraId="7B485E00" w16cid:durableId="1F3E66BB"/>
  <w16cid:commentId w16cid:paraId="4BB84EE1" w16cid:durableId="68191915"/>
  <w16cid:commentId w16cid:paraId="0CBC122F" w16cid:durableId="2C337A43"/>
  <w16cid:commentId w16cid:paraId="68F68BA0" w16cid:durableId="262830C6"/>
  <w16cid:commentId w16cid:paraId="39E414A7" w16cid:durableId="52783F11"/>
  <w16cid:commentId w16cid:paraId="10FA68E2" w16cid:durableId="4F66E085"/>
  <w16cid:commentId w16cid:paraId="11414044" w16cid:durableId="3A4A1C46"/>
  <w16cid:commentId w16cid:paraId="6604D92C" w16cid:durableId="1E442FD6"/>
  <w16cid:commentId w16cid:paraId="6306CD2F" w16cid:durableId="2F7B5573"/>
  <w16cid:commentId w16cid:paraId="12A50427" w16cid:durableId="5EB84043"/>
  <w16cid:commentId w16cid:paraId="1C1252DE" w16cid:durableId="64D3A13B"/>
  <w16cid:commentId w16cid:paraId="063F3613" w16cid:durableId="090CA4CE"/>
  <w16cid:commentId w16cid:paraId="7D91256E" w16cid:durableId="0960E5D4"/>
  <w16cid:commentId w16cid:paraId="625C134A" w16cid:durableId="13BCF753"/>
  <w16cid:commentId w16cid:paraId="290DDDF9" w16cid:durableId="3F47CC74"/>
  <w16cid:commentId w16cid:paraId="39C76732" w16cid:durableId="73672BE4"/>
  <w16cid:commentId w16cid:paraId="4610A45D" w16cid:durableId="020138B4"/>
  <w16cid:commentId w16cid:paraId="1DEF1C42" w16cid:durableId="24108A41"/>
  <w16cid:commentId w16cid:paraId="7B1215C3" w16cid:durableId="587FAD0A"/>
  <w16cid:commentId w16cid:paraId="705F6A97" w16cid:durableId="2C373D70"/>
  <w16cid:commentId w16cid:paraId="2CF51DCD" w16cid:durableId="78F461A6"/>
  <w16cid:commentId w16cid:paraId="4D896CC6" w16cid:durableId="13277B65"/>
  <w16cid:commentId w16cid:paraId="30442A9B" w16cid:durableId="4FC8B0AE"/>
  <w16cid:commentId w16cid:paraId="4F046573" w16cid:durableId="75271594"/>
  <w16cid:commentId w16cid:paraId="77931D72" w16cid:durableId="0291934A"/>
  <w16cid:commentId w16cid:paraId="5959F64A" w16cid:durableId="3FF706C8"/>
  <w16cid:commentId w16cid:paraId="6A2242CE" w16cid:durableId="2C373D9A"/>
  <w16cid:commentId w16cid:paraId="654307DD" w16cid:durableId="77B4EC2D"/>
  <w16cid:commentId w16cid:paraId="3F8155C2" w16cid:durableId="2C337ADD"/>
  <w16cid:commentId w16cid:paraId="57E6CF56" w16cid:durableId="67CEDDD5"/>
  <w16cid:commentId w16cid:paraId="226F6091" w16cid:durableId="7A028FBD"/>
  <w16cid:commentId w16cid:paraId="55BE65AA" w16cid:durableId="7804E1D7"/>
  <w16cid:commentId w16cid:paraId="194828D0" w16cid:durableId="05254F80"/>
  <w16cid:commentId w16cid:paraId="1BA2BBE7" w16cid:durableId="6293E54A"/>
  <w16cid:commentId w16cid:paraId="69576E36" w16cid:durableId="2C373DB1"/>
  <w16cid:commentId w16cid:paraId="54492FC5" w16cid:durableId="30E5BCA4"/>
  <w16cid:commentId w16cid:paraId="1CB77E21" w16cid:durableId="757F7CD4"/>
  <w16cid:commentId w16cid:paraId="4720F740" w16cid:durableId="2C337B28"/>
  <w16cid:commentId w16cid:paraId="6CED32A3" w16cid:durableId="498860B1"/>
  <w16cid:commentId w16cid:paraId="5B0E6CC8" w16cid:durableId="2C579A40"/>
  <w16cid:commentId w16cid:paraId="7BE8A933" w16cid:durableId="4BA88DE1"/>
  <w16cid:commentId w16cid:paraId="26136C76" w16cid:durableId="7133EE8D"/>
  <w16cid:commentId w16cid:paraId="72785D11" w16cid:durableId="5A1BF9F6"/>
  <w16cid:commentId w16cid:paraId="5C9D0FD6" w16cid:durableId="35774B4B"/>
  <w16cid:commentId w16cid:paraId="73FDDD21" w16cid:durableId="52367A67"/>
  <w16cid:commentId w16cid:paraId="78CD07E1" w16cid:durableId="32153A3B"/>
  <w16cid:commentId w16cid:paraId="33EC0290" w16cid:durableId="2C337B5F"/>
  <w16cid:commentId w16cid:paraId="4A4E63B8" w16cid:durableId="4018E027"/>
  <w16cid:commentId w16cid:paraId="765F9B5E" w16cid:durableId="072D4250"/>
  <w16cid:commentId w16cid:paraId="4AC10109" w16cid:durableId="2C337B71"/>
  <w16cid:commentId w16cid:paraId="240A3873" w16cid:durableId="45B7BE9C"/>
  <w16cid:commentId w16cid:paraId="1A81E1BE" w16cid:durableId="2C3C52D7"/>
  <w16cid:commentId w16cid:paraId="42090F4A" w16cid:durableId="0FDCC7F6"/>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AAA5729" w16cid:durableId="4DEBA2B8"/>
  <w16cid:commentId w16cid:paraId="70358E44" w16cid:durableId="7317F0D7"/>
  <w16cid:commentId w16cid:paraId="27D74743" w16cid:durableId="261FA30F"/>
  <w16cid:commentId w16cid:paraId="05249C29" w16cid:durableId="192E3E8C"/>
  <w16cid:commentId w16cid:paraId="51568E22" w16cid:durableId="2C373DD4"/>
  <w16cid:commentId w16cid:paraId="31F9AA2D" w16cid:durableId="1528B4FC"/>
  <w16cid:commentId w16cid:paraId="02ACCBE0" w16cid:durableId="544ACEE0"/>
  <w16cid:commentId w16cid:paraId="4B0161A3" w16cid:durableId="2C2CE100"/>
  <w16cid:commentId w16cid:paraId="22E25E56" w16cid:durableId="5350EE78"/>
  <w16cid:commentId w16cid:paraId="25EC3C55" w16cid:durableId="27C71C2B"/>
  <w16cid:commentId w16cid:paraId="61CC06E9" w16cid:durableId="2C2CE101"/>
  <w16cid:commentId w16cid:paraId="48C13525" w16cid:durableId="3D952035"/>
  <w16cid:commentId w16cid:paraId="37FB5454" w16cid:durableId="4FE1E5A8"/>
  <w16cid:commentId w16cid:paraId="2FBF6F05" w16cid:durableId="18DD2406"/>
  <w16cid:commentId w16cid:paraId="06FA11F1" w16cid:durableId="2C337BBB"/>
  <w16cid:commentId w16cid:paraId="46317AFB" w16cid:durableId="202E2F2F"/>
  <w16cid:commentId w16cid:paraId="5C4D4912" w16cid:durableId="2C3C5344"/>
  <w16cid:commentId w16cid:paraId="0E01A3D6" w16cid:durableId="0B334FE8"/>
  <w16cid:commentId w16cid:paraId="148C295F" w16cid:durableId="2C3C5304"/>
  <w16cid:commentId w16cid:paraId="20456A45" w16cid:durableId="7847C200"/>
  <w16cid:commentId w16cid:paraId="65883394" w16cid:durableId="06489D5F"/>
  <w16cid:commentId w16cid:paraId="7E72F4AB" w16cid:durableId="2C373E00"/>
  <w16cid:commentId w16cid:paraId="4E6B7CFB" w16cid:durableId="2A5C0563"/>
  <w16cid:commentId w16cid:paraId="57BDC848" w16cid:durableId="38E7F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D380" w14:textId="77777777" w:rsidR="004F6FB2" w:rsidRPr="00537C00" w:rsidRDefault="004F6FB2">
      <w:pPr>
        <w:spacing w:after="0"/>
      </w:pPr>
      <w:r w:rsidRPr="00537C00">
        <w:separator/>
      </w:r>
    </w:p>
  </w:endnote>
  <w:endnote w:type="continuationSeparator" w:id="0">
    <w:p w14:paraId="1CC5C138" w14:textId="77777777" w:rsidR="004F6FB2" w:rsidRPr="00537C00" w:rsidRDefault="004F6FB2">
      <w:pPr>
        <w:spacing w:after="0"/>
      </w:pPr>
      <w:r w:rsidRPr="00537C00">
        <w:continuationSeparator/>
      </w:r>
    </w:p>
  </w:endnote>
  <w:endnote w:type="continuationNotice" w:id="1">
    <w:p w14:paraId="29D024A7" w14:textId="77777777" w:rsidR="004F6FB2" w:rsidRPr="00537C00" w:rsidRDefault="004F6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BF9C" w14:textId="77777777" w:rsidR="004F6FB2" w:rsidRPr="00537C00" w:rsidRDefault="004F6FB2">
      <w:pPr>
        <w:spacing w:after="0"/>
      </w:pPr>
      <w:r w:rsidRPr="00537C00">
        <w:separator/>
      </w:r>
    </w:p>
  </w:footnote>
  <w:footnote w:type="continuationSeparator" w:id="0">
    <w:p w14:paraId="6CB231A8" w14:textId="77777777" w:rsidR="004F6FB2" w:rsidRPr="00537C00" w:rsidRDefault="004F6FB2">
      <w:pPr>
        <w:spacing w:after="0"/>
      </w:pPr>
      <w:r w:rsidRPr="00537C00">
        <w:continuationSeparator/>
      </w:r>
    </w:p>
  </w:footnote>
  <w:footnote w:type="continuationNotice" w:id="1">
    <w:p w14:paraId="130057DD" w14:textId="77777777" w:rsidR="004F6FB2" w:rsidRPr="00537C00" w:rsidRDefault="004F6F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BA7A40"/>
    <w:multiLevelType w:val="multilevel"/>
    <w:tmpl w:val="60D2E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1FE71E6"/>
    <w:multiLevelType w:val="hybridMultilevel"/>
    <w:tmpl w:val="851E3D4C"/>
    <w:lvl w:ilvl="0" w:tplc="1BF0237A">
      <w:start w:val="1"/>
      <w:numFmt w:val="bullet"/>
      <w:lvlText w:val=""/>
      <w:lvlJc w:val="left"/>
      <w:pPr>
        <w:ind w:left="720" w:hanging="360"/>
      </w:pPr>
      <w:rPr>
        <w:rFonts w:ascii="Symbol" w:hAnsi="Symbol"/>
      </w:rPr>
    </w:lvl>
    <w:lvl w:ilvl="1" w:tplc="49A826AA">
      <w:start w:val="1"/>
      <w:numFmt w:val="bullet"/>
      <w:lvlText w:val=""/>
      <w:lvlJc w:val="left"/>
      <w:pPr>
        <w:ind w:left="720" w:hanging="360"/>
      </w:pPr>
      <w:rPr>
        <w:rFonts w:ascii="Symbol" w:hAnsi="Symbol"/>
      </w:rPr>
    </w:lvl>
    <w:lvl w:ilvl="2" w:tplc="B7A4B3A4">
      <w:start w:val="1"/>
      <w:numFmt w:val="bullet"/>
      <w:lvlText w:val=""/>
      <w:lvlJc w:val="left"/>
      <w:pPr>
        <w:ind w:left="720" w:hanging="360"/>
      </w:pPr>
      <w:rPr>
        <w:rFonts w:ascii="Symbol" w:hAnsi="Symbol"/>
      </w:rPr>
    </w:lvl>
    <w:lvl w:ilvl="3" w:tplc="32E6183E">
      <w:start w:val="1"/>
      <w:numFmt w:val="bullet"/>
      <w:lvlText w:val=""/>
      <w:lvlJc w:val="left"/>
      <w:pPr>
        <w:ind w:left="720" w:hanging="360"/>
      </w:pPr>
      <w:rPr>
        <w:rFonts w:ascii="Symbol" w:hAnsi="Symbol"/>
      </w:rPr>
    </w:lvl>
    <w:lvl w:ilvl="4" w:tplc="5150DA04">
      <w:start w:val="1"/>
      <w:numFmt w:val="bullet"/>
      <w:lvlText w:val=""/>
      <w:lvlJc w:val="left"/>
      <w:pPr>
        <w:ind w:left="720" w:hanging="360"/>
      </w:pPr>
      <w:rPr>
        <w:rFonts w:ascii="Symbol" w:hAnsi="Symbol"/>
      </w:rPr>
    </w:lvl>
    <w:lvl w:ilvl="5" w:tplc="649C1BD0">
      <w:start w:val="1"/>
      <w:numFmt w:val="bullet"/>
      <w:lvlText w:val=""/>
      <w:lvlJc w:val="left"/>
      <w:pPr>
        <w:ind w:left="720" w:hanging="360"/>
      </w:pPr>
      <w:rPr>
        <w:rFonts w:ascii="Symbol" w:hAnsi="Symbol"/>
      </w:rPr>
    </w:lvl>
    <w:lvl w:ilvl="6" w:tplc="56428D5A">
      <w:start w:val="1"/>
      <w:numFmt w:val="bullet"/>
      <w:lvlText w:val=""/>
      <w:lvlJc w:val="left"/>
      <w:pPr>
        <w:ind w:left="720" w:hanging="360"/>
      </w:pPr>
      <w:rPr>
        <w:rFonts w:ascii="Symbol" w:hAnsi="Symbol"/>
      </w:rPr>
    </w:lvl>
    <w:lvl w:ilvl="7" w:tplc="62B2D326">
      <w:start w:val="1"/>
      <w:numFmt w:val="bullet"/>
      <w:lvlText w:val=""/>
      <w:lvlJc w:val="left"/>
      <w:pPr>
        <w:ind w:left="720" w:hanging="360"/>
      </w:pPr>
      <w:rPr>
        <w:rFonts w:ascii="Symbol" w:hAnsi="Symbol"/>
      </w:rPr>
    </w:lvl>
    <w:lvl w:ilvl="8" w:tplc="E4F67524">
      <w:start w:val="1"/>
      <w:numFmt w:val="bullet"/>
      <w:lvlText w:val=""/>
      <w:lvlJc w:val="left"/>
      <w:pPr>
        <w:ind w:left="720" w:hanging="360"/>
      </w:pPr>
      <w:rPr>
        <w:rFonts w:ascii="Symbol" w:hAnsi="Symbol"/>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019233762">
    <w:abstractNumId w:val="2"/>
  </w:num>
  <w:num w:numId="2" w16cid:durableId="1323390586">
    <w:abstractNumId w:val="1"/>
  </w:num>
  <w:num w:numId="3" w16cid:durableId="2114978673">
    <w:abstractNumId w:val="0"/>
  </w:num>
  <w:num w:numId="4" w16cid:durableId="662051713">
    <w:abstractNumId w:val="32"/>
  </w:num>
  <w:num w:numId="5" w16cid:durableId="1254968552">
    <w:abstractNumId w:val="25"/>
  </w:num>
  <w:num w:numId="6" w16cid:durableId="1827821091">
    <w:abstractNumId w:val="27"/>
  </w:num>
  <w:num w:numId="7" w16cid:durableId="1591163295">
    <w:abstractNumId w:val="9"/>
  </w:num>
  <w:num w:numId="8" w16cid:durableId="1326855718">
    <w:abstractNumId w:val="18"/>
  </w:num>
  <w:num w:numId="9" w16cid:durableId="1158576754">
    <w:abstractNumId w:val="22"/>
  </w:num>
  <w:num w:numId="10" w16cid:durableId="1909420727">
    <w:abstractNumId w:val="14"/>
  </w:num>
  <w:num w:numId="11" w16cid:durableId="735663724">
    <w:abstractNumId w:val="4"/>
  </w:num>
  <w:num w:numId="12" w16cid:durableId="1636136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5442185">
    <w:abstractNumId w:val="36"/>
    <w:lvlOverride w:ilvl="0">
      <w:startOverride w:val="1"/>
    </w:lvlOverride>
    <w:lvlOverride w:ilvl="1"/>
    <w:lvlOverride w:ilvl="2"/>
    <w:lvlOverride w:ilvl="3"/>
    <w:lvlOverride w:ilvl="4"/>
    <w:lvlOverride w:ilvl="5"/>
    <w:lvlOverride w:ilvl="6"/>
    <w:lvlOverride w:ilvl="7"/>
    <w:lvlOverride w:ilvl="8"/>
  </w:num>
  <w:num w:numId="14" w16cid:durableId="386269686">
    <w:abstractNumId w:val="24"/>
    <w:lvlOverride w:ilvl="0">
      <w:startOverride w:val="1"/>
    </w:lvlOverride>
    <w:lvlOverride w:ilvl="1"/>
    <w:lvlOverride w:ilvl="2"/>
    <w:lvlOverride w:ilvl="3"/>
    <w:lvlOverride w:ilvl="4"/>
    <w:lvlOverride w:ilvl="5"/>
    <w:lvlOverride w:ilvl="6"/>
    <w:lvlOverride w:ilvl="7"/>
    <w:lvlOverride w:ilvl="8"/>
  </w:num>
  <w:num w:numId="15" w16cid:durableId="983704775">
    <w:abstractNumId w:val="31"/>
  </w:num>
  <w:num w:numId="16" w16cid:durableId="688029536">
    <w:abstractNumId w:val="13"/>
  </w:num>
  <w:num w:numId="17" w16cid:durableId="1997805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575859">
    <w:abstractNumId w:val="28"/>
    <w:lvlOverride w:ilvl="0">
      <w:startOverride w:val="1"/>
    </w:lvlOverride>
    <w:lvlOverride w:ilvl="1"/>
    <w:lvlOverride w:ilvl="2"/>
    <w:lvlOverride w:ilvl="3"/>
    <w:lvlOverride w:ilvl="4"/>
    <w:lvlOverride w:ilvl="5"/>
    <w:lvlOverride w:ilvl="6"/>
    <w:lvlOverride w:ilvl="7"/>
    <w:lvlOverride w:ilvl="8"/>
  </w:num>
  <w:num w:numId="19" w16cid:durableId="1729643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1963666">
    <w:abstractNumId w:val="35"/>
  </w:num>
  <w:num w:numId="21" w16cid:durableId="233661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357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6956756">
    <w:abstractNumId w:val="32"/>
  </w:num>
  <w:num w:numId="24" w16cid:durableId="1685521185">
    <w:abstractNumId w:val="23"/>
  </w:num>
  <w:num w:numId="25" w16cid:durableId="2032604046">
    <w:abstractNumId w:val="10"/>
  </w:num>
  <w:num w:numId="26" w16cid:durableId="1236282420">
    <w:abstractNumId w:val="21"/>
  </w:num>
  <w:num w:numId="27" w16cid:durableId="2038265128">
    <w:abstractNumId w:val="16"/>
  </w:num>
  <w:num w:numId="28" w16cid:durableId="1525753078">
    <w:abstractNumId w:val="29"/>
  </w:num>
  <w:num w:numId="29" w16cid:durableId="917979670">
    <w:abstractNumId w:val="3"/>
  </w:num>
  <w:num w:numId="30" w16cid:durableId="702630859">
    <w:abstractNumId w:val="5"/>
  </w:num>
  <w:num w:numId="31" w16cid:durableId="1325206782">
    <w:abstractNumId w:val="6"/>
    <w:lvlOverride w:ilvl="0">
      <w:startOverride w:val="1"/>
    </w:lvlOverride>
  </w:num>
  <w:num w:numId="32" w16cid:durableId="820270990">
    <w:abstractNumId w:val="17"/>
  </w:num>
  <w:num w:numId="33" w16cid:durableId="1744642953">
    <w:abstractNumId w:val="26"/>
  </w:num>
  <w:num w:numId="34" w16cid:durableId="757673311">
    <w:abstractNumId w:val="15"/>
  </w:num>
  <w:num w:numId="35" w16cid:durableId="759250755">
    <w:abstractNumId w:val="19"/>
  </w:num>
  <w:num w:numId="36" w16cid:durableId="1053697150">
    <w:abstractNumId w:val="33"/>
  </w:num>
  <w:num w:numId="37" w16cid:durableId="408579896">
    <w:abstractNumId w:val="20"/>
  </w:num>
  <w:num w:numId="38" w16cid:durableId="694884759">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Lenovo">
    <w15:presenceInfo w15:providerId="None" w15:userId="Lenovo"/>
  </w15:person>
  <w15:person w15:author="CATT">
    <w15:presenceInfo w15:providerId="None" w15:userId="CATT"/>
  </w15:person>
  <w15:person w15:author="Apple - Peng Cheng">
    <w15:presenceInfo w15:providerId="None" w15:userId="Apple - Peng Cheng"/>
  </w15:person>
  <w15:person w15:author="Huawei (Dawid)">
    <w15:presenceInfo w15:providerId="None" w15:userId="Huawei (Dawid)"/>
  </w15:person>
  <w15:person w15:author="Soo Kim (LGE)">
    <w15:presenceInfo w15:providerId="None" w15:userId="Soo Kim (LGE)"/>
  </w15:person>
  <w15:person w15:author="QC - Rajeev Kumar">
    <w15:presenceInfo w15:providerId="None" w15:userId="QC - Rajeev Kumar"/>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1F5"/>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A7"/>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479AB"/>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6E5F"/>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6EC3"/>
    <w:rsid w:val="000876ED"/>
    <w:rsid w:val="00087771"/>
    <w:rsid w:val="00087A48"/>
    <w:rsid w:val="00087FD9"/>
    <w:rsid w:val="000900E9"/>
    <w:rsid w:val="0009041B"/>
    <w:rsid w:val="000906C9"/>
    <w:rsid w:val="00090708"/>
    <w:rsid w:val="00090C6C"/>
    <w:rsid w:val="00090DB8"/>
    <w:rsid w:val="00090DDE"/>
    <w:rsid w:val="00090E4E"/>
    <w:rsid w:val="00090EBD"/>
    <w:rsid w:val="00090F95"/>
    <w:rsid w:val="00090FEA"/>
    <w:rsid w:val="0009124F"/>
    <w:rsid w:val="00091300"/>
    <w:rsid w:val="000916F4"/>
    <w:rsid w:val="00091799"/>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258"/>
    <w:rsid w:val="000943D6"/>
    <w:rsid w:val="000943E6"/>
    <w:rsid w:val="000944D7"/>
    <w:rsid w:val="00094639"/>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4D69"/>
    <w:rsid w:val="000D557A"/>
    <w:rsid w:val="000D5712"/>
    <w:rsid w:val="000D58AB"/>
    <w:rsid w:val="000D5A4C"/>
    <w:rsid w:val="000D5B08"/>
    <w:rsid w:val="000D5C7A"/>
    <w:rsid w:val="000D5D11"/>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246"/>
    <w:rsid w:val="00103451"/>
    <w:rsid w:val="00103455"/>
    <w:rsid w:val="001034A8"/>
    <w:rsid w:val="001034AE"/>
    <w:rsid w:val="00103896"/>
    <w:rsid w:val="001038E3"/>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840"/>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506"/>
    <w:rsid w:val="0012187F"/>
    <w:rsid w:val="00121B02"/>
    <w:rsid w:val="00121EE7"/>
    <w:rsid w:val="00121FCC"/>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A26"/>
    <w:rsid w:val="00132B4A"/>
    <w:rsid w:val="00132E99"/>
    <w:rsid w:val="001339BF"/>
    <w:rsid w:val="00133E67"/>
    <w:rsid w:val="00134397"/>
    <w:rsid w:val="00134403"/>
    <w:rsid w:val="001347B8"/>
    <w:rsid w:val="00134885"/>
    <w:rsid w:val="001348D6"/>
    <w:rsid w:val="00134B47"/>
    <w:rsid w:val="00134BDC"/>
    <w:rsid w:val="00134CDE"/>
    <w:rsid w:val="00134EEE"/>
    <w:rsid w:val="001350AF"/>
    <w:rsid w:val="00135C27"/>
    <w:rsid w:val="00135CFE"/>
    <w:rsid w:val="00135D25"/>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69"/>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C9"/>
    <w:rsid w:val="00153DB2"/>
    <w:rsid w:val="001542AE"/>
    <w:rsid w:val="001545F5"/>
    <w:rsid w:val="00154A11"/>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1FE0"/>
    <w:rsid w:val="0016200C"/>
    <w:rsid w:val="0016246C"/>
    <w:rsid w:val="00162526"/>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2D3"/>
    <w:rsid w:val="00180461"/>
    <w:rsid w:val="0018069D"/>
    <w:rsid w:val="00180B6B"/>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8BD"/>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43"/>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4BC"/>
    <w:rsid w:val="001D161F"/>
    <w:rsid w:val="001D1833"/>
    <w:rsid w:val="001D1854"/>
    <w:rsid w:val="001D2797"/>
    <w:rsid w:val="001D29B8"/>
    <w:rsid w:val="001D29D0"/>
    <w:rsid w:val="001D300A"/>
    <w:rsid w:val="001D329C"/>
    <w:rsid w:val="001D35CC"/>
    <w:rsid w:val="001D3ABF"/>
    <w:rsid w:val="001D42FC"/>
    <w:rsid w:val="001D4385"/>
    <w:rsid w:val="001D4677"/>
    <w:rsid w:val="001D4B33"/>
    <w:rsid w:val="001D4BB0"/>
    <w:rsid w:val="001D4BDD"/>
    <w:rsid w:val="001D4F04"/>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3BB3"/>
    <w:rsid w:val="001E41F3"/>
    <w:rsid w:val="001E42F4"/>
    <w:rsid w:val="001E442F"/>
    <w:rsid w:val="001E47B7"/>
    <w:rsid w:val="001E4859"/>
    <w:rsid w:val="001E4D07"/>
    <w:rsid w:val="001E4E1F"/>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4FFB"/>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E5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81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D01"/>
    <w:rsid w:val="00277E1B"/>
    <w:rsid w:val="00280012"/>
    <w:rsid w:val="002800EC"/>
    <w:rsid w:val="002802B5"/>
    <w:rsid w:val="00280867"/>
    <w:rsid w:val="00280B6D"/>
    <w:rsid w:val="00280BA7"/>
    <w:rsid w:val="00280F34"/>
    <w:rsid w:val="00280FE4"/>
    <w:rsid w:val="00281271"/>
    <w:rsid w:val="00281387"/>
    <w:rsid w:val="00281667"/>
    <w:rsid w:val="002816E6"/>
    <w:rsid w:val="00281ABF"/>
    <w:rsid w:val="00281C55"/>
    <w:rsid w:val="00281F7D"/>
    <w:rsid w:val="00282341"/>
    <w:rsid w:val="002823DC"/>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A1A"/>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20C"/>
    <w:rsid w:val="0028744B"/>
    <w:rsid w:val="00287551"/>
    <w:rsid w:val="00287705"/>
    <w:rsid w:val="002877A9"/>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6B9D"/>
    <w:rsid w:val="002A7346"/>
    <w:rsid w:val="002A740D"/>
    <w:rsid w:val="002A76EE"/>
    <w:rsid w:val="002A7ECB"/>
    <w:rsid w:val="002B01A7"/>
    <w:rsid w:val="002B03D6"/>
    <w:rsid w:val="002B040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CF"/>
    <w:rsid w:val="002B286D"/>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088"/>
    <w:rsid w:val="002C6342"/>
    <w:rsid w:val="002C6423"/>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5BD"/>
    <w:rsid w:val="002D4C15"/>
    <w:rsid w:val="002D4C1D"/>
    <w:rsid w:val="002D4F5D"/>
    <w:rsid w:val="002D5080"/>
    <w:rsid w:val="002D5139"/>
    <w:rsid w:val="002D5191"/>
    <w:rsid w:val="002D5201"/>
    <w:rsid w:val="002D5B76"/>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182"/>
    <w:rsid w:val="002F623B"/>
    <w:rsid w:val="002F63E5"/>
    <w:rsid w:val="002F6868"/>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6DC"/>
    <w:rsid w:val="00300DAD"/>
    <w:rsid w:val="00300DD2"/>
    <w:rsid w:val="00301046"/>
    <w:rsid w:val="00301346"/>
    <w:rsid w:val="0030139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30"/>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90C"/>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988"/>
    <w:rsid w:val="00321A36"/>
    <w:rsid w:val="00321E23"/>
    <w:rsid w:val="0032254C"/>
    <w:rsid w:val="0032272C"/>
    <w:rsid w:val="003227B5"/>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15"/>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4E7"/>
    <w:rsid w:val="00344720"/>
    <w:rsid w:val="003449D5"/>
    <w:rsid w:val="00344A0B"/>
    <w:rsid w:val="00344B9E"/>
    <w:rsid w:val="00344D09"/>
    <w:rsid w:val="0034534F"/>
    <w:rsid w:val="003455A3"/>
    <w:rsid w:val="00345BEA"/>
    <w:rsid w:val="00345C35"/>
    <w:rsid w:val="00345E34"/>
    <w:rsid w:val="00345EB8"/>
    <w:rsid w:val="00345EFB"/>
    <w:rsid w:val="0034625B"/>
    <w:rsid w:val="00346290"/>
    <w:rsid w:val="003463C1"/>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6C6"/>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5DDA"/>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919"/>
    <w:rsid w:val="00372B5E"/>
    <w:rsid w:val="00372FE2"/>
    <w:rsid w:val="003735D2"/>
    <w:rsid w:val="00373960"/>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1CE"/>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24E"/>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3F7"/>
    <w:rsid w:val="003A69E8"/>
    <w:rsid w:val="003A6A0C"/>
    <w:rsid w:val="003A6C1A"/>
    <w:rsid w:val="003A76C8"/>
    <w:rsid w:val="003A77EF"/>
    <w:rsid w:val="003A798E"/>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857"/>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D"/>
    <w:rsid w:val="003D114F"/>
    <w:rsid w:val="003D11B3"/>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289"/>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E42"/>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15"/>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8C"/>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1BC"/>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39F8"/>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47"/>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5B7"/>
    <w:rsid w:val="004A4673"/>
    <w:rsid w:val="004A46EF"/>
    <w:rsid w:val="004A47DF"/>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15D"/>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53"/>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2F05"/>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552B"/>
    <w:rsid w:val="004F5853"/>
    <w:rsid w:val="004F5A39"/>
    <w:rsid w:val="004F5FF0"/>
    <w:rsid w:val="004F6082"/>
    <w:rsid w:val="004F60B7"/>
    <w:rsid w:val="004F6B9F"/>
    <w:rsid w:val="004F6E05"/>
    <w:rsid w:val="004F6FB2"/>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1E7A"/>
    <w:rsid w:val="005023C3"/>
    <w:rsid w:val="00502B5E"/>
    <w:rsid w:val="00502CD7"/>
    <w:rsid w:val="00502CD8"/>
    <w:rsid w:val="00503156"/>
    <w:rsid w:val="005033A2"/>
    <w:rsid w:val="00503451"/>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07F55"/>
    <w:rsid w:val="00510040"/>
    <w:rsid w:val="00510209"/>
    <w:rsid w:val="005104B0"/>
    <w:rsid w:val="005107C2"/>
    <w:rsid w:val="005108B9"/>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933"/>
    <w:rsid w:val="00516C77"/>
    <w:rsid w:val="00516D15"/>
    <w:rsid w:val="00516D49"/>
    <w:rsid w:val="00516D8A"/>
    <w:rsid w:val="005170FF"/>
    <w:rsid w:val="005171C3"/>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0D"/>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95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6FDC"/>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4DE"/>
    <w:rsid w:val="00594550"/>
    <w:rsid w:val="005945DF"/>
    <w:rsid w:val="0059492A"/>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880"/>
    <w:rsid w:val="005A1A50"/>
    <w:rsid w:val="005A1B5F"/>
    <w:rsid w:val="005A22F5"/>
    <w:rsid w:val="005A247B"/>
    <w:rsid w:val="005A294A"/>
    <w:rsid w:val="005A2FB5"/>
    <w:rsid w:val="005A3024"/>
    <w:rsid w:val="005A341B"/>
    <w:rsid w:val="005A360C"/>
    <w:rsid w:val="005A365E"/>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2F0"/>
    <w:rsid w:val="005C0D62"/>
    <w:rsid w:val="005C1093"/>
    <w:rsid w:val="005C13C0"/>
    <w:rsid w:val="005C13E2"/>
    <w:rsid w:val="005C1535"/>
    <w:rsid w:val="005C1859"/>
    <w:rsid w:val="005C1A66"/>
    <w:rsid w:val="005C1AA2"/>
    <w:rsid w:val="005C1BF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2C"/>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747"/>
    <w:rsid w:val="005E279A"/>
    <w:rsid w:val="005E27E3"/>
    <w:rsid w:val="005E290A"/>
    <w:rsid w:val="005E2BC7"/>
    <w:rsid w:val="005E2C44"/>
    <w:rsid w:val="005E2D24"/>
    <w:rsid w:val="005E2DCE"/>
    <w:rsid w:val="005E31E5"/>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E80"/>
    <w:rsid w:val="0060408F"/>
    <w:rsid w:val="006046DE"/>
    <w:rsid w:val="006047B8"/>
    <w:rsid w:val="00604851"/>
    <w:rsid w:val="00604BE3"/>
    <w:rsid w:val="00604FA4"/>
    <w:rsid w:val="00605473"/>
    <w:rsid w:val="0060579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B63"/>
    <w:rsid w:val="00607EEB"/>
    <w:rsid w:val="006100B3"/>
    <w:rsid w:val="006100BB"/>
    <w:rsid w:val="006105C7"/>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790"/>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489"/>
    <w:rsid w:val="00635B3E"/>
    <w:rsid w:val="00635C32"/>
    <w:rsid w:val="0063657C"/>
    <w:rsid w:val="0063695E"/>
    <w:rsid w:val="006369EF"/>
    <w:rsid w:val="00636E10"/>
    <w:rsid w:val="00636EF5"/>
    <w:rsid w:val="00636FE8"/>
    <w:rsid w:val="00636FF1"/>
    <w:rsid w:val="00637260"/>
    <w:rsid w:val="00637813"/>
    <w:rsid w:val="0063790B"/>
    <w:rsid w:val="00637A01"/>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A89"/>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BCF"/>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B6C"/>
    <w:rsid w:val="00672BA4"/>
    <w:rsid w:val="00672CD8"/>
    <w:rsid w:val="00672D73"/>
    <w:rsid w:val="00672D8F"/>
    <w:rsid w:val="006733C4"/>
    <w:rsid w:val="006733FE"/>
    <w:rsid w:val="00673430"/>
    <w:rsid w:val="006736A8"/>
    <w:rsid w:val="006738BD"/>
    <w:rsid w:val="006739E8"/>
    <w:rsid w:val="00673BED"/>
    <w:rsid w:val="00673CB2"/>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514"/>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379"/>
    <w:rsid w:val="00694856"/>
    <w:rsid w:val="00694BA2"/>
    <w:rsid w:val="00694E0A"/>
    <w:rsid w:val="00694EA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751"/>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3C1"/>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98F"/>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5BB"/>
    <w:rsid w:val="006C365C"/>
    <w:rsid w:val="006C3823"/>
    <w:rsid w:val="006C3863"/>
    <w:rsid w:val="006C3B3A"/>
    <w:rsid w:val="006C3B4F"/>
    <w:rsid w:val="006C3B86"/>
    <w:rsid w:val="006C3CA8"/>
    <w:rsid w:val="006C3E81"/>
    <w:rsid w:val="006C4090"/>
    <w:rsid w:val="006C453B"/>
    <w:rsid w:val="006C4541"/>
    <w:rsid w:val="006C48AD"/>
    <w:rsid w:val="006C4930"/>
    <w:rsid w:val="006C4AB0"/>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1DDD"/>
    <w:rsid w:val="006D209D"/>
    <w:rsid w:val="006D20A7"/>
    <w:rsid w:val="006D2262"/>
    <w:rsid w:val="006D242C"/>
    <w:rsid w:val="006D24DA"/>
    <w:rsid w:val="006D2BCC"/>
    <w:rsid w:val="006D2E9E"/>
    <w:rsid w:val="006D2F5E"/>
    <w:rsid w:val="006D3515"/>
    <w:rsid w:val="006D357F"/>
    <w:rsid w:val="006D35D4"/>
    <w:rsid w:val="006D38B6"/>
    <w:rsid w:val="006D3A89"/>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7C9"/>
    <w:rsid w:val="00711EE4"/>
    <w:rsid w:val="00712038"/>
    <w:rsid w:val="007126C6"/>
    <w:rsid w:val="00712B2F"/>
    <w:rsid w:val="00713123"/>
    <w:rsid w:val="00713184"/>
    <w:rsid w:val="00713224"/>
    <w:rsid w:val="0071376C"/>
    <w:rsid w:val="00713A24"/>
    <w:rsid w:val="00713EB6"/>
    <w:rsid w:val="00713FB9"/>
    <w:rsid w:val="007142D0"/>
    <w:rsid w:val="007149CF"/>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7E0"/>
    <w:rsid w:val="00722929"/>
    <w:rsid w:val="0072293C"/>
    <w:rsid w:val="00722AC8"/>
    <w:rsid w:val="00722DA8"/>
    <w:rsid w:val="0072363E"/>
    <w:rsid w:val="00723C14"/>
    <w:rsid w:val="00723F09"/>
    <w:rsid w:val="00723F15"/>
    <w:rsid w:val="007240C2"/>
    <w:rsid w:val="0072414F"/>
    <w:rsid w:val="007241C2"/>
    <w:rsid w:val="00724486"/>
    <w:rsid w:val="007244F3"/>
    <w:rsid w:val="00724836"/>
    <w:rsid w:val="007249A9"/>
    <w:rsid w:val="00724EEC"/>
    <w:rsid w:val="0072501F"/>
    <w:rsid w:val="007253E1"/>
    <w:rsid w:val="00725468"/>
    <w:rsid w:val="00725889"/>
    <w:rsid w:val="00725B15"/>
    <w:rsid w:val="00725D6F"/>
    <w:rsid w:val="00725FCC"/>
    <w:rsid w:val="00726053"/>
    <w:rsid w:val="007260C9"/>
    <w:rsid w:val="00726694"/>
    <w:rsid w:val="00726848"/>
    <w:rsid w:val="00726C27"/>
    <w:rsid w:val="00726EC6"/>
    <w:rsid w:val="0072714E"/>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8B5"/>
    <w:rsid w:val="00734A5B"/>
    <w:rsid w:val="00734AD2"/>
    <w:rsid w:val="00734B8A"/>
    <w:rsid w:val="00734C8A"/>
    <w:rsid w:val="007352F9"/>
    <w:rsid w:val="007356B7"/>
    <w:rsid w:val="00735710"/>
    <w:rsid w:val="00735799"/>
    <w:rsid w:val="00735A9B"/>
    <w:rsid w:val="00735E33"/>
    <w:rsid w:val="00735E51"/>
    <w:rsid w:val="00736156"/>
    <w:rsid w:val="0073635F"/>
    <w:rsid w:val="00736360"/>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6173"/>
    <w:rsid w:val="007462AB"/>
    <w:rsid w:val="007464FD"/>
    <w:rsid w:val="00746856"/>
    <w:rsid w:val="00746A63"/>
    <w:rsid w:val="00746B45"/>
    <w:rsid w:val="00746BFF"/>
    <w:rsid w:val="00746D46"/>
    <w:rsid w:val="00746E51"/>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4C31"/>
    <w:rsid w:val="00755060"/>
    <w:rsid w:val="007555F0"/>
    <w:rsid w:val="007559F4"/>
    <w:rsid w:val="00755A94"/>
    <w:rsid w:val="00755D75"/>
    <w:rsid w:val="00755DF4"/>
    <w:rsid w:val="00755EA8"/>
    <w:rsid w:val="00755EFD"/>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170"/>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161"/>
    <w:rsid w:val="007941E4"/>
    <w:rsid w:val="0079422D"/>
    <w:rsid w:val="0079439A"/>
    <w:rsid w:val="0079470E"/>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8C6"/>
    <w:rsid w:val="007A5C9F"/>
    <w:rsid w:val="007A5DA6"/>
    <w:rsid w:val="007A5E37"/>
    <w:rsid w:val="007A5F7C"/>
    <w:rsid w:val="007A63F6"/>
    <w:rsid w:val="007A668A"/>
    <w:rsid w:val="007A6729"/>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8B7"/>
    <w:rsid w:val="007B4903"/>
    <w:rsid w:val="007B4AA6"/>
    <w:rsid w:val="007B4B4C"/>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B34"/>
    <w:rsid w:val="007C3E3C"/>
    <w:rsid w:val="007C4106"/>
    <w:rsid w:val="007C42F1"/>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2A5"/>
    <w:rsid w:val="007E32F1"/>
    <w:rsid w:val="007E3833"/>
    <w:rsid w:val="007E3845"/>
    <w:rsid w:val="007E3927"/>
    <w:rsid w:val="007E3A65"/>
    <w:rsid w:val="007E3B4B"/>
    <w:rsid w:val="007E3DDA"/>
    <w:rsid w:val="007E4416"/>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4D60"/>
    <w:rsid w:val="0080507E"/>
    <w:rsid w:val="008050E2"/>
    <w:rsid w:val="00805242"/>
    <w:rsid w:val="0080556F"/>
    <w:rsid w:val="00805A0B"/>
    <w:rsid w:val="00805BE1"/>
    <w:rsid w:val="00805D7F"/>
    <w:rsid w:val="00806168"/>
    <w:rsid w:val="0080631D"/>
    <w:rsid w:val="00806404"/>
    <w:rsid w:val="00806886"/>
    <w:rsid w:val="008068ED"/>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645"/>
    <w:rsid w:val="008239BE"/>
    <w:rsid w:val="00823A09"/>
    <w:rsid w:val="00823C38"/>
    <w:rsid w:val="00823CFE"/>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88F"/>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8D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0FAD"/>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E0A"/>
    <w:rsid w:val="008525C3"/>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894"/>
    <w:rsid w:val="00860E49"/>
    <w:rsid w:val="008613DC"/>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5D6"/>
    <w:rsid w:val="008646B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2B"/>
    <w:rsid w:val="008772C0"/>
    <w:rsid w:val="008772D0"/>
    <w:rsid w:val="00877884"/>
    <w:rsid w:val="008779EC"/>
    <w:rsid w:val="00877A8E"/>
    <w:rsid w:val="00877ACF"/>
    <w:rsid w:val="00877B6D"/>
    <w:rsid w:val="00877E1C"/>
    <w:rsid w:val="00877E66"/>
    <w:rsid w:val="0088009E"/>
    <w:rsid w:val="0088019A"/>
    <w:rsid w:val="008802A3"/>
    <w:rsid w:val="00880608"/>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BD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66C"/>
    <w:rsid w:val="008B668D"/>
    <w:rsid w:val="008B66B1"/>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CFF"/>
    <w:rsid w:val="008C4D57"/>
    <w:rsid w:val="008C4E07"/>
    <w:rsid w:val="008C52E6"/>
    <w:rsid w:val="008C53D6"/>
    <w:rsid w:val="008C557B"/>
    <w:rsid w:val="008C560B"/>
    <w:rsid w:val="008C5759"/>
    <w:rsid w:val="008C57B4"/>
    <w:rsid w:val="008C5917"/>
    <w:rsid w:val="008C5B51"/>
    <w:rsid w:val="008C5D09"/>
    <w:rsid w:val="008C5D1F"/>
    <w:rsid w:val="008C5EEE"/>
    <w:rsid w:val="008C62A8"/>
    <w:rsid w:val="008C6507"/>
    <w:rsid w:val="008C6670"/>
    <w:rsid w:val="008C69D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381F"/>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E60"/>
    <w:rsid w:val="00926569"/>
    <w:rsid w:val="0092671C"/>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DA0"/>
    <w:rsid w:val="00945E6C"/>
    <w:rsid w:val="00946146"/>
    <w:rsid w:val="00946331"/>
    <w:rsid w:val="009463BF"/>
    <w:rsid w:val="00946752"/>
    <w:rsid w:val="00946848"/>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02B"/>
    <w:rsid w:val="0095415E"/>
    <w:rsid w:val="0095465B"/>
    <w:rsid w:val="00954712"/>
    <w:rsid w:val="00954955"/>
    <w:rsid w:val="009549D1"/>
    <w:rsid w:val="00954A91"/>
    <w:rsid w:val="00955142"/>
    <w:rsid w:val="009556B8"/>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1F39"/>
    <w:rsid w:val="00982366"/>
    <w:rsid w:val="009823AD"/>
    <w:rsid w:val="00982483"/>
    <w:rsid w:val="00982714"/>
    <w:rsid w:val="009829E8"/>
    <w:rsid w:val="00982BA4"/>
    <w:rsid w:val="00982C2D"/>
    <w:rsid w:val="00982F2A"/>
    <w:rsid w:val="00983091"/>
    <w:rsid w:val="00983320"/>
    <w:rsid w:val="0098339C"/>
    <w:rsid w:val="00983535"/>
    <w:rsid w:val="00983E46"/>
    <w:rsid w:val="00983F58"/>
    <w:rsid w:val="00984078"/>
    <w:rsid w:val="00984519"/>
    <w:rsid w:val="009847CD"/>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53"/>
    <w:rsid w:val="0099591A"/>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439"/>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444"/>
    <w:rsid w:val="009A55C4"/>
    <w:rsid w:val="009A5753"/>
    <w:rsid w:val="009A579D"/>
    <w:rsid w:val="009A5BB3"/>
    <w:rsid w:val="009A5C19"/>
    <w:rsid w:val="009A5DE9"/>
    <w:rsid w:val="009A5F45"/>
    <w:rsid w:val="009A5F4D"/>
    <w:rsid w:val="009A5FB3"/>
    <w:rsid w:val="009A5FBD"/>
    <w:rsid w:val="009A6165"/>
    <w:rsid w:val="009A6342"/>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728"/>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A2"/>
    <w:rsid w:val="009C7017"/>
    <w:rsid w:val="009C70E7"/>
    <w:rsid w:val="009C714E"/>
    <w:rsid w:val="009C7196"/>
    <w:rsid w:val="009C724A"/>
    <w:rsid w:val="009C7385"/>
    <w:rsid w:val="009C79C4"/>
    <w:rsid w:val="009C7C48"/>
    <w:rsid w:val="009C7FCC"/>
    <w:rsid w:val="009D00C6"/>
    <w:rsid w:val="009D0261"/>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BFA"/>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36"/>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02"/>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8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74A"/>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9B"/>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BD7"/>
    <w:rsid w:val="00A31D1B"/>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38B"/>
    <w:rsid w:val="00A35465"/>
    <w:rsid w:val="00A35872"/>
    <w:rsid w:val="00A35D6A"/>
    <w:rsid w:val="00A36306"/>
    <w:rsid w:val="00A3663A"/>
    <w:rsid w:val="00A367BA"/>
    <w:rsid w:val="00A36AE2"/>
    <w:rsid w:val="00A36C6A"/>
    <w:rsid w:val="00A36CE4"/>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C3"/>
    <w:rsid w:val="00A41EE9"/>
    <w:rsid w:val="00A41FB3"/>
    <w:rsid w:val="00A420E6"/>
    <w:rsid w:val="00A421F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4B9"/>
    <w:rsid w:val="00A56700"/>
    <w:rsid w:val="00A56874"/>
    <w:rsid w:val="00A568F0"/>
    <w:rsid w:val="00A569FF"/>
    <w:rsid w:val="00A56CF0"/>
    <w:rsid w:val="00A57128"/>
    <w:rsid w:val="00A57132"/>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6F75"/>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5B3"/>
    <w:rsid w:val="00AA28AB"/>
    <w:rsid w:val="00AA2985"/>
    <w:rsid w:val="00AA2A8C"/>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035"/>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74"/>
    <w:rsid w:val="00B02EE8"/>
    <w:rsid w:val="00B03017"/>
    <w:rsid w:val="00B03207"/>
    <w:rsid w:val="00B0322D"/>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1CB"/>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AF"/>
    <w:rsid w:val="00B30B9B"/>
    <w:rsid w:val="00B30C86"/>
    <w:rsid w:val="00B30C99"/>
    <w:rsid w:val="00B30D6E"/>
    <w:rsid w:val="00B30FBA"/>
    <w:rsid w:val="00B31420"/>
    <w:rsid w:val="00B31ABF"/>
    <w:rsid w:val="00B31BC4"/>
    <w:rsid w:val="00B320F6"/>
    <w:rsid w:val="00B32110"/>
    <w:rsid w:val="00B32222"/>
    <w:rsid w:val="00B32259"/>
    <w:rsid w:val="00B3225E"/>
    <w:rsid w:val="00B323A7"/>
    <w:rsid w:val="00B323C1"/>
    <w:rsid w:val="00B32497"/>
    <w:rsid w:val="00B329AD"/>
    <w:rsid w:val="00B32DDA"/>
    <w:rsid w:val="00B33116"/>
    <w:rsid w:val="00B33387"/>
    <w:rsid w:val="00B335B1"/>
    <w:rsid w:val="00B33815"/>
    <w:rsid w:val="00B33D62"/>
    <w:rsid w:val="00B343AF"/>
    <w:rsid w:val="00B35BC0"/>
    <w:rsid w:val="00B35D98"/>
    <w:rsid w:val="00B35F4B"/>
    <w:rsid w:val="00B36260"/>
    <w:rsid w:val="00B36437"/>
    <w:rsid w:val="00B364C0"/>
    <w:rsid w:val="00B36648"/>
    <w:rsid w:val="00B366AC"/>
    <w:rsid w:val="00B36737"/>
    <w:rsid w:val="00B36754"/>
    <w:rsid w:val="00B368D6"/>
    <w:rsid w:val="00B36C00"/>
    <w:rsid w:val="00B36D49"/>
    <w:rsid w:val="00B37146"/>
    <w:rsid w:val="00B3731A"/>
    <w:rsid w:val="00B3766D"/>
    <w:rsid w:val="00B3790E"/>
    <w:rsid w:val="00B37A94"/>
    <w:rsid w:val="00B37B2F"/>
    <w:rsid w:val="00B37DDC"/>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CF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8E6"/>
    <w:rsid w:val="00B8699B"/>
    <w:rsid w:val="00B869F6"/>
    <w:rsid w:val="00B86A21"/>
    <w:rsid w:val="00B86B20"/>
    <w:rsid w:val="00B871E6"/>
    <w:rsid w:val="00B87516"/>
    <w:rsid w:val="00B87593"/>
    <w:rsid w:val="00B87654"/>
    <w:rsid w:val="00B8776F"/>
    <w:rsid w:val="00B87910"/>
    <w:rsid w:val="00B87C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872"/>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C17"/>
    <w:rsid w:val="00BA2F1E"/>
    <w:rsid w:val="00BA2F56"/>
    <w:rsid w:val="00BA30EB"/>
    <w:rsid w:val="00BA3225"/>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38C"/>
    <w:rsid w:val="00BC267A"/>
    <w:rsid w:val="00BC27B9"/>
    <w:rsid w:val="00BC2872"/>
    <w:rsid w:val="00BC295F"/>
    <w:rsid w:val="00BC29F9"/>
    <w:rsid w:val="00BC2E6C"/>
    <w:rsid w:val="00BC30D4"/>
    <w:rsid w:val="00BC3488"/>
    <w:rsid w:val="00BC3A08"/>
    <w:rsid w:val="00BC3E4F"/>
    <w:rsid w:val="00BC3EDF"/>
    <w:rsid w:val="00BC3FB9"/>
    <w:rsid w:val="00BC41F2"/>
    <w:rsid w:val="00BC477E"/>
    <w:rsid w:val="00BC47DC"/>
    <w:rsid w:val="00BC4BD6"/>
    <w:rsid w:val="00BC4D53"/>
    <w:rsid w:val="00BC4F76"/>
    <w:rsid w:val="00BC5252"/>
    <w:rsid w:val="00BC526D"/>
    <w:rsid w:val="00BC5281"/>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515"/>
    <w:rsid w:val="00BF6597"/>
    <w:rsid w:val="00BF688A"/>
    <w:rsid w:val="00BF69D4"/>
    <w:rsid w:val="00BF6AC6"/>
    <w:rsid w:val="00BF6C0D"/>
    <w:rsid w:val="00BF6F0E"/>
    <w:rsid w:val="00BF6F3D"/>
    <w:rsid w:val="00BF7016"/>
    <w:rsid w:val="00BF7024"/>
    <w:rsid w:val="00BF72DA"/>
    <w:rsid w:val="00BF7448"/>
    <w:rsid w:val="00BF7520"/>
    <w:rsid w:val="00BF7976"/>
    <w:rsid w:val="00BF79BF"/>
    <w:rsid w:val="00C0009F"/>
    <w:rsid w:val="00C004CB"/>
    <w:rsid w:val="00C004CD"/>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38F"/>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3D7"/>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B9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2CF"/>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11"/>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7EC"/>
    <w:rsid w:val="00C958E8"/>
    <w:rsid w:val="00C95913"/>
    <w:rsid w:val="00C95985"/>
    <w:rsid w:val="00C95A3F"/>
    <w:rsid w:val="00C95A68"/>
    <w:rsid w:val="00C962AF"/>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55"/>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EAA"/>
    <w:rsid w:val="00CF2F00"/>
    <w:rsid w:val="00CF2F2F"/>
    <w:rsid w:val="00CF2FD1"/>
    <w:rsid w:val="00CF303E"/>
    <w:rsid w:val="00CF3080"/>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892"/>
    <w:rsid w:val="00D02B97"/>
    <w:rsid w:val="00D02B9D"/>
    <w:rsid w:val="00D02ED1"/>
    <w:rsid w:val="00D02F0D"/>
    <w:rsid w:val="00D03024"/>
    <w:rsid w:val="00D031B8"/>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C71"/>
    <w:rsid w:val="00D07F6C"/>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0CE"/>
    <w:rsid w:val="00D2173C"/>
    <w:rsid w:val="00D2175A"/>
    <w:rsid w:val="00D2182F"/>
    <w:rsid w:val="00D218D3"/>
    <w:rsid w:val="00D219F9"/>
    <w:rsid w:val="00D21A81"/>
    <w:rsid w:val="00D21BBA"/>
    <w:rsid w:val="00D21D3E"/>
    <w:rsid w:val="00D21D95"/>
    <w:rsid w:val="00D21E0F"/>
    <w:rsid w:val="00D21EDF"/>
    <w:rsid w:val="00D22269"/>
    <w:rsid w:val="00D224EC"/>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81B"/>
    <w:rsid w:val="00D308B8"/>
    <w:rsid w:val="00D30BD0"/>
    <w:rsid w:val="00D3128C"/>
    <w:rsid w:val="00D31441"/>
    <w:rsid w:val="00D31582"/>
    <w:rsid w:val="00D3187F"/>
    <w:rsid w:val="00D31965"/>
    <w:rsid w:val="00D31BFA"/>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5A2"/>
    <w:rsid w:val="00D416B6"/>
    <w:rsid w:val="00D417FD"/>
    <w:rsid w:val="00D41C4E"/>
    <w:rsid w:val="00D420ED"/>
    <w:rsid w:val="00D427BE"/>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BCB"/>
    <w:rsid w:val="00D50C6A"/>
    <w:rsid w:val="00D50C95"/>
    <w:rsid w:val="00D5120D"/>
    <w:rsid w:val="00D51487"/>
    <w:rsid w:val="00D515E3"/>
    <w:rsid w:val="00D51AE0"/>
    <w:rsid w:val="00D51D1A"/>
    <w:rsid w:val="00D51F7B"/>
    <w:rsid w:val="00D51FC9"/>
    <w:rsid w:val="00D52415"/>
    <w:rsid w:val="00D5282B"/>
    <w:rsid w:val="00D536D8"/>
    <w:rsid w:val="00D537C9"/>
    <w:rsid w:val="00D537E2"/>
    <w:rsid w:val="00D53983"/>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077"/>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44B"/>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83E"/>
    <w:rsid w:val="00D94B36"/>
    <w:rsid w:val="00D94B4E"/>
    <w:rsid w:val="00D94C65"/>
    <w:rsid w:val="00D94D79"/>
    <w:rsid w:val="00D9510C"/>
    <w:rsid w:val="00D952A7"/>
    <w:rsid w:val="00D9540C"/>
    <w:rsid w:val="00D95A5F"/>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C25"/>
    <w:rsid w:val="00DB0D42"/>
    <w:rsid w:val="00DB0EB9"/>
    <w:rsid w:val="00DB15D1"/>
    <w:rsid w:val="00DB1634"/>
    <w:rsid w:val="00DB1818"/>
    <w:rsid w:val="00DB1AB4"/>
    <w:rsid w:val="00DB1B41"/>
    <w:rsid w:val="00DB1B79"/>
    <w:rsid w:val="00DB23D1"/>
    <w:rsid w:val="00DB2681"/>
    <w:rsid w:val="00DB27DA"/>
    <w:rsid w:val="00DB2A9B"/>
    <w:rsid w:val="00DB3139"/>
    <w:rsid w:val="00DB31A5"/>
    <w:rsid w:val="00DB379D"/>
    <w:rsid w:val="00DB406D"/>
    <w:rsid w:val="00DB4145"/>
    <w:rsid w:val="00DB41C6"/>
    <w:rsid w:val="00DB4395"/>
    <w:rsid w:val="00DB4768"/>
    <w:rsid w:val="00DB4BFF"/>
    <w:rsid w:val="00DB4CB6"/>
    <w:rsid w:val="00DB4D33"/>
    <w:rsid w:val="00DB4D9A"/>
    <w:rsid w:val="00DB4F11"/>
    <w:rsid w:val="00DB52B6"/>
    <w:rsid w:val="00DB52E7"/>
    <w:rsid w:val="00DB556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6AB"/>
    <w:rsid w:val="00DD1DDD"/>
    <w:rsid w:val="00DD1E9B"/>
    <w:rsid w:val="00DD2009"/>
    <w:rsid w:val="00DD21F4"/>
    <w:rsid w:val="00DD2317"/>
    <w:rsid w:val="00DD234F"/>
    <w:rsid w:val="00DD246F"/>
    <w:rsid w:val="00DD2B38"/>
    <w:rsid w:val="00DD2BDA"/>
    <w:rsid w:val="00DD3048"/>
    <w:rsid w:val="00DD3060"/>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0C5"/>
    <w:rsid w:val="00DD71AB"/>
    <w:rsid w:val="00DD741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7E4"/>
    <w:rsid w:val="00DF085B"/>
    <w:rsid w:val="00DF0C98"/>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CFB"/>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F7E"/>
    <w:rsid w:val="00E150CB"/>
    <w:rsid w:val="00E155B2"/>
    <w:rsid w:val="00E1570A"/>
    <w:rsid w:val="00E1584F"/>
    <w:rsid w:val="00E159B3"/>
    <w:rsid w:val="00E15A55"/>
    <w:rsid w:val="00E15F4E"/>
    <w:rsid w:val="00E16E93"/>
    <w:rsid w:val="00E16F18"/>
    <w:rsid w:val="00E17086"/>
    <w:rsid w:val="00E171AE"/>
    <w:rsid w:val="00E1724F"/>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C69"/>
    <w:rsid w:val="00E23CBD"/>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AD5"/>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158"/>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9ED"/>
    <w:rsid w:val="00E66A24"/>
    <w:rsid w:val="00E66AB3"/>
    <w:rsid w:val="00E66CC2"/>
    <w:rsid w:val="00E6700D"/>
    <w:rsid w:val="00E670C7"/>
    <w:rsid w:val="00E6748B"/>
    <w:rsid w:val="00E67546"/>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BDE"/>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6F9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0AC"/>
    <w:rsid w:val="00E92222"/>
    <w:rsid w:val="00E92318"/>
    <w:rsid w:val="00E9232A"/>
    <w:rsid w:val="00E92610"/>
    <w:rsid w:val="00E92761"/>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88"/>
    <w:rsid w:val="00EA09BB"/>
    <w:rsid w:val="00EA09FD"/>
    <w:rsid w:val="00EA0A15"/>
    <w:rsid w:val="00EA0C87"/>
    <w:rsid w:val="00EA0F4F"/>
    <w:rsid w:val="00EA10B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789"/>
    <w:rsid w:val="00EA49FD"/>
    <w:rsid w:val="00EA4B01"/>
    <w:rsid w:val="00EA4B06"/>
    <w:rsid w:val="00EA4BF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4F1"/>
    <w:rsid w:val="00EC0773"/>
    <w:rsid w:val="00EC0A23"/>
    <w:rsid w:val="00EC0A54"/>
    <w:rsid w:val="00EC0B47"/>
    <w:rsid w:val="00EC0B8C"/>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2FD7"/>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752"/>
    <w:rsid w:val="00F2593F"/>
    <w:rsid w:val="00F25D79"/>
    <w:rsid w:val="00F25D98"/>
    <w:rsid w:val="00F26416"/>
    <w:rsid w:val="00F26431"/>
    <w:rsid w:val="00F2671A"/>
    <w:rsid w:val="00F26779"/>
    <w:rsid w:val="00F2679F"/>
    <w:rsid w:val="00F26DB5"/>
    <w:rsid w:val="00F26E16"/>
    <w:rsid w:val="00F26FD0"/>
    <w:rsid w:val="00F27174"/>
    <w:rsid w:val="00F27205"/>
    <w:rsid w:val="00F27357"/>
    <w:rsid w:val="00F274B7"/>
    <w:rsid w:val="00F27564"/>
    <w:rsid w:val="00F27779"/>
    <w:rsid w:val="00F27840"/>
    <w:rsid w:val="00F27AF5"/>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2056"/>
    <w:rsid w:val="00F32106"/>
    <w:rsid w:val="00F32502"/>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5"/>
    <w:rsid w:val="00F7525F"/>
    <w:rsid w:val="00F7589F"/>
    <w:rsid w:val="00F7591E"/>
    <w:rsid w:val="00F764CD"/>
    <w:rsid w:val="00F76AC2"/>
    <w:rsid w:val="00F76F87"/>
    <w:rsid w:val="00F76FB4"/>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88F"/>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CBC"/>
    <w:rsid w:val="00FB2D8B"/>
    <w:rsid w:val="00FB2EBD"/>
    <w:rsid w:val="00FB2F68"/>
    <w:rsid w:val="00FB3232"/>
    <w:rsid w:val="00FB32B5"/>
    <w:rsid w:val="00FB3332"/>
    <w:rsid w:val="00FB3486"/>
    <w:rsid w:val="00FB374F"/>
    <w:rsid w:val="00FB377C"/>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0FAB"/>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697"/>
    <w:rsid w:val="00FF38E5"/>
    <w:rsid w:val="00FF38E7"/>
    <w:rsid w:val="00FF3A6F"/>
    <w:rsid w:val="00FF4184"/>
    <w:rsid w:val="00FF41CE"/>
    <w:rsid w:val="00FF4203"/>
    <w:rsid w:val="00FF42FE"/>
    <w:rsid w:val="00FF456B"/>
    <w:rsid w:val="00FF45D9"/>
    <w:rsid w:val="00FF4867"/>
    <w:rsid w:val="00FF4B6A"/>
    <w:rsid w:val="00FF525F"/>
    <w:rsid w:val="00FF5894"/>
    <w:rsid w:val="00FF59D1"/>
    <w:rsid w:val="00FF5C75"/>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4678CDC4-9FCA-4415-9A63-26624BC4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3305</TotalTime>
  <Pages>214</Pages>
  <Words>96939</Words>
  <Characters>552554</Characters>
  <Application>Microsoft Office Word</Application>
  <DocSecurity>0</DocSecurity>
  <Lines>4604</Lines>
  <Paragraphs>1296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648197</CharactersWithSpaces>
  <SharedDoc>false</SharedDoc>
  <HyperlinkBase/>
  <HLinks>
    <vt:vector size="60"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ariant>
        <vt:i4>2228315</vt:i4>
      </vt:variant>
      <vt:variant>
        <vt:i4>18</vt:i4>
      </vt:variant>
      <vt:variant>
        <vt:i4>0</vt:i4>
      </vt:variant>
      <vt:variant>
        <vt:i4>5</vt:i4>
      </vt:variant>
      <vt:variant>
        <vt:lpwstr>mailto:marco.belleschi@ericsson.com</vt:lpwstr>
      </vt:variant>
      <vt:variant>
        <vt:lpwstr/>
      </vt:variant>
      <vt:variant>
        <vt:i4>2228315</vt:i4>
      </vt:variant>
      <vt:variant>
        <vt:i4>15</vt:i4>
      </vt:variant>
      <vt:variant>
        <vt:i4>0</vt:i4>
      </vt:variant>
      <vt:variant>
        <vt:i4>5</vt:i4>
      </vt:variant>
      <vt:variant>
        <vt:lpwstr>mailto:marco.belleschi@ericsson.com</vt:lpwstr>
      </vt:variant>
      <vt:variant>
        <vt:lpwstr/>
      </vt:variant>
      <vt:variant>
        <vt:i4>852081</vt:i4>
      </vt:variant>
      <vt:variant>
        <vt:i4>12</vt:i4>
      </vt:variant>
      <vt:variant>
        <vt:i4>0</vt:i4>
      </vt:variant>
      <vt:variant>
        <vt:i4>5</vt:i4>
      </vt:variant>
      <vt:variant>
        <vt:lpwstr>mailto:jens.bergqvist@ericsson.com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1966187</vt:i4>
      </vt:variant>
      <vt:variant>
        <vt:i4>0</vt:i4>
      </vt:variant>
      <vt:variant>
        <vt:i4>0</vt:i4>
      </vt:variant>
      <vt:variant>
        <vt:i4>5</vt:i4>
      </vt:variant>
      <vt:variant>
        <vt:lpwstr>C:\Users\panidx\OneDrive - InterDigital Communications, Inc\Documents\3GPP RAN\TSGR2_129b\Docs\R2-2501784.zip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Rapp_AfterRAN2#130</cp:lastModifiedBy>
  <cp:revision>294</cp:revision>
  <cp:lastPrinted>2017-05-09T13:55:00Z</cp:lastPrinted>
  <dcterms:created xsi:type="dcterms:W3CDTF">2025-08-08T04:11:00Z</dcterms:created>
  <dcterms:modified xsi:type="dcterms:W3CDTF">2025-08-12T12:19:00Z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