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w:t>
      </w:r>
      <w:proofErr w:type="gramStart"/>
      <w:r w:rsidR="00BA62AC" w:rsidRPr="00BA62AC">
        <w:rPr>
          <w:rFonts w:ascii="Arial" w:eastAsia="MS Mincho" w:hAnsi="Arial" w:cs="Arial"/>
          <w:sz w:val="24"/>
        </w:rPr>
        <w:t>025][</w:t>
      </w:r>
      <w:proofErr w:type="gramEnd"/>
      <w:r w:rsidR="00BA62AC" w:rsidRPr="00BA62AC">
        <w:rPr>
          <w:rFonts w:ascii="Arial" w:eastAsia="MS Mincho" w:hAnsi="Arial" w:cs="Arial"/>
          <w:sz w:val="24"/>
        </w:rPr>
        <w:t>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w:t>
      </w:r>
      <w:proofErr w:type="gramStart"/>
      <w:r w:rsidR="00632E71" w:rsidRPr="005355E2">
        <w:rPr>
          <w:lang w:eastAsia="ja-JP"/>
        </w:rPr>
        <w:t>_(</w:t>
      </w:r>
      <w:proofErr w:type="gramEnd"/>
      <w:r w:rsidR="00632E71" w:rsidRPr="005355E2">
        <w:rPr>
          <w:lang w:eastAsia="ja-JP"/>
        </w:rPr>
        <w:t>Running CR 37355-i</w:t>
      </w:r>
      <w:proofErr w:type="gramStart"/>
      <w:r w:rsidR="00632E71" w:rsidRPr="005355E2">
        <w:rPr>
          <w:lang w:eastAsia="ja-JP"/>
        </w:rPr>
        <w:t>40)_</w:t>
      </w:r>
      <w:proofErr w:type="gramEnd"/>
      <w:r w:rsidR="00632E71" w:rsidRPr="005355E2">
        <w:rPr>
          <w:lang w:eastAsia="ja-JP"/>
        </w:rPr>
        <w:t>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w:t>
      </w:r>
      <w:proofErr w:type="gramStart"/>
      <w:r w:rsidR="00B459A8" w:rsidRPr="00B459A8">
        <w:t>025][</w:t>
      </w:r>
      <w:proofErr w:type="gramEnd"/>
      <w:r w:rsidR="00B459A8" w:rsidRPr="00B459A8">
        <w:t>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401E6757" w:rsidR="00772A5B" w:rsidRPr="00C601BD" w:rsidRDefault="0073367A" w:rsidP="00C43307">
            <w:pPr>
              <w:pStyle w:val="TAL"/>
              <w:keepNext w:val="0"/>
              <w:keepLines w:val="0"/>
              <w:rPr>
                <w:lang w:val="en-US"/>
              </w:rPr>
            </w:pPr>
            <w:proofErr w:type="spellStart"/>
            <w:r>
              <w:rPr>
                <w:lang w:val="en-US"/>
              </w:rPr>
              <w:t>Tangxun</w:t>
            </w:r>
            <w:proofErr w:type="spellEnd"/>
          </w:p>
        </w:tc>
        <w:tc>
          <w:tcPr>
            <w:tcW w:w="6232" w:type="dxa"/>
            <w:tcBorders>
              <w:top w:val="single" w:sz="4" w:space="0" w:color="auto"/>
              <w:left w:val="single" w:sz="4" w:space="0" w:color="auto"/>
              <w:bottom w:val="single" w:sz="4" w:space="0" w:color="auto"/>
              <w:right w:val="single" w:sz="4" w:space="0" w:color="auto"/>
            </w:tcBorders>
          </w:tcPr>
          <w:p w14:paraId="1E05560C" w14:textId="1A710866" w:rsidR="00772A5B" w:rsidRPr="00C601BD" w:rsidRDefault="0073367A" w:rsidP="00C43307">
            <w:pPr>
              <w:pStyle w:val="TAL"/>
              <w:keepNext w:val="0"/>
              <w:keepLines w:val="0"/>
              <w:rPr>
                <w:lang w:val="en-US" w:eastAsia="zh-CN"/>
              </w:rPr>
            </w:pPr>
            <w:r>
              <w:rPr>
                <w:rFonts w:hint="eastAsia"/>
                <w:lang w:val="en-US" w:eastAsia="zh-CN"/>
              </w:rPr>
              <w:t>tangxun@catt.cn</w:t>
            </w: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w:t>
      </w:r>
      <w:proofErr w:type="gramStart"/>
      <w:r w:rsidR="002E5360" w:rsidRPr="002E5360">
        <w:rPr>
          <w:lang w:eastAsia="ja-JP"/>
        </w:rPr>
        <w:t>_(</w:t>
      </w:r>
      <w:proofErr w:type="gramEnd"/>
      <w:r w:rsidR="002E5360" w:rsidRPr="002E5360">
        <w:rPr>
          <w:lang w:eastAsia="ja-JP"/>
        </w:rPr>
        <w:t>Running CR 37355-i</w:t>
      </w:r>
      <w:proofErr w:type="gramStart"/>
      <w:r w:rsidR="002E5360" w:rsidRPr="002E5360">
        <w:rPr>
          <w:lang w:eastAsia="ja-JP"/>
        </w:rPr>
        <w:t>40)_</w:t>
      </w:r>
      <w:proofErr w:type="gramEnd"/>
      <w:r w:rsidR="002E5360" w:rsidRPr="002E5360">
        <w:rPr>
          <w:lang w:eastAsia="ja-JP"/>
        </w:rPr>
        <w:t>v02</w:t>
      </w:r>
      <w:r w:rsidR="002E5360">
        <w:rPr>
          <w:lang w:eastAsia="ja-JP"/>
        </w:rPr>
        <w:t>' per the open issues list in '</w:t>
      </w:r>
      <w:r w:rsidR="00421F59" w:rsidRPr="00421F59">
        <w:rPr>
          <w:lang w:eastAsia="ja-JP"/>
        </w:rPr>
        <w:t>R2-25xxxxx_([POST130][</w:t>
      </w:r>
      <w:proofErr w:type="gramStart"/>
      <w:r w:rsidR="00421F59" w:rsidRPr="00421F59">
        <w:rPr>
          <w:lang w:eastAsia="ja-JP"/>
        </w:rPr>
        <w:t>025][</w:t>
      </w:r>
      <w:proofErr w:type="gramEnd"/>
      <w:r w:rsidR="00421F59" w:rsidRPr="00421F59">
        <w:rPr>
          <w:lang w:eastAsia="ja-JP"/>
        </w:rPr>
        <w:t>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w:t>
            </w:r>
            <w:r w:rsidRPr="004C13EB">
              <w:rPr>
                <w:sz w:val="16"/>
                <w:szCs w:val="16"/>
              </w:rPr>
              <w:lastRenderedPageBreak/>
              <w:t>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lastRenderedPageBreak/>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 xml:space="preserve">Updated in _v02 of </w:t>
            </w:r>
            <w:r>
              <w:rPr>
                <w:sz w:val="16"/>
                <w:szCs w:val="16"/>
              </w:rPr>
              <w:lastRenderedPageBreak/>
              <w:t>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lastRenderedPageBreak/>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 xml:space="preserve">UE does not expect to receive different values of associated ID for TRPs belonging to the </w:t>
            </w:r>
            <w:r w:rsidRPr="001F2BDA">
              <w:rPr>
                <w:rFonts w:ascii="Times New Roman" w:eastAsia="DengXian" w:hAnsi="Times New Roman"/>
                <w:sz w:val="20"/>
                <w:szCs w:val="20"/>
                <w:lang w:eastAsia="zh-CN"/>
              </w:rPr>
              <w:lastRenderedPageBreak/>
              <w:t>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w:t>
      </w:r>
      <w:proofErr w:type="gramStart"/>
      <w:r w:rsidR="005355E2" w:rsidRPr="005355E2">
        <w:rPr>
          <w:lang w:eastAsia="ja-JP"/>
        </w:rPr>
        <w:t>_(</w:t>
      </w:r>
      <w:proofErr w:type="gramEnd"/>
      <w:r w:rsidR="005355E2" w:rsidRPr="005355E2">
        <w:rPr>
          <w:lang w:eastAsia="ja-JP"/>
        </w:rPr>
        <w:t>Running CR 37355-i</w:t>
      </w:r>
      <w:proofErr w:type="gramStart"/>
      <w:r w:rsidR="005355E2" w:rsidRPr="005355E2">
        <w:rPr>
          <w:lang w:eastAsia="ja-JP"/>
        </w:rPr>
        <w:t>40)_</w:t>
      </w:r>
      <w:proofErr w:type="gramEnd"/>
      <w:r w:rsidR="005355E2" w:rsidRPr="005355E2">
        <w:rPr>
          <w:lang w:eastAsia="ja-JP"/>
        </w:rPr>
        <w:t>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ListParagraph"/>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ListParagraph"/>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ListParagraph"/>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According to RAN1#121 minutes, RAN1 agreed that: Associated ID can be realized by an identifier of N bits (e.g. 8 bits). So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(0..255)</w:t>
            </w:r>
          </w:p>
        </w:tc>
        <w:tc>
          <w:tcPr>
            <w:tcW w:w="1417" w:type="dxa"/>
          </w:tcPr>
          <w:p w14:paraId="460313B0" w14:textId="203D8A93" w:rsidR="00783B73" w:rsidRDefault="00783B73" w:rsidP="00783B73">
            <w:pPr>
              <w:pStyle w:val="TAL"/>
              <w:keepNext w:val="0"/>
              <w:keepLines w:val="0"/>
              <w:rPr>
                <w:lang w:eastAsia="ja-JP"/>
              </w:rPr>
            </w:pPr>
          </w:p>
        </w:tc>
      </w:tr>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lastRenderedPageBreak/>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31279AEE" w14:textId="77777777" w:rsidR="00783B73" w:rsidRPr="009F6844" w:rsidRDefault="00783B73" w:rsidP="00783B73">
            <w:pPr>
              <w:pStyle w:val="CommentText"/>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w:t>
            </w:r>
            <w:proofErr w:type="spellStart"/>
            <w:r w:rsidRPr="00CF41CB">
              <w:rPr>
                <w:b/>
                <w:bCs/>
                <w:i/>
                <w:iCs/>
              </w:rPr>
              <w:t>AssociatedID</w:t>
            </w:r>
            <w:proofErr w:type="spellEnd"/>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73F0359F" w:rsidR="00783B73" w:rsidRDefault="00062290" w:rsidP="00783B73">
            <w:pPr>
              <w:pStyle w:val="TAL"/>
              <w:keepNext w:val="0"/>
              <w:keepLines w:val="0"/>
              <w:rPr>
                <w:lang w:eastAsia="ja-JP"/>
              </w:rPr>
            </w:pPr>
            <w:r>
              <w:rPr>
                <w:lang w:eastAsia="ja-JP"/>
              </w:rPr>
              <w:t>Ericsson</w:t>
            </w:r>
          </w:p>
        </w:tc>
        <w:tc>
          <w:tcPr>
            <w:tcW w:w="2552" w:type="dxa"/>
          </w:tcPr>
          <w:p w14:paraId="01DE244B"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20F42C9F" w14:textId="4222F5E3" w:rsidR="00783B73" w:rsidRDefault="001A15AF"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4EFD2FFC" w14:textId="77777777" w:rsidR="001A15AF" w:rsidRPr="00CF41CB" w:rsidRDefault="001A15AF" w:rsidP="001A15AF">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2609FDC" w14:textId="6FB0D6F6" w:rsidR="00783B73" w:rsidRPr="00964AA7" w:rsidRDefault="001A15AF" w:rsidP="001A15AF">
            <w:pPr>
              <w:pStyle w:val="TAL"/>
              <w:keepNext w:val="0"/>
              <w:keepLines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w:t>
            </w:r>
            <w:proofErr w:type="spellStart"/>
            <w:r>
              <w:t>is</w:t>
            </w:r>
            <w:del w:id="58" w:author="Ericsson" w:date="2025-07-22T10:20:00Z">
              <w:r w:rsidDel="001A15AF">
                <w:delText xml:space="preserve"> </w:delText>
              </w:r>
            </w:del>
            <w:ins w:id="59" w:author="Ericsson" w:date="2025-07-22T10:20:00Z">
              <w:r>
                <w:t>updated</w:t>
              </w:r>
            </w:ins>
            <w:proofErr w:type="spellEnd"/>
            <w:del w:id="60" w:author="Ericsson" w:date="2025-07-22T10:20:00Z">
              <w:r w:rsidDel="001A15AF">
                <w:delText>being changed</w:delText>
              </w:r>
            </w:del>
            <w:r>
              <w:t>.</w:t>
            </w:r>
          </w:p>
        </w:tc>
        <w:tc>
          <w:tcPr>
            <w:tcW w:w="5245" w:type="dxa"/>
          </w:tcPr>
          <w:p w14:paraId="03DE091E" w14:textId="6EEEE0DB" w:rsidR="00783B73" w:rsidRDefault="001A15AF" w:rsidP="00783B73">
            <w:pPr>
              <w:pStyle w:val="TAL"/>
              <w:keepNext w:val="0"/>
              <w:keepLines w:val="0"/>
              <w:rPr>
                <w:lang w:eastAsia="ja-JP"/>
              </w:rPr>
            </w:pPr>
            <w:r>
              <w:rPr>
                <w:lang w:eastAsia="ja-JP"/>
              </w:rPr>
              <w:t>Agree with Huawei that above highlighted text is not needed. Also agree with vivo that we can limit it to how RAN1 has specified on TRP level and not on ARP level.</w:t>
            </w:r>
          </w:p>
        </w:tc>
        <w:tc>
          <w:tcPr>
            <w:tcW w:w="1417" w:type="dxa"/>
          </w:tcPr>
          <w:p w14:paraId="432CB68E" w14:textId="6728F2D2" w:rsidR="00783B73" w:rsidRDefault="00783B73" w:rsidP="00783B73">
            <w:pPr>
              <w:pStyle w:val="TAL"/>
              <w:keepNext w:val="0"/>
              <w:keepLines w:val="0"/>
              <w:rPr>
                <w:lang w:eastAsia="ja-JP"/>
              </w:rPr>
            </w:pPr>
          </w:p>
        </w:tc>
      </w:tr>
      <w:tr w:rsidR="001A15AF" w14:paraId="75230283" w14:textId="77777777" w:rsidTr="00783B73">
        <w:trPr>
          <w:cantSplit/>
        </w:trPr>
        <w:tc>
          <w:tcPr>
            <w:tcW w:w="1129" w:type="dxa"/>
          </w:tcPr>
          <w:p w14:paraId="244DDFE7" w14:textId="63F80EC1" w:rsidR="001A15AF" w:rsidRDefault="001A15AF" w:rsidP="00783B73">
            <w:pPr>
              <w:pStyle w:val="TAL"/>
              <w:keepNext w:val="0"/>
              <w:keepLines w:val="0"/>
              <w:rPr>
                <w:lang w:eastAsia="ja-JP"/>
              </w:rPr>
            </w:pPr>
            <w:r>
              <w:rPr>
                <w:lang w:eastAsia="ja-JP"/>
              </w:rPr>
              <w:t>Ericsson</w:t>
            </w:r>
          </w:p>
        </w:tc>
        <w:tc>
          <w:tcPr>
            <w:tcW w:w="2552" w:type="dxa"/>
          </w:tcPr>
          <w:p w14:paraId="4680796A"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5A93755C" w14:textId="632E7C7F" w:rsidR="001A15AF" w:rsidRPr="008948E2" w:rsidRDefault="001A15AF" w:rsidP="001A15AF">
            <w:pPr>
              <w:pStyle w:val="TAL"/>
              <w:keepNext w:val="0"/>
              <w:keepLines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p w14:paraId="3E5AFB59" w14:textId="77777777" w:rsidR="001A15AF" w:rsidRDefault="001A15AF" w:rsidP="001A15AF">
            <w:pPr>
              <w:pStyle w:val="PL"/>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1A15AF">
            <w:pPr>
              <w:pStyle w:val="TAL"/>
              <w:keepNext w:val="0"/>
              <w:keepLines w:val="0"/>
              <w:widowControl w:val="0"/>
              <w:rPr>
                <w:b/>
                <w:bCs/>
                <w:i/>
                <w:iCs/>
              </w:rPr>
            </w:pPr>
          </w:p>
        </w:tc>
        <w:tc>
          <w:tcPr>
            <w:tcW w:w="5245" w:type="dxa"/>
          </w:tcPr>
          <w:p w14:paraId="32316111" w14:textId="017016B7" w:rsidR="001A15AF" w:rsidRDefault="001A15AF" w:rsidP="00783B73">
            <w:pPr>
              <w:pStyle w:val="TAL"/>
              <w:keepNext w:val="0"/>
              <w:keepLines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 is missing</w:t>
            </w:r>
          </w:p>
        </w:tc>
        <w:tc>
          <w:tcPr>
            <w:tcW w:w="1417" w:type="dxa"/>
          </w:tcPr>
          <w:p w14:paraId="2B65A2CB" w14:textId="77777777" w:rsidR="001A15AF" w:rsidRDefault="001A15AF" w:rsidP="00783B73">
            <w:pPr>
              <w:pStyle w:val="TAL"/>
              <w:keepNext w:val="0"/>
              <w:keepLines w:val="0"/>
              <w:rPr>
                <w:lang w:eastAsia="ja-JP"/>
              </w:rPr>
            </w:pPr>
          </w:p>
        </w:tc>
      </w:tr>
      <w:tr w:rsidR="001A15AF" w14:paraId="1688D880" w14:textId="77777777" w:rsidTr="004F15FF">
        <w:trPr>
          <w:cantSplit/>
        </w:trPr>
        <w:tc>
          <w:tcPr>
            <w:tcW w:w="1129" w:type="dxa"/>
          </w:tcPr>
          <w:p w14:paraId="069796E9" w14:textId="77777777" w:rsidR="001A15AF" w:rsidRPr="00F3074E" w:rsidRDefault="001A15AF" w:rsidP="004F15FF">
            <w:pPr>
              <w:pStyle w:val="TAL"/>
              <w:keepNext w:val="0"/>
              <w:keepLines w:val="0"/>
              <w:rPr>
                <w:lang w:eastAsia="ja-JP"/>
              </w:rPr>
            </w:pPr>
            <w:r>
              <w:rPr>
                <w:lang w:eastAsia="ja-JP"/>
              </w:rPr>
              <w:t>Ericsson</w:t>
            </w:r>
          </w:p>
        </w:tc>
        <w:tc>
          <w:tcPr>
            <w:tcW w:w="2552" w:type="dxa"/>
          </w:tcPr>
          <w:p w14:paraId="00851C0D" w14:textId="77777777" w:rsidR="001A15AF" w:rsidRPr="008948E2" w:rsidRDefault="001A15AF" w:rsidP="004F15FF">
            <w:pPr>
              <w:pStyle w:val="TAL"/>
              <w:keepNext w:val="0"/>
              <w:keepLines w:val="0"/>
              <w:rPr>
                <w:rFonts w:cs="Arial"/>
                <w:szCs w:val="18"/>
                <w:lang w:eastAsia="zh-CN"/>
              </w:rPr>
            </w:pPr>
            <w:r w:rsidRPr="008948E2">
              <w:rPr>
                <w:rFonts w:cs="Arial"/>
                <w:szCs w:val="18"/>
                <w:lang w:eastAsia="zh-CN"/>
              </w:rPr>
              <w:t>Clause 6.4.3</w:t>
            </w:r>
          </w:p>
          <w:p w14:paraId="0D91C311" w14:textId="77777777" w:rsidR="001A15AF" w:rsidRDefault="001A15AF" w:rsidP="004F15F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4F15FF">
                  <w:pPr>
                    <w:pStyle w:val="TAH"/>
                    <w:keepNext w:val="0"/>
                    <w:keepLines w:val="0"/>
                    <w:widowControl w:val="0"/>
                    <w:jc w:val="left"/>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4F15FF">
                  <w:pPr>
                    <w:pStyle w:val="TAL"/>
                    <w:keepNext w:val="0"/>
                    <w:keepLines w:val="0"/>
                    <w:widowControl w:val="0"/>
                    <w:rPr>
                      <w:b/>
                      <w:i/>
                      <w:noProof/>
                    </w:rPr>
                  </w:pPr>
                  <w:r w:rsidRPr="00E7531C">
                    <w:rPr>
                      <w:b/>
                      <w:i/>
                      <w:noProof/>
                    </w:rPr>
                    <w:t>nr-TRP-LocationInfo</w:t>
                  </w:r>
                </w:p>
                <w:p w14:paraId="6C21FD0D" w14:textId="77777777" w:rsidR="001A15AF" w:rsidRPr="00E7531C" w:rsidRDefault="001A15AF" w:rsidP="004F15FF">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4F15FF">
            <w:pPr>
              <w:pStyle w:val="TAL"/>
              <w:keepNext w:val="0"/>
              <w:keepLines w:val="0"/>
              <w:rPr>
                <w:lang w:eastAsia="ja-JP"/>
              </w:rPr>
            </w:pPr>
          </w:p>
          <w:p w14:paraId="2BE2BC2E" w14:textId="77777777" w:rsidR="001A15AF" w:rsidRDefault="001A15AF" w:rsidP="004F15FF">
            <w:pPr>
              <w:pStyle w:val="TAL"/>
              <w:keepNext w:val="0"/>
              <w:keepLines w:val="0"/>
              <w:rPr>
                <w:lang w:eastAsia="ja-JP"/>
              </w:rPr>
            </w:pPr>
          </w:p>
        </w:tc>
        <w:tc>
          <w:tcPr>
            <w:tcW w:w="5245" w:type="dxa"/>
          </w:tcPr>
          <w:p w14:paraId="2575F74F" w14:textId="77777777" w:rsidR="001A15AF" w:rsidRPr="001A15AF" w:rsidRDefault="001A15AF" w:rsidP="001A15AF">
            <w:pPr>
              <w:pStyle w:val="TAL"/>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4F15FF">
            <w:pPr>
              <w:pStyle w:val="TAL"/>
              <w:keepNext w:val="0"/>
              <w:keepLines w:val="0"/>
              <w:rPr>
                <w:lang w:eastAsia="ja-JP"/>
              </w:rPr>
            </w:pPr>
          </w:p>
        </w:tc>
        <w:tc>
          <w:tcPr>
            <w:tcW w:w="1417" w:type="dxa"/>
          </w:tcPr>
          <w:p w14:paraId="7C1A42FD" w14:textId="77777777" w:rsidR="001A15AF" w:rsidRDefault="001A15AF" w:rsidP="004F15FF">
            <w:pPr>
              <w:pStyle w:val="TAL"/>
              <w:keepNext w:val="0"/>
              <w:keepLines w:val="0"/>
              <w:rPr>
                <w:lang w:eastAsia="ja-JP"/>
              </w:rPr>
            </w:pPr>
          </w:p>
        </w:tc>
      </w:tr>
      <w:tr w:rsidR="00783B73" w14:paraId="3ECC5683" w14:textId="6AC962C3" w:rsidTr="00783B73">
        <w:trPr>
          <w:cantSplit/>
        </w:trPr>
        <w:tc>
          <w:tcPr>
            <w:tcW w:w="1129" w:type="dxa"/>
          </w:tcPr>
          <w:p w14:paraId="4FD76D71" w14:textId="17BC8C4C" w:rsidR="00783B73" w:rsidRDefault="005F60B6" w:rsidP="00783B73">
            <w:pPr>
              <w:pStyle w:val="TAL"/>
              <w:keepNext w:val="0"/>
              <w:keepLines w:val="0"/>
              <w:rPr>
                <w:lang w:eastAsia="ja-JP"/>
              </w:rPr>
            </w:pPr>
            <w:r>
              <w:rPr>
                <w:lang w:eastAsia="ja-JP"/>
              </w:rPr>
              <w:lastRenderedPageBreak/>
              <w:t>Ericsson</w:t>
            </w:r>
          </w:p>
        </w:tc>
        <w:tc>
          <w:tcPr>
            <w:tcW w:w="2552" w:type="dxa"/>
          </w:tcPr>
          <w:p w14:paraId="77E7A9CC" w14:textId="6D1DE7B8" w:rsidR="005F60B6" w:rsidRDefault="005F60B6" w:rsidP="00783B73">
            <w:pPr>
              <w:pStyle w:val="TAL"/>
              <w:keepNext w:val="0"/>
              <w:keepLines w:val="0"/>
              <w:rPr>
                <w:lang w:eastAsia="ja-JP"/>
              </w:rPr>
            </w:pPr>
            <w:r>
              <w:rPr>
                <w:lang w:eastAsia="ja-JP"/>
              </w:rPr>
              <w:t>Open Issue</w:t>
            </w:r>
          </w:p>
          <w:p w14:paraId="168E5B4D" w14:textId="7C26CF32" w:rsidR="00783B73" w:rsidRDefault="005F60B6" w:rsidP="00783B73">
            <w:pPr>
              <w:pStyle w:val="TAL"/>
              <w:keepNext w:val="0"/>
              <w:keepLines w:val="0"/>
              <w:rPr>
                <w:lang w:eastAsia="ja-JP"/>
              </w:rPr>
            </w:pPr>
            <w:r>
              <w:rPr>
                <w:lang w:eastAsia="ja-JP"/>
              </w:rPr>
              <w:t>RAN1 Agreements</w:t>
            </w:r>
          </w:p>
        </w:tc>
        <w:tc>
          <w:tcPr>
            <w:tcW w:w="4536" w:type="dxa"/>
          </w:tcPr>
          <w:p w14:paraId="317606CD" w14:textId="77777777" w:rsidR="005F60B6" w:rsidRPr="005F60B6" w:rsidRDefault="005F60B6" w:rsidP="005F60B6">
            <w:pPr>
              <w:pStyle w:val="TAL"/>
              <w:rPr>
                <w:lang w:eastAsia="ja-JP"/>
              </w:rPr>
            </w:pPr>
            <w:r w:rsidRPr="005F60B6">
              <w:rPr>
                <w:lang w:eastAsia="ja-JP"/>
              </w:rPr>
              <w:t xml:space="preserve">Agreement </w:t>
            </w:r>
            <w:r w:rsidRPr="005F60B6">
              <w:rPr>
                <w:b/>
                <w:lang w:eastAsia="ja-JP"/>
              </w:rPr>
              <w:t xml:space="preserve"> (RAN#120)</w:t>
            </w:r>
          </w:p>
          <w:p w14:paraId="17EFB719" w14:textId="77777777" w:rsidR="005F60B6" w:rsidRPr="005F60B6" w:rsidRDefault="005F60B6" w:rsidP="005F60B6">
            <w:pPr>
              <w:pStyle w:val="TAL"/>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5F60B6">
            <w:pPr>
              <w:pStyle w:val="TAL"/>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5F60B6">
            <w:pPr>
              <w:pStyle w:val="TAL"/>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5F60B6">
            <w:pPr>
              <w:pStyle w:val="TAL"/>
              <w:keepNext w:val="0"/>
              <w:keepLines w:val="0"/>
              <w:rPr>
                <w:lang w:eastAsia="ja-JP"/>
              </w:rPr>
            </w:pPr>
            <w:r w:rsidRPr="005F60B6">
              <w:rPr>
                <w:lang w:val="sv-SE" w:eastAsia="ja-JP"/>
              </w:rPr>
              <w:t>Note: Purpose such as “training data collection” will not necessarily be specified in RAN1 specifications.</w:t>
            </w:r>
          </w:p>
        </w:tc>
        <w:tc>
          <w:tcPr>
            <w:tcW w:w="5245" w:type="dxa"/>
          </w:tcPr>
          <w:p w14:paraId="0386F8C6" w14:textId="1B1A2C20" w:rsidR="00783B73" w:rsidRDefault="00501BAD" w:rsidP="00783B73">
            <w:pPr>
              <w:pStyle w:val="TAL"/>
              <w:keepNext w:val="0"/>
              <w:keepLines w:val="0"/>
              <w:rPr>
                <w:lang w:eastAsia="ja-JP"/>
              </w:rPr>
            </w:pPr>
            <w:r>
              <w:rPr>
                <w:lang w:eastAsia="ja-JP"/>
              </w:rPr>
              <w:t xml:space="preserve">We see that there are certain RAN1 agreements that needs discussion on whether there </w:t>
            </w:r>
            <w:proofErr w:type="gramStart"/>
            <w:r>
              <w:rPr>
                <w:lang w:eastAsia="ja-JP"/>
              </w:rPr>
              <w:t>is</w:t>
            </w:r>
            <w:proofErr w:type="gramEnd"/>
            <w:r>
              <w:rPr>
                <w:lang w:eastAsia="ja-JP"/>
              </w:rPr>
              <w:t xml:space="preserve"> further RAN2 spec impacts</w:t>
            </w:r>
            <w:r w:rsidR="001A15AF">
              <w:rPr>
                <w:lang w:eastAsia="ja-JP"/>
              </w:rPr>
              <w:t>. One of the RAN1 agreement from RAN1#120 is provided here.</w:t>
            </w: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0213EC8D" w:rsidR="00783B73" w:rsidRPr="00141563" w:rsidRDefault="00501BAD" w:rsidP="00783B73">
            <w:pPr>
              <w:pStyle w:val="TAL"/>
              <w:keepNext w:val="0"/>
              <w:keepLines w:val="0"/>
              <w:rPr>
                <w:lang w:eastAsia="ja-JP"/>
              </w:rPr>
            </w:pPr>
            <w:r>
              <w:rPr>
                <w:lang w:eastAsia="ja-JP"/>
              </w:rPr>
              <w:t>Ericsson</w:t>
            </w:r>
          </w:p>
        </w:tc>
        <w:tc>
          <w:tcPr>
            <w:tcW w:w="2552" w:type="dxa"/>
          </w:tcPr>
          <w:p w14:paraId="4715F752" w14:textId="05140A45" w:rsidR="00783B73" w:rsidRDefault="00501BAD" w:rsidP="00783B73">
            <w:pPr>
              <w:pStyle w:val="TAL"/>
              <w:keepNext w:val="0"/>
              <w:keepLines w:val="0"/>
              <w:rPr>
                <w:lang w:eastAsia="ja-JP"/>
              </w:rPr>
            </w:pPr>
            <w:r>
              <w:rPr>
                <w:lang w:eastAsia="ja-JP"/>
              </w:rPr>
              <w:t>AI/ML capability discussion open issue</w:t>
            </w:r>
          </w:p>
        </w:tc>
        <w:tc>
          <w:tcPr>
            <w:tcW w:w="4536" w:type="dxa"/>
          </w:tcPr>
          <w:p w14:paraId="30BDF1BC" w14:textId="18A27AA8" w:rsidR="00783B73" w:rsidRDefault="00501BAD" w:rsidP="00783B73">
            <w:pPr>
              <w:pStyle w:val="TAL"/>
              <w:keepNext w:val="0"/>
              <w:keepLines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541E24" w14:paraId="6B1F8930" w14:textId="77777777" w:rsidTr="00783B73">
        <w:trPr>
          <w:cantSplit/>
        </w:trPr>
        <w:tc>
          <w:tcPr>
            <w:tcW w:w="1129" w:type="dxa"/>
          </w:tcPr>
          <w:p w14:paraId="0DF1E4FB" w14:textId="1904A669"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2754238D"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13EA2AA8" w14:textId="61E4AF70"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353BD299" w14:textId="508A854D" w:rsidR="00EA03BF" w:rsidRDefault="00EA03BF" w:rsidP="00EA03BF">
            <w:pPr>
              <w:pStyle w:val="TAL"/>
              <w:keepNext w:val="0"/>
              <w:keepLines w:val="0"/>
              <w:rPr>
                <w:lang w:eastAsia="zh-CN"/>
              </w:rPr>
            </w:pPr>
            <w:r>
              <w:rPr>
                <w:rFonts w:hint="eastAsia"/>
                <w:lang w:eastAsia="zh-CN"/>
              </w:rPr>
              <w:t xml:space="preserve">Agree with Vivo and Huawei that the last sentence </w:t>
            </w:r>
            <w:r w:rsidR="00B27B64">
              <w:rPr>
                <w:rFonts w:hint="eastAsia"/>
                <w:lang w:eastAsia="zh-CN"/>
              </w:rPr>
              <w:t xml:space="preserve">of </w:t>
            </w:r>
            <w:r w:rsidR="00B27B64" w:rsidRPr="00AF4F9D">
              <w:rPr>
                <w:b/>
                <w:bCs/>
                <w:i/>
                <w:iCs/>
              </w:rPr>
              <w:t>nr-AIML-</w:t>
            </w:r>
            <w:proofErr w:type="spellStart"/>
            <w:r w:rsidR="00B27B64" w:rsidRPr="00AF4F9D">
              <w:rPr>
                <w:b/>
                <w:bCs/>
                <w:i/>
                <w:iCs/>
              </w:rPr>
              <w:t>AssociatedID</w:t>
            </w:r>
            <w:proofErr w:type="spellEnd"/>
            <w:r w:rsidR="00B27B64">
              <w:rPr>
                <w:rFonts w:hint="eastAsia"/>
                <w:lang w:eastAsia="zh-CN"/>
              </w:rPr>
              <w:t xml:space="preserve"> field description </w:t>
            </w:r>
            <w:r>
              <w:rPr>
                <w:rFonts w:hint="eastAsia"/>
                <w:lang w:eastAsia="zh-CN"/>
              </w:rPr>
              <w:t>should be removed since it is UE implementation.</w:t>
            </w:r>
          </w:p>
          <w:p w14:paraId="40CB54C6" w14:textId="77777777" w:rsidR="00B27B64" w:rsidRDefault="00B27B64" w:rsidP="00EA03BF">
            <w:pPr>
              <w:pStyle w:val="TAL"/>
              <w:keepNext w:val="0"/>
              <w:keepLines w:val="0"/>
              <w:rPr>
                <w:lang w:eastAsia="zh-CN"/>
              </w:rPr>
            </w:pPr>
          </w:p>
          <w:p w14:paraId="530AFB17" w14:textId="77777777" w:rsidR="00EA03BF" w:rsidRDefault="00EA03BF" w:rsidP="00EA03BF">
            <w:pPr>
              <w:pStyle w:val="TAL"/>
              <w:keepNext w:val="0"/>
              <w:keepLines w:val="0"/>
              <w:rPr>
                <w:lang w:eastAsia="zh-CN"/>
              </w:rPr>
            </w:pPr>
            <w:r>
              <w:rPr>
                <w:rFonts w:hint="eastAsia"/>
                <w:lang w:eastAsia="zh-CN"/>
              </w:rPr>
              <w:t xml:space="preserve">But we do not think the </w:t>
            </w:r>
            <w:r>
              <w:rPr>
                <w:lang w:eastAsia="zh-CN"/>
              </w:rPr>
              <w:t>“</w:t>
            </w:r>
            <w:r w:rsidRPr="00EA03BF">
              <w:rPr>
                <w:lang w:eastAsia="zh-CN"/>
              </w:rPr>
              <w:t>coordinates of all the antenna reference points of this TRP</w:t>
            </w:r>
            <w:r>
              <w:rPr>
                <w:lang w:eastAsia="zh-CN"/>
              </w:rPr>
              <w:t>”</w:t>
            </w:r>
            <w:r>
              <w:rPr>
                <w:rFonts w:hint="eastAsia"/>
                <w:lang w:eastAsia="zh-CN"/>
              </w:rPr>
              <w:t xml:space="preserve"> should be removed. The description should be aligned with the limitation in legacy Info#7 to limit the change condition of associated ID(s):</w:t>
            </w:r>
          </w:p>
          <w:tbl>
            <w:tblPr>
              <w:tblStyle w:val="TableGrid"/>
              <w:tblW w:w="0" w:type="auto"/>
              <w:tblLayout w:type="fixed"/>
              <w:tblLook w:val="04A0" w:firstRow="1" w:lastRow="0" w:firstColumn="1" w:lastColumn="0" w:noHBand="0" w:noVBand="1"/>
            </w:tblPr>
            <w:tblGrid>
              <w:gridCol w:w="4305"/>
            </w:tblGrid>
            <w:tr w:rsidR="00EF6414" w14:paraId="2BAB809E" w14:textId="77777777" w:rsidTr="00EF6414">
              <w:tc>
                <w:tcPr>
                  <w:tcW w:w="4305" w:type="dxa"/>
                </w:tcPr>
                <w:p w14:paraId="0E4FEFB4" w14:textId="44D54E80" w:rsidR="00EF6414" w:rsidRDefault="00EF6414" w:rsidP="00EA03BF">
                  <w:pPr>
                    <w:pStyle w:val="TAL"/>
                    <w:keepNext w:val="0"/>
                    <w:keepLines w:val="0"/>
                    <w:rPr>
                      <w:lang w:eastAsia="zh-CN"/>
                    </w:rPr>
                  </w:pPr>
                  <w:r>
                    <w:rPr>
                      <w:color w:val="000000"/>
                    </w:rPr>
                    <w:t xml:space="preserve">Geographical coordinates of the TRPs served by the </w:t>
                  </w:r>
                  <w:proofErr w:type="spellStart"/>
                  <w:r>
                    <w:rPr>
                      <w:color w:val="000000"/>
                    </w:rPr>
                    <w:t>gNB</w:t>
                  </w:r>
                  <w:proofErr w:type="spellEnd"/>
                  <w:r>
                    <w:rPr>
                      <w:color w:val="000000"/>
                    </w:rPr>
                    <w:t xml:space="preserve"> (</w:t>
                  </w:r>
                  <w:r>
                    <w:rPr>
                      <w:color w:val="FF0000"/>
                    </w:rPr>
                    <w:t>include a transmission reference location</w:t>
                  </w:r>
                  <w:r>
                    <w:rPr>
                      <w:color w:val="000000"/>
                    </w:rPr>
                    <w:t xml:space="preserve"> for each DL-PRS Resource ID, reference location for the transmitting antenna of the reference TRP, relative locations for transmitting antennas of other TRPs)</w:t>
                  </w:r>
                </w:p>
              </w:tc>
            </w:tr>
          </w:tbl>
          <w:p w14:paraId="7F09DA30" w14:textId="77777777" w:rsidR="00EF6414" w:rsidRDefault="00EF6414" w:rsidP="00EA03BF">
            <w:pPr>
              <w:pStyle w:val="TAL"/>
              <w:keepNext w:val="0"/>
              <w:keepLines w:val="0"/>
              <w:rPr>
                <w:lang w:eastAsia="zh-CN"/>
              </w:rPr>
            </w:pPr>
          </w:p>
          <w:p w14:paraId="5A0E8C45" w14:textId="69839A0B" w:rsidR="00EA03BF" w:rsidRPr="00EA03BF" w:rsidRDefault="00EF6414" w:rsidP="001A15AF">
            <w:pPr>
              <w:pStyle w:val="TAL"/>
              <w:keepNext w:val="0"/>
              <w:keepLines w:val="0"/>
              <w:rPr>
                <w:iCs/>
                <w:lang w:eastAsia="zh-CN"/>
              </w:rPr>
            </w:pPr>
            <w:r>
              <w:rPr>
                <w:rFonts w:hint="eastAsia"/>
                <w:iCs/>
                <w:lang w:eastAsia="zh-CN"/>
              </w:rPr>
              <w:t xml:space="preserve">Furthermore, </w:t>
            </w:r>
            <w:r w:rsidR="00343496">
              <w:rPr>
                <w:rFonts w:hint="eastAsia"/>
                <w:iCs/>
                <w:lang w:eastAsia="zh-CN"/>
              </w:rPr>
              <w:t>the TRPs corresponding to the same cell co</w:t>
            </w:r>
            <w:r w:rsidR="002510DB">
              <w:rPr>
                <w:rFonts w:hint="eastAsia"/>
                <w:iCs/>
                <w:lang w:eastAsia="zh-CN"/>
              </w:rPr>
              <w:t>uld have the same associated ID</w:t>
            </w:r>
            <w:r w:rsidR="00343496">
              <w:rPr>
                <w:rFonts w:hint="eastAsia"/>
                <w:iCs/>
                <w:lang w:eastAsia="zh-CN"/>
              </w:rPr>
              <w:t xml:space="preserve">. </w:t>
            </w:r>
            <w:r w:rsidR="002510DB">
              <w:rPr>
                <w:rFonts w:hint="eastAsia"/>
                <w:iCs/>
                <w:lang w:eastAsia="zh-CN"/>
              </w:rPr>
              <w:t>T</w:t>
            </w:r>
            <w:r w:rsidR="00343496" w:rsidRPr="00343496">
              <w:rPr>
                <w:iCs/>
                <w:lang w:eastAsia="zh-CN"/>
              </w:rPr>
              <w:t xml:space="preserve">he </w:t>
            </w:r>
            <w:r w:rsidR="002510DB">
              <w:rPr>
                <w:rFonts w:hint="eastAsia"/>
                <w:iCs/>
                <w:lang w:eastAsia="zh-CN"/>
              </w:rPr>
              <w:t>associated ID</w:t>
            </w:r>
            <w:r w:rsidR="002510DB" w:rsidRPr="00343496">
              <w:rPr>
                <w:iCs/>
                <w:lang w:eastAsia="zh-CN"/>
              </w:rPr>
              <w:t xml:space="preserve"> </w:t>
            </w:r>
            <w:r w:rsidR="002510DB">
              <w:rPr>
                <w:rFonts w:hint="eastAsia"/>
                <w:iCs/>
                <w:lang w:eastAsia="zh-CN"/>
              </w:rPr>
              <w:t xml:space="preserve">should be changed if any of the </w:t>
            </w:r>
            <w:r w:rsidR="00343496" w:rsidRPr="00343496">
              <w:rPr>
                <w:iCs/>
                <w:lang w:eastAsia="zh-CN"/>
              </w:rPr>
              <w:t xml:space="preserve">coordinates of TRPs </w:t>
            </w:r>
            <w:r w:rsidR="002510DB">
              <w:rPr>
                <w:rFonts w:hint="eastAsia"/>
                <w:iCs/>
                <w:lang w:eastAsia="zh-CN"/>
              </w:rPr>
              <w:t xml:space="preserve">or </w:t>
            </w:r>
            <w:r w:rsidR="002510DB" w:rsidRPr="00E7531C">
              <w:t>antenna reference points</w:t>
            </w:r>
            <w:r w:rsidR="002510DB" w:rsidRPr="00343496">
              <w:rPr>
                <w:iCs/>
                <w:lang w:eastAsia="zh-CN"/>
              </w:rPr>
              <w:t xml:space="preserve"> </w:t>
            </w:r>
            <w:r w:rsidR="002510DB">
              <w:rPr>
                <w:rFonts w:hint="eastAsia"/>
                <w:iCs/>
                <w:lang w:eastAsia="zh-CN"/>
              </w:rPr>
              <w:t>changed.</w:t>
            </w:r>
          </w:p>
          <w:p w14:paraId="19732EB9" w14:textId="2029B144" w:rsidR="00EA03BF" w:rsidRDefault="00EA03BF" w:rsidP="001A15AF">
            <w:pPr>
              <w:pStyle w:val="TAL"/>
              <w:keepNext w:val="0"/>
              <w:keepLines w:val="0"/>
              <w:rPr>
                <w:lang w:eastAsia="ja-JP"/>
              </w:rPr>
            </w:pPr>
          </w:p>
        </w:tc>
        <w:tc>
          <w:tcPr>
            <w:tcW w:w="5245" w:type="dxa"/>
          </w:tcPr>
          <w:p w14:paraId="5BC483DE" w14:textId="77777777" w:rsidR="00EA03BF" w:rsidRPr="00AF4F9D" w:rsidRDefault="00EA03BF" w:rsidP="00EA03BF">
            <w:pPr>
              <w:pStyle w:val="TAL"/>
              <w:keepNext w:val="0"/>
              <w:keepLines w:val="0"/>
              <w:widowControl w:val="0"/>
              <w:ind w:left="1135" w:hanging="284"/>
              <w:rPr>
                <w:b/>
                <w:bCs/>
                <w:i/>
                <w:iCs/>
              </w:rPr>
            </w:pPr>
            <w:r w:rsidRPr="00AF4F9D">
              <w:rPr>
                <w:b/>
                <w:bCs/>
                <w:i/>
                <w:iCs/>
              </w:rPr>
              <w:t>nr-AIML-</w:t>
            </w:r>
            <w:proofErr w:type="spellStart"/>
            <w:r w:rsidRPr="00AF4F9D">
              <w:rPr>
                <w:b/>
                <w:bCs/>
                <w:i/>
                <w:iCs/>
              </w:rPr>
              <w:t>AssociatedID</w:t>
            </w:r>
            <w:proofErr w:type="spellEnd"/>
          </w:p>
          <w:p w14:paraId="1D03CDC4" w14:textId="5A60B085" w:rsidR="00EA03BF" w:rsidRDefault="00EA03BF" w:rsidP="00EA03BF">
            <w:pPr>
              <w:pStyle w:val="TAL"/>
              <w:keepNext w:val="0"/>
              <w:keepLines w:val="0"/>
              <w:rPr>
                <w:iCs/>
                <w:lang w:eastAsia="zh-CN"/>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 of a cell</w:t>
            </w:r>
            <w:r w:rsidRPr="00E7531C">
              <w:rPr>
                <w:noProof/>
              </w:rPr>
              <w:t xml:space="preserve"> and coordinates </w:t>
            </w:r>
            <w:r w:rsidRPr="00E7531C">
              <w:t xml:space="preserve">of </w:t>
            </w:r>
            <w:r>
              <w:t xml:space="preserve">all </w:t>
            </w:r>
            <w:r w:rsidRPr="00E7531C">
              <w:t xml:space="preserve">the antenna reference points </w:t>
            </w:r>
            <w:r>
              <w:t xml:space="preserve">of </w:t>
            </w:r>
            <w:r w:rsidRPr="005B22ED">
              <w:rPr>
                <w:strike/>
                <w:color w:val="FF0000"/>
              </w:rPr>
              <w:t>this TRP</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Pr="005B22ED">
              <w:rPr>
                <w:color w:val="FF0000"/>
              </w:rPr>
              <w:t xml:space="preserve">. </w:t>
            </w:r>
            <w:r>
              <w:t xml:space="preserve">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w:t>
            </w:r>
            <w:r w:rsidRPr="00E7531C">
              <w:rPr>
                <w:noProof/>
              </w:rPr>
              <w:t xml:space="preserve"> and</w:t>
            </w:r>
            <w:r>
              <w:rPr>
                <w:noProof/>
              </w:rPr>
              <w:t>/or</w:t>
            </w:r>
            <w:r w:rsidRPr="00E7531C">
              <w:rPr>
                <w:noProof/>
              </w:rPr>
              <w:t xml:space="preserve"> coordinates </w:t>
            </w:r>
            <w:r w:rsidRPr="00E7531C">
              <w:t xml:space="preserve">of </w:t>
            </w:r>
            <w:r>
              <w:t xml:space="preserve">any of </w:t>
            </w:r>
            <w:r w:rsidRPr="00E7531C">
              <w:t xml:space="preserve">the </w:t>
            </w:r>
            <w:bookmarkStart w:id="61" w:name="OLE_LINK1"/>
            <w:bookmarkStart w:id="62" w:name="OLE_LINK2"/>
            <w:r w:rsidRPr="00E7531C">
              <w:t>antenna reference points</w:t>
            </w:r>
            <w:bookmarkEnd w:id="61"/>
            <w:bookmarkEnd w:id="62"/>
            <w:r w:rsidRPr="00E7531C">
              <w:t xml:space="preserve"> </w:t>
            </w:r>
            <w:r>
              <w:t xml:space="preserve">of </w:t>
            </w:r>
            <w:r w:rsidR="005B22ED" w:rsidRPr="005B22ED">
              <w:rPr>
                <w:strike/>
                <w:color w:val="FF0000"/>
              </w:rPr>
              <w:t>this TRP</w:t>
            </w:r>
            <w:r w:rsidR="005B22ED">
              <w:rPr>
                <w:rFonts w:hint="eastAsia"/>
                <w:strike/>
                <w:color w:val="FF0000"/>
                <w:lang w:eastAsia="zh-CN"/>
              </w:rPr>
              <w:t xml:space="preserve"> has</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005B22ED">
              <w:rPr>
                <w:rFonts w:hint="eastAsia"/>
                <w:color w:val="FF0000"/>
                <w:u w:val="single"/>
                <w:lang w:eastAsia="zh-CN"/>
              </w:rPr>
              <w:t xml:space="preserve"> have </w:t>
            </w:r>
            <w:r>
              <w:t xml:space="preserve">changed, the value of the </w:t>
            </w:r>
            <w:r w:rsidRPr="00AF4F9D">
              <w:rPr>
                <w:i/>
                <w:iCs/>
              </w:rPr>
              <w:t>nr-AIML-</w:t>
            </w:r>
            <w:proofErr w:type="spellStart"/>
            <w:r w:rsidRPr="00AF4F9D">
              <w:rPr>
                <w:i/>
                <w:iCs/>
              </w:rPr>
              <w:t>AssociatedID</w:t>
            </w:r>
            <w:proofErr w:type="spellEnd"/>
            <w:r>
              <w:t xml:space="preserve"> is being changed. </w:t>
            </w:r>
            <w:r w:rsidRPr="00EA03BF">
              <w:rPr>
                <w:strike/>
                <w:color w:val="FF0000"/>
              </w:rPr>
              <w:t xml:space="preserve">A target device may use a trained AI/ML model for inference only when the value of the </w:t>
            </w:r>
            <w:r w:rsidRPr="00EA03BF">
              <w:rPr>
                <w:i/>
                <w:iCs/>
                <w:strike/>
                <w:color w:val="FF0000"/>
              </w:rPr>
              <w:t>nr-AIML-</w:t>
            </w:r>
            <w:proofErr w:type="spellStart"/>
            <w:r w:rsidRPr="00EA03BF">
              <w:rPr>
                <w:i/>
                <w:iCs/>
                <w:strike/>
                <w:color w:val="FF0000"/>
              </w:rPr>
              <w:t>AssociatedID</w:t>
            </w:r>
            <w:proofErr w:type="spellEnd"/>
            <w:r w:rsidRPr="00EA03BF">
              <w:rPr>
                <w:strike/>
                <w:color w:val="FF0000"/>
              </w:rPr>
              <w:t xml:space="preserve"> of the provided </w:t>
            </w:r>
            <w:r w:rsidRPr="00EA03BF">
              <w:rPr>
                <w:i/>
                <w:strike/>
                <w:color w:val="FF0000"/>
              </w:rPr>
              <w:t>NR-DL-PRS-</w:t>
            </w:r>
            <w:proofErr w:type="spellStart"/>
            <w:r w:rsidRPr="00EA03BF">
              <w:rPr>
                <w:i/>
                <w:strike/>
                <w:color w:val="FF0000"/>
              </w:rPr>
              <w:t>AssistanceData</w:t>
            </w:r>
            <w:proofErr w:type="spellEnd"/>
            <w:r w:rsidRPr="00EA03BF">
              <w:rPr>
                <w:i/>
                <w:strike/>
                <w:color w:val="FF0000"/>
              </w:rPr>
              <w:t xml:space="preserve"> </w:t>
            </w:r>
            <w:r w:rsidRPr="00EA03BF">
              <w:rPr>
                <w:iCs/>
                <w:strike/>
                <w:color w:val="FF0000"/>
              </w:rPr>
              <w:t>is the same as the corresponding value used when training the AI/ML mode</w:t>
            </w:r>
            <w:r w:rsidRPr="00EA03BF">
              <w:rPr>
                <w:rFonts w:hint="eastAsia"/>
                <w:iCs/>
                <w:strike/>
                <w:color w:val="FF0000"/>
                <w:lang w:eastAsia="zh-CN"/>
              </w:rPr>
              <w:t>l.</w:t>
            </w:r>
          </w:p>
          <w:p w14:paraId="72D431D1" w14:textId="67770548" w:rsidR="00D26009" w:rsidRPr="00EA03BF" w:rsidRDefault="00D26009" w:rsidP="00541E24">
            <w:pPr>
              <w:pStyle w:val="TAL"/>
              <w:keepNext w:val="0"/>
              <w:keepLines w:val="0"/>
              <w:rPr>
                <w:lang w:eastAsia="zh-CN"/>
              </w:rPr>
            </w:pPr>
          </w:p>
        </w:tc>
        <w:tc>
          <w:tcPr>
            <w:tcW w:w="1417" w:type="dxa"/>
          </w:tcPr>
          <w:p w14:paraId="51880B1F" w14:textId="77777777" w:rsidR="00541E24" w:rsidRDefault="00541E24" w:rsidP="001A15AF">
            <w:pPr>
              <w:pStyle w:val="TAL"/>
              <w:keepNext w:val="0"/>
              <w:keepLines w:val="0"/>
              <w:rPr>
                <w:lang w:eastAsia="ja-JP"/>
              </w:rPr>
            </w:pPr>
          </w:p>
        </w:tc>
      </w:tr>
      <w:tr w:rsidR="00541E24" w14:paraId="5B65F704" w14:textId="77777777" w:rsidTr="00783B73">
        <w:trPr>
          <w:cantSplit/>
        </w:trPr>
        <w:tc>
          <w:tcPr>
            <w:tcW w:w="1129" w:type="dxa"/>
          </w:tcPr>
          <w:p w14:paraId="291E3E62" w14:textId="4F43DC96"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0198E871"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5</w:t>
            </w:r>
            <w:r w:rsidRPr="008948E2">
              <w:rPr>
                <w:rFonts w:cs="Arial"/>
                <w:szCs w:val="18"/>
                <w:lang w:eastAsia="zh-CN"/>
              </w:rPr>
              <w:t>.</w:t>
            </w:r>
            <w:r>
              <w:rPr>
                <w:rFonts w:cs="Arial" w:hint="eastAsia"/>
                <w:szCs w:val="18"/>
                <w:lang w:eastAsia="zh-CN"/>
              </w:rPr>
              <w:t>1</w:t>
            </w:r>
            <w:r w:rsidRPr="008948E2">
              <w:rPr>
                <w:rFonts w:cs="Arial"/>
                <w:szCs w:val="18"/>
                <w:lang w:eastAsia="zh-CN"/>
              </w:rPr>
              <w:t>3</w:t>
            </w:r>
            <w:r>
              <w:rPr>
                <w:rFonts w:cs="Arial" w:hint="eastAsia"/>
                <w:szCs w:val="18"/>
                <w:lang w:eastAsia="zh-CN"/>
              </w:rPr>
              <w:t>.1</w:t>
            </w:r>
          </w:p>
          <w:p w14:paraId="084C09F9" w14:textId="6219E6A1"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0F57BF">
              <w:rPr>
                <w:rFonts w:cs="Arial"/>
                <w:szCs w:val="18"/>
                <w:lang w:eastAsia="zh-CN"/>
              </w:rPr>
              <w:t>NR-DL-AIML-</w:t>
            </w:r>
            <w:proofErr w:type="spellStart"/>
            <w:r w:rsidRPr="000F57BF">
              <w:rPr>
                <w:rFonts w:cs="Arial"/>
                <w:szCs w:val="18"/>
                <w:lang w:eastAsia="zh-CN"/>
              </w:rPr>
              <w:t>ProvideAssistanceData</w:t>
            </w:r>
            <w:proofErr w:type="spellEnd"/>
          </w:p>
        </w:tc>
        <w:tc>
          <w:tcPr>
            <w:tcW w:w="4536" w:type="dxa"/>
          </w:tcPr>
          <w:p w14:paraId="16B19572" w14:textId="77777777" w:rsidR="00541E24" w:rsidRDefault="00541E24" w:rsidP="00C642CA">
            <w:pPr>
              <w:pStyle w:val="TAL"/>
              <w:keepNext w:val="0"/>
              <w:keepLines w:val="0"/>
              <w:rPr>
                <w:b/>
                <w:i/>
                <w:snapToGrid w:val="0"/>
                <w:lang w:eastAsia="zh-CN"/>
              </w:rPr>
            </w:pPr>
            <w:r w:rsidRPr="002C34CB">
              <w:rPr>
                <w:b/>
                <w:i/>
                <w:snapToGrid w:val="0"/>
              </w:rPr>
              <w:t>nr-AI-ML-Positioning-Error</w:t>
            </w:r>
          </w:p>
          <w:p w14:paraId="68275D29" w14:textId="35BEE505" w:rsidR="00541E24" w:rsidRDefault="00541E24" w:rsidP="001A15AF">
            <w:pPr>
              <w:pStyle w:val="TAL"/>
              <w:keepNext w:val="0"/>
              <w:keepLines w:val="0"/>
              <w:rPr>
                <w:lang w:eastAsia="ja-JP"/>
              </w:rPr>
            </w:pPr>
            <w:r w:rsidRPr="000F57BF">
              <w:rPr>
                <w:rFonts w:cs="Arial" w:hint="eastAsia"/>
                <w:snapToGrid w:val="0"/>
                <w:szCs w:val="18"/>
              </w:rPr>
              <w:t xml:space="preserve">The field description should </w:t>
            </w:r>
            <w:r>
              <w:rPr>
                <w:rFonts w:cs="Arial" w:hint="eastAsia"/>
                <w:snapToGrid w:val="0"/>
                <w:szCs w:val="18"/>
                <w:lang w:eastAsia="zh-CN"/>
              </w:rPr>
              <w:t xml:space="preserve">align with the field name </w:t>
            </w:r>
            <w:r>
              <w:rPr>
                <w:rFonts w:cs="Arial"/>
                <w:snapToGrid w:val="0"/>
                <w:szCs w:val="18"/>
                <w:lang w:eastAsia="zh-CN"/>
              </w:rPr>
              <w:t>“</w:t>
            </w:r>
            <w:r w:rsidRPr="00E7531C">
              <w:rPr>
                <w:snapToGrid w:val="0"/>
              </w:rPr>
              <w:t>nr-</w:t>
            </w:r>
            <w:r>
              <w:rPr>
                <w:snapToGrid w:val="0"/>
              </w:rPr>
              <w:t>DL-AIML-Positioning</w:t>
            </w:r>
            <w:r w:rsidRPr="00E7531C">
              <w:rPr>
                <w:snapToGrid w:val="0"/>
              </w:rPr>
              <w:t>-Error</w:t>
            </w:r>
            <w:r>
              <w:rPr>
                <w:rFonts w:cs="Arial"/>
                <w:snapToGrid w:val="0"/>
                <w:szCs w:val="18"/>
                <w:lang w:eastAsia="zh-CN"/>
              </w:rPr>
              <w:t>”</w:t>
            </w:r>
            <w:r>
              <w:rPr>
                <w:rFonts w:cs="Arial" w:hint="eastAsia"/>
                <w:snapToGrid w:val="0"/>
                <w:szCs w:val="18"/>
                <w:lang w:eastAsia="zh-CN"/>
              </w:rPr>
              <w:t xml:space="preserve"> in ASN</w:t>
            </w:r>
          </w:p>
        </w:tc>
        <w:tc>
          <w:tcPr>
            <w:tcW w:w="5245" w:type="dxa"/>
          </w:tcPr>
          <w:p w14:paraId="492DE794" w14:textId="7764C9E7" w:rsidR="00541E24" w:rsidRDefault="00541E24" w:rsidP="001A15AF">
            <w:pPr>
              <w:pStyle w:val="TAL"/>
              <w:keepNext w:val="0"/>
              <w:keepLines w:val="0"/>
              <w:rPr>
                <w:lang w:eastAsia="ja-JP"/>
              </w:rPr>
            </w:pPr>
            <w:r w:rsidRPr="00250BB4">
              <w:rPr>
                <w:b/>
                <w:i/>
                <w:snapToGrid w:val="0"/>
              </w:rPr>
              <w:t>nr-DL-AIML-Positioning-Error</w:t>
            </w:r>
          </w:p>
        </w:tc>
        <w:tc>
          <w:tcPr>
            <w:tcW w:w="1417" w:type="dxa"/>
          </w:tcPr>
          <w:p w14:paraId="0119F202" w14:textId="77777777" w:rsidR="00541E24" w:rsidRDefault="00541E24" w:rsidP="001A15AF">
            <w:pPr>
              <w:pStyle w:val="TAL"/>
              <w:keepNext w:val="0"/>
              <w:keepLines w:val="0"/>
              <w:rPr>
                <w:lang w:eastAsia="ja-JP"/>
              </w:rPr>
            </w:pPr>
          </w:p>
        </w:tc>
      </w:tr>
      <w:tr w:rsidR="00541E24" w14:paraId="13182365" w14:textId="77777777" w:rsidTr="00783B73">
        <w:trPr>
          <w:cantSplit/>
        </w:trPr>
        <w:tc>
          <w:tcPr>
            <w:tcW w:w="1129" w:type="dxa"/>
          </w:tcPr>
          <w:p w14:paraId="345E8965" w14:textId="77777777" w:rsidR="00541E24" w:rsidRPr="00F3074E" w:rsidRDefault="00541E24" w:rsidP="001A15AF">
            <w:pPr>
              <w:pStyle w:val="TAL"/>
              <w:keepNext w:val="0"/>
              <w:keepLines w:val="0"/>
              <w:rPr>
                <w:lang w:eastAsia="ja-JP"/>
              </w:rPr>
            </w:pPr>
          </w:p>
        </w:tc>
        <w:tc>
          <w:tcPr>
            <w:tcW w:w="2552" w:type="dxa"/>
          </w:tcPr>
          <w:p w14:paraId="29C9C5BA" w14:textId="77777777" w:rsidR="00541E24" w:rsidRDefault="00541E24" w:rsidP="001A15AF">
            <w:pPr>
              <w:pStyle w:val="TAL"/>
              <w:keepNext w:val="0"/>
              <w:keepLines w:val="0"/>
              <w:rPr>
                <w:lang w:eastAsia="ja-JP"/>
              </w:rPr>
            </w:pPr>
          </w:p>
        </w:tc>
        <w:tc>
          <w:tcPr>
            <w:tcW w:w="4536" w:type="dxa"/>
          </w:tcPr>
          <w:p w14:paraId="3CB348D6" w14:textId="77777777" w:rsidR="00541E24" w:rsidRDefault="00541E24" w:rsidP="001A15AF">
            <w:pPr>
              <w:pStyle w:val="TAL"/>
              <w:keepNext w:val="0"/>
              <w:keepLines w:val="0"/>
              <w:rPr>
                <w:lang w:eastAsia="ja-JP"/>
              </w:rPr>
            </w:pPr>
          </w:p>
        </w:tc>
        <w:tc>
          <w:tcPr>
            <w:tcW w:w="5245" w:type="dxa"/>
          </w:tcPr>
          <w:p w14:paraId="44FE1288" w14:textId="77777777" w:rsidR="00541E24" w:rsidRDefault="00541E24" w:rsidP="001A15AF">
            <w:pPr>
              <w:pStyle w:val="TAL"/>
              <w:keepNext w:val="0"/>
              <w:keepLines w:val="0"/>
              <w:rPr>
                <w:lang w:eastAsia="ja-JP"/>
              </w:rPr>
            </w:pPr>
          </w:p>
        </w:tc>
        <w:tc>
          <w:tcPr>
            <w:tcW w:w="1417" w:type="dxa"/>
          </w:tcPr>
          <w:p w14:paraId="6219CE9C" w14:textId="77777777" w:rsidR="00541E24" w:rsidRDefault="00541E24" w:rsidP="001A15AF">
            <w:pPr>
              <w:pStyle w:val="TAL"/>
              <w:keepNext w:val="0"/>
              <w:keepLines w:val="0"/>
              <w:rPr>
                <w:lang w:eastAsia="ja-JP"/>
              </w:rPr>
            </w:pPr>
          </w:p>
        </w:tc>
      </w:tr>
      <w:tr w:rsidR="00541E24" w14:paraId="0B655385" w14:textId="77777777" w:rsidTr="00783B73">
        <w:trPr>
          <w:cantSplit/>
        </w:trPr>
        <w:tc>
          <w:tcPr>
            <w:tcW w:w="1129" w:type="dxa"/>
          </w:tcPr>
          <w:p w14:paraId="37134776" w14:textId="328A94BC" w:rsidR="00541E24" w:rsidRPr="00F3074E" w:rsidRDefault="000F2F6F" w:rsidP="001A15AF">
            <w:pPr>
              <w:pStyle w:val="TAL"/>
              <w:keepNext w:val="0"/>
              <w:keepLines w:val="0"/>
              <w:rPr>
                <w:lang w:eastAsia="ja-JP"/>
              </w:rPr>
            </w:pPr>
            <w:r>
              <w:rPr>
                <w:lang w:eastAsia="ja-JP"/>
              </w:rPr>
              <w:lastRenderedPageBreak/>
              <w:t>Apple</w:t>
            </w:r>
          </w:p>
        </w:tc>
        <w:tc>
          <w:tcPr>
            <w:tcW w:w="2552" w:type="dxa"/>
          </w:tcPr>
          <w:p w14:paraId="142BF30C" w14:textId="77777777" w:rsidR="000F2F6F" w:rsidRPr="008948E2" w:rsidRDefault="000F2F6F" w:rsidP="000F2F6F">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79A93C07" w14:textId="7517CCAD" w:rsidR="00541E24" w:rsidRDefault="000F2F6F" w:rsidP="000F2F6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1A006C0D" w14:textId="12DF8AF9" w:rsidR="00541E24" w:rsidRDefault="000F2F6F" w:rsidP="000F2F6F">
            <w:pPr>
              <w:pStyle w:val="TAL"/>
              <w:keepNext w:val="0"/>
              <w:keepLines w:val="0"/>
              <w:numPr>
                <w:ilvl w:val="0"/>
                <w:numId w:val="41"/>
              </w:numPr>
              <w:rPr>
                <w:lang w:eastAsia="ja-JP"/>
              </w:rPr>
            </w:pPr>
            <w:r>
              <w:rPr>
                <w:lang w:eastAsia="ja-JP"/>
              </w:rPr>
              <w:t xml:space="preserve">Similar view as CATT that RAN1 intention on associated ID is to cover same information as existing info#7, which already includes ARP location. So, we understand it is just RAN1 agreement wording issue to only use TRP. Thus, we support Rapp to keep the wording on ARP location. </w:t>
            </w:r>
          </w:p>
          <w:p w14:paraId="18463939" w14:textId="77777777" w:rsidR="00E279AE" w:rsidRDefault="00E279AE" w:rsidP="00E279AE">
            <w:pPr>
              <w:pStyle w:val="TAL"/>
              <w:keepNext w:val="0"/>
              <w:keepLines w:val="0"/>
              <w:rPr>
                <w:lang w:eastAsia="ja-JP"/>
              </w:rPr>
            </w:pPr>
          </w:p>
          <w:p w14:paraId="3E3E5C37" w14:textId="7A77E018" w:rsidR="00E74912" w:rsidRDefault="00E74912" w:rsidP="00E74912">
            <w:pPr>
              <w:pStyle w:val="TAL"/>
              <w:keepNext w:val="0"/>
              <w:keepLines w:val="0"/>
              <w:numPr>
                <w:ilvl w:val="0"/>
                <w:numId w:val="41"/>
              </w:numPr>
              <w:rPr>
                <w:lang w:eastAsia="ja-JP"/>
              </w:rPr>
            </w:pPr>
            <w:r>
              <w:rPr>
                <w:lang w:eastAsia="ja-JP"/>
              </w:rPr>
              <w:t>We think there is still some misalignment from RAN1 agreement:</w:t>
            </w:r>
          </w:p>
          <w:p w14:paraId="6C6A2E42" w14:textId="77777777" w:rsidR="00E74912" w:rsidRPr="00AA2C7B" w:rsidRDefault="00E74912" w:rsidP="00E74912">
            <w:pPr>
              <w:pStyle w:val="ListParagraph"/>
              <w:widowControl w:val="0"/>
              <w:numPr>
                <w:ilvl w:val="1"/>
                <w:numId w:val="41"/>
              </w:numPr>
              <w:suppressAutoHyphens/>
              <w:spacing w:after="120"/>
              <w:jc w:val="both"/>
              <w:rPr>
                <w:sz w:val="20"/>
                <w:szCs w:val="20"/>
              </w:rPr>
            </w:pPr>
            <w:r w:rsidRPr="00AA2C7B">
              <w:rPr>
                <w:sz w:val="20"/>
                <w:szCs w:val="20"/>
              </w:rPr>
              <w:t>an associated ID is configured per-cell (e.g., NCGI-r15)</w:t>
            </w:r>
          </w:p>
          <w:p w14:paraId="407D8353" w14:textId="77777777" w:rsidR="00E74912" w:rsidRPr="00AA2C7B" w:rsidRDefault="00E74912" w:rsidP="00E74912">
            <w:pPr>
              <w:pStyle w:val="ListParagraph"/>
              <w:widowControl w:val="0"/>
              <w:numPr>
                <w:ilvl w:val="2"/>
                <w:numId w:val="41"/>
              </w:numPr>
              <w:suppressAutoHyphens/>
              <w:spacing w:after="120"/>
              <w:jc w:val="both"/>
              <w:rPr>
                <w:sz w:val="20"/>
                <w:szCs w:val="20"/>
                <w:highlight w:val="green"/>
              </w:rPr>
            </w:pPr>
            <w:r w:rsidRPr="00AA2C7B">
              <w:rPr>
                <w:rFonts w:eastAsia="DengXian" w:hint="eastAsia"/>
                <w:sz w:val="20"/>
                <w:szCs w:val="20"/>
                <w:highlight w:val="green"/>
                <w:lang w:eastAsia="zh-CN"/>
              </w:rPr>
              <w:t>UE does not expect to receive different values of associated ID for TRPs belonging to the same NCGI-r15</w:t>
            </w:r>
          </w:p>
          <w:p w14:paraId="7BB4D62D" w14:textId="2F277776" w:rsidR="00F37BF6" w:rsidRDefault="00AB399D" w:rsidP="00AB399D">
            <w:pPr>
              <w:pStyle w:val="TAL"/>
              <w:keepNext w:val="0"/>
              <w:keepLines w:val="0"/>
              <w:rPr>
                <w:lang w:eastAsia="ja-JP"/>
              </w:rPr>
            </w:pPr>
            <w:r>
              <w:rPr>
                <w:lang w:eastAsia="ja-JP"/>
              </w:rPr>
              <w:t xml:space="preserve">In our understanding, the </w:t>
            </w:r>
            <w:r w:rsidR="00E74912" w:rsidRPr="00AB399D">
              <w:rPr>
                <w:highlight w:val="green"/>
                <w:lang w:eastAsia="ja-JP"/>
              </w:rPr>
              <w:t>highlighted</w:t>
            </w:r>
            <w:r w:rsidR="00E74912">
              <w:rPr>
                <w:lang w:eastAsia="ja-JP"/>
              </w:rPr>
              <w:t xml:space="preserve"> </w:t>
            </w:r>
            <w:r>
              <w:rPr>
                <w:lang w:eastAsia="ja-JP"/>
              </w:rPr>
              <w:t>agreement</w:t>
            </w:r>
            <w:r w:rsidR="00F37BF6">
              <w:rPr>
                <w:lang w:eastAsia="ja-JP"/>
              </w:rPr>
              <w:t xml:space="preserve"> is intended to avoid the </w:t>
            </w:r>
            <w:r w:rsidR="00AB52C0">
              <w:rPr>
                <w:lang w:eastAsia="ja-JP"/>
              </w:rPr>
              <w:t>case that on TRP is associated with different associated IDs in same cell</w:t>
            </w:r>
            <w:r w:rsidR="00B118DC">
              <w:rPr>
                <w:lang w:eastAsia="ja-JP"/>
              </w:rPr>
              <w:t xml:space="preserve"> (e.g. TRP 5 in below figure)</w:t>
            </w:r>
            <w:r w:rsidR="00AB52C0">
              <w:rPr>
                <w:lang w:eastAsia="ja-JP"/>
              </w:rPr>
              <w:t>.</w:t>
            </w:r>
            <w:r w:rsidR="008E08FC">
              <w:rPr>
                <w:lang w:eastAsia="ja-JP"/>
              </w:rPr>
              <w:t xml:space="preserve"> </w:t>
            </w:r>
            <w:r w:rsidR="00BA02F4">
              <w:rPr>
                <w:lang w:eastAsia="ja-JP"/>
              </w:rPr>
              <w:t>Thus, i</w:t>
            </w:r>
            <w:r w:rsidR="00AB52C0">
              <w:rPr>
                <w:lang w:eastAsia="ja-JP"/>
              </w:rPr>
              <w:t xml:space="preserve">t </w:t>
            </w:r>
            <w:r w:rsidR="00F37BF6">
              <w:rPr>
                <w:lang w:eastAsia="ja-JP"/>
              </w:rPr>
              <w:t>should be covered in the filed description.</w:t>
            </w:r>
            <w:r w:rsidR="00AB52C0">
              <w:rPr>
                <w:lang w:eastAsia="ja-JP"/>
              </w:rPr>
              <w:t xml:space="preserve"> Otherwise, the UE </w:t>
            </w:r>
            <w:proofErr w:type="spellStart"/>
            <w:r w:rsidR="00AB52C0">
              <w:rPr>
                <w:lang w:eastAsia="ja-JP"/>
              </w:rPr>
              <w:t>behavior</w:t>
            </w:r>
            <w:proofErr w:type="spellEnd"/>
            <w:r w:rsidR="00AB52C0">
              <w:rPr>
                <w:lang w:eastAsia="ja-JP"/>
              </w:rPr>
              <w:t xml:space="preserve"> in this case is unspecified. </w:t>
            </w:r>
          </w:p>
          <w:p w14:paraId="145D04D2" w14:textId="20E4ED34" w:rsidR="00E279AE" w:rsidRDefault="00AB399D" w:rsidP="000F2F6F">
            <w:pPr>
              <w:pStyle w:val="TAL"/>
              <w:keepNext w:val="0"/>
              <w:keepLines w:val="0"/>
              <w:rPr>
                <w:lang w:eastAsia="ja-JP"/>
              </w:rPr>
            </w:pPr>
            <w:r>
              <w:rPr>
                <w:lang w:eastAsia="ja-JP"/>
              </w:rPr>
              <w:t xml:space="preserve"> </w:t>
            </w:r>
            <w:r w:rsidR="00AA2C7B" w:rsidRPr="00AA2C7B">
              <w:rPr>
                <w:lang w:eastAsia="ja-JP"/>
              </w:rPr>
              <w:drawing>
                <wp:inline distT="0" distB="0" distL="0" distR="0" wp14:anchorId="7F1A391A" wp14:editId="5562372C">
                  <wp:extent cx="2030931" cy="1484178"/>
                  <wp:effectExtent l="0" t="0" r="1270" b="1905"/>
                  <wp:docPr id="212595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450" name=""/>
                          <pic:cNvPicPr/>
                        </pic:nvPicPr>
                        <pic:blipFill>
                          <a:blip r:embed="rId14"/>
                          <a:stretch>
                            <a:fillRect/>
                          </a:stretch>
                        </pic:blipFill>
                        <pic:spPr>
                          <a:xfrm>
                            <a:off x="0" y="0"/>
                            <a:ext cx="2082004" cy="1521502"/>
                          </a:xfrm>
                          <a:prstGeom prst="rect">
                            <a:avLst/>
                          </a:prstGeom>
                        </pic:spPr>
                      </pic:pic>
                    </a:graphicData>
                  </a:graphic>
                </wp:inline>
              </w:drawing>
            </w:r>
          </w:p>
          <w:p w14:paraId="6C70C14A" w14:textId="19EE2E4A" w:rsidR="000F2F6F" w:rsidRDefault="000F2F6F" w:rsidP="000F2F6F">
            <w:pPr>
              <w:pStyle w:val="TAL"/>
              <w:keepNext w:val="0"/>
              <w:keepLines w:val="0"/>
              <w:rPr>
                <w:lang w:eastAsia="ja-JP"/>
              </w:rPr>
            </w:pPr>
          </w:p>
        </w:tc>
        <w:tc>
          <w:tcPr>
            <w:tcW w:w="5245" w:type="dxa"/>
          </w:tcPr>
          <w:p w14:paraId="31FF6F81" w14:textId="77777777" w:rsidR="00AA2C7B" w:rsidRPr="00CF41CB" w:rsidRDefault="00AA2C7B" w:rsidP="00AA2C7B">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661DBC50" w14:textId="31322525" w:rsidR="00AA2C7B" w:rsidRPr="00AA2C7B" w:rsidRDefault="00AA2C7B" w:rsidP="00AA2C7B">
            <w:pPr>
              <w:pStyle w:val="TAL"/>
              <w:keepNext w:val="0"/>
              <w:keepLines w:val="0"/>
              <w:widowControl w:val="0"/>
              <w:rPr>
                <w:noProof/>
                <w:color w:val="EE0000"/>
                <w:u w:val="single"/>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AA2C7B">
              <w:rPr>
                <w:strike/>
                <w:color w:val="EE0000"/>
              </w:rPr>
              <w:t xml:space="preserve">A target device may use a trained AI/ML model for inference only when the value of the </w:t>
            </w:r>
            <w:r w:rsidRPr="00AA2C7B">
              <w:rPr>
                <w:i/>
                <w:iCs/>
                <w:strike/>
                <w:color w:val="EE0000"/>
              </w:rPr>
              <w:t>nr-AIML-</w:t>
            </w:r>
            <w:proofErr w:type="spellStart"/>
            <w:r w:rsidRPr="00AA2C7B">
              <w:rPr>
                <w:i/>
                <w:iCs/>
                <w:strike/>
                <w:color w:val="EE0000"/>
              </w:rPr>
              <w:t>AssociatedID</w:t>
            </w:r>
            <w:proofErr w:type="spellEnd"/>
            <w:r w:rsidRPr="00AA2C7B">
              <w:rPr>
                <w:strike/>
                <w:color w:val="EE0000"/>
              </w:rPr>
              <w:t xml:space="preserve"> of the provided </w:t>
            </w:r>
            <w:r w:rsidRPr="00AA2C7B">
              <w:rPr>
                <w:i/>
                <w:strike/>
                <w:color w:val="EE0000"/>
              </w:rPr>
              <w:t>NR-DL-PRS-</w:t>
            </w:r>
            <w:proofErr w:type="spellStart"/>
            <w:r w:rsidRPr="00AA2C7B">
              <w:rPr>
                <w:i/>
                <w:strike/>
                <w:color w:val="EE0000"/>
              </w:rPr>
              <w:t>AssistanceData</w:t>
            </w:r>
            <w:proofErr w:type="spellEnd"/>
            <w:r w:rsidRPr="00AA2C7B">
              <w:rPr>
                <w:i/>
                <w:strike/>
                <w:color w:val="EE0000"/>
              </w:rPr>
              <w:t xml:space="preserve"> </w:t>
            </w:r>
            <w:r w:rsidRPr="00AA2C7B">
              <w:rPr>
                <w:iCs/>
                <w:strike/>
                <w:color w:val="EE0000"/>
              </w:rPr>
              <w:t>is the same as the corresponding value used when training the AI/ML model.</w:t>
            </w:r>
            <w:r>
              <w:rPr>
                <w:iCs/>
                <w:strike/>
                <w:color w:val="EE0000"/>
              </w:rPr>
              <w:t xml:space="preserve"> </w:t>
            </w:r>
            <w:r>
              <w:rPr>
                <w:noProof/>
                <w:color w:val="EE0000"/>
                <w:u w:val="single"/>
              </w:rPr>
              <w:t xml:space="preserve">One TRP can’t be configured with different values of </w:t>
            </w:r>
            <w:r w:rsidRPr="00AA2C7B">
              <w:rPr>
                <w:i/>
                <w:iCs/>
                <w:noProof/>
                <w:color w:val="EE0000"/>
                <w:u w:val="single"/>
              </w:rPr>
              <w:t>nr-AIML-AssociatedID</w:t>
            </w:r>
            <w:r>
              <w:rPr>
                <w:i/>
                <w:iCs/>
                <w:noProof/>
                <w:color w:val="EE0000"/>
                <w:u w:val="single"/>
              </w:rPr>
              <w:t xml:space="preserve"> </w:t>
            </w:r>
            <w:r w:rsidRPr="00AA2C7B">
              <w:rPr>
                <w:noProof/>
                <w:color w:val="EE0000"/>
                <w:u w:val="single"/>
              </w:rPr>
              <w:t>in the same cell.</w:t>
            </w:r>
          </w:p>
          <w:p w14:paraId="2F6574F7" w14:textId="1DCE24C7" w:rsidR="00AA2C7B" w:rsidRDefault="00AA2C7B" w:rsidP="00AA2C7B">
            <w:pPr>
              <w:pStyle w:val="TAL"/>
              <w:keepNext w:val="0"/>
              <w:keepLines w:val="0"/>
              <w:rPr>
                <w:rFonts w:eastAsiaTheme="minorEastAsia"/>
                <w:lang w:eastAsia="ja-JP"/>
              </w:rPr>
            </w:pPr>
          </w:p>
          <w:p w14:paraId="3CB431B0" w14:textId="10B828AF" w:rsidR="00541E24" w:rsidRDefault="00541E24" w:rsidP="001A15AF">
            <w:pPr>
              <w:pStyle w:val="TAL"/>
              <w:keepNext w:val="0"/>
              <w:keepLines w:val="0"/>
              <w:rPr>
                <w:lang w:eastAsia="ja-JP"/>
              </w:rPr>
            </w:pPr>
          </w:p>
        </w:tc>
        <w:tc>
          <w:tcPr>
            <w:tcW w:w="1417" w:type="dxa"/>
          </w:tcPr>
          <w:p w14:paraId="67E305E0" w14:textId="77777777" w:rsidR="00541E24" w:rsidRDefault="00541E24" w:rsidP="001A15AF">
            <w:pPr>
              <w:pStyle w:val="TAL"/>
              <w:keepNext w:val="0"/>
              <w:keepLines w:val="0"/>
              <w:rPr>
                <w:lang w:eastAsia="ja-JP"/>
              </w:rPr>
            </w:pPr>
          </w:p>
        </w:tc>
      </w:tr>
      <w:tr w:rsidR="00517913" w14:paraId="32BA161A" w14:textId="77777777" w:rsidTr="00783B73">
        <w:trPr>
          <w:cantSplit/>
        </w:trPr>
        <w:tc>
          <w:tcPr>
            <w:tcW w:w="1129" w:type="dxa"/>
          </w:tcPr>
          <w:p w14:paraId="1AB1738C" w14:textId="227E879E" w:rsidR="00517913" w:rsidRPr="00F3074E" w:rsidRDefault="00517913" w:rsidP="00517913">
            <w:pPr>
              <w:pStyle w:val="TAL"/>
              <w:keepNext w:val="0"/>
              <w:keepLines w:val="0"/>
              <w:rPr>
                <w:lang w:eastAsia="ja-JP"/>
              </w:rPr>
            </w:pPr>
            <w:r>
              <w:rPr>
                <w:lang w:eastAsia="ja-JP"/>
              </w:rPr>
              <w:lastRenderedPageBreak/>
              <w:t xml:space="preserve">Apple </w:t>
            </w:r>
          </w:p>
        </w:tc>
        <w:tc>
          <w:tcPr>
            <w:tcW w:w="2552" w:type="dxa"/>
          </w:tcPr>
          <w:p w14:paraId="5F531D32" w14:textId="77777777" w:rsidR="00517913" w:rsidRPr="008948E2" w:rsidRDefault="00517913" w:rsidP="00517913">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24AA85B5" w14:textId="10510A4F" w:rsidR="00517913" w:rsidRDefault="00517913" w:rsidP="0051791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00872302" w:rsidRPr="00E7531C">
              <w:t>NR-PositionCalculationAssistance</w:t>
            </w:r>
          </w:p>
        </w:tc>
        <w:tc>
          <w:tcPr>
            <w:tcW w:w="4536" w:type="dxa"/>
          </w:tcPr>
          <w:p w14:paraId="0A102672" w14:textId="4E6527F2" w:rsidR="00517913" w:rsidRDefault="00517913" w:rsidP="00517913">
            <w:pPr>
              <w:pStyle w:val="TAL"/>
              <w:keepNext w:val="0"/>
              <w:keepLines w:val="0"/>
              <w:rPr>
                <w:lang w:eastAsia="ja-JP"/>
              </w:rPr>
            </w:pPr>
            <w:r>
              <w:rPr>
                <w:lang w:eastAsia="ja-JP"/>
              </w:rPr>
              <w:t xml:space="preserve">We think it is necessary to clarify that </w:t>
            </w:r>
            <w:r w:rsidRPr="00AB399D">
              <w:rPr>
                <w:i/>
                <w:iCs/>
                <w:snapToGrid w:val="0"/>
              </w:rPr>
              <w:t>nr-TRP-ImplicitLocationInfo-r19</w:t>
            </w:r>
            <w:r>
              <w:rPr>
                <w:snapToGrid w:val="0"/>
              </w:rPr>
              <w:t xml:space="preserve"> </w:t>
            </w:r>
            <w:r w:rsidR="00212B28">
              <w:rPr>
                <w:snapToGrid w:val="0"/>
              </w:rPr>
              <w:t>is</w:t>
            </w:r>
            <w:r>
              <w:rPr>
                <w:snapToGrid w:val="0"/>
              </w:rPr>
              <w:t xml:space="preserve"> only when</w:t>
            </w:r>
            <w:r w:rsidRPr="00AB399D">
              <w:rPr>
                <w:snapToGrid w:val="0"/>
              </w:rPr>
              <w:t xml:space="preserve"> </w:t>
            </w:r>
            <w:r w:rsidRPr="00517913">
              <w:rPr>
                <w:i/>
                <w:iCs/>
              </w:rPr>
              <w:t>nr-TRP-LocationInfo-r16</w:t>
            </w:r>
            <w:r w:rsidRPr="00AB399D">
              <w:t xml:space="preserve"> </w:t>
            </w:r>
            <w:r>
              <w:t>is absent. Otherwise, the UE behaviour is ambiguous with both explicit TRP location info and implicit TRP location are provided by NW.</w:t>
            </w:r>
          </w:p>
          <w:p w14:paraId="3CD849A8" w14:textId="77777777" w:rsidR="00517913" w:rsidRDefault="00517913" w:rsidP="00517913">
            <w:pPr>
              <w:pStyle w:val="TAL"/>
              <w:keepNext w:val="0"/>
              <w:keepLines w:val="0"/>
              <w:rPr>
                <w:lang w:eastAsia="ja-JP"/>
              </w:rPr>
            </w:pPr>
          </w:p>
        </w:tc>
        <w:tc>
          <w:tcPr>
            <w:tcW w:w="5245" w:type="dxa"/>
          </w:tcPr>
          <w:p w14:paraId="4AA016E5" w14:textId="11FB34B0" w:rsidR="00212B28" w:rsidRPr="00212B28" w:rsidRDefault="00212B28" w:rsidP="00212B28">
            <w:pPr>
              <w:pStyle w:val="TAL"/>
              <w:keepNext w:val="0"/>
              <w:keepLines w:val="0"/>
              <w:widowControl w:val="0"/>
              <w:spacing w:after="200"/>
            </w:pPr>
            <w:r w:rsidRPr="00212B28">
              <w:t>Add below field description:</w:t>
            </w:r>
          </w:p>
          <w:p w14:paraId="3732B36A" w14:textId="5295746B" w:rsidR="00517913" w:rsidRPr="00212B28" w:rsidRDefault="00517913" w:rsidP="00517913">
            <w:pPr>
              <w:pStyle w:val="TAL"/>
              <w:keepNext w:val="0"/>
              <w:keepLines w:val="0"/>
              <w:widowControl w:val="0"/>
              <w:rPr>
                <w:b/>
                <w:bCs/>
                <w:i/>
                <w:iCs/>
                <w:color w:val="EE0000"/>
                <w:u w:val="single"/>
              </w:rPr>
            </w:pPr>
            <w:r w:rsidRPr="00212B28">
              <w:rPr>
                <w:b/>
                <w:bCs/>
                <w:i/>
                <w:iCs/>
                <w:color w:val="EE0000"/>
                <w:u w:val="single"/>
              </w:rPr>
              <w:t>nr-TRP-</w:t>
            </w:r>
            <w:proofErr w:type="spellStart"/>
            <w:r w:rsidRPr="00212B28">
              <w:rPr>
                <w:b/>
                <w:bCs/>
                <w:i/>
                <w:iCs/>
                <w:color w:val="EE0000"/>
                <w:u w:val="single"/>
              </w:rPr>
              <w:t>ImplicitLocationInfo</w:t>
            </w:r>
            <w:proofErr w:type="spellEnd"/>
          </w:p>
          <w:p w14:paraId="213F8585" w14:textId="7656C95E" w:rsidR="00517913" w:rsidRPr="00212B28" w:rsidRDefault="00212B28" w:rsidP="00517913">
            <w:pPr>
              <w:pStyle w:val="TAL"/>
              <w:keepNext w:val="0"/>
              <w:keepLines w:val="0"/>
              <w:rPr>
                <w:rFonts w:eastAsiaTheme="minorEastAsia"/>
                <w:color w:val="EE0000"/>
                <w:u w:val="single"/>
                <w:lang w:eastAsia="ja-JP"/>
              </w:rPr>
            </w:pPr>
            <w:r w:rsidRPr="00212B28">
              <w:rPr>
                <w:rFonts w:cs="Arial"/>
                <w:snapToGrid w:val="0"/>
                <w:color w:val="EE0000"/>
                <w:szCs w:val="18"/>
                <w:u w:val="single"/>
              </w:rPr>
              <w:t xml:space="preserve">This field </w:t>
            </w:r>
            <w:r w:rsidRPr="00212B28">
              <w:rPr>
                <w:rFonts w:cs="Arial"/>
                <w:snapToGrid w:val="0"/>
                <w:color w:val="EE0000"/>
                <w:szCs w:val="18"/>
                <w:u w:val="single"/>
              </w:rPr>
              <w:t xml:space="preserve">implicitly </w:t>
            </w:r>
            <w:r w:rsidRPr="00212B28">
              <w:rPr>
                <w:rFonts w:cs="Arial"/>
                <w:snapToGrid w:val="0"/>
                <w:color w:val="EE0000"/>
                <w:szCs w:val="18"/>
                <w:u w:val="single"/>
              </w:rPr>
              <w:t>provides the location coordinates of the TRPs and location coordinates of antenna reference points for DL-PRS Resource Set(s) and DL-PRS Resources of the TRPs.</w:t>
            </w:r>
            <w:r w:rsidRPr="00212B28">
              <w:rPr>
                <w:rFonts w:cs="Arial"/>
                <w:snapToGrid w:val="0"/>
                <w:color w:val="EE0000"/>
                <w:szCs w:val="18"/>
                <w:u w:val="single"/>
              </w:rPr>
              <w:t xml:space="preserve"> This field is present only when </w:t>
            </w:r>
            <w:r w:rsidRPr="00212B28">
              <w:rPr>
                <w:i/>
                <w:iCs/>
                <w:color w:val="EE0000"/>
                <w:u w:val="single"/>
              </w:rPr>
              <w:t>nr-TRP-LocationInfo-r16</w:t>
            </w:r>
            <w:r w:rsidRPr="00212B28">
              <w:rPr>
                <w:color w:val="EE0000"/>
                <w:u w:val="single"/>
              </w:rPr>
              <w:t xml:space="preserve"> is absent</w:t>
            </w:r>
            <w:r w:rsidRPr="00212B28">
              <w:rPr>
                <w:color w:val="EE0000"/>
                <w:u w:val="single"/>
              </w:rPr>
              <w:t>.</w:t>
            </w:r>
          </w:p>
          <w:p w14:paraId="508E8C82" w14:textId="77777777" w:rsidR="00517913" w:rsidRDefault="00517913" w:rsidP="00517913">
            <w:pPr>
              <w:pStyle w:val="TAL"/>
              <w:keepNext w:val="0"/>
              <w:keepLines w:val="0"/>
              <w:rPr>
                <w:lang w:eastAsia="ja-JP"/>
              </w:rPr>
            </w:pPr>
          </w:p>
        </w:tc>
        <w:tc>
          <w:tcPr>
            <w:tcW w:w="1417" w:type="dxa"/>
          </w:tcPr>
          <w:p w14:paraId="07B12A8D" w14:textId="77777777" w:rsidR="00517913" w:rsidRDefault="00517913" w:rsidP="00517913">
            <w:pPr>
              <w:pStyle w:val="TAL"/>
              <w:keepNext w:val="0"/>
              <w:keepLines w:val="0"/>
              <w:rPr>
                <w:lang w:eastAsia="ja-JP"/>
              </w:rPr>
            </w:pPr>
          </w:p>
        </w:tc>
      </w:tr>
      <w:tr w:rsidR="00517913" w14:paraId="362DA9AF" w14:textId="77777777" w:rsidTr="00783B73">
        <w:trPr>
          <w:cantSplit/>
        </w:trPr>
        <w:tc>
          <w:tcPr>
            <w:tcW w:w="1129" w:type="dxa"/>
          </w:tcPr>
          <w:p w14:paraId="68C9AE7D" w14:textId="77777777" w:rsidR="00517913" w:rsidRPr="00F3074E" w:rsidRDefault="00517913" w:rsidP="00517913">
            <w:pPr>
              <w:pStyle w:val="TAL"/>
              <w:keepNext w:val="0"/>
              <w:keepLines w:val="0"/>
              <w:rPr>
                <w:lang w:eastAsia="ja-JP"/>
              </w:rPr>
            </w:pPr>
          </w:p>
        </w:tc>
        <w:tc>
          <w:tcPr>
            <w:tcW w:w="2552" w:type="dxa"/>
          </w:tcPr>
          <w:p w14:paraId="1C37DFB5" w14:textId="77777777" w:rsidR="00517913" w:rsidRDefault="00517913" w:rsidP="00517913">
            <w:pPr>
              <w:pStyle w:val="TAL"/>
              <w:keepNext w:val="0"/>
              <w:keepLines w:val="0"/>
              <w:rPr>
                <w:lang w:eastAsia="ja-JP"/>
              </w:rPr>
            </w:pPr>
          </w:p>
        </w:tc>
        <w:tc>
          <w:tcPr>
            <w:tcW w:w="4536" w:type="dxa"/>
          </w:tcPr>
          <w:p w14:paraId="268DE49E" w14:textId="77777777" w:rsidR="00517913" w:rsidRDefault="00517913" w:rsidP="00517913">
            <w:pPr>
              <w:pStyle w:val="TAL"/>
              <w:keepNext w:val="0"/>
              <w:keepLines w:val="0"/>
              <w:rPr>
                <w:lang w:eastAsia="ja-JP"/>
              </w:rPr>
            </w:pPr>
          </w:p>
        </w:tc>
        <w:tc>
          <w:tcPr>
            <w:tcW w:w="5245" w:type="dxa"/>
          </w:tcPr>
          <w:p w14:paraId="2C884E47" w14:textId="77777777" w:rsidR="00517913" w:rsidRDefault="00517913" w:rsidP="00517913">
            <w:pPr>
              <w:pStyle w:val="TAL"/>
              <w:keepNext w:val="0"/>
              <w:keepLines w:val="0"/>
              <w:rPr>
                <w:lang w:eastAsia="ja-JP"/>
              </w:rPr>
            </w:pPr>
          </w:p>
        </w:tc>
        <w:tc>
          <w:tcPr>
            <w:tcW w:w="1417" w:type="dxa"/>
          </w:tcPr>
          <w:p w14:paraId="042FBB36" w14:textId="77777777" w:rsidR="00517913" w:rsidRDefault="00517913" w:rsidP="00517913">
            <w:pPr>
              <w:pStyle w:val="TAL"/>
              <w:keepNext w:val="0"/>
              <w:keepLines w:val="0"/>
              <w:rPr>
                <w:lang w:eastAsia="ja-JP"/>
              </w:rPr>
            </w:pPr>
          </w:p>
        </w:tc>
      </w:tr>
      <w:tr w:rsidR="00517913" w14:paraId="6069B056" w14:textId="77777777" w:rsidTr="00783B73">
        <w:trPr>
          <w:cantSplit/>
        </w:trPr>
        <w:tc>
          <w:tcPr>
            <w:tcW w:w="1129" w:type="dxa"/>
          </w:tcPr>
          <w:p w14:paraId="213552C4" w14:textId="77777777" w:rsidR="00517913" w:rsidRPr="00F3074E" w:rsidRDefault="00517913" w:rsidP="00517913">
            <w:pPr>
              <w:pStyle w:val="TAL"/>
              <w:keepNext w:val="0"/>
              <w:keepLines w:val="0"/>
              <w:rPr>
                <w:lang w:eastAsia="ja-JP"/>
              </w:rPr>
            </w:pPr>
          </w:p>
        </w:tc>
        <w:tc>
          <w:tcPr>
            <w:tcW w:w="2552" w:type="dxa"/>
          </w:tcPr>
          <w:p w14:paraId="15B4EB38" w14:textId="77777777" w:rsidR="00517913" w:rsidRDefault="00517913" w:rsidP="00517913">
            <w:pPr>
              <w:pStyle w:val="TAL"/>
              <w:keepNext w:val="0"/>
              <w:keepLines w:val="0"/>
              <w:rPr>
                <w:lang w:eastAsia="ja-JP"/>
              </w:rPr>
            </w:pPr>
          </w:p>
        </w:tc>
        <w:tc>
          <w:tcPr>
            <w:tcW w:w="4536" w:type="dxa"/>
          </w:tcPr>
          <w:p w14:paraId="58B077CB" w14:textId="77777777" w:rsidR="00517913" w:rsidRDefault="00517913" w:rsidP="00517913">
            <w:pPr>
              <w:pStyle w:val="TAL"/>
              <w:keepNext w:val="0"/>
              <w:keepLines w:val="0"/>
              <w:rPr>
                <w:lang w:eastAsia="ja-JP"/>
              </w:rPr>
            </w:pPr>
          </w:p>
        </w:tc>
        <w:tc>
          <w:tcPr>
            <w:tcW w:w="5245" w:type="dxa"/>
          </w:tcPr>
          <w:p w14:paraId="04F08649" w14:textId="77777777" w:rsidR="00517913" w:rsidRDefault="00517913" w:rsidP="00517913">
            <w:pPr>
              <w:pStyle w:val="TAL"/>
              <w:keepNext w:val="0"/>
              <w:keepLines w:val="0"/>
              <w:rPr>
                <w:lang w:eastAsia="ja-JP"/>
              </w:rPr>
            </w:pPr>
          </w:p>
        </w:tc>
        <w:tc>
          <w:tcPr>
            <w:tcW w:w="1417" w:type="dxa"/>
          </w:tcPr>
          <w:p w14:paraId="1A5C4256" w14:textId="77777777" w:rsidR="00517913" w:rsidRDefault="00517913" w:rsidP="00517913">
            <w:pPr>
              <w:pStyle w:val="TAL"/>
              <w:keepNext w:val="0"/>
              <w:keepLines w:val="0"/>
              <w:rPr>
                <w:lang w:eastAsia="ja-JP"/>
              </w:rPr>
            </w:pPr>
          </w:p>
        </w:tc>
      </w:tr>
      <w:tr w:rsidR="00517913" w14:paraId="309C71D5" w14:textId="77777777" w:rsidTr="00783B73">
        <w:trPr>
          <w:cantSplit/>
        </w:trPr>
        <w:tc>
          <w:tcPr>
            <w:tcW w:w="1129" w:type="dxa"/>
          </w:tcPr>
          <w:p w14:paraId="0F846B66" w14:textId="77777777" w:rsidR="00517913" w:rsidRPr="00F3074E" w:rsidRDefault="00517913" w:rsidP="00517913">
            <w:pPr>
              <w:pStyle w:val="TAL"/>
              <w:keepNext w:val="0"/>
              <w:keepLines w:val="0"/>
              <w:rPr>
                <w:lang w:eastAsia="ja-JP"/>
              </w:rPr>
            </w:pPr>
          </w:p>
        </w:tc>
        <w:tc>
          <w:tcPr>
            <w:tcW w:w="2552" w:type="dxa"/>
          </w:tcPr>
          <w:p w14:paraId="6618E20C" w14:textId="77777777" w:rsidR="00517913" w:rsidRDefault="00517913" w:rsidP="00517913">
            <w:pPr>
              <w:pStyle w:val="TAL"/>
              <w:keepNext w:val="0"/>
              <w:keepLines w:val="0"/>
              <w:rPr>
                <w:lang w:eastAsia="ja-JP"/>
              </w:rPr>
            </w:pPr>
          </w:p>
        </w:tc>
        <w:tc>
          <w:tcPr>
            <w:tcW w:w="4536" w:type="dxa"/>
          </w:tcPr>
          <w:p w14:paraId="63A4D6D3" w14:textId="77777777" w:rsidR="00517913" w:rsidRDefault="00517913" w:rsidP="00517913">
            <w:pPr>
              <w:pStyle w:val="TAL"/>
              <w:keepNext w:val="0"/>
              <w:keepLines w:val="0"/>
              <w:rPr>
                <w:lang w:eastAsia="ja-JP"/>
              </w:rPr>
            </w:pPr>
          </w:p>
        </w:tc>
        <w:tc>
          <w:tcPr>
            <w:tcW w:w="5245" w:type="dxa"/>
          </w:tcPr>
          <w:p w14:paraId="45D24F25" w14:textId="77777777" w:rsidR="00517913" w:rsidRDefault="00517913" w:rsidP="00517913">
            <w:pPr>
              <w:pStyle w:val="TAL"/>
              <w:keepNext w:val="0"/>
              <w:keepLines w:val="0"/>
              <w:rPr>
                <w:lang w:eastAsia="ja-JP"/>
              </w:rPr>
            </w:pPr>
          </w:p>
        </w:tc>
        <w:tc>
          <w:tcPr>
            <w:tcW w:w="1417" w:type="dxa"/>
          </w:tcPr>
          <w:p w14:paraId="303306E6" w14:textId="77777777" w:rsidR="00517913" w:rsidRDefault="00517913" w:rsidP="00517913">
            <w:pPr>
              <w:pStyle w:val="TAL"/>
              <w:keepNext w:val="0"/>
              <w:keepLines w:val="0"/>
              <w:rPr>
                <w:lang w:eastAsia="ja-JP"/>
              </w:rPr>
            </w:pPr>
          </w:p>
        </w:tc>
      </w:tr>
      <w:tr w:rsidR="00517913" w14:paraId="7B532DD4" w14:textId="77777777" w:rsidTr="00783B73">
        <w:trPr>
          <w:cantSplit/>
        </w:trPr>
        <w:tc>
          <w:tcPr>
            <w:tcW w:w="1129" w:type="dxa"/>
          </w:tcPr>
          <w:p w14:paraId="38706CE5" w14:textId="77777777" w:rsidR="00517913" w:rsidRPr="00F3074E" w:rsidRDefault="00517913" w:rsidP="00517913">
            <w:pPr>
              <w:pStyle w:val="TAL"/>
              <w:keepNext w:val="0"/>
              <w:keepLines w:val="0"/>
              <w:rPr>
                <w:lang w:eastAsia="ja-JP"/>
              </w:rPr>
            </w:pPr>
          </w:p>
        </w:tc>
        <w:tc>
          <w:tcPr>
            <w:tcW w:w="2552" w:type="dxa"/>
          </w:tcPr>
          <w:p w14:paraId="4C0E5C64" w14:textId="77777777" w:rsidR="00517913" w:rsidRDefault="00517913" w:rsidP="00517913">
            <w:pPr>
              <w:pStyle w:val="TAL"/>
              <w:keepNext w:val="0"/>
              <w:keepLines w:val="0"/>
              <w:rPr>
                <w:lang w:eastAsia="ja-JP"/>
              </w:rPr>
            </w:pPr>
          </w:p>
        </w:tc>
        <w:tc>
          <w:tcPr>
            <w:tcW w:w="4536" w:type="dxa"/>
          </w:tcPr>
          <w:p w14:paraId="5DFB41F1" w14:textId="77777777" w:rsidR="00517913" w:rsidRDefault="00517913" w:rsidP="00517913">
            <w:pPr>
              <w:pStyle w:val="TAL"/>
              <w:keepNext w:val="0"/>
              <w:keepLines w:val="0"/>
              <w:rPr>
                <w:lang w:eastAsia="ja-JP"/>
              </w:rPr>
            </w:pPr>
          </w:p>
        </w:tc>
        <w:tc>
          <w:tcPr>
            <w:tcW w:w="5245" w:type="dxa"/>
          </w:tcPr>
          <w:p w14:paraId="0B1D9DAF" w14:textId="77777777" w:rsidR="00517913" w:rsidRDefault="00517913" w:rsidP="00517913">
            <w:pPr>
              <w:pStyle w:val="TAL"/>
              <w:keepNext w:val="0"/>
              <w:keepLines w:val="0"/>
              <w:rPr>
                <w:lang w:eastAsia="ja-JP"/>
              </w:rPr>
            </w:pPr>
          </w:p>
        </w:tc>
        <w:tc>
          <w:tcPr>
            <w:tcW w:w="1417" w:type="dxa"/>
          </w:tcPr>
          <w:p w14:paraId="0A3701F8" w14:textId="77777777" w:rsidR="00517913" w:rsidRDefault="00517913" w:rsidP="00517913">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22D2" w14:textId="77777777" w:rsidR="00A40F21" w:rsidRDefault="00A40F21">
      <w:r>
        <w:separator/>
      </w:r>
    </w:p>
  </w:endnote>
  <w:endnote w:type="continuationSeparator" w:id="0">
    <w:p w14:paraId="021ED1C5" w14:textId="77777777" w:rsidR="00A40F21" w:rsidRDefault="00A40F21">
      <w:r>
        <w:continuationSeparator/>
      </w:r>
    </w:p>
  </w:endnote>
  <w:endnote w:type="continuationNotice" w:id="1">
    <w:p w14:paraId="178283DD" w14:textId="77777777" w:rsidR="00A40F21" w:rsidRDefault="00A40F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98A8" w14:textId="77777777" w:rsidR="00A40F21" w:rsidRDefault="00A40F21">
      <w:r>
        <w:separator/>
      </w:r>
    </w:p>
  </w:footnote>
  <w:footnote w:type="continuationSeparator" w:id="0">
    <w:p w14:paraId="4BE23391" w14:textId="77777777" w:rsidR="00A40F21" w:rsidRDefault="00A40F21">
      <w:r>
        <w:continuationSeparator/>
      </w:r>
    </w:p>
  </w:footnote>
  <w:footnote w:type="continuationNotice" w:id="1">
    <w:p w14:paraId="3D53414F" w14:textId="77777777" w:rsidR="00A40F21" w:rsidRDefault="00A40F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A550AE"/>
    <w:multiLevelType w:val="hybridMultilevel"/>
    <w:tmpl w:val="C2C6D7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7"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1"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A818B8"/>
    <w:multiLevelType w:val="hybridMultilevel"/>
    <w:tmpl w:val="CD76AD08"/>
    <w:lvl w:ilvl="0" w:tplc="33C0C52C">
      <w:start w:val="550"/>
      <w:numFmt w:val="bullet"/>
      <w:lvlText w:val="-"/>
      <w:lvlJc w:val="left"/>
      <w:pPr>
        <w:ind w:left="644" w:hanging="360"/>
      </w:pPr>
      <w:rPr>
        <w:rFonts w:ascii="Times New Roman" w:eastAsia="SimSu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1"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512B2D"/>
    <w:multiLevelType w:val="hybridMultilevel"/>
    <w:tmpl w:val="C2C6D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6"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39"/>
  </w:num>
  <w:num w:numId="3" w16cid:durableId="1134256356">
    <w:abstractNumId w:val="33"/>
  </w:num>
  <w:num w:numId="4" w16cid:durableId="1424184044">
    <w:abstractNumId w:val="6"/>
  </w:num>
  <w:num w:numId="5" w16cid:durableId="885066049">
    <w:abstractNumId w:val="19"/>
  </w:num>
  <w:num w:numId="6" w16cid:durableId="1896818224">
    <w:abstractNumId w:val="11"/>
  </w:num>
  <w:num w:numId="7" w16cid:durableId="1757361889">
    <w:abstractNumId w:val="37"/>
  </w:num>
  <w:num w:numId="8" w16cid:durableId="1508901806">
    <w:abstractNumId w:val="15"/>
  </w:num>
  <w:num w:numId="9" w16cid:durableId="233702688">
    <w:abstractNumId w:val="28"/>
  </w:num>
  <w:num w:numId="10" w16cid:durableId="2032024912">
    <w:abstractNumId w:val="1"/>
  </w:num>
  <w:num w:numId="11" w16cid:durableId="402266201">
    <w:abstractNumId w:val="27"/>
  </w:num>
  <w:num w:numId="12" w16cid:durableId="1280524730">
    <w:abstractNumId w:val="24"/>
  </w:num>
  <w:num w:numId="13" w16cid:durableId="1885016625">
    <w:abstractNumId w:val="25"/>
  </w:num>
  <w:num w:numId="14" w16cid:durableId="1626693931">
    <w:abstractNumId w:val="21"/>
  </w:num>
  <w:num w:numId="15" w16cid:durableId="116604557">
    <w:abstractNumId w:val="3"/>
  </w:num>
  <w:num w:numId="16" w16cid:durableId="118228277">
    <w:abstractNumId w:val="12"/>
  </w:num>
  <w:num w:numId="17" w16cid:durableId="1518498873">
    <w:abstractNumId w:val="8"/>
  </w:num>
  <w:num w:numId="18" w16cid:durableId="1181817556">
    <w:abstractNumId w:val="10"/>
  </w:num>
  <w:num w:numId="19" w16cid:durableId="1581985103">
    <w:abstractNumId w:val="34"/>
  </w:num>
  <w:num w:numId="20" w16cid:durableId="1896774225">
    <w:abstractNumId w:val="7"/>
  </w:num>
  <w:num w:numId="21" w16cid:durableId="1354266923">
    <w:abstractNumId w:val="35"/>
  </w:num>
  <w:num w:numId="22" w16cid:durableId="925265880">
    <w:abstractNumId w:val="26"/>
  </w:num>
  <w:num w:numId="23" w16cid:durableId="325287454">
    <w:abstractNumId w:val="14"/>
  </w:num>
  <w:num w:numId="24" w16cid:durableId="976648966">
    <w:abstractNumId w:val="4"/>
  </w:num>
  <w:num w:numId="25" w16cid:durableId="1012488427">
    <w:abstractNumId w:val="31"/>
  </w:num>
  <w:num w:numId="26" w16cid:durableId="1564636626">
    <w:abstractNumId w:val="36"/>
  </w:num>
  <w:num w:numId="27" w16cid:durableId="1745951755">
    <w:abstractNumId w:val="13"/>
  </w:num>
  <w:num w:numId="28" w16cid:durableId="1461336116">
    <w:abstractNumId w:val="22"/>
  </w:num>
  <w:num w:numId="29" w16cid:durableId="814571634">
    <w:abstractNumId w:val="13"/>
    <w:lvlOverride w:ilvl="0">
      <w:startOverride w:val="1"/>
    </w:lvlOverride>
  </w:num>
  <w:num w:numId="30" w16cid:durableId="845361844">
    <w:abstractNumId w:val="22"/>
    <w:lvlOverride w:ilvl="0">
      <w:startOverride w:val="1"/>
    </w:lvlOverride>
  </w:num>
  <w:num w:numId="31" w16cid:durableId="1112475298">
    <w:abstractNumId w:val="20"/>
  </w:num>
  <w:num w:numId="32" w16cid:durableId="1480880450">
    <w:abstractNumId w:val="23"/>
  </w:num>
  <w:num w:numId="33" w16cid:durableId="2002344322">
    <w:abstractNumId w:val="2"/>
  </w:num>
  <w:num w:numId="34" w16cid:durableId="111827291">
    <w:abstractNumId w:val="17"/>
  </w:num>
  <w:num w:numId="35" w16cid:durableId="1993947895">
    <w:abstractNumId w:val="5"/>
  </w:num>
  <w:num w:numId="36" w16cid:durableId="581644588">
    <w:abstractNumId w:val="30"/>
  </w:num>
  <w:num w:numId="37" w16cid:durableId="869604637">
    <w:abstractNumId w:val="29"/>
  </w:num>
  <w:num w:numId="38" w16cid:durableId="1079790395">
    <w:abstractNumId w:val="18"/>
  </w:num>
  <w:num w:numId="39" w16cid:durableId="1563099867">
    <w:abstractNumId w:val="16"/>
  </w:num>
  <w:num w:numId="40" w16cid:durableId="42559777">
    <w:abstractNumId w:val="38"/>
  </w:num>
  <w:num w:numId="41" w16cid:durableId="2168772">
    <w:abstractNumId w:val="32"/>
  </w:num>
  <w:num w:numId="42" w16cid:durableId="1618828221">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1C8"/>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BAD"/>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414"/>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4.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5.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8</Pages>
  <Words>2257</Words>
  <Characters>12645</Characters>
  <Application>Microsoft Office Word</Application>
  <DocSecurity>0</DocSecurity>
  <Lines>324</Lines>
  <Paragraphs>229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14673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Apple - Peng Cheng</cp:lastModifiedBy>
  <cp:revision>2</cp:revision>
  <cp:lastPrinted>2025-03-26T13:47:00Z</cp:lastPrinted>
  <dcterms:created xsi:type="dcterms:W3CDTF">2025-07-30T10:36:00Z</dcterms:created>
  <dcterms:modified xsi:type="dcterms:W3CDTF">2025-07-30T10:36:00Z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