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POST130][025][AI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R2-250xxxxx_(Running CR 37355-i40)_v02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R2-25xxxxx_([POST130][025][AI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等线" w:hint="eastAsia"/>
                <w:lang w:val="en-US" w:eastAsia="zh-CN"/>
              </w:rPr>
            </w:pPr>
            <w:r>
              <w:rPr>
                <w:rFonts w:eastAsia="等线" w:hint="eastAsia"/>
                <w:lang w:val="en-US" w:eastAsia="zh-CN"/>
              </w:rPr>
              <w:t>B</w:t>
            </w:r>
            <w:r>
              <w:rPr>
                <w:rFonts w:eastAsia="等线"/>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等线" w:hint="eastAsia"/>
                <w:lang w:val="en-US" w:eastAsia="zh-CN"/>
              </w:rPr>
            </w:pPr>
            <w:r>
              <w:rPr>
                <w:rFonts w:eastAsia="等线" w:hint="eastAsia"/>
                <w:lang w:val="en-US" w:eastAsia="zh-CN"/>
              </w:rPr>
              <w:t>k</w:t>
            </w:r>
            <w:r>
              <w:rPr>
                <w:rFonts w:eastAsia="等线"/>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76EE77" w14:textId="77777777" w:rsidR="00772A5B" w:rsidRDefault="00772A5B" w:rsidP="00C43307">
            <w:pPr>
              <w:pStyle w:val="TAL"/>
              <w:keepNext w:val="0"/>
              <w:keepLines w:val="0"/>
              <w:rPr>
                <w:lang w:val="en-US"/>
              </w:rPr>
            </w:pP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E05560C" w14:textId="77777777" w:rsidR="00772A5B" w:rsidRPr="00C601BD" w:rsidRDefault="00772A5B" w:rsidP="00C43307">
            <w:pPr>
              <w:pStyle w:val="TAL"/>
              <w:keepNext w:val="0"/>
              <w:keepLines w:val="0"/>
              <w:rPr>
                <w:lang w:val="en-US"/>
              </w:rPr>
            </w:pP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R2-250xxxxx_(Running CR 37355-i40)_v02</w:t>
      </w:r>
      <w:r w:rsidR="002E5360">
        <w:rPr>
          <w:lang w:eastAsia="ja-JP"/>
        </w:rPr>
        <w:t>' per the open issues list in '</w:t>
      </w:r>
      <w:r w:rsidR="00421F59" w:rsidRPr="00421F59">
        <w:rPr>
          <w:lang w:eastAsia="ja-JP"/>
        </w:rPr>
        <w:t>R2-25xxxxx_([POST130][025][AI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等线"/>
                <w:highlight w:val="darkYellow"/>
                <w:lang w:eastAsia="zh-CN"/>
              </w:rPr>
            </w:pPr>
            <w:r w:rsidRPr="003349CE">
              <w:rPr>
                <w:rFonts w:eastAsia="等线"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等线"/>
                <w:lang w:eastAsia="zh-CN"/>
              </w:rPr>
            </w:pPr>
          </w:p>
          <w:p w14:paraId="0F3C698B" w14:textId="77777777" w:rsidR="005543FE" w:rsidRDefault="005543FE" w:rsidP="005543FE">
            <w:pPr>
              <w:spacing w:after="0"/>
              <w:rPr>
                <w:rFonts w:eastAsia="等线"/>
                <w:highlight w:val="green"/>
                <w:lang w:eastAsia="zh-CN"/>
              </w:rPr>
            </w:pPr>
            <w:r>
              <w:rPr>
                <w:rFonts w:eastAsia="等线" w:hint="eastAsia"/>
                <w:highlight w:val="green"/>
                <w:lang w:eastAsia="zh-CN"/>
              </w:rPr>
              <w:t>Agreement</w:t>
            </w:r>
          </w:p>
          <w:p w14:paraId="59F1BB7E" w14:textId="5D688FA8" w:rsidR="001F14CB" w:rsidRPr="005543FE" w:rsidRDefault="005543FE" w:rsidP="005543FE">
            <w:pPr>
              <w:spacing w:after="0"/>
              <w:rPr>
                <w:rFonts w:eastAsia="等线"/>
                <w:lang w:eastAsia="zh-CN"/>
              </w:rPr>
            </w:pPr>
            <w:r>
              <w:rPr>
                <w:rFonts w:eastAsia="等线"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等线"/>
                <w:highlight w:val="green"/>
                <w:lang w:eastAsia="zh-CN"/>
              </w:rPr>
            </w:pPr>
            <w:r w:rsidRPr="001F2BDA">
              <w:rPr>
                <w:rFonts w:eastAsia="等线"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 xml:space="preserve">The associated ID is not expected to provide the real value of Info #7 (i.e., geographical coordinates </w:t>
            </w:r>
            <w:r w:rsidRPr="001F2BDA">
              <w:rPr>
                <w:rFonts w:ascii="Times New Roman" w:hAnsi="Times New Roman"/>
                <w:sz w:val="20"/>
                <w:szCs w:val="20"/>
              </w:rPr>
              <w:lastRenderedPageBreak/>
              <w:t>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等线"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R2-250xxxxx_(Running CR 37355-i40)_v02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064602">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C13D22">
        <w:trPr>
          <w:cantSplit/>
        </w:trPr>
        <w:tc>
          <w:tcPr>
            <w:tcW w:w="1129" w:type="dxa"/>
          </w:tcPr>
          <w:p w14:paraId="5A021AF6" w14:textId="2579E6F7" w:rsidR="002A7CDC" w:rsidRPr="00D864AB" w:rsidRDefault="002A7CDC" w:rsidP="002A7CDC">
            <w:pPr>
              <w:pStyle w:val="TAL"/>
              <w:keepNext w:val="0"/>
              <w:keepLines w:val="0"/>
              <w:rPr>
                <w:rFonts w:hint="eastAsia"/>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ListParagraph"/>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ListParagraph"/>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ListParagraph"/>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2A7CDC" w14:paraId="0FA13142" w14:textId="6A407631" w:rsidTr="00C13D22">
        <w:trPr>
          <w:cantSplit/>
        </w:trPr>
        <w:tc>
          <w:tcPr>
            <w:tcW w:w="1129" w:type="dxa"/>
          </w:tcPr>
          <w:p w14:paraId="29F48EF1" w14:textId="2B362223" w:rsidR="002A7CDC" w:rsidRDefault="002A7CDC" w:rsidP="002A7CDC">
            <w:pPr>
              <w:pStyle w:val="TAL"/>
              <w:keepNext w:val="0"/>
              <w:keepLines w:val="0"/>
              <w:rPr>
                <w:lang w:eastAsia="ja-JP"/>
              </w:rPr>
            </w:pPr>
          </w:p>
        </w:tc>
        <w:tc>
          <w:tcPr>
            <w:tcW w:w="2552" w:type="dxa"/>
          </w:tcPr>
          <w:p w14:paraId="261C799C" w14:textId="554AA203" w:rsidR="002A7CDC" w:rsidRDefault="002A7CDC" w:rsidP="002A7CDC">
            <w:pPr>
              <w:pStyle w:val="TAL"/>
              <w:keepNext w:val="0"/>
              <w:keepLines w:val="0"/>
              <w:rPr>
                <w:lang w:eastAsia="ja-JP"/>
              </w:rPr>
            </w:pPr>
          </w:p>
        </w:tc>
        <w:tc>
          <w:tcPr>
            <w:tcW w:w="4536" w:type="dxa"/>
          </w:tcPr>
          <w:p w14:paraId="2D722925" w14:textId="73F9E81D" w:rsidR="002A7CDC" w:rsidRPr="00990DFA" w:rsidRDefault="002A7CDC" w:rsidP="002A7CDC">
            <w:pPr>
              <w:pStyle w:val="TAL"/>
              <w:keepNext w:val="0"/>
              <w:keepLines w:val="0"/>
              <w:rPr>
                <w:lang w:eastAsia="ja-JP"/>
              </w:rPr>
            </w:pPr>
          </w:p>
        </w:tc>
        <w:tc>
          <w:tcPr>
            <w:tcW w:w="5245" w:type="dxa"/>
          </w:tcPr>
          <w:p w14:paraId="429D2012" w14:textId="39561CE8" w:rsidR="002A7CDC" w:rsidRDefault="002A7CDC" w:rsidP="002A7CDC">
            <w:pPr>
              <w:pStyle w:val="TAL"/>
              <w:keepNext w:val="0"/>
              <w:keepLines w:val="0"/>
              <w:rPr>
                <w:lang w:eastAsia="ja-JP"/>
              </w:rPr>
            </w:pPr>
          </w:p>
        </w:tc>
        <w:tc>
          <w:tcPr>
            <w:tcW w:w="1417" w:type="dxa"/>
          </w:tcPr>
          <w:p w14:paraId="460313B0" w14:textId="203D8A93" w:rsidR="002A7CDC" w:rsidRDefault="002A7CDC" w:rsidP="002A7CDC">
            <w:pPr>
              <w:pStyle w:val="TAL"/>
              <w:keepNext w:val="0"/>
              <w:keepLines w:val="0"/>
              <w:rPr>
                <w:lang w:eastAsia="ja-JP"/>
              </w:rPr>
            </w:pPr>
          </w:p>
        </w:tc>
      </w:tr>
      <w:tr w:rsidR="002A7CDC" w14:paraId="40EE6A6A" w14:textId="5EB994D3" w:rsidTr="00C13D22">
        <w:trPr>
          <w:cantSplit/>
        </w:trPr>
        <w:tc>
          <w:tcPr>
            <w:tcW w:w="1129" w:type="dxa"/>
          </w:tcPr>
          <w:p w14:paraId="2145F590" w14:textId="6D480D53" w:rsidR="002A7CDC" w:rsidRDefault="002A7CDC" w:rsidP="002A7CDC">
            <w:pPr>
              <w:pStyle w:val="TAL"/>
              <w:keepNext w:val="0"/>
              <w:keepLines w:val="0"/>
              <w:rPr>
                <w:lang w:eastAsia="ja-JP"/>
              </w:rPr>
            </w:pPr>
          </w:p>
        </w:tc>
        <w:tc>
          <w:tcPr>
            <w:tcW w:w="2552" w:type="dxa"/>
          </w:tcPr>
          <w:p w14:paraId="13EA4AE4" w14:textId="2DBE0163" w:rsidR="002A7CDC" w:rsidRDefault="002A7CDC" w:rsidP="002A7CDC">
            <w:pPr>
              <w:pStyle w:val="TAL"/>
              <w:keepNext w:val="0"/>
              <w:keepLines w:val="0"/>
              <w:rPr>
                <w:lang w:eastAsia="ja-JP"/>
              </w:rPr>
            </w:pPr>
          </w:p>
        </w:tc>
        <w:tc>
          <w:tcPr>
            <w:tcW w:w="4536" w:type="dxa"/>
          </w:tcPr>
          <w:p w14:paraId="1E47BB70" w14:textId="67BBE145" w:rsidR="002A7CDC" w:rsidRDefault="002A7CDC" w:rsidP="002A7CDC">
            <w:pPr>
              <w:pStyle w:val="TAL"/>
              <w:keepNext w:val="0"/>
              <w:keepLines w:val="0"/>
              <w:rPr>
                <w:lang w:eastAsia="ja-JP"/>
              </w:rPr>
            </w:pPr>
          </w:p>
        </w:tc>
        <w:tc>
          <w:tcPr>
            <w:tcW w:w="5245" w:type="dxa"/>
          </w:tcPr>
          <w:p w14:paraId="7F7C7369" w14:textId="5E0E5ABD" w:rsidR="002A7CDC" w:rsidRDefault="002A7CDC" w:rsidP="002A7CDC">
            <w:pPr>
              <w:pStyle w:val="TAL"/>
              <w:keepNext w:val="0"/>
              <w:keepLines w:val="0"/>
              <w:rPr>
                <w:lang w:eastAsia="ja-JP"/>
              </w:rPr>
            </w:pPr>
          </w:p>
        </w:tc>
        <w:tc>
          <w:tcPr>
            <w:tcW w:w="1417" w:type="dxa"/>
          </w:tcPr>
          <w:p w14:paraId="108F5D63" w14:textId="56C85269" w:rsidR="002A7CDC" w:rsidRPr="006B45DA" w:rsidRDefault="002A7CDC" w:rsidP="002A7CDC">
            <w:pPr>
              <w:pStyle w:val="TAL"/>
              <w:keepNext w:val="0"/>
              <w:keepLines w:val="0"/>
              <w:rPr>
                <w:lang w:eastAsia="ja-JP"/>
              </w:rPr>
            </w:pPr>
          </w:p>
        </w:tc>
      </w:tr>
      <w:tr w:rsidR="002A7CDC" w14:paraId="5FE19B6E" w14:textId="7BF36312" w:rsidTr="00C13D22">
        <w:trPr>
          <w:cantSplit/>
        </w:trPr>
        <w:tc>
          <w:tcPr>
            <w:tcW w:w="1129" w:type="dxa"/>
          </w:tcPr>
          <w:p w14:paraId="10301DCE" w14:textId="40DCF0AE" w:rsidR="002A7CDC" w:rsidRDefault="002A7CDC" w:rsidP="002A7CDC">
            <w:pPr>
              <w:pStyle w:val="TAL"/>
              <w:keepNext w:val="0"/>
              <w:keepLines w:val="0"/>
              <w:rPr>
                <w:lang w:eastAsia="ja-JP"/>
              </w:rPr>
            </w:pPr>
          </w:p>
        </w:tc>
        <w:tc>
          <w:tcPr>
            <w:tcW w:w="2552" w:type="dxa"/>
          </w:tcPr>
          <w:p w14:paraId="20F42C9F" w14:textId="4A4B2BD2" w:rsidR="002A7CDC" w:rsidRDefault="002A7CDC" w:rsidP="002A7CDC">
            <w:pPr>
              <w:pStyle w:val="TAL"/>
              <w:keepNext w:val="0"/>
              <w:keepLines w:val="0"/>
              <w:rPr>
                <w:lang w:eastAsia="ja-JP"/>
              </w:rPr>
            </w:pPr>
          </w:p>
        </w:tc>
        <w:tc>
          <w:tcPr>
            <w:tcW w:w="4536" w:type="dxa"/>
          </w:tcPr>
          <w:p w14:paraId="52609FDC" w14:textId="74BB236E" w:rsidR="002A7CDC" w:rsidRPr="00964AA7" w:rsidRDefault="002A7CDC" w:rsidP="002A7CDC">
            <w:pPr>
              <w:pStyle w:val="TAL"/>
              <w:keepNext w:val="0"/>
              <w:keepLines w:val="0"/>
              <w:rPr>
                <w:lang w:eastAsia="ja-JP"/>
              </w:rPr>
            </w:pPr>
          </w:p>
        </w:tc>
        <w:tc>
          <w:tcPr>
            <w:tcW w:w="5245" w:type="dxa"/>
          </w:tcPr>
          <w:p w14:paraId="03DE091E" w14:textId="64643DEF" w:rsidR="002A7CDC" w:rsidRDefault="002A7CDC" w:rsidP="002A7CDC">
            <w:pPr>
              <w:pStyle w:val="TAL"/>
              <w:keepNext w:val="0"/>
              <w:keepLines w:val="0"/>
              <w:rPr>
                <w:lang w:eastAsia="ja-JP"/>
              </w:rPr>
            </w:pPr>
          </w:p>
        </w:tc>
        <w:tc>
          <w:tcPr>
            <w:tcW w:w="1417" w:type="dxa"/>
          </w:tcPr>
          <w:p w14:paraId="432CB68E" w14:textId="6728F2D2" w:rsidR="002A7CDC" w:rsidRDefault="002A7CDC" w:rsidP="002A7CDC">
            <w:pPr>
              <w:pStyle w:val="TAL"/>
              <w:keepNext w:val="0"/>
              <w:keepLines w:val="0"/>
              <w:rPr>
                <w:lang w:eastAsia="ja-JP"/>
              </w:rPr>
            </w:pPr>
          </w:p>
        </w:tc>
      </w:tr>
      <w:tr w:rsidR="002A7CDC" w14:paraId="3ECC5683" w14:textId="6AC962C3" w:rsidTr="00C13D22">
        <w:trPr>
          <w:cantSplit/>
        </w:trPr>
        <w:tc>
          <w:tcPr>
            <w:tcW w:w="1129" w:type="dxa"/>
          </w:tcPr>
          <w:p w14:paraId="4FD76D71" w14:textId="2C4A4529" w:rsidR="002A7CDC" w:rsidRDefault="002A7CDC" w:rsidP="002A7CDC">
            <w:pPr>
              <w:pStyle w:val="TAL"/>
              <w:keepNext w:val="0"/>
              <w:keepLines w:val="0"/>
              <w:rPr>
                <w:lang w:eastAsia="ja-JP"/>
              </w:rPr>
            </w:pPr>
          </w:p>
        </w:tc>
        <w:tc>
          <w:tcPr>
            <w:tcW w:w="2552" w:type="dxa"/>
          </w:tcPr>
          <w:p w14:paraId="168E5B4D" w14:textId="1E97454C" w:rsidR="002A7CDC" w:rsidRDefault="002A7CDC" w:rsidP="002A7CDC">
            <w:pPr>
              <w:pStyle w:val="TAL"/>
              <w:keepNext w:val="0"/>
              <w:keepLines w:val="0"/>
              <w:rPr>
                <w:lang w:eastAsia="ja-JP"/>
              </w:rPr>
            </w:pPr>
          </w:p>
        </w:tc>
        <w:tc>
          <w:tcPr>
            <w:tcW w:w="4536" w:type="dxa"/>
          </w:tcPr>
          <w:p w14:paraId="6E5144E1" w14:textId="6D48D81A" w:rsidR="002A7CDC" w:rsidRPr="009E20BE" w:rsidRDefault="002A7CDC" w:rsidP="002A7CDC">
            <w:pPr>
              <w:pStyle w:val="TAL"/>
              <w:keepNext w:val="0"/>
              <w:keepLines w:val="0"/>
              <w:rPr>
                <w:lang w:eastAsia="ja-JP"/>
              </w:rPr>
            </w:pPr>
          </w:p>
        </w:tc>
        <w:tc>
          <w:tcPr>
            <w:tcW w:w="5245" w:type="dxa"/>
          </w:tcPr>
          <w:p w14:paraId="0386F8C6" w14:textId="0ED0F393" w:rsidR="002A7CDC" w:rsidRDefault="002A7CDC" w:rsidP="002A7CDC">
            <w:pPr>
              <w:pStyle w:val="TAL"/>
              <w:keepNext w:val="0"/>
              <w:keepLines w:val="0"/>
              <w:rPr>
                <w:lang w:eastAsia="ja-JP"/>
              </w:rPr>
            </w:pPr>
          </w:p>
        </w:tc>
        <w:tc>
          <w:tcPr>
            <w:tcW w:w="1417" w:type="dxa"/>
          </w:tcPr>
          <w:p w14:paraId="4ADED152" w14:textId="77E0090D" w:rsidR="002A7CDC" w:rsidRDefault="002A7CDC" w:rsidP="002A7CDC">
            <w:pPr>
              <w:pStyle w:val="TAL"/>
              <w:keepNext w:val="0"/>
              <w:keepLines w:val="0"/>
              <w:rPr>
                <w:lang w:eastAsia="ja-JP"/>
              </w:rPr>
            </w:pPr>
          </w:p>
        </w:tc>
      </w:tr>
      <w:tr w:rsidR="002A7CDC" w14:paraId="01EF9730" w14:textId="0B9DBE28" w:rsidTr="00C13D22">
        <w:trPr>
          <w:cantSplit/>
        </w:trPr>
        <w:tc>
          <w:tcPr>
            <w:tcW w:w="1129" w:type="dxa"/>
          </w:tcPr>
          <w:p w14:paraId="4CE9F983" w14:textId="48864DD4" w:rsidR="002A7CDC" w:rsidRPr="00141563" w:rsidRDefault="002A7CDC" w:rsidP="002A7CDC">
            <w:pPr>
              <w:pStyle w:val="TAL"/>
              <w:keepNext w:val="0"/>
              <w:keepLines w:val="0"/>
              <w:rPr>
                <w:lang w:eastAsia="ja-JP"/>
              </w:rPr>
            </w:pPr>
          </w:p>
        </w:tc>
        <w:tc>
          <w:tcPr>
            <w:tcW w:w="2552" w:type="dxa"/>
          </w:tcPr>
          <w:p w14:paraId="4715F752" w14:textId="34BCC2B4" w:rsidR="002A7CDC" w:rsidRDefault="002A7CDC" w:rsidP="002A7CDC">
            <w:pPr>
              <w:pStyle w:val="TAL"/>
              <w:keepNext w:val="0"/>
              <w:keepLines w:val="0"/>
              <w:rPr>
                <w:lang w:eastAsia="ja-JP"/>
              </w:rPr>
            </w:pPr>
          </w:p>
        </w:tc>
        <w:tc>
          <w:tcPr>
            <w:tcW w:w="4536" w:type="dxa"/>
          </w:tcPr>
          <w:p w14:paraId="30BDF1BC" w14:textId="54C8C1B9" w:rsidR="002A7CDC" w:rsidRDefault="002A7CDC" w:rsidP="002A7CDC">
            <w:pPr>
              <w:pStyle w:val="TAL"/>
              <w:keepNext w:val="0"/>
              <w:keepLines w:val="0"/>
              <w:rPr>
                <w:lang w:eastAsia="ja-JP"/>
              </w:rPr>
            </w:pPr>
          </w:p>
        </w:tc>
        <w:tc>
          <w:tcPr>
            <w:tcW w:w="5245" w:type="dxa"/>
          </w:tcPr>
          <w:p w14:paraId="0D2C36B8" w14:textId="2FCECF28" w:rsidR="002A7CDC" w:rsidRDefault="002A7CDC" w:rsidP="002A7CDC">
            <w:pPr>
              <w:pStyle w:val="TAL"/>
              <w:keepNext w:val="0"/>
              <w:keepLines w:val="0"/>
              <w:rPr>
                <w:lang w:eastAsia="ja-JP"/>
              </w:rPr>
            </w:pPr>
          </w:p>
        </w:tc>
        <w:tc>
          <w:tcPr>
            <w:tcW w:w="1417" w:type="dxa"/>
          </w:tcPr>
          <w:p w14:paraId="3D94AE31" w14:textId="384BF37D" w:rsidR="002A7CDC" w:rsidRDefault="002A7CDC" w:rsidP="002A7CDC">
            <w:pPr>
              <w:pStyle w:val="TAL"/>
              <w:keepNext w:val="0"/>
              <w:keepLines w:val="0"/>
              <w:rPr>
                <w:lang w:eastAsia="ja-JP"/>
              </w:rPr>
            </w:pPr>
          </w:p>
        </w:tc>
      </w:tr>
      <w:tr w:rsidR="002A7CDC" w14:paraId="4B9604F3" w14:textId="4B6F5914" w:rsidTr="00C13D22">
        <w:trPr>
          <w:cantSplit/>
        </w:trPr>
        <w:tc>
          <w:tcPr>
            <w:tcW w:w="1129" w:type="dxa"/>
          </w:tcPr>
          <w:p w14:paraId="321EF725" w14:textId="60F2D3D1" w:rsidR="002A7CDC" w:rsidRPr="00F3074E" w:rsidRDefault="002A7CDC" w:rsidP="002A7CDC">
            <w:pPr>
              <w:pStyle w:val="TAL"/>
              <w:keepNext w:val="0"/>
              <w:keepLines w:val="0"/>
              <w:rPr>
                <w:lang w:eastAsia="ja-JP"/>
              </w:rPr>
            </w:pPr>
          </w:p>
        </w:tc>
        <w:tc>
          <w:tcPr>
            <w:tcW w:w="2552" w:type="dxa"/>
          </w:tcPr>
          <w:p w14:paraId="68FC1C9C" w14:textId="33265760" w:rsidR="002A7CDC" w:rsidRDefault="002A7CDC" w:rsidP="002A7CDC">
            <w:pPr>
              <w:pStyle w:val="TAL"/>
              <w:keepNext w:val="0"/>
              <w:keepLines w:val="0"/>
              <w:rPr>
                <w:lang w:eastAsia="ja-JP"/>
              </w:rPr>
            </w:pPr>
          </w:p>
        </w:tc>
        <w:tc>
          <w:tcPr>
            <w:tcW w:w="4536" w:type="dxa"/>
          </w:tcPr>
          <w:p w14:paraId="2AE26DAB" w14:textId="26840E53" w:rsidR="002A7CDC" w:rsidRDefault="002A7CDC" w:rsidP="002A7CDC">
            <w:pPr>
              <w:pStyle w:val="TAL"/>
              <w:keepNext w:val="0"/>
              <w:keepLines w:val="0"/>
              <w:rPr>
                <w:lang w:eastAsia="ja-JP"/>
              </w:rPr>
            </w:pPr>
          </w:p>
        </w:tc>
        <w:tc>
          <w:tcPr>
            <w:tcW w:w="5245" w:type="dxa"/>
          </w:tcPr>
          <w:p w14:paraId="400D42C8" w14:textId="624CAA1F" w:rsidR="002A7CDC" w:rsidRDefault="002A7CDC" w:rsidP="002A7CDC">
            <w:pPr>
              <w:pStyle w:val="TAL"/>
              <w:keepNext w:val="0"/>
              <w:keepLines w:val="0"/>
              <w:rPr>
                <w:lang w:eastAsia="ja-JP"/>
              </w:rPr>
            </w:pPr>
          </w:p>
        </w:tc>
        <w:tc>
          <w:tcPr>
            <w:tcW w:w="1417" w:type="dxa"/>
          </w:tcPr>
          <w:p w14:paraId="09B920FF" w14:textId="6364A112" w:rsidR="002A7CDC" w:rsidRDefault="002A7CDC" w:rsidP="002A7CDC">
            <w:pPr>
              <w:pStyle w:val="TAL"/>
              <w:keepNext w:val="0"/>
              <w:keepLines w:val="0"/>
              <w:rPr>
                <w:lang w:eastAsia="ja-JP"/>
              </w:rPr>
            </w:pPr>
          </w:p>
        </w:tc>
      </w:tr>
      <w:tr w:rsidR="002A7CDC" w14:paraId="6B1F8930" w14:textId="77777777" w:rsidTr="00C13D22">
        <w:trPr>
          <w:cantSplit/>
        </w:trPr>
        <w:tc>
          <w:tcPr>
            <w:tcW w:w="1129" w:type="dxa"/>
          </w:tcPr>
          <w:p w14:paraId="0DF1E4FB" w14:textId="77777777" w:rsidR="002A7CDC" w:rsidRPr="00F3074E" w:rsidRDefault="002A7CDC" w:rsidP="002A7CDC">
            <w:pPr>
              <w:pStyle w:val="TAL"/>
              <w:keepNext w:val="0"/>
              <w:keepLines w:val="0"/>
              <w:rPr>
                <w:lang w:eastAsia="ja-JP"/>
              </w:rPr>
            </w:pPr>
          </w:p>
        </w:tc>
        <w:tc>
          <w:tcPr>
            <w:tcW w:w="2552" w:type="dxa"/>
          </w:tcPr>
          <w:p w14:paraId="13EA2AA8" w14:textId="77777777" w:rsidR="002A7CDC" w:rsidRDefault="002A7CDC" w:rsidP="002A7CDC">
            <w:pPr>
              <w:pStyle w:val="TAL"/>
              <w:keepNext w:val="0"/>
              <w:keepLines w:val="0"/>
              <w:rPr>
                <w:lang w:eastAsia="ja-JP"/>
              </w:rPr>
            </w:pPr>
          </w:p>
        </w:tc>
        <w:tc>
          <w:tcPr>
            <w:tcW w:w="4536" w:type="dxa"/>
          </w:tcPr>
          <w:p w14:paraId="19732EB9" w14:textId="77777777" w:rsidR="002A7CDC" w:rsidRDefault="002A7CDC" w:rsidP="002A7CDC">
            <w:pPr>
              <w:pStyle w:val="TAL"/>
              <w:keepNext w:val="0"/>
              <w:keepLines w:val="0"/>
              <w:rPr>
                <w:lang w:eastAsia="ja-JP"/>
              </w:rPr>
            </w:pPr>
          </w:p>
        </w:tc>
        <w:tc>
          <w:tcPr>
            <w:tcW w:w="5245" w:type="dxa"/>
          </w:tcPr>
          <w:p w14:paraId="72D431D1" w14:textId="77777777" w:rsidR="002A7CDC" w:rsidRDefault="002A7CDC" w:rsidP="002A7CDC">
            <w:pPr>
              <w:pStyle w:val="TAL"/>
              <w:keepNext w:val="0"/>
              <w:keepLines w:val="0"/>
              <w:rPr>
                <w:lang w:eastAsia="ja-JP"/>
              </w:rPr>
            </w:pPr>
          </w:p>
        </w:tc>
        <w:tc>
          <w:tcPr>
            <w:tcW w:w="1417" w:type="dxa"/>
          </w:tcPr>
          <w:p w14:paraId="51880B1F" w14:textId="77777777" w:rsidR="002A7CDC" w:rsidRDefault="002A7CDC" w:rsidP="002A7CDC">
            <w:pPr>
              <w:pStyle w:val="TAL"/>
              <w:keepNext w:val="0"/>
              <w:keepLines w:val="0"/>
              <w:rPr>
                <w:lang w:eastAsia="ja-JP"/>
              </w:rPr>
            </w:pPr>
          </w:p>
        </w:tc>
      </w:tr>
      <w:tr w:rsidR="002A7CDC" w14:paraId="5B65F704" w14:textId="77777777" w:rsidTr="00C13D22">
        <w:trPr>
          <w:cantSplit/>
        </w:trPr>
        <w:tc>
          <w:tcPr>
            <w:tcW w:w="1129" w:type="dxa"/>
          </w:tcPr>
          <w:p w14:paraId="291E3E62" w14:textId="77777777" w:rsidR="002A7CDC" w:rsidRPr="00F3074E" w:rsidRDefault="002A7CDC" w:rsidP="002A7CDC">
            <w:pPr>
              <w:pStyle w:val="TAL"/>
              <w:keepNext w:val="0"/>
              <w:keepLines w:val="0"/>
              <w:rPr>
                <w:lang w:eastAsia="ja-JP"/>
              </w:rPr>
            </w:pPr>
          </w:p>
        </w:tc>
        <w:tc>
          <w:tcPr>
            <w:tcW w:w="2552" w:type="dxa"/>
          </w:tcPr>
          <w:p w14:paraId="084C09F9" w14:textId="77777777" w:rsidR="002A7CDC" w:rsidRDefault="002A7CDC" w:rsidP="002A7CDC">
            <w:pPr>
              <w:pStyle w:val="TAL"/>
              <w:keepNext w:val="0"/>
              <w:keepLines w:val="0"/>
              <w:rPr>
                <w:lang w:eastAsia="ja-JP"/>
              </w:rPr>
            </w:pPr>
          </w:p>
        </w:tc>
        <w:tc>
          <w:tcPr>
            <w:tcW w:w="4536" w:type="dxa"/>
          </w:tcPr>
          <w:p w14:paraId="68275D29" w14:textId="77777777" w:rsidR="002A7CDC" w:rsidRDefault="002A7CDC" w:rsidP="002A7CDC">
            <w:pPr>
              <w:pStyle w:val="TAL"/>
              <w:keepNext w:val="0"/>
              <w:keepLines w:val="0"/>
              <w:rPr>
                <w:lang w:eastAsia="ja-JP"/>
              </w:rPr>
            </w:pPr>
          </w:p>
        </w:tc>
        <w:tc>
          <w:tcPr>
            <w:tcW w:w="5245" w:type="dxa"/>
          </w:tcPr>
          <w:p w14:paraId="492DE794" w14:textId="77777777" w:rsidR="002A7CDC" w:rsidRDefault="002A7CDC" w:rsidP="002A7CDC">
            <w:pPr>
              <w:pStyle w:val="TAL"/>
              <w:keepNext w:val="0"/>
              <w:keepLines w:val="0"/>
              <w:rPr>
                <w:lang w:eastAsia="ja-JP"/>
              </w:rPr>
            </w:pPr>
          </w:p>
        </w:tc>
        <w:tc>
          <w:tcPr>
            <w:tcW w:w="1417" w:type="dxa"/>
          </w:tcPr>
          <w:p w14:paraId="0119F202" w14:textId="77777777" w:rsidR="002A7CDC" w:rsidRDefault="002A7CDC" w:rsidP="002A7CDC">
            <w:pPr>
              <w:pStyle w:val="TAL"/>
              <w:keepNext w:val="0"/>
              <w:keepLines w:val="0"/>
              <w:rPr>
                <w:lang w:eastAsia="ja-JP"/>
              </w:rPr>
            </w:pPr>
          </w:p>
        </w:tc>
      </w:tr>
      <w:tr w:rsidR="002A7CDC" w14:paraId="13182365" w14:textId="77777777" w:rsidTr="00C13D22">
        <w:trPr>
          <w:cantSplit/>
        </w:trPr>
        <w:tc>
          <w:tcPr>
            <w:tcW w:w="1129" w:type="dxa"/>
          </w:tcPr>
          <w:p w14:paraId="345E8965" w14:textId="77777777" w:rsidR="002A7CDC" w:rsidRPr="00F3074E" w:rsidRDefault="002A7CDC" w:rsidP="002A7CDC">
            <w:pPr>
              <w:pStyle w:val="TAL"/>
              <w:keepNext w:val="0"/>
              <w:keepLines w:val="0"/>
              <w:rPr>
                <w:lang w:eastAsia="ja-JP"/>
              </w:rPr>
            </w:pPr>
          </w:p>
        </w:tc>
        <w:tc>
          <w:tcPr>
            <w:tcW w:w="2552" w:type="dxa"/>
          </w:tcPr>
          <w:p w14:paraId="29C9C5BA" w14:textId="77777777" w:rsidR="002A7CDC" w:rsidRDefault="002A7CDC" w:rsidP="002A7CDC">
            <w:pPr>
              <w:pStyle w:val="TAL"/>
              <w:keepNext w:val="0"/>
              <w:keepLines w:val="0"/>
              <w:rPr>
                <w:lang w:eastAsia="ja-JP"/>
              </w:rPr>
            </w:pPr>
          </w:p>
        </w:tc>
        <w:tc>
          <w:tcPr>
            <w:tcW w:w="4536" w:type="dxa"/>
          </w:tcPr>
          <w:p w14:paraId="3CB348D6" w14:textId="77777777" w:rsidR="002A7CDC" w:rsidRDefault="002A7CDC" w:rsidP="002A7CDC">
            <w:pPr>
              <w:pStyle w:val="TAL"/>
              <w:keepNext w:val="0"/>
              <w:keepLines w:val="0"/>
              <w:rPr>
                <w:lang w:eastAsia="ja-JP"/>
              </w:rPr>
            </w:pPr>
          </w:p>
        </w:tc>
        <w:tc>
          <w:tcPr>
            <w:tcW w:w="5245" w:type="dxa"/>
          </w:tcPr>
          <w:p w14:paraId="44FE1288" w14:textId="77777777" w:rsidR="002A7CDC" w:rsidRDefault="002A7CDC" w:rsidP="002A7CDC">
            <w:pPr>
              <w:pStyle w:val="TAL"/>
              <w:keepNext w:val="0"/>
              <w:keepLines w:val="0"/>
              <w:rPr>
                <w:lang w:eastAsia="ja-JP"/>
              </w:rPr>
            </w:pPr>
          </w:p>
        </w:tc>
        <w:tc>
          <w:tcPr>
            <w:tcW w:w="1417" w:type="dxa"/>
          </w:tcPr>
          <w:p w14:paraId="6219CE9C" w14:textId="77777777" w:rsidR="002A7CDC" w:rsidRDefault="002A7CDC" w:rsidP="002A7CDC">
            <w:pPr>
              <w:pStyle w:val="TAL"/>
              <w:keepNext w:val="0"/>
              <w:keepLines w:val="0"/>
              <w:rPr>
                <w:lang w:eastAsia="ja-JP"/>
              </w:rPr>
            </w:pPr>
          </w:p>
        </w:tc>
      </w:tr>
      <w:tr w:rsidR="002A7CDC" w14:paraId="0B655385" w14:textId="77777777" w:rsidTr="00C13D22">
        <w:trPr>
          <w:cantSplit/>
        </w:trPr>
        <w:tc>
          <w:tcPr>
            <w:tcW w:w="1129" w:type="dxa"/>
          </w:tcPr>
          <w:p w14:paraId="37134776" w14:textId="77777777" w:rsidR="002A7CDC" w:rsidRPr="00F3074E" w:rsidRDefault="002A7CDC" w:rsidP="002A7CDC">
            <w:pPr>
              <w:pStyle w:val="TAL"/>
              <w:keepNext w:val="0"/>
              <w:keepLines w:val="0"/>
              <w:rPr>
                <w:lang w:eastAsia="ja-JP"/>
              </w:rPr>
            </w:pPr>
          </w:p>
        </w:tc>
        <w:tc>
          <w:tcPr>
            <w:tcW w:w="2552" w:type="dxa"/>
          </w:tcPr>
          <w:p w14:paraId="79A93C07" w14:textId="77777777" w:rsidR="002A7CDC" w:rsidRDefault="002A7CDC" w:rsidP="002A7CDC">
            <w:pPr>
              <w:pStyle w:val="TAL"/>
              <w:keepNext w:val="0"/>
              <w:keepLines w:val="0"/>
              <w:rPr>
                <w:lang w:eastAsia="ja-JP"/>
              </w:rPr>
            </w:pPr>
          </w:p>
        </w:tc>
        <w:tc>
          <w:tcPr>
            <w:tcW w:w="4536" w:type="dxa"/>
          </w:tcPr>
          <w:p w14:paraId="6C70C14A" w14:textId="77777777" w:rsidR="002A7CDC" w:rsidRDefault="002A7CDC" w:rsidP="002A7CDC">
            <w:pPr>
              <w:pStyle w:val="TAL"/>
              <w:keepNext w:val="0"/>
              <w:keepLines w:val="0"/>
              <w:rPr>
                <w:lang w:eastAsia="ja-JP"/>
              </w:rPr>
            </w:pPr>
          </w:p>
        </w:tc>
        <w:tc>
          <w:tcPr>
            <w:tcW w:w="5245" w:type="dxa"/>
          </w:tcPr>
          <w:p w14:paraId="3CB431B0" w14:textId="77777777" w:rsidR="002A7CDC" w:rsidRDefault="002A7CDC" w:rsidP="002A7CDC">
            <w:pPr>
              <w:pStyle w:val="TAL"/>
              <w:keepNext w:val="0"/>
              <w:keepLines w:val="0"/>
              <w:rPr>
                <w:lang w:eastAsia="ja-JP"/>
              </w:rPr>
            </w:pPr>
          </w:p>
        </w:tc>
        <w:tc>
          <w:tcPr>
            <w:tcW w:w="1417" w:type="dxa"/>
          </w:tcPr>
          <w:p w14:paraId="67E305E0" w14:textId="77777777" w:rsidR="002A7CDC" w:rsidRDefault="002A7CDC" w:rsidP="002A7CDC">
            <w:pPr>
              <w:pStyle w:val="TAL"/>
              <w:keepNext w:val="0"/>
              <w:keepLines w:val="0"/>
              <w:rPr>
                <w:lang w:eastAsia="ja-JP"/>
              </w:rPr>
            </w:pPr>
          </w:p>
        </w:tc>
      </w:tr>
      <w:tr w:rsidR="002A7CDC" w14:paraId="32BA161A" w14:textId="77777777" w:rsidTr="00C13D22">
        <w:trPr>
          <w:cantSplit/>
        </w:trPr>
        <w:tc>
          <w:tcPr>
            <w:tcW w:w="1129" w:type="dxa"/>
          </w:tcPr>
          <w:p w14:paraId="1AB1738C" w14:textId="77777777" w:rsidR="002A7CDC" w:rsidRPr="00F3074E" w:rsidRDefault="002A7CDC" w:rsidP="002A7CDC">
            <w:pPr>
              <w:pStyle w:val="TAL"/>
              <w:keepNext w:val="0"/>
              <w:keepLines w:val="0"/>
              <w:rPr>
                <w:lang w:eastAsia="ja-JP"/>
              </w:rPr>
            </w:pPr>
          </w:p>
        </w:tc>
        <w:tc>
          <w:tcPr>
            <w:tcW w:w="2552" w:type="dxa"/>
          </w:tcPr>
          <w:p w14:paraId="24AA85B5" w14:textId="77777777" w:rsidR="002A7CDC" w:rsidRDefault="002A7CDC" w:rsidP="002A7CDC">
            <w:pPr>
              <w:pStyle w:val="TAL"/>
              <w:keepNext w:val="0"/>
              <w:keepLines w:val="0"/>
              <w:rPr>
                <w:lang w:eastAsia="ja-JP"/>
              </w:rPr>
            </w:pPr>
          </w:p>
        </w:tc>
        <w:tc>
          <w:tcPr>
            <w:tcW w:w="4536" w:type="dxa"/>
          </w:tcPr>
          <w:p w14:paraId="3CD849A8" w14:textId="77777777" w:rsidR="002A7CDC" w:rsidRDefault="002A7CDC" w:rsidP="002A7CDC">
            <w:pPr>
              <w:pStyle w:val="TAL"/>
              <w:keepNext w:val="0"/>
              <w:keepLines w:val="0"/>
              <w:rPr>
                <w:lang w:eastAsia="ja-JP"/>
              </w:rPr>
            </w:pPr>
          </w:p>
        </w:tc>
        <w:tc>
          <w:tcPr>
            <w:tcW w:w="5245" w:type="dxa"/>
          </w:tcPr>
          <w:p w14:paraId="508E8C82" w14:textId="77777777" w:rsidR="002A7CDC" w:rsidRDefault="002A7CDC" w:rsidP="002A7CDC">
            <w:pPr>
              <w:pStyle w:val="TAL"/>
              <w:keepNext w:val="0"/>
              <w:keepLines w:val="0"/>
              <w:rPr>
                <w:lang w:eastAsia="ja-JP"/>
              </w:rPr>
            </w:pPr>
          </w:p>
        </w:tc>
        <w:tc>
          <w:tcPr>
            <w:tcW w:w="1417" w:type="dxa"/>
          </w:tcPr>
          <w:p w14:paraId="07B12A8D" w14:textId="77777777" w:rsidR="002A7CDC" w:rsidRDefault="002A7CDC" w:rsidP="002A7CDC">
            <w:pPr>
              <w:pStyle w:val="TAL"/>
              <w:keepNext w:val="0"/>
              <w:keepLines w:val="0"/>
              <w:rPr>
                <w:lang w:eastAsia="ja-JP"/>
              </w:rPr>
            </w:pPr>
          </w:p>
        </w:tc>
      </w:tr>
      <w:tr w:rsidR="002A7CDC" w14:paraId="362DA9AF" w14:textId="77777777" w:rsidTr="00C13D22">
        <w:trPr>
          <w:cantSplit/>
        </w:trPr>
        <w:tc>
          <w:tcPr>
            <w:tcW w:w="1129" w:type="dxa"/>
          </w:tcPr>
          <w:p w14:paraId="68C9AE7D" w14:textId="77777777" w:rsidR="002A7CDC" w:rsidRPr="00F3074E" w:rsidRDefault="002A7CDC" w:rsidP="002A7CDC">
            <w:pPr>
              <w:pStyle w:val="TAL"/>
              <w:keepNext w:val="0"/>
              <w:keepLines w:val="0"/>
              <w:rPr>
                <w:lang w:eastAsia="ja-JP"/>
              </w:rPr>
            </w:pPr>
          </w:p>
        </w:tc>
        <w:tc>
          <w:tcPr>
            <w:tcW w:w="2552" w:type="dxa"/>
          </w:tcPr>
          <w:p w14:paraId="1C37DFB5" w14:textId="77777777" w:rsidR="002A7CDC" w:rsidRDefault="002A7CDC" w:rsidP="002A7CDC">
            <w:pPr>
              <w:pStyle w:val="TAL"/>
              <w:keepNext w:val="0"/>
              <w:keepLines w:val="0"/>
              <w:rPr>
                <w:lang w:eastAsia="ja-JP"/>
              </w:rPr>
            </w:pPr>
          </w:p>
        </w:tc>
        <w:tc>
          <w:tcPr>
            <w:tcW w:w="4536" w:type="dxa"/>
          </w:tcPr>
          <w:p w14:paraId="268DE49E" w14:textId="77777777" w:rsidR="002A7CDC" w:rsidRDefault="002A7CDC" w:rsidP="002A7CDC">
            <w:pPr>
              <w:pStyle w:val="TAL"/>
              <w:keepNext w:val="0"/>
              <w:keepLines w:val="0"/>
              <w:rPr>
                <w:lang w:eastAsia="ja-JP"/>
              </w:rPr>
            </w:pPr>
          </w:p>
        </w:tc>
        <w:tc>
          <w:tcPr>
            <w:tcW w:w="5245" w:type="dxa"/>
          </w:tcPr>
          <w:p w14:paraId="2C884E47" w14:textId="77777777" w:rsidR="002A7CDC" w:rsidRDefault="002A7CDC" w:rsidP="002A7CDC">
            <w:pPr>
              <w:pStyle w:val="TAL"/>
              <w:keepNext w:val="0"/>
              <w:keepLines w:val="0"/>
              <w:rPr>
                <w:lang w:eastAsia="ja-JP"/>
              </w:rPr>
            </w:pPr>
          </w:p>
        </w:tc>
        <w:tc>
          <w:tcPr>
            <w:tcW w:w="1417" w:type="dxa"/>
          </w:tcPr>
          <w:p w14:paraId="042FBB36" w14:textId="77777777" w:rsidR="002A7CDC" w:rsidRDefault="002A7CDC" w:rsidP="002A7CDC">
            <w:pPr>
              <w:pStyle w:val="TAL"/>
              <w:keepNext w:val="0"/>
              <w:keepLines w:val="0"/>
              <w:rPr>
                <w:lang w:eastAsia="ja-JP"/>
              </w:rPr>
            </w:pPr>
          </w:p>
        </w:tc>
      </w:tr>
      <w:tr w:rsidR="002A7CDC" w14:paraId="6069B056" w14:textId="77777777" w:rsidTr="00C13D22">
        <w:trPr>
          <w:cantSplit/>
        </w:trPr>
        <w:tc>
          <w:tcPr>
            <w:tcW w:w="1129" w:type="dxa"/>
          </w:tcPr>
          <w:p w14:paraId="213552C4" w14:textId="77777777" w:rsidR="002A7CDC" w:rsidRPr="00F3074E" w:rsidRDefault="002A7CDC" w:rsidP="002A7CDC">
            <w:pPr>
              <w:pStyle w:val="TAL"/>
              <w:keepNext w:val="0"/>
              <w:keepLines w:val="0"/>
              <w:rPr>
                <w:lang w:eastAsia="ja-JP"/>
              </w:rPr>
            </w:pPr>
          </w:p>
        </w:tc>
        <w:tc>
          <w:tcPr>
            <w:tcW w:w="2552" w:type="dxa"/>
          </w:tcPr>
          <w:p w14:paraId="15B4EB38" w14:textId="77777777" w:rsidR="002A7CDC" w:rsidRDefault="002A7CDC" w:rsidP="002A7CDC">
            <w:pPr>
              <w:pStyle w:val="TAL"/>
              <w:keepNext w:val="0"/>
              <w:keepLines w:val="0"/>
              <w:rPr>
                <w:lang w:eastAsia="ja-JP"/>
              </w:rPr>
            </w:pPr>
          </w:p>
        </w:tc>
        <w:tc>
          <w:tcPr>
            <w:tcW w:w="4536" w:type="dxa"/>
          </w:tcPr>
          <w:p w14:paraId="58B077CB" w14:textId="77777777" w:rsidR="002A7CDC" w:rsidRDefault="002A7CDC" w:rsidP="002A7CDC">
            <w:pPr>
              <w:pStyle w:val="TAL"/>
              <w:keepNext w:val="0"/>
              <w:keepLines w:val="0"/>
              <w:rPr>
                <w:lang w:eastAsia="ja-JP"/>
              </w:rPr>
            </w:pPr>
          </w:p>
        </w:tc>
        <w:tc>
          <w:tcPr>
            <w:tcW w:w="5245" w:type="dxa"/>
          </w:tcPr>
          <w:p w14:paraId="04F08649" w14:textId="77777777" w:rsidR="002A7CDC" w:rsidRDefault="002A7CDC" w:rsidP="002A7CDC">
            <w:pPr>
              <w:pStyle w:val="TAL"/>
              <w:keepNext w:val="0"/>
              <w:keepLines w:val="0"/>
              <w:rPr>
                <w:lang w:eastAsia="ja-JP"/>
              </w:rPr>
            </w:pPr>
          </w:p>
        </w:tc>
        <w:tc>
          <w:tcPr>
            <w:tcW w:w="1417" w:type="dxa"/>
          </w:tcPr>
          <w:p w14:paraId="1A5C4256" w14:textId="77777777" w:rsidR="002A7CDC" w:rsidRDefault="002A7CDC" w:rsidP="002A7CDC">
            <w:pPr>
              <w:pStyle w:val="TAL"/>
              <w:keepNext w:val="0"/>
              <w:keepLines w:val="0"/>
              <w:rPr>
                <w:lang w:eastAsia="ja-JP"/>
              </w:rPr>
            </w:pPr>
          </w:p>
        </w:tc>
      </w:tr>
      <w:tr w:rsidR="002A7CDC" w14:paraId="309C71D5" w14:textId="77777777" w:rsidTr="00C13D22">
        <w:trPr>
          <w:cantSplit/>
        </w:trPr>
        <w:tc>
          <w:tcPr>
            <w:tcW w:w="1129" w:type="dxa"/>
          </w:tcPr>
          <w:p w14:paraId="0F846B66" w14:textId="77777777" w:rsidR="002A7CDC" w:rsidRPr="00F3074E" w:rsidRDefault="002A7CDC" w:rsidP="002A7CDC">
            <w:pPr>
              <w:pStyle w:val="TAL"/>
              <w:keepNext w:val="0"/>
              <w:keepLines w:val="0"/>
              <w:rPr>
                <w:lang w:eastAsia="ja-JP"/>
              </w:rPr>
            </w:pPr>
          </w:p>
        </w:tc>
        <w:tc>
          <w:tcPr>
            <w:tcW w:w="2552" w:type="dxa"/>
          </w:tcPr>
          <w:p w14:paraId="6618E20C" w14:textId="77777777" w:rsidR="002A7CDC" w:rsidRDefault="002A7CDC" w:rsidP="002A7CDC">
            <w:pPr>
              <w:pStyle w:val="TAL"/>
              <w:keepNext w:val="0"/>
              <w:keepLines w:val="0"/>
              <w:rPr>
                <w:lang w:eastAsia="ja-JP"/>
              </w:rPr>
            </w:pPr>
          </w:p>
        </w:tc>
        <w:tc>
          <w:tcPr>
            <w:tcW w:w="4536" w:type="dxa"/>
          </w:tcPr>
          <w:p w14:paraId="63A4D6D3" w14:textId="77777777" w:rsidR="002A7CDC" w:rsidRDefault="002A7CDC" w:rsidP="002A7CDC">
            <w:pPr>
              <w:pStyle w:val="TAL"/>
              <w:keepNext w:val="0"/>
              <w:keepLines w:val="0"/>
              <w:rPr>
                <w:lang w:eastAsia="ja-JP"/>
              </w:rPr>
            </w:pPr>
          </w:p>
        </w:tc>
        <w:tc>
          <w:tcPr>
            <w:tcW w:w="5245" w:type="dxa"/>
          </w:tcPr>
          <w:p w14:paraId="45D24F25" w14:textId="77777777" w:rsidR="002A7CDC" w:rsidRDefault="002A7CDC" w:rsidP="002A7CDC">
            <w:pPr>
              <w:pStyle w:val="TAL"/>
              <w:keepNext w:val="0"/>
              <w:keepLines w:val="0"/>
              <w:rPr>
                <w:lang w:eastAsia="ja-JP"/>
              </w:rPr>
            </w:pPr>
          </w:p>
        </w:tc>
        <w:tc>
          <w:tcPr>
            <w:tcW w:w="1417" w:type="dxa"/>
          </w:tcPr>
          <w:p w14:paraId="303306E6" w14:textId="77777777" w:rsidR="002A7CDC" w:rsidRDefault="002A7CDC" w:rsidP="002A7CDC">
            <w:pPr>
              <w:pStyle w:val="TAL"/>
              <w:keepNext w:val="0"/>
              <w:keepLines w:val="0"/>
              <w:rPr>
                <w:lang w:eastAsia="ja-JP"/>
              </w:rPr>
            </w:pPr>
          </w:p>
        </w:tc>
      </w:tr>
      <w:tr w:rsidR="002A7CDC" w14:paraId="7B532DD4" w14:textId="77777777" w:rsidTr="00C13D22">
        <w:trPr>
          <w:cantSplit/>
        </w:trPr>
        <w:tc>
          <w:tcPr>
            <w:tcW w:w="1129" w:type="dxa"/>
          </w:tcPr>
          <w:p w14:paraId="38706CE5" w14:textId="77777777" w:rsidR="002A7CDC" w:rsidRPr="00F3074E" w:rsidRDefault="002A7CDC" w:rsidP="002A7CDC">
            <w:pPr>
              <w:pStyle w:val="TAL"/>
              <w:keepNext w:val="0"/>
              <w:keepLines w:val="0"/>
              <w:rPr>
                <w:lang w:eastAsia="ja-JP"/>
              </w:rPr>
            </w:pPr>
          </w:p>
        </w:tc>
        <w:tc>
          <w:tcPr>
            <w:tcW w:w="2552" w:type="dxa"/>
          </w:tcPr>
          <w:p w14:paraId="4C0E5C64" w14:textId="77777777" w:rsidR="002A7CDC" w:rsidRDefault="002A7CDC" w:rsidP="002A7CDC">
            <w:pPr>
              <w:pStyle w:val="TAL"/>
              <w:keepNext w:val="0"/>
              <w:keepLines w:val="0"/>
              <w:rPr>
                <w:lang w:eastAsia="ja-JP"/>
              </w:rPr>
            </w:pPr>
          </w:p>
        </w:tc>
        <w:tc>
          <w:tcPr>
            <w:tcW w:w="4536" w:type="dxa"/>
          </w:tcPr>
          <w:p w14:paraId="5DFB41F1" w14:textId="77777777" w:rsidR="002A7CDC" w:rsidRDefault="002A7CDC" w:rsidP="002A7CDC">
            <w:pPr>
              <w:pStyle w:val="TAL"/>
              <w:keepNext w:val="0"/>
              <w:keepLines w:val="0"/>
              <w:rPr>
                <w:lang w:eastAsia="ja-JP"/>
              </w:rPr>
            </w:pPr>
          </w:p>
        </w:tc>
        <w:tc>
          <w:tcPr>
            <w:tcW w:w="5245" w:type="dxa"/>
          </w:tcPr>
          <w:p w14:paraId="0B1D9DAF" w14:textId="77777777" w:rsidR="002A7CDC" w:rsidRDefault="002A7CDC" w:rsidP="002A7CDC">
            <w:pPr>
              <w:pStyle w:val="TAL"/>
              <w:keepNext w:val="0"/>
              <w:keepLines w:val="0"/>
              <w:rPr>
                <w:lang w:eastAsia="ja-JP"/>
              </w:rPr>
            </w:pPr>
          </w:p>
        </w:tc>
        <w:tc>
          <w:tcPr>
            <w:tcW w:w="1417" w:type="dxa"/>
          </w:tcPr>
          <w:p w14:paraId="0A3701F8" w14:textId="77777777" w:rsidR="002A7CDC" w:rsidRDefault="002A7CDC" w:rsidP="002A7CDC">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D54" w14:textId="77777777" w:rsidR="000168F2" w:rsidRDefault="000168F2">
      <w:r>
        <w:separator/>
      </w:r>
    </w:p>
  </w:endnote>
  <w:endnote w:type="continuationSeparator" w:id="0">
    <w:p w14:paraId="695D72BA" w14:textId="77777777" w:rsidR="000168F2" w:rsidRDefault="000168F2">
      <w:r>
        <w:continuationSeparator/>
      </w:r>
    </w:p>
  </w:endnote>
  <w:endnote w:type="continuationNotice" w:id="1">
    <w:p w14:paraId="4FBA21B2" w14:textId="77777777" w:rsidR="000168F2" w:rsidRDefault="00016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D247" w14:textId="77777777" w:rsidR="000168F2" w:rsidRDefault="000168F2">
      <w:r>
        <w:separator/>
      </w:r>
    </w:p>
  </w:footnote>
  <w:footnote w:type="continuationSeparator" w:id="0">
    <w:p w14:paraId="7DB53E46" w14:textId="77777777" w:rsidR="000168F2" w:rsidRDefault="000168F2">
      <w:r>
        <w:continuationSeparator/>
      </w:r>
    </w:p>
  </w:footnote>
  <w:footnote w:type="continuationNotice" w:id="1">
    <w:p w14:paraId="339FABFA" w14:textId="77777777" w:rsidR="000168F2" w:rsidRDefault="000168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9"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A818B8"/>
    <w:multiLevelType w:val="hybridMultilevel"/>
    <w:tmpl w:val="CD76AD08"/>
    <w:lvl w:ilvl="0" w:tplc="33C0C52C">
      <w:start w:val="550"/>
      <w:numFmt w:val="bullet"/>
      <w:lvlText w:val="-"/>
      <w:lvlJc w:val="left"/>
      <w:pPr>
        <w:ind w:left="644" w:hanging="360"/>
      </w:pPr>
      <w:rPr>
        <w:rFonts w:ascii="Times New Roman" w:eastAsia="宋体"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9"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0"/>
  </w:num>
  <w:num w:numId="4">
    <w:abstractNumId w:val="6"/>
  </w:num>
  <w:num w:numId="5">
    <w:abstractNumId w:val="17"/>
  </w:num>
  <w:num w:numId="6">
    <w:abstractNumId w:val="10"/>
  </w:num>
  <w:num w:numId="7">
    <w:abstractNumId w:val="34"/>
  </w:num>
  <w:num w:numId="8">
    <w:abstractNumId w:val="14"/>
  </w:num>
  <w:num w:numId="9">
    <w:abstractNumId w:val="26"/>
  </w:num>
  <w:num w:numId="10">
    <w:abstractNumId w:val="1"/>
  </w:num>
  <w:num w:numId="11">
    <w:abstractNumId w:val="25"/>
  </w:num>
  <w:num w:numId="12">
    <w:abstractNumId w:val="22"/>
  </w:num>
  <w:num w:numId="13">
    <w:abstractNumId w:val="23"/>
  </w:num>
  <w:num w:numId="14">
    <w:abstractNumId w:val="19"/>
  </w:num>
  <w:num w:numId="15">
    <w:abstractNumId w:val="3"/>
  </w:num>
  <w:num w:numId="16">
    <w:abstractNumId w:val="11"/>
  </w:num>
  <w:num w:numId="17">
    <w:abstractNumId w:val="8"/>
  </w:num>
  <w:num w:numId="18">
    <w:abstractNumId w:val="9"/>
  </w:num>
  <w:num w:numId="19">
    <w:abstractNumId w:val="31"/>
  </w:num>
  <w:num w:numId="20">
    <w:abstractNumId w:val="7"/>
  </w:num>
  <w:num w:numId="21">
    <w:abstractNumId w:val="32"/>
  </w:num>
  <w:num w:numId="22">
    <w:abstractNumId w:val="24"/>
  </w:num>
  <w:num w:numId="23">
    <w:abstractNumId w:val="13"/>
  </w:num>
  <w:num w:numId="24">
    <w:abstractNumId w:val="4"/>
  </w:num>
  <w:num w:numId="25">
    <w:abstractNumId w:val="29"/>
  </w:num>
  <w:num w:numId="26">
    <w:abstractNumId w:val="33"/>
  </w:num>
  <w:num w:numId="27">
    <w:abstractNumId w:val="12"/>
  </w:num>
  <w:num w:numId="28">
    <w:abstractNumId w:val="20"/>
  </w:num>
  <w:num w:numId="29">
    <w:abstractNumId w:val="12"/>
    <w:lvlOverride w:ilvl="0">
      <w:startOverride w:val="1"/>
    </w:lvlOverride>
  </w:num>
  <w:num w:numId="30">
    <w:abstractNumId w:val="20"/>
    <w:lvlOverride w:ilvl="0">
      <w:startOverride w:val="1"/>
    </w:lvlOverride>
  </w:num>
  <w:num w:numId="31">
    <w:abstractNumId w:val="18"/>
  </w:num>
  <w:num w:numId="32">
    <w:abstractNumId w:val="21"/>
  </w:num>
  <w:num w:numId="33">
    <w:abstractNumId w:val="2"/>
  </w:num>
  <w:num w:numId="34">
    <w:abstractNumId w:val="15"/>
  </w:num>
  <w:num w:numId="35">
    <w:abstractNumId w:val="5"/>
  </w:num>
  <w:num w:numId="36">
    <w:abstractNumId w:val="28"/>
  </w:num>
  <w:num w:numId="37">
    <w:abstractNumId w:val="27"/>
  </w:num>
  <w:num w:numId="38">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1">
    <w15:presenceInfo w15:providerId="None" w15:userId="RAN2#131"/>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宋体"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4.xml><?xml version="1.0" encoding="utf-8"?>
<ds:datastoreItem xmlns:ds="http://schemas.openxmlformats.org/officeDocument/2006/customXml" ds:itemID="{B3B1A00E-0E98-42AE-88E8-9D2BA22DA132}">
  <ds:schemaRefs>
    <ds:schemaRef ds:uri="http://schemas.openxmlformats.org/officeDocument/2006/bibliography"/>
  </ds:schemaRefs>
</ds:datastoreItem>
</file>

<file path=customXml/itemProps5.xml><?xml version="1.0" encoding="utf-8"?>
<ds:datastoreItem xmlns:ds="http://schemas.openxmlformats.org/officeDocument/2006/customXml" ds:itemID="{7068AA85-46A0-4514-B001-8BEE3C01C3D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12814</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7214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vivo(Boubacar)</cp:lastModifiedBy>
  <cp:revision>3135</cp:revision>
  <cp:lastPrinted>2025-03-26T13:47:00Z</cp:lastPrinted>
  <dcterms:created xsi:type="dcterms:W3CDTF">2024-05-04T21:01:00Z</dcterms:created>
  <dcterms:modified xsi:type="dcterms:W3CDTF">2025-06-26T07:32:00Z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