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5" o:title=""/>
                </v:shape>
                <o:OLEObject Type="Embed" ProgID="Word.Picture.8" ShapeID="_x0000_i1025" DrawAspect="Content" ObjectID="_1814360280" r:id="rId16"/>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7" o:title=""/>
                </v:shape>
                <o:OLEObject Type="Embed" ProgID="Word.Picture.8" ShapeID="_x0000_i1026" DrawAspect="Content" ObjectID="_1814360281" r:id="rId18"/>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10"/>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10"/>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10"/>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10"/>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2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2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10"/>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2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2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2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2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10"/>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2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2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32"/>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42"/>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42"/>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32"/>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42"/>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52"/>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52"/>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52"/>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52"/>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42"/>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52"/>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52"/>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52"/>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52"/>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2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32"/>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32"/>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42"/>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42"/>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42"/>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2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32"/>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2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32"/>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32"/>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42"/>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42"/>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42"/>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10"/>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2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32"/>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32"/>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42"/>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52"/>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52"/>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52"/>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52"/>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42"/>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52"/>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52"/>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52"/>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32"/>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2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32"/>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42"/>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42"/>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32"/>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42"/>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42"/>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32"/>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42"/>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42"/>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42"/>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32"/>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32"/>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10"/>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80"/>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10"/>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10"/>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10"/>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10"/>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2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2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10"/>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a8"/>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2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2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2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2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10"/>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2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2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32"/>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42"/>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42"/>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32"/>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42"/>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52"/>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a8"/>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52"/>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a8"/>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52"/>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a8"/>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52"/>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42"/>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52"/>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a8"/>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52"/>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a8"/>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52"/>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a8"/>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52"/>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2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32"/>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32"/>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42"/>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42"/>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a8"/>
                <w:noProof/>
                <w:lang w:eastAsia="zh-CN"/>
              </w:rPr>
            </w:rPrChange>
          </w:rPr>
          <w:lastRenderedPageBreak/>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42"/>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a8"/>
                <w:noProof/>
                <w:lang w:eastAsia="zh-CN"/>
              </w:rPr>
            </w:rPrChange>
          </w:rPr>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2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32"/>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2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32"/>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32"/>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42"/>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42"/>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42"/>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10"/>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2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32"/>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32"/>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32"/>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2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32"/>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42"/>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42"/>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32"/>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42"/>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42"/>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32"/>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42"/>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42"/>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42"/>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32"/>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32"/>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10"/>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80"/>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a8"/>
                <w:b w:val="0"/>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10"/>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8B93F1D" w:rsidR="00080512" w:rsidRPr="004D3578" w:rsidRDefault="00080512">
      <w:pPr>
        <w:pStyle w:val="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including]{yyyy[-mm]|V&lt;a[.b[.c]]&gt;}[onwards])]: "&lt;Title&gt;".</w:t>
      </w:r>
    </w:p>
    <w:p w14:paraId="24ACB616" w14:textId="1FD4870B" w:rsidR="00080512" w:rsidRPr="004D3578" w:rsidRDefault="00080512">
      <w:pPr>
        <w:pStyle w:val="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afff"/>
        </w:rPr>
        <w:commentReference w:id="510"/>
      </w:r>
      <w:commentRangeEnd w:id="511"/>
      <w:r w:rsidR="007264E2">
        <w:rPr>
          <w:rStyle w:val="afff"/>
        </w:rPr>
        <w:commentReference w:id="511"/>
      </w:r>
    </w:p>
    <w:p w14:paraId="6AADB19E" w14:textId="6100606C" w:rsidR="00076A0C" w:rsidRDefault="00076A0C" w:rsidP="00987CCE">
      <w:pPr>
        <w:pStyle w:val="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21"/>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0" o:title=""/>
          </v:shape>
          <o:OLEObject Type="Embed" ProgID="Visio.Drawing.15" ShapeID="_x0000_i1027" DrawAspect="Content" ObjectID="_1814360282" r:id="rId21"/>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2" o:title=""/>
          </v:shape>
          <o:OLEObject Type="Embed" ProgID="Visio.Drawing.15" ShapeID="_x0000_i1028" DrawAspect="Content" ObjectID="_1814360283" r:id="rId23"/>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afff"/>
        </w:rPr>
        <w:commentReference w:id="527"/>
      </w:r>
      <w:commentRangeEnd w:id="528"/>
      <w:r w:rsidR="007264E2">
        <w:rPr>
          <w:rStyle w:val="afff"/>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9" w:name="_Toc201320880"/>
      <w:bookmarkStart w:id="530" w:name="_Toc203658141"/>
      <w:r>
        <w:lastRenderedPageBreak/>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85pt;mso-width-percent:0;mso-height-percent:0;mso-width-percent:0;mso-height-percent:0" o:ole="">
            <v:imagedata r:id="rId24" o:title=""/>
          </v:shape>
          <o:OLEObject Type="Embed" ProgID="Visio.Drawing.15" ShapeID="_x0000_i1029" DrawAspect="Content" ObjectID="_1814360284" r:id="rId25"/>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85pt;mso-width-percent:0;mso-height-percent:0;mso-width-percent:0;mso-height-percent:0" o:ole="">
            <v:imagedata r:id="rId26" o:title=""/>
          </v:shape>
          <o:OLEObject Type="Embed" ProgID="Visio.Drawing.15" ShapeID="_x0000_i1030" DrawAspect="Content" ObjectID="_1814360285" r:id="rId27"/>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21"/>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8" o:title=""/>
          </v:shape>
          <o:OLEObject Type="Embed" ProgID="Visio.Drawing.15" ShapeID="_x0000_i1031" DrawAspect="Content" ObjectID="_1814360286" r:id="rId29"/>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9pt;mso-width-percent:0;mso-height-percent:0;mso-width-percent:0;mso-height-percent:0" o:ole="">
            <v:imagedata r:id="rId30" o:title=""/>
          </v:shape>
          <o:OLEObject Type="Embed" ProgID="Visio.Drawing.15" ShapeID="_x0000_i1032" DrawAspect="Content" ObjectID="_1814360287" r:id="rId31"/>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proofErr w:type="gramStart"/>
            <w:r w:rsidRPr="003B55A3">
              <w:rPr>
                <w:rFonts w:cs="Arial"/>
              </w:rPr>
              <w:t>without</w:t>
            </w:r>
            <w:proofErr w:type="gramEnd"/>
            <w:r w:rsidRPr="003B55A3">
              <w:rPr>
                <w:rFonts w:cs="Arial"/>
              </w:rPr>
              <w:t xml:space="preserve">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31"/>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41"/>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55pt;mso-width-percent:0;mso-height-percent:0;mso-width-percent:0;mso-height-percent:0" o:ole="">
            <v:imagedata r:id="rId32" o:title=""/>
          </v:shape>
          <o:OLEObject Type="Embed" ProgID="Visio.Drawing.15" ShapeID="_x0000_i1033" DrawAspect="Content" ObjectID="_1814360288" r:id="rId33"/>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9pt;height:76.4pt;mso-width-percent:0;mso-height-percent:0;mso-width-percent:0;mso-height-percent:0" o:ole="">
            <v:imagedata r:id="rId34" o:title=""/>
          </v:shape>
          <o:OLEObject Type="Embed" ProgID="Visio.Drawing.15" ShapeID="_x0000_i1034" DrawAspect="Content" ObjectID="_1814360289" r:id="rId35"/>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55pt;height:76.4pt;mso-width-percent:0;mso-height-percent:0;mso-width-percent:0;mso-height-percent:0" o:ole="">
            <v:imagedata r:id="rId36" o:title=""/>
          </v:shape>
          <o:OLEObject Type="Embed" ProgID="Visio.Drawing.15" ShapeID="_x0000_i1035" DrawAspect="Content" ObjectID="_1814360290" r:id="rId37"/>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w:t>
      </w:r>
      <w:proofErr w:type="gramStart"/>
      <w:r w:rsidR="001D6225">
        <w:rPr>
          <w:lang w:eastAsia="zh-CN"/>
        </w:rPr>
        <w:t>A</w:t>
      </w:r>
      <w:proofErr w:type="gramEnd"/>
      <w:r w:rsidR="001D6225">
        <w:rPr>
          <w:lang w:eastAsia="zh-CN"/>
        </w:rPr>
        <w:t xml:space="preserve">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41"/>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51"/>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r w:rsidRPr="004E2BD2">
        <w:rPr>
          <w:lang w:eastAsia="zh-CN"/>
        </w:rPr>
        <w:t>RRM_Scenario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52" w:name="_Hlk196746029"/>
      <w:r w:rsidR="009E778D" w:rsidRPr="00112387">
        <w:rPr>
          <w:lang w:eastAsia="zh-CN"/>
        </w:rPr>
        <w:t xml:space="preserve"> FR1 intra-frequency temporal domain case B</w:t>
      </w:r>
      <w:bookmarkEnd w:id="552"/>
      <w:r w:rsidR="009E778D">
        <w:rPr>
          <w:lang w:eastAsia="zh-CN"/>
        </w:rPr>
        <w:t>.</w:t>
      </w:r>
    </w:p>
    <w:p w14:paraId="091379AE" w14:textId="13676D3E" w:rsidR="009E778D" w:rsidRDefault="009E778D" w:rsidP="009E778D">
      <w:pPr>
        <w:spacing w:after="120"/>
        <w:rPr>
          <w:ins w:id="553"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4" w:author="Rapporteur" w:date="2025-06-19T15:40:00Z" w:name="move201240039"/>
      <w:moveTo w:id="555"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54"/>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6"/>
      <w:commentRangeStart w:id="557"/>
      <w:r w:rsidRPr="00EF2F92">
        <w:rPr>
          <w:rFonts w:eastAsia="Times New Roman"/>
          <w:lang w:eastAsia="zh-CN"/>
        </w:rPr>
        <w:t xml:space="preserve">sliding </w:t>
      </w:r>
      <w:ins w:id="558" w:author="Rapporteur" w:date="2025-07-14T14:59:00Z">
        <w:r w:rsidR="007264E2">
          <w:rPr>
            <w:rFonts w:hint="eastAsia"/>
            <w:lang w:eastAsia="zh-CN"/>
          </w:rPr>
          <w:t xml:space="preserve">L1/L3 </w:t>
        </w:r>
      </w:ins>
      <w:r w:rsidRPr="00EF2F92">
        <w:rPr>
          <w:rFonts w:eastAsia="Times New Roman"/>
          <w:lang w:eastAsia="zh-CN"/>
        </w:rPr>
        <w:t>filtering</w:t>
      </w:r>
      <w:commentRangeEnd w:id="556"/>
      <w:r w:rsidR="001D7AB5">
        <w:rPr>
          <w:rStyle w:val="afff"/>
          <w:rFonts w:ascii="Times New Roman" w:hAnsi="Times New Roman"/>
          <w:b w:val="0"/>
        </w:rPr>
        <w:commentReference w:id="556"/>
      </w:r>
      <w:commentRangeEnd w:id="557"/>
      <w:r w:rsidR="007264E2">
        <w:rPr>
          <w:rStyle w:val="afff"/>
          <w:rFonts w:ascii="Times New Roman" w:hAnsi="Times New Roman"/>
          <w:b w:val="0"/>
        </w:rPr>
        <w:commentReference w:id="557"/>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5C025ED7">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59"/>
      <w:commentRangeStart w:id="56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1"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59"/>
      <w:r w:rsidR="001D7AB5">
        <w:rPr>
          <w:rStyle w:val="afff"/>
          <w:rFonts w:ascii="Times New Roman" w:hAnsi="Times New Roman"/>
          <w:b w:val="0"/>
        </w:rPr>
        <w:commentReference w:id="559"/>
      </w:r>
      <w:commentRangeEnd w:id="560"/>
      <w:r w:rsidR="00055705">
        <w:rPr>
          <w:rStyle w:val="afff"/>
          <w:rFonts w:ascii="Times New Roman" w:hAnsi="Times New Roman"/>
          <w:b w:val="0"/>
        </w:rPr>
        <w:commentReference w:id="56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2" w:author="Rapporteur" w:date="2025-06-19T15:40:00Z" w:name="move201240039"/>
      <w:moveFrom w:id="563"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2"/>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64" w:name="_Toc201320890"/>
      <w:bookmarkStart w:id="565" w:name="_Toc203658151"/>
      <w:r>
        <w:t>5.2.2.1.2</w:t>
      </w:r>
      <w:r>
        <w:tab/>
      </w:r>
      <w:r w:rsidRPr="00CC33A7">
        <w:t xml:space="preserve">Basic performance for </w:t>
      </w:r>
      <w:bookmarkStart w:id="566" w:name="_Hlk197510410"/>
      <w:r w:rsidRPr="001200FA">
        <w:t xml:space="preserve">FR1 inter-frequency </w:t>
      </w:r>
      <w:bookmarkEnd w:id="566"/>
      <w:r w:rsidR="00C700A0">
        <w:rPr>
          <w:rFonts w:hint="eastAsia"/>
          <w:lang w:eastAsia="zh-CN"/>
        </w:rPr>
        <w:t>prediction</w:t>
      </w:r>
      <w:bookmarkEnd w:id="564"/>
      <w:bookmarkEnd w:id="565"/>
    </w:p>
    <w:p w14:paraId="12EA7379" w14:textId="35190675" w:rsidR="009E778D" w:rsidRDefault="004E2BD2" w:rsidP="009E778D">
      <w:pPr>
        <w:rPr>
          <w:lang w:eastAsia="zh-CN"/>
        </w:rPr>
      </w:pPr>
      <w:r>
        <w:rPr>
          <w:lang w:eastAsia="zh-CN"/>
        </w:rPr>
        <w:t>“</w:t>
      </w:r>
      <w:r w:rsidRPr="004E2BD2">
        <w:rPr>
          <w:lang w:eastAsia="zh-CN"/>
        </w:rPr>
        <w:t>RRM_Scenario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42CA0A85">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6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6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68" w:name="_Toc201320891"/>
      <w:bookmarkStart w:id="569"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68"/>
      <w:bookmarkEnd w:id="569"/>
    </w:p>
    <w:p w14:paraId="1995F563" w14:textId="70097871" w:rsidR="009E778D" w:rsidRDefault="004E2BD2" w:rsidP="009E778D">
      <w:pPr>
        <w:rPr>
          <w:lang w:eastAsia="zh-CN"/>
        </w:rPr>
      </w:pPr>
      <w:r>
        <w:rPr>
          <w:lang w:eastAsia="zh-CN"/>
        </w:rPr>
        <w:t>“</w:t>
      </w:r>
      <w:r w:rsidRPr="004E2BD2">
        <w:rPr>
          <w:lang w:eastAsia="zh-CN"/>
        </w:rPr>
        <w:t>RRM_Scenario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0" w:name="_Hlk196833541"/>
      <w:r w:rsidR="009E778D" w:rsidRPr="00AA3622">
        <w:rPr>
          <w:lang w:eastAsia="zh-CN"/>
        </w:rPr>
        <w:t>FR2 intra-frequency temporal domain case A</w:t>
      </w:r>
      <w:bookmarkEnd w:id="57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72" w:name="_Toc201320892"/>
      <w:bookmarkStart w:id="573" w:name="_Toc203658153"/>
      <w:r>
        <w:t>5.2.2.1.4</w:t>
      </w:r>
      <w:r>
        <w:tab/>
        <w:t>Summary of performance results for RRM measurement prediction</w:t>
      </w:r>
      <w:bookmarkEnd w:id="572"/>
      <w:bookmarkEnd w:id="57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74" w:name="_Toc201320893"/>
      <w:bookmarkStart w:id="575" w:name="_Toc203658154"/>
      <w:r>
        <w:rPr>
          <w:rFonts w:hint="eastAsia"/>
          <w:lang w:eastAsia="zh-CN"/>
        </w:rPr>
        <w:t>5.2.2.2</w:t>
      </w:r>
      <w:r>
        <w:rPr>
          <w:lang w:eastAsia="zh-CN"/>
        </w:rPr>
        <w:tab/>
      </w:r>
      <w:r>
        <w:rPr>
          <w:rFonts w:hint="eastAsia"/>
          <w:lang w:eastAsia="zh-CN"/>
        </w:rPr>
        <w:t>Generalization</w:t>
      </w:r>
      <w:bookmarkEnd w:id="574"/>
      <w:bookmarkEnd w:id="575"/>
    </w:p>
    <w:p w14:paraId="29B7EE1F" w14:textId="48F9447A" w:rsidR="00ED1C58" w:rsidRDefault="00ED1C58" w:rsidP="00ED1C58">
      <w:pPr>
        <w:pStyle w:val="51"/>
      </w:pPr>
      <w:bookmarkStart w:id="576" w:name="_Toc201320894"/>
      <w:bookmarkStart w:id="577"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6"/>
      <w:bookmarkEnd w:id="57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78" w:name="_Hlk197509804"/>
      <w:r w:rsidR="00ED1C58" w:rsidRPr="00DC5F16">
        <w:t>FR1 intra-frequency temporal domain case B</w:t>
      </w:r>
      <w:bookmarkEnd w:id="578"/>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79" w:name="_Toc201320895"/>
      <w:bookmarkStart w:id="580"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79"/>
      <w:bookmarkEnd w:id="580"/>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81" w:name="_Toc201320896"/>
      <w:bookmarkStart w:id="582"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1"/>
      <w:bookmarkEnd w:id="58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3" w:author="Rapporteur" w:date="2025-07-14T15:05:00Z">
        <w:r w:rsidR="00E107A0">
          <w:rPr>
            <w:rFonts w:hint="eastAsia"/>
            <w:lang w:eastAsia="zh-CN"/>
          </w:rPr>
          <w:t>,</w:t>
        </w:r>
      </w:ins>
      <w:r w:rsidR="00200A40">
        <w:rPr>
          <w:rFonts w:hint="eastAsia"/>
          <w:lang w:eastAsia="zh-CN"/>
        </w:rPr>
        <w:t xml:space="preserve"> i.e. UE speed=60Km/h</w:t>
      </w:r>
      <w:ins w:id="584"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5"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86" w:name="_Toc201320897"/>
      <w:bookmarkStart w:id="587" w:name="_Toc203658158"/>
      <w:r>
        <w:t>5.2.2.2.4</w:t>
      </w:r>
      <w:r>
        <w:tab/>
        <w:t>Summary of performance results for generalization of RRM measurement prediction</w:t>
      </w:r>
      <w:bookmarkEnd w:id="586"/>
      <w:bookmarkEnd w:id="587"/>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88" w:name="_Toc201320898"/>
      <w:bookmarkStart w:id="589" w:name="_Toc203658159"/>
      <w:r>
        <w:lastRenderedPageBreak/>
        <w:t>5.</w:t>
      </w:r>
      <w:r w:rsidR="00AE5A6C">
        <w:t>3</w:t>
      </w:r>
      <w:r>
        <w:tab/>
      </w:r>
      <w:r>
        <w:rPr>
          <w:rFonts w:hint="eastAsia"/>
        </w:rPr>
        <w:t>M</w:t>
      </w:r>
      <w:r>
        <w:t>easurement event</w:t>
      </w:r>
      <w:r w:rsidR="00AF7642">
        <w:t xml:space="preserve"> prediction</w:t>
      </w:r>
      <w:bookmarkEnd w:id="588"/>
      <w:bookmarkEnd w:id="589"/>
    </w:p>
    <w:p w14:paraId="2A919804" w14:textId="3B2E9E4B" w:rsidR="00A00F80" w:rsidRDefault="00A00F80" w:rsidP="00A00F80">
      <w:pPr>
        <w:pStyle w:val="31"/>
      </w:pPr>
      <w:bookmarkStart w:id="590" w:name="_Toc201320899"/>
      <w:bookmarkStart w:id="591"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0"/>
      <w:bookmarkEnd w:id="59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2"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3"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75pt;height:84.1pt;mso-width-percent:0;mso-height-percent:0;mso-width-percent:0;mso-height-percent:0" o:ole="">
            <v:imagedata r:id="rId45" o:title=""/>
          </v:shape>
          <o:OLEObject Type="Embed" ProgID="Visio.Drawing.15" ShapeID="_x0000_i1036" DrawAspect="Content" ObjectID="_1814360291" r:id="rId46"/>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4" w:author="Rapporteur" w:date="2025-07-14T15:06:00Z">
        <w:r w:rsidR="00E107A0">
          <w:rPr>
            <w:rFonts w:hint="eastAsia"/>
            <w:lang w:eastAsia="zh-CN"/>
          </w:rPr>
          <w:t>,</w:t>
        </w:r>
      </w:ins>
      <w:r>
        <w:rPr>
          <w:rFonts w:hint="eastAsia"/>
          <w:lang w:eastAsia="zh-CN"/>
        </w:rPr>
        <w:t xml:space="preserve"> i.e. t0</w:t>
      </w:r>
      <w:ins w:id="595"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6pt;height:56.1pt;mso-width-percent:0;mso-height-percent:0;mso-width-percent:0;mso-height-percent:0" o:ole="">
            <v:imagedata r:id="rId47" o:title=""/>
          </v:shape>
          <o:OLEObject Type="Embed" ProgID="Visio.Drawing.15" ShapeID="_x0000_i1037" DrawAspect="Content" ObjectID="_1814360292" r:id="rId48"/>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96" w:name="_Toc201320900"/>
      <w:bookmarkStart w:id="597" w:name="_Toc203658161"/>
      <w:r>
        <w:t>5.</w:t>
      </w:r>
      <w:r w:rsidR="00AE5A6C">
        <w:t>3</w:t>
      </w:r>
      <w:r>
        <w:t>.</w:t>
      </w:r>
      <w:r w:rsidR="00A00F80">
        <w:t>2</w:t>
      </w:r>
      <w:r>
        <w:tab/>
      </w:r>
      <w:r w:rsidR="00742942">
        <w:t xml:space="preserve">Evaluation </w:t>
      </w:r>
      <w:r>
        <w:t>result</w:t>
      </w:r>
      <w:r w:rsidR="00815C91">
        <w:t>s</w:t>
      </w:r>
      <w:bookmarkEnd w:id="596"/>
      <w:bookmarkEnd w:id="597"/>
    </w:p>
    <w:p w14:paraId="4D88FF10" w14:textId="0D6527FC" w:rsidR="00972473" w:rsidRDefault="00972473" w:rsidP="00972473">
      <w:pPr>
        <w:pStyle w:val="41"/>
        <w:rPr>
          <w:lang w:eastAsia="zh-CN"/>
        </w:rPr>
      </w:pPr>
      <w:bookmarkStart w:id="598" w:name="_Toc201320901"/>
      <w:bookmarkStart w:id="599"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0"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0"/>
      <w:r>
        <w:rPr>
          <w:lang w:eastAsia="zh-CN"/>
        </w:rPr>
        <w:t>A</w:t>
      </w:r>
      <w:bookmarkEnd w:id="598"/>
      <w:bookmarkEnd w:id="599"/>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601" w:name="_Toc201320902"/>
      <w:bookmarkStart w:id="602"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1"/>
      <w:bookmarkEnd w:id="60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3"/>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604" w:name="_Toc201320903"/>
      <w:bookmarkStart w:id="605"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4"/>
      <w:bookmarkEnd w:id="60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606" w:name="_Toc201320904"/>
      <w:bookmarkStart w:id="607" w:name="_Toc203658165"/>
      <w:r>
        <w:lastRenderedPageBreak/>
        <w:t>5.</w:t>
      </w:r>
      <w:r w:rsidR="00AE5A6C">
        <w:t>4</w:t>
      </w:r>
      <w:r>
        <w:tab/>
      </w:r>
      <w:r w:rsidR="00742942">
        <w:t>RLF</w:t>
      </w:r>
      <w:r w:rsidR="00523166">
        <w:t xml:space="preserve"> </w:t>
      </w:r>
      <w:r w:rsidR="00AF7642">
        <w:t>prediction</w:t>
      </w:r>
      <w:bookmarkEnd w:id="606"/>
      <w:bookmarkEnd w:id="607"/>
    </w:p>
    <w:p w14:paraId="6B346255" w14:textId="00DE2F91" w:rsidR="00A00F80" w:rsidRDefault="00A00F80" w:rsidP="00A00F80">
      <w:pPr>
        <w:pStyle w:val="31"/>
      </w:pPr>
      <w:bookmarkStart w:id="608" w:name="_Toc201320905"/>
      <w:bookmarkStart w:id="609"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08"/>
      <w:bookmarkEnd w:id="609"/>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n1</w:t>
      </w:r>
      <w:proofErr w:type="gramStart"/>
      <w:r>
        <w:rPr>
          <w:rFonts w:hint="eastAsia"/>
          <w:lang w:eastAsia="zh-CN"/>
        </w:rPr>
        <w:t>,n2</w:t>
      </w:r>
      <w:proofErr w:type="gramEnd"/>
      <w:r>
        <w:rPr>
          <w:rFonts w:hint="eastAsia"/>
          <w:lang w:eastAsia="zh-CN"/>
        </w:rPr>
        <w:t xml:space="preserve">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0" w:author="Rapporteur" w:date="2025-07-14T15:07:00Z">
        <w:r w:rsidR="00E107A0">
          <w:rPr>
            <w:rFonts w:hint="eastAsia"/>
            <w:lang w:eastAsia="zh-CN"/>
          </w:rPr>
          <w:t>,</w:t>
        </w:r>
      </w:ins>
      <w:r w:rsidRPr="00C3731E">
        <w:rPr>
          <w:lang w:eastAsia="zh-CN"/>
        </w:rPr>
        <w:t xml:space="preserve"> i.e</w:t>
      </w:r>
      <w:del w:id="611"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1"/>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612" w:name="_Toc201320906"/>
      <w:bookmarkStart w:id="613"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2"/>
      <w:bookmarkEnd w:id="613"/>
    </w:p>
    <w:p w14:paraId="4A86DF48" w14:textId="4133E700" w:rsidR="008B2D20" w:rsidRDefault="00177D81" w:rsidP="00C91353">
      <w:pPr>
        <w:pStyle w:val="31"/>
      </w:pPr>
      <w:bookmarkStart w:id="614" w:name="_Toc201320907"/>
      <w:bookmarkStart w:id="615"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14"/>
      <w:bookmarkEnd w:id="615"/>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35pt;height:108.4pt;mso-width-percent:0;mso-height-percent:0;mso-width-percent:0;mso-height-percent:0" o:ole="">
            <v:imagedata r:id="rId52" o:title=""/>
          </v:shape>
          <o:OLEObject Type="Embed" ProgID="Visio.Drawing.15" ShapeID="_x0000_i1038" DrawAspect="Content" ObjectID="_1814360293" r:id="rId53"/>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6pt;height:83.15pt;mso-width-percent:0;mso-height-percent:0;mso-width-percent:0;mso-height-percent:0" o:ole="">
            <v:imagedata r:id="rId54" o:title=""/>
          </v:shape>
          <o:OLEObject Type="Embed" ProgID="Visio.Drawing.15" ShapeID="_x0000_i1039" DrawAspect="Content" ObjectID="_1814360294" r:id="rId55"/>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16" w:author="Rapporteur" w:date="2025-07-14T15:08:00Z">
        <w:r w:rsidR="00E107A0">
          <w:rPr>
            <w:rFonts w:hint="eastAsia"/>
            <w:lang w:eastAsia="zh-CN"/>
          </w:rPr>
          <w:t>,</w:t>
        </w:r>
      </w:ins>
      <w:r w:rsidR="00C03CFD">
        <w:rPr>
          <w:rFonts w:hint="eastAsia"/>
          <w:lang w:eastAsia="zh-CN"/>
        </w:rPr>
        <w:t xml:space="preserve"> i.e. t0</w:t>
      </w:r>
      <w:ins w:id="617"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85pt;height:77.2pt;mso-width-percent:0;mso-height-percent:0;mso-width-percent:0;mso-height-percent:0" o:ole="">
            <v:imagedata r:id="rId56" o:title=""/>
          </v:shape>
          <o:OLEObject Type="Embed" ProgID="Visio.Drawing.15" ShapeID="_x0000_i1040" DrawAspect="Content" ObjectID="_1814360295" r:id="rId57"/>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618" w:name="_Toc201320908"/>
      <w:bookmarkStart w:id="619" w:name="_Toc203658169"/>
      <w:r>
        <w:rPr>
          <w:rFonts w:hint="eastAsia"/>
          <w:lang w:eastAsia="zh-CN"/>
        </w:rPr>
        <w:t>5.5.2</w:t>
      </w:r>
      <w:r>
        <w:rPr>
          <w:lang w:eastAsia="zh-CN"/>
        </w:rPr>
        <w:tab/>
      </w:r>
      <w:r w:rsidR="00C91353">
        <w:t>Evaluation results</w:t>
      </w:r>
      <w:bookmarkEnd w:id="618"/>
      <w:bookmarkEnd w:id="619"/>
    </w:p>
    <w:p w14:paraId="2B2AA27A" w14:textId="589A6739" w:rsidR="0099388F" w:rsidRDefault="0099388F" w:rsidP="0099388F">
      <w:pPr>
        <w:pStyle w:val="41"/>
        <w:rPr>
          <w:lang w:eastAsia="zh-CN"/>
        </w:rPr>
      </w:pPr>
      <w:bookmarkStart w:id="620" w:name="_Toc201320909"/>
      <w:bookmarkStart w:id="621"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0"/>
      <w:bookmarkEnd w:id="621"/>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2" w:author="Rapporteur" w:date="2025-06-19T15:45:00Z"/>
          <w:lang w:eastAsia="zh-CN"/>
        </w:rPr>
      </w:pPr>
      <w:del w:id="623"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24"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625" w:name="_Toc201320910"/>
      <w:bookmarkStart w:id="626"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25"/>
      <w:bookmarkEnd w:id="626"/>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627" w:name="_Toc201320911"/>
      <w:bookmarkStart w:id="628"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27"/>
      <w:bookmarkEnd w:id="628"/>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629" w:name="_Toc201320912"/>
      <w:bookmarkStart w:id="630" w:name="_Toc203658173"/>
      <w:r>
        <w:t>6</w:t>
      </w:r>
      <w:r w:rsidRPr="004D3578">
        <w:tab/>
      </w:r>
      <w:r w:rsidR="00D84566">
        <w:t>Potential specification impact</w:t>
      </w:r>
      <w:bookmarkEnd w:id="629"/>
      <w:bookmarkEnd w:id="630"/>
    </w:p>
    <w:p w14:paraId="29B9586E" w14:textId="30B88E33" w:rsidR="00E51FB4" w:rsidRPr="00E51FB4" w:rsidRDefault="00E51FB4" w:rsidP="00E51FB4">
      <w:pPr>
        <w:pStyle w:val="21"/>
      </w:pPr>
      <w:bookmarkStart w:id="631" w:name="_Toc201320913"/>
      <w:bookmarkStart w:id="632" w:name="_Toc203658174"/>
      <w:r>
        <w:t>6.1</w:t>
      </w:r>
      <w:r>
        <w:tab/>
      </w:r>
      <w:r w:rsidR="0085766F">
        <w:t>LCM, protocol</w:t>
      </w:r>
      <w:r w:rsidR="00E82F96">
        <w:t xml:space="preserve"> and procedure aspects</w:t>
      </w:r>
      <w:bookmarkEnd w:id="631"/>
      <w:bookmarkEnd w:id="63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447D5177" w:rsidR="00986B21" w:rsidRDefault="00406E8E" w:rsidP="004F7FE3">
      <w:pPr>
        <w:pStyle w:val="31"/>
        <w:rPr>
          <w:ins w:id="633" w:author="Rapporteur" w:date="2025-06-18T10:46:00Z"/>
          <w:lang w:eastAsia="zh-CN"/>
        </w:rPr>
      </w:pPr>
      <w:bookmarkStart w:id="634" w:name="_Toc201320914"/>
      <w:bookmarkStart w:id="635" w:name="_Toc203658175"/>
      <w:r>
        <w:rPr>
          <w:lang w:eastAsia="zh-CN"/>
        </w:rPr>
        <w:t>6.1.1</w:t>
      </w:r>
      <w:r w:rsidR="0030789E">
        <w:rPr>
          <w:lang w:eastAsia="zh-CN"/>
        </w:rPr>
        <w:tab/>
      </w:r>
      <w:del w:id="636" w:author="Rapporteur" w:date="2025-06-19T10:33:00Z">
        <w:r w:rsidDel="001C02E6">
          <w:rPr>
            <w:rFonts w:hint="eastAsia"/>
            <w:lang w:eastAsia="zh-CN"/>
          </w:rPr>
          <w:delText>C</w:delText>
        </w:r>
        <w:r w:rsidDel="001C02E6">
          <w:rPr>
            <w:lang w:eastAsia="zh-CN"/>
          </w:rPr>
          <w:delText>ommon aspects</w:delText>
        </w:r>
      </w:del>
      <w:ins w:id="637" w:author="Rapporteur" w:date="2025-06-19T10:33:00Z">
        <w:r w:rsidR="001C02E6">
          <w:rPr>
            <w:rFonts w:hint="eastAsia"/>
            <w:lang w:eastAsia="zh-CN"/>
          </w:rPr>
          <w:t>Overview</w:t>
        </w:r>
      </w:ins>
      <w:bookmarkEnd w:id="634"/>
      <w:bookmarkEnd w:id="635"/>
    </w:p>
    <w:p w14:paraId="1353C736" w14:textId="01C63995" w:rsidR="00F15CE3" w:rsidRDefault="006D4776">
      <w:pPr>
        <w:rPr>
          <w:ins w:id="638" w:author="Rapporteur" w:date="2025-06-18T11:03:00Z"/>
          <w:lang w:eastAsia="zh-CN"/>
        </w:rPr>
      </w:pPr>
      <w:ins w:id="639" w:author="Rapporteur" w:date="2025-06-18T10:46:00Z">
        <w:r>
          <w:rPr>
            <w:rFonts w:hint="eastAsia"/>
            <w:lang w:eastAsia="zh-CN"/>
          </w:rPr>
          <w:t>Only functionality-based LCM is considered</w:t>
        </w:r>
      </w:ins>
      <w:commentRangeStart w:id="640"/>
      <w:commentRangeStart w:id="641"/>
      <w:ins w:id="642" w:author="Rapporteur" w:date="2025-07-14T15:04:00Z">
        <w:r w:rsidR="00055705">
          <w:rPr>
            <w:rFonts w:hint="eastAsia"/>
            <w:lang w:eastAsia="zh-CN"/>
          </w:rPr>
          <w:t xml:space="preserve">, </w:t>
        </w:r>
      </w:ins>
      <w:ins w:id="643" w:author="Rapporteur" w:date="2025-06-18T10:46:00Z">
        <w:r>
          <w:rPr>
            <w:rFonts w:hint="eastAsia"/>
            <w:lang w:eastAsia="zh-CN"/>
          </w:rPr>
          <w:t xml:space="preserve">i.e. </w:t>
        </w:r>
      </w:ins>
      <w:commentRangeEnd w:id="640"/>
      <w:r w:rsidR="00951363">
        <w:rPr>
          <w:rStyle w:val="afff"/>
        </w:rPr>
        <w:commentReference w:id="640"/>
      </w:r>
      <w:commentRangeEnd w:id="641"/>
      <w:r w:rsidR="00055705">
        <w:rPr>
          <w:rStyle w:val="afff"/>
        </w:rPr>
        <w:commentReference w:id="641"/>
      </w:r>
      <w:ins w:id="644" w:author="Rapporteur" w:date="2025-06-18T10:46:00Z">
        <w:r>
          <w:rPr>
            <w:rFonts w:hint="eastAsia"/>
            <w:lang w:eastAsia="zh-CN"/>
          </w:rPr>
          <w:t xml:space="preserve">model-based LCM </w:t>
        </w:r>
        <w:commentRangeStart w:id="645"/>
        <w:commentRangeStart w:id="646"/>
        <w:r>
          <w:rPr>
            <w:rFonts w:hint="eastAsia"/>
            <w:lang w:eastAsia="zh-CN"/>
          </w:rPr>
          <w:t xml:space="preserve">is not </w:t>
        </w:r>
      </w:ins>
      <w:commentRangeEnd w:id="645"/>
      <w:commentRangeEnd w:id="646"/>
      <w:ins w:id="647" w:author="Rapporteur" w:date="2025-07-14T15:26:00Z">
        <w:del w:id="648" w:author="Rapporteur2" w:date="2025-07-14T15:26:00Z">
          <w:r w:rsidR="00120344" w:rsidDel="0007258E">
            <w:rPr>
              <w:rFonts w:hint="eastAsia"/>
              <w:lang w:eastAsia="zh-CN"/>
            </w:rPr>
            <w:delText>supported</w:delText>
          </w:r>
        </w:del>
      </w:ins>
      <w:del w:id="649" w:author="Rapporteur2" w:date="2025-07-14T15:26:00Z">
        <w:r w:rsidR="00EC709C" w:rsidDel="0007258E">
          <w:rPr>
            <w:rStyle w:val="afff"/>
          </w:rPr>
          <w:commentReference w:id="645"/>
        </w:r>
        <w:r w:rsidR="00E107A0" w:rsidDel="0007258E">
          <w:rPr>
            <w:rStyle w:val="afff"/>
          </w:rPr>
          <w:commentReference w:id="646"/>
        </w:r>
      </w:del>
      <w:ins w:id="650" w:author="Rapporteur2" w:date="2025-07-14T15:26:00Z">
        <w:r w:rsidR="0007258E">
          <w:rPr>
            <w:rFonts w:hint="eastAsia"/>
            <w:lang w:eastAsia="zh-CN"/>
          </w:rPr>
          <w:t>considered</w:t>
        </w:r>
      </w:ins>
      <w:ins w:id="651" w:author="Rapporteur" w:date="2025-06-18T10:46:00Z">
        <w:r>
          <w:rPr>
            <w:rFonts w:hint="eastAsia"/>
            <w:lang w:eastAsia="zh-CN"/>
          </w:rPr>
          <w:t>.</w:t>
        </w:r>
      </w:ins>
      <w:ins w:id="652" w:author="Rapporteur" w:date="2025-06-19T10:34:00Z">
        <w:r w:rsidR="001C02E6">
          <w:rPr>
            <w:rFonts w:hint="eastAsia"/>
            <w:lang w:eastAsia="zh-CN"/>
          </w:rPr>
          <w:t xml:space="preserve"> </w:t>
        </w:r>
      </w:ins>
      <w:ins w:id="653" w:author="Rapporteur" w:date="2025-06-19T10:35:00Z">
        <w:r w:rsidR="001C02E6">
          <w:rPr>
            <w:rFonts w:hint="eastAsia"/>
            <w:lang w:eastAsia="zh-CN"/>
          </w:rPr>
          <w:t xml:space="preserve">Scenarios including </w:t>
        </w:r>
      </w:ins>
      <w:ins w:id="654" w:author="Rapporteur" w:date="2025-06-19T14:20:00Z">
        <w:r w:rsidR="002659D5">
          <w:rPr>
            <w:rFonts w:hint="eastAsia"/>
            <w:lang w:eastAsia="zh-CN"/>
          </w:rPr>
          <w:t xml:space="preserve">intra-frequency </w:t>
        </w:r>
      </w:ins>
      <w:ins w:id="655" w:author="Rapporteur" w:date="2025-06-19T10:35:00Z">
        <w:r w:rsidR="001C02E6">
          <w:rPr>
            <w:rFonts w:hint="eastAsia"/>
            <w:lang w:eastAsia="zh-CN"/>
          </w:rPr>
          <w:t xml:space="preserve">temporal domain case A, </w:t>
        </w:r>
      </w:ins>
      <w:ins w:id="656" w:author="Rapporteur" w:date="2025-06-19T14:21:00Z">
        <w:r w:rsidR="002659D5">
          <w:rPr>
            <w:rFonts w:hint="eastAsia"/>
            <w:lang w:eastAsia="zh-CN"/>
          </w:rPr>
          <w:t xml:space="preserve">intra-frequency </w:t>
        </w:r>
      </w:ins>
      <w:ins w:id="657" w:author="Rapporteur" w:date="2025-06-19T10:35:00Z">
        <w:r w:rsidR="001C02E6">
          <w:rPr>
            <w:rFonts w:hint="eastAsia"/>
            <w:lang w:eastAsia="zh-CN"/>
          </w:rPr>
          <w:t xml:space="preserve">temporal domain case B, </w:t>
        </w:r>
      </w:ins>
      <w:ins w:id="658" w:author="Rapporteur" w:date="2025-06-19T14:21:00Z">
        <w:r w:rsidR="002659D5">
          <w:rPr>
            <w:rFonts w:hint="eastAsia"/>
            <w:lang w:eastAsia="zh-CN"/>
          </w:rPr>
          <w:t xml:space="preserve">intra-frequency spatial domain prediction and </w:t>
        </w:r>
      </w:ins>
      <w:ins w:id="659" w:author="Rapporteur" w:date="2025-06-19T10:35:00Z">
        <w:r w:rsidR="001C02E6">
          <w:rPr>
            <w:rFonts w:hint="eastAsia"/>
            <w:lang w:eastAsia="zh-CN"/>
          </w:rPr>
          <w:t>inter-frequency prediction</w:t>
        </w:r>
        <w:commentRangeStart w:id="660"/>
        <w:commentRangeStart w:id="661"/>
        <w:r w:rsidR="001C02E6">
          <w:rPr>
            <w:rFonts w:hint="eastAsia"/>
            <w:lang w:eastAsia="zh-CN"/>
          </w:rPr>
          <w:t xml:space="preserve"> are </w:t>
        </w:r>
      </w:ins>
      <w:ins w:id="662" w:author="Rapporteur" w:date="2025-06-19T10:37:00Z">
        <w:r w:rsidR="001C02E6">
          <w:rPr>
            <w:rFonts w:hint="eastAsia"/>
            <w:lang w:eastAsia="zh-CN"/>
          </w:rPr>
          <w:t>considered</w:t>
        </w:r>
      </w:ins>
      <w:commentRangeEnd w:id="660"/>
      <w:r w:rsidR="00A14369">
        <w:rPr>
          <w:rStyle w:val="afff"/>
        </w:rPr>
        <w:commentReference w:id="660"/>
      </w:r>
      <w:commentRangeEnd w:id="661"/>
      <w:r w:rsidR="00E107A0">
        <w:rPr>
          <w:rStyle w:val="afff"/>
        </w:rPr>
        <w:commentReference w:id="661"/>
      </w:r>
      <w:ins w:id="663" w:author="Rapporteur" w:date="2025-06-19T10:36:00Z">
        <w:r w:rsidR="001C02E6">
          <w:rPr>
            <w:rFonts w:hint="eastAsia"/>
            <w:lang w:eastAsia="zh-CN"/>
          </w:rPr>
          <w:t xml:space="preserve">. Both </w:t>
        </w:r>
        <w:commentRangeStart w:id="664"/>
        <w:commentRangeStart w:id="665"/>
        <w:r w:rsidR="001C02E6">
          <w:rPr>
            <w:rFonts w:hint="eastAsia"/>
            <w:lang w:eastAsia="zh-CN"/>
          </w:rPr>
          <w:t>L3 cell level prediction and L3 beam</w:t>
        </w:r>
      </w:ins>
      <w:commentRangeEnd w:id="664"/>
      <w:r w:rsidR="00951363">
        <w:rPr>
          <w:rStyle w:val="afff"/>
        </w:rPr>
        <w:commentReference w:id="664"/>
      </w:r>
      <w:commentRangeEnd w:id="665"/>
      <w:r w:rsidR="00AB06EC">
        <w:rPr>
          <w:rStyle w:val="afff"/>
        </w:rPr>
        <w:commentReference w:id="665"/>
      </w:r>
      <w:ins w:id="666" w:author="Rapporteur" w:date="2025-06-19T10:36:00Z">
        <w:r w:rsidR="001C02E6">
          <w:rPr>
            <w:rFonts w:hint="eastAsia"/>
            <w:lang w:eastAsia="zh-CN"/>
          </w:rPr>
          <w:t xml:space="preserve"> level prediction are considere</w:t>
        </w:r>
      </w:ins>
      <w:ins w:id="667" w:author="Rapporteur" w:date="2025-06-19T10:37:00Z">
        <w:r w:rsidR="001C02E6">
          <w:rPr>
            <w:rFonts w:hint="eastAsia"/>
            <w:lang w:eastAsia="zh-CN"/>
          </w:rPr>
          <w:t>d.</w:t>
        </w:r>
      </w:ins>
    </w:p>
    <w:p w14:paraId="775E26B5" w14:textId="3C68682C" w:rsidR="00470EBF" w:rsidRDefault="00684C43">
      <w:pPr>
        <w:rPr>
          <w:ins w:id="668" w:author="Rapporteur" w:date="2025-06-20T09:23:00Z"/>
          <w:lang w:eastAsia="zh-CN"/>
        </w:rPr>
      </w:pPr>
      <w:ins w:id="669" w:author="Rapporteur" w:date="2025-06-19T10:42:00Z">
        <w:r>
          <w:rPr>
            <w:rFonts w:hint="eastAsia"/>
            <w:lang w:eastAsia="zh-CN"/>
          </w:rPr>
          <w:t>RRM measurement prediction</w:t>
        </w:r>
      </w:ins>
      <w:ins w:id="670" w:author="Rapporteur" w:date="2025-06-19T14:22:00Z">
        <w:r w:rsidR="00D614D0">
          <w:rPr>
            <w:rFonts w:hint="eastAsia"/>
            <w:lang w:eastAsia="zh-CN"/>
          </w:rPr>
          <w:t xml:space="preserve"> can be performed via</w:t>
        </w:r>
        <w:commentRangeStart w:id="671"/>
        <w:commentRangeStart w:id="672"/>
        <w:r w:rsidR="00D614D0">
          <w:rPr>
            <w:rFonts w:hint="eastAsia"/>
            <w:lang w:eastAsia="zh-CN"/>
          </w:rPr>
          <w:t xml:space="preserve"> </w:t>
        </w:r>
        <w:del w:id="673" w:author="Rapporteur2" w:date="2025-07-14T15:27:00Z">
          <w:r w:rsidR="00D614D0" w:rsidDel="0007258E">
            <w:rPr>
              <w:lang w:eastAsia="zh-CN"/>
            </w:rPr>
            <w:delText>B</w:delText>
          </w:r>
          <w:r w:rsidR="00D614D0" w:rsidDel="0007258E">
            <w:rPr>
              <w:rFonts w:hint="eastAsia"/>
              <w:lang w:eastAsia="zh-CN"/>
            </w:rPr>
            <w:delText>oth</w:delText>
          </w:r>
        </w:del>
      </w:ins>
      <w:ins w:id="674" w:author="Rapporteur2" w:date="2025-07-14T15:27:00Z">
        <w:r w:rsidR="0007258E">
          <w:rPr>
            <w:rFonts w:hint="eastAsia"/>
            <w:lang w:eastAsia="zh-CN"/>
          </w:rPr>
          <w:t>Either</w:t>
        </w:r>
      </w:ins>
      <w:ins w:id="675" w:author="Rapporteur" w:date="2025-06-19T14:22:00Z">
        <w:r w:rsidR="00D614D0">
          <w:rPr>
            <w:rFonts w:hint="eastAsia"/>
            <w:lang w:eastAsia="zh-CN"/>
          </w:rPr>
          <w:t xml:space="preserve"> </w:t>
        </w:r>
      </w:ins>
      <w:commentRangeEnd w:id="671"/>
      <w:r w:rsidR="00EC709C">
        <w:rPr>
          <w:rStyle w:val="afff"/>
        </w:rPr>
        <w:commentReference w:id="671"/>
      </w:r>
      <w:commentRangeEnd w:id="672"/>
      <w:r w:rsidR="0007258E">
        <w:rPr>
          <w:rStyle w:val="afff"/>
        </w:rPr>
        <w:commentReference w:id="672"/>
      </w:r>
      <w:ins w:id="676" w:author="Rapporteur" w:date="2025-06-19T14:22:00Z">
        <w:r w:rsidR="00D614D0">
          <w:rPr>
            <w:rFonts w:hint="eastAsia"/>
            <w:lang w:eastAsia="zh-CN"/>
          </w:rPr>
          <w:t>UE-sided model or network-sided model</w:t>
        </w:r>
      </w:ins>
      <w:ins w:id="677" w:author="Rapporteur" w:date="2025-06-19T10:42:00Z">
        <w:r>
          <w:rPr>
            <w:rFonts w:hint="eastAsia"/>
            <w:lang w:eastAsia="zh-CN"/>
          </w:rPr>
          <w:t xml:space="preserve">. </w:t>
        </w:r>
        <w:commentRangeStart w:id="678"/>
        <w:commentRangeStart w:id="679"/>
        <w:commentRangeStart w:id="680"/>
        <w:commentRangeStart w:id="681"/>
        <w:del w:id="682" w:author="Rapporteur2" w:date="2025-07-14T15:27:00Z">
          <w:r w:rsidDel="0007258E">
            <w:rPr>
              <w:rFonts w:hint="eastAsia"/>
              <w:lang w:eastAsia="zh-CN"/>
            </w:rPr>
            <w:delText>And</w:delText>
          </w:r>
        </w:del>
      </w:ins>
      <w:ins w:id="683" w:author="Rapporteur2" w:date="2025-07-14T15:27:00Z">
        <w:r w:rsidR="0007258E">
          <w:rPr>
            <w:rFonts w:hint="eastAsia"/>
            <w:lang w:eastAsia="zh-CN"/>
          </w:rPr>
          <w:t>To</w:t>
        </w:r>
      </w:ins>
      <w:ins w:id="684" w:author="Rapporteur2" w:date="2025-07-14T15:28:00Z">
        <w:r w:rsidR="0007258E">
          <w:rPr>
            <w:rFonts w:hint="eastAsia"/>
            <w:lang w:eastAsia="zh-CN"/>
          </w:rPr>
          <w:t xml:space="preserve"> support</w:t>
        </w:r>
      </w:ins>
      <w:ins w:id="685" w:author="Rapporteur" w:date="2025-06-19T14:22:00Z">
        <w:r w:rsidR="00D614D0">
          <w:rPr>
            <w:rFonts w:hint="eastAsia"/>
            <w:lang w:eastAsia="zh-CN"/>
          </w:rPr>
          <w:t xml:space="preserve"> measurement event prediction</w:t>
        </w:r>
      </w:ins>
      <w:ins w:id="686" w:author="Rapporteur2" w:date="2025-07-14T15:28:00Z">
        <w:r w:rsidR="0007258E">
          <w:rPr>
            <w:rFonts w:hint="eastAsia"/>
            <w:lang w:eastAsia="zh-CN"/>
          </w:rPr>
          <w:t>, spec enhancements</w:t>
        </w:r>
      </w:ins>
      <w:ins w:id="687" w:author="Rapporteur" w:date="2025-06-19T10:42:00Z">
        <w:r>
          <w:rPr>
            <w:rFonts w:hint="eastAsia"/>
            <w:lang w:eastAsia="zh-CN"/>
          </w:rPr>
          <w:t xml:space="preserve"> </w:t>
        </w:r>
      </w:ins>
      <w:ins w:id="688" w:author="Rapporteur" w:date="2025-06-19T14:22:00Z">
        <w:r w:rsidR="00D614D0">
          <w:rPr>
            <w:rFonts w:hint="eastAsia"/>
            <w:lang w:eastAsia="zh-CN"/>
          </w:rPr>
          <w:t xml:space="preserve">can be </w:t>
        </w:r>
        <w:del w:id="689" w:author="Rapporteur2" w:date="2025-07-14T15:28:00Z">
          <w:r w:rsidR="00D614D0" w:rsidDel="0007258E">
            <w:rPr>
              <w:rFonts w:hint="eastAsia"/>
              <w:lang w:eastAsia="zh-CN"/>
            </w:rPr>
            <w:delText>performed</w:delText>
          </w:r>
        </w:del>
      </w:ins>
      <w:ins w:id="690" w:author="Rapporteur2" w:date="2025-07-14T15:28:00Z">
        <w:r w:rsidR="0007258E">
          <w:rPr>
            <w:rFonts w:hint="eastAsia"/>
            <w:lang w:eastAsia="zh-CN"/>
          </w:rPr>
          <w:t>considered</w:t>
        </w:r>
      </w:ins>
      <w:ins w:id="691" w:author="Rapporteur" w:date="2025-06-19T14:22:00Z">
        <w:r w:rsidR="00D614D0">
          <w:rPr>
            <w:rFonts w:hint="eastAsia"/>
            <w:lang w:eastAsia="zh-CN"/>
          </w:rPr>
          <w:t xml:space="preserve"> </w:t>
        </w:r>
      </w:ins>
      <w:ins w:id="692" w:author="Rapporteur" w:date="2025-06-19T10:42:00Z">
        <w:r>
          <w:rPr>
            <w:rFonts w:hint="eastAsia"/>
            <w:lang w:eastAsia="zh-CN"/>
          </w:rPr>
          <w:t>only</w:t>
        </w:r>
      </w:ins>
      <w:ins w:id="693" w:author="Rapporteur" w:date="2025-06-19T14:23:00Z">
        <w:r w:rsidR="00E175C9">
          <w:rPr>
            <w:rFonts w:hint="eastAsia"/>
            <w:lang w:eastAsia="zh-CN"/>
          </w:rPr>
          <w:t xml:space="preserve"> </w:t>
        </w:r>
      </w:ins>
      <w:ins w:id="694" w:author="Rapporteur2" w:date="2025-07-14T15:28:00Z">
        <w:r w:rsidR="0007258E">
          <w:rPr>
            <w:rFonts w:hint="eastAsia"/>
            <w:lang w:eastAsia="zh-CN"/>
          </w:rPr>
          <w:t>for</w:t>
        </w:r>
      </w:ins>
      <w:ins w:id="695" w:author="Rapporteur" w:date="2025-06-19T14:25:00Z">
        <w:del w:id="696" w:author="Rapporteur2" w:date="2025-07-14T15:28:00Z">
          <w:r w:rsidR="00426451" w:rsidDel="0007258E">
            <w:rPr>
              <w:rFonts w:hint="eastAsia"/>
              <w:lang w:eastAsia="zh-CN"/>
            </w:rPr>
            <w:delText>via</w:delText>
          </w:r>
        </w:del>
      </w:ins>
      <w:ins w:id="697" w:author="Rapporteur" w:date="2025-06-19T10:42:00Z">
        <w:r>
          <w:rPr>
            <w:rFonts w:hint="eastAsia"/>
            <w:lang w:eastAsia="zh-CN"/>
          </w:rPr>
          <w:t xml:space="preserve"> UE-sided model</w:t>
        </w:r>
      </w:ins>
      <w:ins w:id="698"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commentRangeEnd w:id="678"/>
      <w:r w:rsidR="00EC709C">
        <w:rPr>
          <w:rStyle w:val="afff"/>
        </w:rPr>
        <w:commentReference w:id="678"/>
      </w:r>
      <w:commentRangeEnd w:id="679"/>
      <w:commentRangeEnd w:id="680"/>
      <w:commentRangeEnd w:id="681"/>
      <w:r w:rsidR="0007258E">
        <w:rPr>
          <w:rStyle w:val="afff"/>
        </w:rPr>
        <w:commentReference w:id="679"/>
      </w:r>
      <w:r w:rsidR="009E78EA">
        <w:rPr>
          <w:rStyle w:val="afff"/>
        </w:rPr>
        <w:commentReference w:id="680"/>
      </w:r>
      <w:r w:rsidR="0007258E">
        <w:rPr>
          <w:rStyle w:val="afff"/>
        </w:rPr>
        <w:commentReference w:id="681"/>
      </w:r>
    </w:p>
    <w:p w14:paraId="59C3D144" w14:textId="55D1FC09" w:rsidR="00470EBF" w:rsidRPr="00F15CE3" w:rsidRDefault="00470EBF">
      <w:pPr>
        <w:rPr>
          <w:lang w:eastAsia="zh-CN"/>
        </w:rPr>
        <w:pPrChange w:id="699" w:author="Rapporteur" w:date="2025-06-18T10:46:00Z">
          <w:pPr>
            <w:pStyle w:val="31"/>
          </w:pPr>
        </w:pPrChange>
      </w:pPr>
      <w:commentRangeStart w:id="700"/>
      <w:commentRangeStart w:id="701"/>
      <w:ins w:id="702" w:author="Rapporteur" w:date="2025-06-20T09:23:00Z">
        <w:r>
          <w:rPr>
            <w:rFonts w:hint="eastAsia"/>
            <w:lang w:eastAsia="zh-CN"/>
          </w:rPr>
          <w:t>RSRP is baseline measurement quantity</w:t>
        </w:r>
      </w:ins>
      <w:commentRangeEnd w:id="700"/>
      <w:r w:rsidR="00EC709C">
        <w:rPr>
          <w:rStyle w:val="afff"/>
        </w:rPr>
        <w:commentReference w:id="700"/>
      </w:r>
      <w:commentRangeEnd w:id="701"/>
      <w:r w:rsidR="0007258E">
        <w:rPr>
          <w:rStyle w:val="afff"/>
        </w:rPr>
        <w:commentReference w:id="701"/>
      </w:r>
      <w:ins w:id="703" w:author="Rapporteur" w:date="2025-06-20T09:23:00Z">
        <w:r>
          <w:rPr>
            <w:rFonts w:hint="eastAsia"/>
            <w:lang w:eastAsia="zh-CN"/>
          </w:rPr>
          <w:t>.</w:t>
        </w:r>
      </w:ins>
      <w:ins w:id="704" w:author="Rapporteur2" w:date="2025-07-14T15:29:00Z">
        <w:r w:rsidR="0007258E" w:rsidDel="0007258E">
          <w:rPr>
            <w:lang w:eastAsia="zh-CN"/>
          </w:rPr>
          <w:t xml:space="preserve"> </w:t>
        </w:r>
      </w:ins>
      <w:commentRangeStart w:id="705"/>
      <w:commentRangeStart w:id="706"/>
      <w:ins w:id="707" w:author="vivo(Xiang)" w:date="2025-06-25T11:41:00Z">
        <w:del w:id="708" w:author="Rapporteur2" w:date="2025-07-14T15:29:00Z">
          <w:r w:rsidR="00F77B28" w:rsidDel="0007258E">
            <w:rPr>
              <w:lang w:eastAsia="zh-CN"/>
            </w:rPr>
            <w:delText>3</w:delText>
          </w:r>
        </w:del>
      </w:ins>
      <w:commentRangeEnd w:id="705"/>
      <w:r w:rsidR="00C2192D">
        <w:rPr>
          <w:rStyle w:val="afff"/>
        </w:rPr>
        <w:commentReference w:id="705"/>
      </w:r>
      <w:commentRangeEnd w:id="706"/>
      <w:r w:rsidR="0007258E">
        <w:rPr>
          <w:rStyle w:val="afff"/>
        </w:rPr>
        <w:commentReference w:id="706"/>
      </w:r>
    </w:p>
    <w:p w14:paraId="5DD10985" w14:textId="77777777" w:rsidR="009A7D75" w:rsidRDefault="00742942" w:rsidP="00543B9C">
      <w:pPr>
        <w:rPr>
          <w:ins w:id="709" w:author="Rapporteur" w:date="2025-06-19T14:25:00Z"/>
          <w:color w:val="000000"/>
        </w:rPr>
      </w:pPr>
      <w:del w:id="710"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69CB97A0" w:rsidR="005B0D11" w:rsidDel="00502710" w:rsidRDefault="005B0D11" w:rsidP="00543B9C">
      <w:pPr>
        <w:rPr>
          <w:del w:id="711" w:author="Rapporteur" w:date="2025-06-18T14:26:00Z"/>
          <w:color w:val="000000"/>
          <w:lang w:eastAsia="zh-CN"/>
        </w:rPr>
      </w:pPr>
      <w:ins w:id="712" w:author="Rapporteur" w:date="2025-06-18T10:50:00Z">
        <w:del w:id="713" w:author="Rapporteur2" w:date="2025-07-14T15:36:00Z">
          <w:r w:rsidDel="00616DB5">
            <w:rPr>
              <w:rFonts w:hint="eastAsia"/>
              <w:color w:val="000000"/>
              <w:lang w:eastAsia="zh-CN"/>
            </w:rPr>
            <w:delText xml:space="preserve">Editor </w:delText>
          </w:r>
        </w:del>
        <w:del w:id="714" w:author="Rapporteur2" w:date="2025-07-17T14:46:00Z">
          <w:r w:rsidDel="008921F9">
            <w:rPr>
              <w:rFonts w:hint="eastAsia"/>
              <w:color w:val="000000"/>
              <w:lang w:eastAsia="zh-CN"/>
            </w:rPr>
            <w:delText>Note</w:delText>
          </w:r>
        </w:del>
      </w:ins>
      <w:ins w:id="715" w:author="Rapporteur2" w:date="2025-07-17T14:46:00Z">
        <w:r w:rsidR="008921F9">
          <w:rPr>
            <w:rFonts w:hint="eastAsia"/>
            <w:color w:val="000000"/>
            <w:lang w:eastAsia="zh-CN"/>
          </w:rPr>
          <w:t>NOTE</w:t>
        </w:r>
      </w:ins>
      <w:ins w:id="716" w:author="Rapporteur" w:date="2025-06-18T14:34:00Z">
        <w:r w:rsidR="006E1202">
          <w:rPr>
            <w:rFonts w:hint="eastAsia"/>
            <w:color w:val="000000"/>
            <w:lang w:eastAsia="zh-CN"/>
          </w:rPr>
          <w:t xml:space="preserve"> </w:t>
        </w:r>
      </w:ins>
      <w:ins w:id="717" w:author="Rapporteur" w:date="2025-06-19T10:44:00Z">
        <w:r w:rsidR="00BE664D">
          <w:rPr>
            <w:rFonts w:hint="eastAsia"/>
            <w:color w:val="000000"/>
            <w:lang w:eastAsia="zh-CN"/>
          </w:rPr>
          <w:t>1</w:t>
        </w:r>
      </w:ins>
      <w:ins w:id="718" w:author="Rapporteur" w:date="2025-06-18T10:51:00Z">
        <w:r>
          <w:rPr>
            <w:rFonts w:hint="eastAsia"/>
            <w:color w:val="000000"/>
            <w:lang w:eastAsia="zh-CN"/>
          </w:rPr>
          <w:t xml:space="preserve">: </w:t>
        </w:r>
        <w:commentRangeStart w:id="719"/>
        <w:commentRangeStart w:id="720"/>
        <w:r>
          <w:rPr>
            <w:rFonts w:hint="eastAsia"/>
            <w:color w:val="000000"/>
            <w:lang w:eastAsia="zh-CN"/>
          </w:rPr>
          <w:t xml:space="preserve">Model </w:t>
        </w:r>
      </w:ins>
      <w:ins w:id="721" w:author="Rapporteur2" w:date="2025-07-14T15:34:00Z">
        <w:r w:rsidR="0007258E">
          <w:rPr>
            <w:rFonts w:hint="eastAsia"/>
            <w:color w:val="000000"/>
            <w:lang w:eastAsia="zh-CN"/>
          </w:rPr>
          <w:t>transfer/</w:t>
        </w:r>
      </w:ins>
      <w:ins w:id="722" w:author="Rapporteur" w:date="2025-06-18T10:51:00Z">
        <w:r>
          <w:rPr>
            <w:rFonts w:hint="eastAsia"/>
            <w:color w:val="000000"/>
            <w:lang w:eastAsia="zh-CN"/>
          </w:rPr>
          <w:t>delivery</w:t>
        </w:r>
      </w:ins>
      <w:commentRangeEnd w:id="719"/>
      <w:r w:rsidR="00951363">
        <w:rPr>
          <w:rStyle w:val="afff"/>
        </w:rPr>
        <w:commentReference w:id="719"/>
      </w:r>
      <w:commentRangeEnd w:id="720"/>
      <w:r w:rsidR="0007258E">
        <w:rPr>
          <w:rStyle w:val="afff"/>
        </w:rPr>
        <w:commentReference w:id="720"/>
      </w:r>
      <w:ins w:id="723" w:author="Rapporteur" w:date="2025-06-20T09:15:00Z">
        <w:r w:rsidR="005478FB">
          <w:rPr>
            <w:rFonts w:hint="eastAsia"/>
            <w:color w:val="000000"/>
            <w:lang w:eastAsia="zh-CN"/>
          </w:rPr>
          <w:t xml:space="preserve"> and data transfer for UE</w:t>
        </w:r>
      </w:ins>
      <w:ins w:id="724" w:author="Rapporteur" w:date="2025-06-20T09:16:00Z">
        <w:r w:rsidR="005478FB">
          <w:rPr>
            <w:rFonts w:hint="eastAsia"/>
            <w:color w:val="000000"/>
            <w:lang w:eastAsia="zh-CN"/>
          </w:rPr>
          <w:t>-</w:t>
        </w:r>
      </w:ins>
      <w:ins w:id="725" w:author="Rapporteur" w:date="2025-06-20T09:15:00Z">
        <w:r w:rsidR="005478FB">
          <w:rPr>
            <w:rFonts w:hint="eastAsia"/>
            <w:color w:val="000000"/>
            <w:lang w:eastAsia="zh-CN"/>
          </w:rPr>
          <w:t xml:space="preserve">sided </w:t>
        </w:r>
        <w:commentRangeStart w:id="726"/>
        <w:commentRangeStart w:id="727"/>
        <w:r w:rsidR="005478FB">
          <w:rPr>
            <w:rFonts w:hint="eastAsia"/>
            <w:color w:val="000000"/>
            <w:lang w:eastAsia="zh-CN"/>
          </w:rPr>
          <w:t>model</w:t>
        </w:r>
      </w:ins>
      <w:ins w:id="728" w:author="Rapporteur" w:date="2025-06-18T10:51:00Z">
        <w:r>
          <w:rPr>
            <w:rFonts w:hint="eastAsia"/>
            <w:color w:val="000000"/>
            <w:lang w:eastAsia="zh-CN"/>
          </w:rPr>
          <w:t xml:space="preserve"> </w:t>
        </w:r>
        <w:del w:id="729" w:author="Rapporteur2" w:date="2025-07-14T15:36:00Z">
          <w:r w:rsidDel="00616DB5">
            <w:rPr>
              <w:rFonts w:hint="eastAsia"/>
              <w:color w:val="000000"/>
              <w:lang w:eastAsia="zh-CN"/>
            </w:rPr>
            <w:delText>will not be</w:delText>
          </w:r>
        </w:del>
      </w:ins>
      <w:ins w:id="730" w:author="Rapporteur2" w:date="2025-07-14T15:36:00Z">
        <w:r w:rsidR="00616DB5">
          <w:rPr>
            <w:rFonts w:hint="eastAsia"/>
            <w:color w:val="000000"/>
            <w:lang w:eastAsia="zh-CN"/>
          </w:rPr>
          <w:t>are</w:t>
        </w:r>
      </w:ins>
      <w:ins w:id="731" w:author="Rapporteur" w:date="2025-06-18T10:51:00Z">
        <w:r>
          <w:rPr>
            <w:rFonts w:hint="eastAsia"/>
            <w:color w:val="000000"/>
            <w:lang w:eastAsia="zh-CN"/>
          </w:rPr>
          <w:t xml:space="preserve"> </w:t>
        </w:r>
      </w:ins>
      <w:commentRangeEnd w:id="726"/>
      <w:r w:rsidR="00EC709C">
        <w:rPr>
          <w:rStyle w:val="afff"/>
        </w:rPr>
        <w:commentReference w:id="726"/>
      </w:r>
      <w:commentRangeEnd w:id="727"/>
      <w:r w:rsidR="00616DB5">
        <w:rPr>
          <w:rStyle w:val="afff"/>
        </w:rPr>
        <w:commentReference w:id="727"/>
      </w:r>
      <w:ins w:id="732" w:author="Rapporteur" w:date="2025-06-18T10:51:00Z">
        <w:r>
          <w:rPr>
            <w:rFonts w:hint="eastAsia"/>
            <w:color w:val="000000"/>
            <w:lang w:eastAsia="zh-CN"/>
          </w:rPr>
          <w:t>discussed in this study item</w:t>
        </w:r>
      </w:ins>
      <w:ins w:id="733"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34" w:author="Rapporteur2" w:date="2025-07-17T14:46:00Z" w:name="move203656005"/>
      <w:commentRangeStart w:id="735"/>
      <w:moveTo w:id="736" w:author="Rapporteur2" w:date="2025-07-17T14:46:00Z">
        <w:r>
          <w:rPr>
            <w:rFonts w:hint="eastAsia"/>
            <w:lang w:eastAsia="zh-CN"/>
          </w:rPr>
          <w:t xml:space="preserve">NOTE </w:t>
        </w:r>
        <w:del w:id="737" w:author="Rapporteur2" w:date="2025-07-17T14:46:00Z">
          <w:r w:rsidDel="00502710">
            <w:rPr>
              <w:rFonts w:hint="eastAsia"/>
              <w:lang w:eastAsia="zh-CN"/>
            </w:rPr>
            <w:delText>1</w:delText>
          </w:r>
        </w:del>
      </w:moveTo>
      <w:ins w:id="738" w:author="Rapporteur2" w:date="2025-07-17T14:46:00Z">
        <w:r>
          <w:rPr>
            <w:rFonts w:hint="eastAsia"/>
            <w:lang w:eastAsia="zh-CN"/>
          </w:rPr>
          <w:t>2</w:t>
        </w:r>
      </w:ins>
      <w:moveTo w:id="739"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35"/>
        <w:r>
          <w:rPr>
            <w:rStyle w:val="afff"/>
          </w:rPr>
          <w:commentReference w:id="735"/>
        </w:r>
      </w:moveTo>
    </w:p>
    <w:moveToRangeEnd w:id="734"/>
    <w:p w14:paraId="6AC6F7D2" w14:textId="77777777" w:rsidR="00502710" w:rsidRPr="00502710" w:rsidRDefault="00502710" w:rsidP="00543B9C">
      <w:pPr>
        <w:rPr>
          <w:ins w:id="740" w:author="Rapporteur2" w:date="2025-07-17T14:46:00Z"/>
          <w:lang w:eastAsia="zh-CN"/>
        </w:rPr>
      </w:pPr>
    </w:p>
    <w:p w14:paraId="04BB8846" w14:textId="786D4567" w:rsidR="00DA0AEE" w:rsidRDefault="0085766F" w:rsidP="0085766F">
      <w:pPr>
        <w:pStyle w:val="31"/>
        <w:rPr>
          <w:ins w:id="741" w:author="Rapporteur" w:date="2025-06-18T14:25:00Z"/>
        </w:rPr>
      </w:pPr>
      <w:bookmarkStart w:id="742" w:name="_Toc201320915"/>
      <w:bookmarkStart w:id="743" w:name="_Toc203658176"/>
      <w:r>
        <w:lastRenderedPageBreak/>
        <w:t>6.1.</w:t>
      </w:r>
      <w:r w:rsidR="00406E8E">
        <w:t>2</w:t>
      </w:r>
      <w:r w:rsidR="00DE22DC">
        <w:tab/>
      </w:r>
      <w:r>
        <w:t>RRM measurement prediction</w:t>
      </w:r>
      <w:bookmarkEnd w:id="742"/>
      <w:bookmarkEnd w:id="743"/>
    </w:p>
    <w:p w14:paraId="2ECB13D3" w14:textId="0094A2DB" w:rsidR="005654B4" w:rsidRDefault="005654B4" w:rsidP="005654B4">
      <w:pPr>
        <w:pStyle w:val="41"/>
        <w:rPr>
          <w:ins w:id="744" w:author="Rapporteur" w:date="2025-06-18T14:41:00Z"/>
          <w:lang w:eastAsia="zh-CN"/>
        </w:rPr>
      </w:pPr>
      <w:bookmarkStart w:id="745" w:name="_Toc201320916"/>
      <w:bookmarkStart w:id="746" w:name="_Toc203658177"/>
      <w:ins w:id="747" w:author="Rapporteur" w:date="2025-06-18T14:26:00Z">
        <w:r>
          <w:rPr>
            <w:rFonts w:hint="eastAsia"/>
            <w:lang w:eastAsia="zh-CN"/>
          </w:rPr>
          <w:t>6.1.2.1</w:t>
        </w:r>
        <w:r>
          <w:rPr>
            <w:lang w:eastAsia="zh-CN"/>
          </w:rPr>
          <w:tab/>
        </w:r>
        <w:r>
          <w:rPr>
            <w:rFonts w:hint="eastAsia"/>
            <w:lang w:eastAsia="zh-CN"/>
          </w:rPr>
          <w:t>UE-sided model</w:t>
        </w:r>
      </w:ins>
      <w:bookmarkEnd w:id="745"/>
      <w:bookmarkEnd w:id="746"/>
    </w:p>
    <w:p w14:paraId="4B607B29" w14:textId="2C4828BA" w:rsidR="000C220F" w:rsidRPr="00A404D2" w:rsidRDefault="000C220F">
      <w:pPr>
        <w:pStyle w:val="51"/>
        <w:rPr>
          <w:ins w:id="748" w:author="Rapporteur" w:date="2025-06-18T14:26:00Z"/>
          <w:lang w:eastAsia="zh-CN"/>
        </w:rPr>
        <w:pPrChange w:id="749" w:author="Rapporteur" w:date="2025-06-18T15:50:00Z">
          <w:pPr>
            <w:pStyle w:val="41"/>
          </w:pPr>
        </w:pPrChange>
      </w:pPr>
      <w:bookmarkStart w:id="750" w:name="_Toc201320917"/>
      <w:bookmarkStart w:id="751" w:name="_Toc203658178"/>
      <w:ins w:id="752" w:author="Rapporteur" w:date="2025-06-18T15:50:00Z">
        <w:r>
          <w:rPr>
            <w:rFonts w:hint="eastAsia"/>
            <w:lang w:eastAsia="zh-CN"/>
          </w:rPr>
          <w:t>6.1.2.1.1</w:t>
        </w:r>
        <w:r>
          <w:rPr>
            <w:lang w:eastAsia="zh-CN"/>
          </w:rPr>
          <w:tab/>
        </w:r>
        <w:r>
          <w:rPr>
            <w:rFonts w:hint="eastAsia"/>
            <w:lang w:eastAsia="zh-CN"/>
          </w:rPr>
          <w:t>Applicability reporting</w:t>
        </w:r>
      </w:ins>
      <w:bookmarkEnd w:id="750"/>
      <w:bookmarkEnd w:id="751"/>
    </w:p>
    <w:p w14:paraId="3FC46496" w14:textId="33258A95" w:rsidR="005654B4" w:rsidDel="00F11600" w:rsidRDefault="004E44FE" w:rsidP="005654B4">
      <w:pPr>
        <w:rPr>
          <w:del w:id="753" w:author="Rapporteur2" w:date="2025-07-14T16:05:00Z"/>
          <w:lang w:eastAsia="zh-CN"/>
        </w:rPr>
      </w:pPr>
      <w:commentRangeStart w:id="754"/>
      <w:commentRangeStart w:id="755"/>
      <w:ins w:id="756" w:author="Rapporteur" w:date="2025-06-19T14:27:00Z">
        <w:del w:id="757" w:author="Rapporteur2" w:date="2025-07-14T16:05:00Z">
          <w:r w:rsidDel="006B70BD">
            <w:rPr>
              <w:rFonts w:hint="eastAsia"/>
              <w:lang w:eastAsia="zh-CN"/>
            </w:rPr>
            <w:delText xml:space="preserve">Legacy </w:delText>
          </w:r>
        </w:del>
      </w:ins>
      <w:ins w:id="758" w:author="Rapporteur" w:date="2025-06-18T14:26:00Z">
        <w:del w:id="759" w:author="Rapporteur2" w:date="2025-07-14T16:05:00Z">
          <w:r w:rsidR="005654B4" w:rsidDel="006B70BD">
            <w:rPr>
              <w:rFonts w:hint="eastAsia"/>
              <w:lang w:eastAsia="zh-CN"/>
            </w:rPr>
            <w:delText>RRM measurement</w:delText>
          </w:r>
        </w:del>
      </w:ins>
      <w:ins w:id="760" w:author="Rapporteur" w:date="2025-06-19T14:26:00Z">
        <w:del w:id="761" w:author="Rapporteur2" w:date="2025-07-14T16:05:00Z">
          <w:r w:rsidR="006F3840" w:rsidDel="006B70BD">
            <w:rPr>
              <w:rFonts w:hint="eastAsia"/>
              <w:lang w:eastAsia="zh-CN"/>
            </w:rPr>
            <w:delText xml:space="preserve"> configuration and repor</w:delText>
          </w:r>
        </w:del>
      </w:ins>
      <w:ins w:id="762" w:author="Rapporteur" w:date="2025-06-19T14:27:00Z">
        <w:del w:id="763" w:author="Rapporteur2" w:date="2025-07-14T16:05:00Z">
          <w:r w:rsidR="006F3840" w:rsidDel="006B70BD">
            <w:rPr>
              <w:rFonts w:hint="eastAsia"/>
              <w:lang w:eastAsia="zh-CN"/>
            </w:rPr>
            <w:delText>t</w:delText>
          </w:r>
        </w:del>
      </w:ins>
      <w:ins w:id="764" w:author="Rapporteur" w:date="2025-06-19T14:53:00Z">
        <w:del w:id="765" w:author="Rapporteur2" w:date="2025-07-14T16:05:00Z">
          <w:r w:rsidR="00D227DF" w:rsidDel="006B70BD">
            <w:rPr>
              <w:rFonts w:hint="eastAsia"/>
              <w:lang w:eastAsia="zh-CN"/>
            </w:rPr>
            <w:delText>ing</w:delText>
          </w:r>
        </w:del>
      </w:ins>
      <w:ins w:id="766" w:author="Rapporteur" w:date="2025-06-19T14:27:00Z">
        <w:del w:id="767"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68" w:author="Rapporteur" w:date="2025-06-18T14:26:00Z">
        <w:del w:id="769" w:author="Rapporteur2" w:date="2025-07-14T16:05:00Z">
          <w:r w:rsidR="005654B4" w:rsidDel="006B70BD">
            <w:rPr>
              <w:rFonts w:hint="eastAsia"/>
              <w:lang w:eastAsia="zh-CN"/>
            </w:rPr>
            <w:delText xml:space="preserve"> </w:delText>
          </w:r>
        </w:del>
      </w:ins>
      <w:ins w:id="770" w:author="Rapporteur" w:date="2025-06-19T14:27:00Z">
        <w:del w:id="771" w:author="Rapporteur2" w:date="2025-07-14T16:05:00Z">
          <w:r w:rsidDel="006B70BD">
            <w:rPr>
              <w:rFonts w:hint="eastAsia"/>
              <w:lang w:eastAsia="zh-CN"/>
            </w:rPr>
            <w:delText xml:space="preserve">is </w:delText>
          </w:r>
        </w:del>
      </w:ins>
      <w:ins w:id="772" w:author="Rapporteur" w:date="2025-06-19T14:28:00Z">
        <w:del w:id="773"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74"/>
          <w:commentRangeStart w:id="775"/>
          <w:r w:rsidDel="006B70BD">
            <w:rPr>
              <w:rFonts w:hint="eastAsia"/>
              <w:lang w:eastAsia="zh-CN"/>
            </w:rPr>
            <w:delText>report</w:delText>
          </w:r>
        </w:del>
      </w:ins>
      <w:commentRangeEnd w:id="754"/>
      <w:del w:id="776" w:author="Rapporteur2" w:date="2025-07-14T16:05:00Z">
        <w:r w:rsidR="0058287B" w:rsidDel="006B70BD">
          <w:rPr>
            <w:rStyle w:val="afff"/>
          </w:rPr>
          <w:commentReference w:id="754"/>
        </w:r>
        <w:commentRangeEnd w:id="755"/>
        <w:commentRangeEnd w:id="774"/>
        <w:commentRangeEnd w:id="775"/>
        <w:r w:rsidR="006B70BD" w:rsidDel="006B70BD">
          <w:rPr>
            <w:rStyle w:val="afff"/>
          </w:rPr>
          <w:commentReference w:id="755"/>
        </w:r>
        <w:r w:rsidR="00916E05" w:rsidDel="006B70BD">
          <w:rPr>
            <w:rStyle w:val="afff"/>
          </w:rPr>
          <w:commentReference w:id="774"/>
        </w:r>
      </w:del>
      <w:r w:rsidR="00DC26C7">
        <w:rPr>
          <w:rStyle w:val="afff"/>
        </w:rPr>
        <w:commentReference w:id="775"/>
      </w:r>
      <w:ins w:id="777" w:author="Rapporteur" w:date="2025-06-18T14:26:00Z">
        <w:del w:id="778" w:author="Rapporteur2" w:date="2025-07-14T16:05:00Z">
          <w:r w:rsidR="005654B4" w:rsidDel="006B70BD">
            <w:rPr>
              <w:rFonts w:hint="eastAsia"/>
              <w:lang w:eastAsia="zh-CN"/>
            </w:rPr>
            <w:delText xml:space="preserve">. </w:delText>
          </w:r>
        </w:del>
      </w:ins>
    </w:p>
    <w:p w14:paraId="760F3E42" w14:textId="5E4C9C6F" w:rsidR="00F11600" w:rsidRDefault="00F11600" w:rsidP="005654B4">
      <w:pPr>
        <w:rPr>
          <w:ins w:id="779" w:author="Rapporteur2" w:date="2025-07-15T15:52:00Z"/>
          <w:lang w:eastAsia="zh-CN"/>
        </w:rPr>
      </w:pPr>
      <w:commentRangeStart w:id="780"/>
      <w:ins w:id="781" w:author="Rapporteur2" w:date="2025-07-15T15:52:00Z">
        <w:r>
          <w:rPr>
            <w:rFonts w:hint="eastAsia"/>
            <w:lang w:eastAsia="zh-CN"/>
          </w:rPr>
          <w:t>Applica</w:t>
        </w:r>
      </w:ins>
      <w:commentRangeEnd w:id="780"/>
      <w:r w:rsidR="00854A6C">
        <w:rPr>
          <w:rStyle w:val="afff"/>
        </w:rPr>
        <w:commentReference w:id="780"/>
      </w:r>
    </w:p>
    <w:p w14:paraId="5179BDAB" w14:textId="4936763F" w:rsidR="002102B7" w:rsidRPr="00FC74FF" w:rsidRDefault="005654B4" w:rsidP="005654B4">
      <w:pPr>
        <w:rPr>
          <w:ins w:id="782" w:author="Rapporteur" w:date="2025-06-18T15:03:00Z"/>
          <w:b/>
          <w:bCs/>
          <w:lang w:eastAsia="zh-CN"/>
          <w:rPrChange w:id="783" w:author="Rapporteur" w:date="2025-06-18T15:15:00Z">
            <w:rPr>
              <w:ins w:id="784" w:author="Rapporteur" w:date="2025-06-18T15:03:00Z"/>
              <w:lang w:eastAsia="zh-CN"/>
            </w:rPr>
          </w:rPrChange>
        </w:rPr>
      </w:pPr>
      <w:ins w:id="785" w:author="Rapporteur" w:date="2025-06-18T14:26:00Z">
        <w:r>
          <w:rPr>
            <w:rFonts w:hint="eastAsia"/>
            <w:lang w:eastAsia="zh-CN"/>
          </w:rPr>
          <w:t xml:space="preserve">Upon receiving </w:t>
        </w:r>
        <w:commentRangeStart w:id="786"/>
        <w:commentRangeStart w:id="787"/>
        <w:r>
          <w:rPr>
            <w:rFonts w:hint="eastAsia"/>
            <w:lang w:eastAsia="zh-CN"/>
          </w:rPr>
          <w:t xml:space="preserve">a </w:t>
        </w:r>
        <w:r>
          <w:rPr>
            <w:lang w:eastAsia="zh-CN"/>
          </w:rPr>
          <w:t>full inference configuration</w:t>
        </w:r>
        <w:r>
          <w:rPr>
            <w:rFonts w:hint="eastAsia"/>
            <w:lang w:eastAsia="zh-CN"/>
          </w:rPr>
          <w:t xml:space="preserve"> </w:t>
        </w:r>
      </w:ins>
      <w:commentRangeEnd w:id="786"/>
      <w:r w:rsidR="00AF7E08">
        <w:rPr>
          <w:rStyle w:val="afff"/>
        </w:rPr>
        <w:commentReference w:id="786"/>
      </w:r>
      <w:commentRangeEnd w:id="787"/>
      <w:r w:rsidR="00DC26C7">
        <w:rPr>
          <w:rStyle w:val="afff"/>
        </w:rPr>
        <w:commentReference w:id="787"/>
      </w:r>
      <w:ins w:id="788" w:author="Rapporteur" w:date="2025-06-18T14:26:00Z">
        <w:r>
          <w:rPr>
            <w:rFonts w:hint="eastAsia"/>
            <w:lang w:eastAsia="zh-CN"/>
          </w:rPr>
          <w:t xml:space="preserve">via </w:t>
        </w:r>
        <w:r w:rsidRPr="00F81E5B">
          <w:rPr>
            <w:i/>
            <w:iCs/>
            <w:lang w:eastAsia="zh-CN"/>
          </w:rPr>
          <w:t>RRCReconfiguration</w:t>
        </w:r>
        <w:r>
          <w:rPr>
            <w:rFonts w:hint="eastAsia"/>
            <w:lang w:eastAsia="zh-CN"/>
          </w:rPr>
          <w:t xml:space="preserve"> message, </w:t>
        </w:r>
        <w:commentRangeStart w:id="789"/>
        <w:commentRangeStart w:id="790"/>
        <w:r>
          <w:rPr>
            <w:rFonts w:hint="eastAsia"/>
            <w:lang w:eastAsia="zh-CN"/>
          </w:rPr>
          <w:t xml:space="preserve">UE </w:t>
        </w:r>
        <w:del w:id="791"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789"/>
      <w:del w:id="792" w:author="Rapporteur2" w:date="2025-07-15T15:34:00Z">
        <w:r w:rsidR="00883D1B" w:rsidDel="00A83BFD">
          <w:rPr>
            <w:rStyle w:val="afff"/>
          </w:rPr>
          <w:commentReference w:id="789"/>
        </w:r>
        <w:commentRangeEnd w:id="790"/>
        <w:r w:rsidR="00A83BFD" w:rsidDel="00A83BFD">
          <w:rPr>
            <w:rStyle w:val="afff"/>
          </w:rPr>
          <w:commentReference w:id="790"/>
        </w:r>
      </w:del>
      <w:commentRangeStart w:id="793"/>
      <w:ins w:id="794" w:author="Rapporteur" w:date="2025-06-18T14:26:00Z">
        <w:del w:id="795" w:author="Rapporteur2" w:date="2025-07-15T15:34:00Z">
          <w:r w:rsidDel="00A83BFD">
            <w:rPr>
              <w:rFonts w:hint="eastAsia"/>
              <w:lang w:eastAsia="zh-CN"/>
            </w:rPr>
            <w:delText xml:space="preserve">and </w:delText>
          </w:r>
        </w:del>
        <w:r>
          <w:rPr>
            <w:rFonts w:hint="eastAsia"/>
            <w:lang w:eastAsia="zh-CN"/>
          </w:rPr>
          <w:t>reports</w:t>
        </w:r>
      </w:ins>
      <w:ins w:id="796" w:author="Rapporteur" w:date="2025-06-19T14:29:00Z">
        <w:r w:rsidR="006F7DB6">
          <w:rPr>
            <w:rFonts w:hint="eastAsia"/>
            <w:lang w:eastAsia="zh-CN"/>
          </w:rPr>
          <w:t xml:space="preserve"> </w:t>
        </w:r>
      </w:ins>
      <w:ins w:id="797" w:author="Rapporteur" w:date="2025-06-19T14:32:00Z">
        <w:r w:rsidR="003B2773">
          <w:rPr>
            <w:rFonts w:hint="eastAsia"/>
            <w:lang w:eastAsia="zh-CN"/>
          </w:rPr>
          <w:t>whether</w:t>
        </w:r>
      </w:ins>
      <w:ins w:id="798"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r w:rsidRPr="00F81E5B">
          <w:rPr>
            <w:i/>
            <w:iCs/>
            <w:lang w:eastAsia="zh-CN"/>
          </w:rPr>
          <w:t>RRCReconfigurationComplete</w:t>
        </w:r>
        <w:r>
          <w:rPr>
            <w:rFonts w:hint="eastAsia"/>
            <w:lang w:eastAsia="zh-CN"/>
          </w:rPr>
          <w:t xml:space="preserve"> message</w:t>
        </w:r>
      </w:ins>
      <w:commentRangeEnd w:id="793"/>
      <w:r w:rsidR="00B34DB3">
        <w:rPr>
          <w:rStyle w:val="afff"/>
        </w:rPr>
        <w:commentReference w:id="793"/>
      </w:r>
      <w:ins w:id="799" w:author="Rapporteur" w:date="2025-06-18T14:26:00Z">
        <w:r>
          <w:rPr>
            <w:rFonts w:hint="eastAsia"/>
            <w:lang w:eastAsia="zh-CN"/>
          </w:rPr>
          <w:t xml:space="preserve">. If it is inapplicable, UE </w:t>
        </w:r>
      </w:ins>
      <w:ins w:id="800" w:author="Rapporteur" w:date="2025-06-19T14:30:00Z">
        <w:r w:rsidR="006F7DB6">
          <w:rPr>
            <w:rFonts w:hint="eastAsia"/>
            <w:lang w:eastAsia="zh-CN"/>
          </w:rPr>
          <w:t>can</w:t>
        </w:r>
      </w:ins>
      <w:ins w:id="801" w:author="Rapporteur" w:date="2025-06-18T14:26:00Z">
        <w:r>
          <w:rPr>
            <w:rFonts w:hint="eastAsia"/>
            <w:lang w:eastAsia="zh-CN"/>
          </w:rPr>
          <w:t xml:space="preserve"> further indicate </w:t>
        </w:r>
        <w:commentRangeStart w:id="802"/>
        <w:commentRangeStart w:id="803"/>
        <w:commentRangeStart w:id="804"/>
        <w:r>
          <w:rPr>
            <w:rFonts w:hint="eastAsia"/>
            <w:lang w:eastAsia="zh-CN"/>
          </w:rPr>
          <w:t>a simple cause value of inapplicability</w:t>
        </w:r>
      </w:ins>
      <w:commentRangeEnd w:id="802"/>
      <w:r w:rsidR="004F2D7C">
        <w:rPr>
          <w:rStyle w:val="afff"/>
        </w:rPr>
        <w:commentReference w:id="802"/>
      </w:r>
      <w:commentRangeEnd w:id="803"/>
      <w:r w:rsidR="00C30953">
        <w:rPr>
          <w:rStyle w:val="afff"/>
        </w:rPr>
        <w:commentReference w:id="803"/>
      </w:r>
      <w:commentRangeEnd w:id="804"/>
      <w:r w:rsidR="002514FB">
        <w:rPr>
          <w:rStyle w:val="afff"/>
        </w:rPr>
        <w:commentReference w:id="804"/>
      </w:r>
      <w:ins w:id="805" w:author="Rapporteur" w:date="2025-06-18T14:26:00Z">
        <w:r>
          <w:rPr>
            <w:rFonts w:hint="eastAsia"/>
            <w:lang w:eastAsia="zh-CN"/>
          </w:rPr>
          <w:t xml:space="preserve">. </w:t>
        </w:r>
      </w:ins>
      <w:ins w:id="806" w:author="Rapporteur" w:date="2025-06-18T15:15:00Z">
        <w:r w:rsidR="00FC74FF">
          <w:rPr>
            <w:lang w:eastAsia="zh-CN"/>
          </w:rPr>
          <w:t>I</w:t>
        </w:r>
        <w:r w:rsidR="00FC74FF">
          <w:rPr>
            <w:rFonts w:hint="eastAsia"/>
            <w:lang w:eastAsia="zh-CN"/>
          </w:rPr>
          <w:t xml:space="preserve">f </w:t>
        </w:r>
      </w:ins>
      <w:ins w:id="807" w:author="Rapporteur" w:date="2025-06-19T14:31:00Z">
        <w:r w:rsidR="002821A7">
          <w:rPr>
            <w:rFonts w:hint="eastAsia"/>
            <w:lang w:eastAsia="zh-CN"/>
          </w:rPr>
          <w:t>it</w:t>
        </w:r>
      </w:ins>
      <w:ins w:id="808" w:author="Rapporteur" w:date="2025-06-18T15:15:00Z">
        <w:r w:rsidR="00FC74FF">
          <w:rPr>
            <w:rFonts w:hint="eastAsia"/>
            <w:lang w:eastAsia="zh-CN"/>
          </w:rPr>
          <w:t xml:space="preserve"> is applicable</w:t>
        </w:r>
      </w:ins>
      <w:ins w:id="809" w:author="Rapporteur" w:date="2025-06-19T14:30:00Z">
        <w:r w:rsidR="00BB69A2">
          <w:rPr>
            <w:rFonts w:hint="eastAsia"/>
            <w:lang w:eastAsia="zh-CN"/>
          </w:rPr>
          <w:t>,</w:t>
        </w:r>
      </w:ins>
      <w:ins w:id="810" w:author="Rapporteur" w:date="2025-06-18T15:15:00Z">
        <w:r w:rsidR="00FC74FF">
          <w:rPr>
            <w:rFonts w:hint="eastAsia"/>
            <w:lang w:eastAsia="zh-CN"/>
          </w:rPr>
          <w:t xml:space="preserve"> UE applies the inference </w:t>
        </w:r>
        <w:r w:rsidR="00FC74FF">
          <w:rPr>
            <w:lang w:eastAsia="zh-CN"/>
          </w:rPr>
          <w:t>configuration</w:t>
        </w:r>
      </w:ins>
      <w:ins w:id="811" w:author="Rapporteur2" w:date="2025-07-15T15:47:00Z">
        <w:r w:rsidR="002514FB">
          <w:rPr>
            <w:rFonts w:hint="eastAsia"/>
            <w:lang w:eastAsia="zh-CN"/>
          </w:rPr>
          <w:t xml:space="preserve"> and</w:t>
        </w:r>
      </w:ins>
      <w:ins w:id="812" w:author="Rapporteur" w:date="2025-06-18T15:15:00Z">
        <w:r w:rsidR="00FC74FF">
          <w:rPr>
            <w:rFonts w:hint="eastAsia"/>
            <w:lang w:eastAsia="zh-CN"/>
          </w:rPr>
          <w:t xml:space="preserve"> </w:t>
        </w:r>
      </w:ins>
      <w:ins w:id="813" w:author="Rapporteur2" w:date="2025-07-15T15:48:00Z">
        <w:r w:rsidR="006F58AB">
          <w:rPr>
            <w:rFonts w:hint="eastAsia"/>
            <w:lang w:eastAsia="zh-CN"/>
          </w:rPr>
          <w:t xml:space="preserve">activate it </w:t>
        </w:r>
      </w:ins>
      <w:commentRangeStart w:id="814"/>
      <w:commentRangeStart w:id="815"/>
      <w:ins w:id="816" w:author="Rapporteur" w:date="2025-06-18T15:15:00Z">
        <w:r w:rsidR="00FC74FF">
          <w:rPr>
            <w:rFonts w:hint="eastAsia"/>
            <w:lang w:eastAsia="zh-CN"/>
          </w:rPr>
          <w:t xml:space="preserve">without dynamic </w:t>
        </w:r>
      </w:ins>
      <w:ins w:id="817" w:author="Rapporteur" w:date="2025-06-19T15:24:00Z">
        <w:r w:rsidR="002C239B">
          <w:rPr>
            <w:rFonts w:hint="eastAsia"/>
            <w:lang w:eastAsia="zh-CN"/>
          </w:rPr>
          <w:t>lower</w:t>
        </w:r>
      </w:ins>
      <w:ins w:id="818" w:author="Rapporteur" w:date="2025-06-18T15:15:00Z">
        <w:r w:rsidR="00FC74FF">
          <w:rPr>
            <w:rFonts w:hint="eastAsia"/>
            <w:lang w:eastAsia="zh-CN"/>
          </w:rPr>
          <w:t xml:space="preserve"> </w:t>
        </w:r>
      </w:ins>
      <w:ins w:id="819" w:author="Rapporteur2" w:date="2025-07-15T15:48:00Z">
        <w:r w:rsidR="006F58AB">
          <w:rPr>
            <w:rFonts w:hint="eastAsia"/>
            <w:lang w:eastAsia="zh-CN"/>
          </w:rPr>
          <w:t xml:space="preserve">layer </w:t>
        </w:r>
      </w:ins>
      <w:ins w:id="820" w:author="Rapporteur" w:date="2025-06-18T15:15:00Z">
        <w:r w:rsidR="00FC74FF">
          <w:rPr>
            <w:lang w:eastAsia="zh-CN"/>
          </w:rPr>
          <w:t>signalling</w:t>
        </w:r>
      </w:ins>
      <w:commentRangeEnd w:id="814"/>
      <w:r w:rsidR="00880EDF">
        <w:rPr>
          <w:rStyle w:val="afff"/>
        </w:rPr>
        <w:commentReference w:id="814"/>
      </w:r>
      <w:commentRangeEnd w:id="815"/>
      <w:r w:rsidR="002514FB">
        <w:rPr>
          <w:rStyle w:val="afff"/>
        </w:rPr>
        <w:commentReference w:id="815"/>
      </w:r>
      <w:ins w:id="821" w:author="Rapporteur" w:date="2025-06-18T15:15:00Z">
        <w:r w:rsidR="00FC74FF">
          <w:rPr>
            <w:rFonts w:hint="eastAsia"/>
            <w:lang w:eastAsia="zh-CN"/>
          </w:rPr>
          <w:t>.</w:t>
        </w:r>
      </w:ins>
      <w:ins w:id="822"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23"/>
        <w:commentRangeStart w:id="824"/>
        <w:r w:rsidR="002821A7">
          <w:rPr>
            <w:rFonts w:hint="eastAsia"/>
            <w:lang w:eastAsia="zh-CN"/>
          </w:rPr>
          <w:t>of a full inference configuration</w:t>
        </w:r>
      </w:ins>
      <w:commentRangeEnd w:id="823"/>
      <w:r w:rsidR="00CA3993">
        <w:rPr>
          <w:rStyle w:val="afff"/>
        </w:rPr>
        <w:commentReference w:id="823"/>
      </w:r>
      <w:commentRangeEnd w:id="824"/>
      <w:r w:rsidR="00201461">
        <w:rPr>
          <w:rStyle w:val="afff"/>
        </w:rPr>
        <w:commentReference w:id="824"/>
      </w:r>
      <w:ins w:id="825" w:author="Rapporteur" w:date="2025-06-19T14:31:00Z">
        <w:r w:rsidR="002821A7">
          <w:rPr>
            <w:rFonts w:hint="eastAsia"/>
            <w:lang w:eastAsia="zh-CN"/>
          </w:rPr>
          <w:t xml:space="preserve">. </w:t>
        </w:r>
        <w:r w:rsidR="00BB69A2">
          <w:rPr>
            <w:rFonts w:hint="eastAsia"/>
            <w:lang w:eastAsia="zh-CN"/>
          </w:rPr>
          <w:t xml:space="preserve">No prohibit timer </w:t>
        </w:r>
      </w:ins>
      <w:ins w:id="826" w:author="Rapporteur2" w:date="2025-07-15T15:50:00Z">
        <w:r w:rsidR="00A36FD2">
          <w:rPr>
            <w:rFonts w:hint="eastAsia"/>
            <w:lang w:eastAsia="zh-CN"/>
          </w:rPr>
          <w:t>need be</w:t>
        </w:r>
      </w:ins>
      <w:commentRangeStart w:id="827"/>
      <w:commentRangeStart w:id="828"/>
      <w:ins w:id="829" w:author="Rapporteur" w:date="2025-06-19T14:31:00Z">
        <w:del w:id="830"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27"/>
      <w:r w:rsidR="000B0485">
        <w:rPr>
          <w:rStyle w:val="afff"/>
        </w:rPr>
        <w:commentReference w:id="827"/>
      </w:r>
      <w:commentRangeEnd w:id="828"/>
      <w:r w:rsidR="00A52621">
        <w:rPr>
          <w:rStyle w:val="afff"/>
        </w:rPr>
        <w:commentReference w:id="828"/>
      </w:r>
      <w:ins w:id="831" w:author="Rapporteur" w:date="2025-06-19T14:31:00Z">
        <w:r w:rsidR="00BB69A2">
          <w:rPr>
            <w:rFonts w:hint="eastAsia"/>
            <w:lang w:eastAsia="zh-CN"/>
          </w:rPr>
          <w:t xml:space="preserve">for </w:t>
        </w:r>
        <w:commentRangeStart w:id="832"/>
        <w:commentRangeStart w:id="833"/>
        <w:r w:rsidR="00BB69A2">
          <w:rPr>
            <w:rFonts w:hint="eastAsia"/>
            <w:lang w:eastAsia="zh-CN"/>
          </w:rPr>
          <w:t>applicability report</w:t>
        </w:r>
      </w:ins>
      <w:commentRangeEnd w:id="832"/>
      <w:commentRangeEnd w:id="833"/>
      <w:ins w:id="834" w:author="Rapporteur2" w:date="2025-07-15T15:51:00Z">
        <w:r w:rsidR="00A52621">
          <w:rPr>
            <w:rFonts w:hint="eastAsia"/>
            <w:lang w:eastAsia="zh-CN"/>
          </w:rPr>
          <w:t>ing</w:t>
        </w:r>
      </w:ins>
      <w:r w:rsidR="00C118FC">
        <w:rPr>
          <w:rStyle w:val="afff"/>
        </w:rPr>
        <w:commentReference w:id="832"/>
      </w:r>
      <w:r w:rsidR="00F11600">
        <w:rPr>
          <w:rStyle w:val="afff"/>
        </w:rPr>
        <w:commentReference w:id="833"/>
      </w:r>
      <w:ins w:id="835" w:author="Rapporteur" w:date="2025-06-19T14:31:00Z">
        <w:r w:rsidR="00BB69A2">
          <w:rPr>
            <w:rFonts w:hint="eastAsia"/>
            <w:lang w:eastAsia="zh-CN"/>
          </w:rPr>
          <w:t>.</w:t>
        </w:r>
      </w:ins>
    </w:p>
    <w:p w14:paraId="6C53ADA6" w14:textId="6AA05160" w:rsidR="005654B4" w:rsidRDefault="005654B4" w:rsidP="005654B4">
      <w:pPr>
        <w:rPr>
          <w:ins w:id="836" w:author="Rapporteur" w:date="2025-06-18T15:48:00Z"/>
          <w:lang w:eastAsia="zh-CN"/>
        </w:rPr>
      </w:pPr>
      <w:commentRangeStart w:id="837"/>
      <w:ins w:id="838" w:author="Rapporteur" w:date="2025-06-18T14:26:00Z">
        <w:r>
          <w:rPr>
            <w:rFonts w:hint="eastAsia"/>
            <w:lang w:eastAsia="zh-CN"/>
          </w:rPr>
          <w:t xml:space="preserve">Applicability </w:t>
        </w:r>
        <w:commentRangeStart w:id="839"/>
        <w:commentRangeStart w:id="840"/>
        <w:r>
          <w:rPr>
            <w:rFonts w:hint="eastAsia"/>
            <w:lang w:eastAsia="zh-CN"/>
          </w:rPr>
          <w:t>report</w:t>
        </w:r>
      </w:ins>
      <w:ins w:id="841" w:author="Rapporteur2" w:date="2025-07-15T16:02:00Z">
        <w:r w:rsidR="00F36A52">
          <w:rPr>
            <w:rFonts w:hint="eastAsia"/>
            <w:lang w:eastAsia="zh-CN"/>
          </w:rPr>
          <w:t>ing</w:t>
        </w:r>
      </w:ins>
      <w:ins w:id="842" w:author="Rapporteur" w:date="2025-06-18T14:26:00Z">
        <w:del w:id="843" w:author="Rapporteur2" w:date="2025-07-15T16:02:00Z">
          <w:r w:rsidDel="00F36A52">
            <w:rPr>
              <w:rFonts w:hint="eastAsia"/>
              <w:lang w:eastAsia="zh-CN"/>
            </w:rPr>
            <w:delText xml:space="preserve"> </w:delText>
          </w:r>
        </w:del>
      </w:ins>
      <w:commentRangeEnd w:id="839"/>
      <w:del w:id="844" w:author="Rapporteur2" w:date="2025-07-15T16:02:00Z">
        <w:r w:rsidR="00C118FC" w:rsidDel="00F36A52">
          <w:rPr>
            <w:rStyle w:val="afff"/>
          </w:rPr>
          <w:commentReference w:id="839"/>
        </w:r>
        <w:commentRangeEnd w:id="840"/>
        <w:r w:rsidR="00F11600" w:rsidDel="00F36A52">
          <w:rPr>
            <w:rStyle w:val="afff"/>
          </w:rPr>
          <w:commentReference w:id="840"/>
        </w:r>
      </w:del>
      <w:ins w:id="845" w:author="Rapporteur" w:date="2025-06-18T14:26:00Z">
        <w:del w:id="846" w:author="Rapporteur2" w:date="2025-07-15T16:02:00Z">
          <w:r w:rsidDel="00F36A52">
            <w:rPr>
              <w:rFonts w:hint="eastAsia"/>
              <w:lang w:eastAsia="zh-CN"/>
            </w:rPr>
            <w:delText>procedure</w:delText>
          </w:r>
        </w:del>
        <w:r>
          <w:rPr>
            <w:rFonts w:hint="eastAsia"/>
            <w:lang w:eastAsia="zh-CN"/>
          </w:rPr>
          <w:t xml:space="preserve"> based on partial configuration</w:t>
        </w:r>
      </w:ins>
      <w:ins w:id="847" w:author="Rapporteur" w:date="2025-06-19T14:44:00Z">
        <w:r w:rsidR="000F3410">
          <w:rPr>
            <w:rFonts w:hint="eastAsia"/>
            <w:lang w:eastAsia="zh-CN"/>
          </w:rPr>
          <w:t xml:space="preserve"> (option B like)</w:t>
        </w:r>
      </w:ins>
      <w:ins w:id="848" w:author="Rapporteur" w:date="2025-06-18T14:26:00Z">
        <w:r>
          <w:rPr>
            <w:rFonts w:hint="eastAsia"/>
            <w:lang w:eastAsia="zh-CN"/>
          </w:rPr>
          <w:t xml:space="preserve"> can be considered and details are FFS.</w:t>
        </w:r>
      </w:ins>
      <w:commentRangeEnd w:id="837"/>
      <w:r w:rsidR="000B0485">
        <w:rPr>
          <w:rStyle w:val="afff"/>
        </w:rPr>
        <w:commentReference w:id="837"/>
      </w:r>
    </w:p>
    <w:p w14:paraId="04CE15A1" w14:textId="0443B403" w:rsidR="00B11037" w:rsidRDefault="00B11037" w:rsidP="00B11037">
      <w:pPr>
        <w:rPr>
          <w:ins w:id="849" w:author="Rapporteur2" w:date="2025-07-15T15:09:00Z"/>
          <w:lang w:eastAsia="zh-CN"/>
        </w:rPr>
      </w:pPr>
      <w:ins w:id="850" w:author="Rapporteur" w:date="2025-06-18T15:48:00Z">
        <w:r>
          <w:rPr>
            <w:rFonts w:hint="eastAsia"/>
            <w:lang w:eastAsia="zh-CN"/>
          </w:rPr>
          <w:t xml:space="preserve">Editor Note </w:t>
        </w:r>
      </w:ins>
      <w:ins w:id="851" w:author="Rapporteur" w:date="2025-06-19T15:25:00Z">
        <w:r w:rsidR="00D758E7">
          <w:rPr>
            <w:rFonts w:hint="eastAsia"/>
            <w:lang w:eastAsia="zh-CN"/>
          </w:rPr>
          <w:t>1</w:t>
        </w:r>
      </w:ins>
      <w:ins w:id="852" w:author="Rapporteur" w:date="2025-06-18T15:48:00Z">
        <w:r>
          <w:rPr>
            <w:rFonts w:hint="eastAsia"/>
            <w:lang w:eastAsia="zh-CN"/>
          </w:rPr>
          <w:t>: It is FFS when UE can perform inference.</w:t>
        </w:r>
      </w:ins>
    </w:p>
    <w:p w14:paraId="30302A7B" w14:textId="165F8C33" w:rsidR="00DB71BB" w:rsidRDefault="00DB71BB" w:rsidP="00B11037">
      <w:pPr>
        <w:rPr>
          <w:ins w:id="853" w:author="Rapporteur" w:date="2025-06-18T15:48:00Z"/>
          <w:lang w:eastAsia="zh-CN"/>
        </w:rPr>
      </w:pPr>
      <w:ins w:id="854" w:author="Rapporteur2" w:date="2025-07-15T15:09:00Z">
        <w:r>
          <w:rPr>
            <w:rFonts w:hint="eastAsia"/>
            <w:lang w:eastAsia="zh-CN"/>
          </w:rPr>
          <w:t>Editor N</w:t>
        </w:r>
      </w:ins>
      <w:ins w:id="855" w:author="Rapporteur2" w:date="2025-07-15T15:11:00Z">
        <w:r w:rsidR="00FE5A93">
          <w:rPr>
            <w:rFonts w:hint="eastAsia"/>
            <w:lang w:eastAsia="zh-CN"/>
          </w:rPr>
          <w:t>ote 2: The detail of in</w:t>
        </w:r>
      </w:ins>
      <w:ins w:id="856" w:author="Rapporteur2" w:date="2025-07-15T15:12:00Z">
        <w:r w:rsidR="00FE5A93">
          <w:rPr>
            <w:rFonts w:hint="eastAsia"/>
            <w:lang w:eastAsia="zh-CN"/>
          </w:rPr>
          <w:t>applicability cause value is FFS</w:t>
        </w:r>
      </w:ins>
    </w:p>
    <w:p w14:paraId="5A9A2D2F" w14:textId="4877564D" w:rsidR="000C220F" w:rsidRDefault="000C220F">
      <w:pPr>
        <w:pStyle w:val="51"/>
        <w:rPr>
          <w:ins w:id="857" w:author="Rapporteur" w:date="2025-06-18T15:51:00Z"/>
          <w:lang w:eastAsia="zh-CN"/>
        </w:rPr>
        <w:pPrChange w:id="858" w:author="Rapporteur" w:date="2025-06-18T15:51:00Z">
          <w:pPr/>
        </w:pPrChange>
      </w:pPr>
      <w:bookmarkStart w:id="859" w:name="_Toc201320918"/>
      <w:bookmarkStart w:id="860" w:name="_Toc203658179"/>
      <w:ins w:id="861" w:author="Rapporteur" w:date="2025-06-18T15:51:00Z">
        <w:r>
          <w:rPr>
            <w:rFonts w:hint="eastAsia"/>
            <w:lang w:eastAsia="zh-CN"/>
          </w:rPr>
          <w:t>6.1.2.1.2</w:t>
        </w:r>
        <w:r>
          <w:rPr>
            <w:lang w:eastAsia="zh-CN"/>
          </w:rPr>
          <w:tab/>
        </w:r>
        <w:r>
          <w:rPr>
            <w:rFonts w:hint="eastAsia"/>
            <w:lang w:eastAsia="zh-CN"/>
          </w:rPr>
          <w:t>Inference configuration and report</w:t>
        </w:r>
        <w:bookmarkEnd w:id="859"/>
        <w:bookmarkEnd w:id="860"/>
      </w:ins>
    </w:p>
    <w:p w14:paraId="17514155" w14:textId="1B733C3A" w:rsidR="006B70BD" w:rsidRPr="006B70BD" w:rsidRDefault="006B70BD" w:rsidP="005654B4">
      <w:pPr>
        <w:rPr>
          <w:ins w:id="862" w:author="Rapporteur2" w:date="2025-07-14T16:05:00Z"/>
          <w:lang w:eastAsia="zh-CN"/>
        </w:rPr>
      </w:pPr>
      <w:ins w:id="863" w:author="Rapporteur2" w:date="2025-07-14T16:05:00Z">
        <w:r w:rsidRPr="006B70BD">
          <w:rPr>
            <w:lang w:eastAsia="zh-CN"/>
          </w:rPr>
          <w:t>Legacy RRM measurement configuration and reporting framework in RRC layer is baseline for inference configuration and report.</w:t>
        </w:r>
      </w:ins>
      <w:ins w:id="864" w:author="Rapporteur2" w:date="2025-07-15T15:31:00Z">
        <w:r w:rsidR="00A83BFD">
          <w:rPr>
            <w:rFonts w:hint="eastAsia"/>
            <w:lang w:eastAsia="zh-CN"/>
          </w:rPr>
          <w:t xml:space="preserve"> </w:t>
        </w:r>
      </w:ins>
      <w:ins w:id="865" w:author="Rapporteur2" w:date="2025-07-15T15:32:00Z">
        <w:r w:rsidR="00A83BFD">
          <w:rPr>
            <w:rFonts w:hint="eastAsia"/>
            <w:lang w:eastAsia="zh-CN"/>
          </w:rPr>
          <w:t xml:space="preserve">When </w:t>
        </w:r>
      </w:ins>
      <w:ins w:id="866" w:author="Rapporteur2" w:date="2025-07-15T15:34:00Z">
        <w:r w:rsidR="00A83BFD">
          <w:rPr>
            <w:rFonts w:hint="eastAsia"/>
            <w:lang w:eastAsia="zh-CN"/>
          </w:rPr>
          <w:t>a</w:t>
        </w:r>
      </w:ins>
      <w:ins w:id="867" w:author="Rapporteur2" w:date="2025-07-15T15:32:00Z">
        <w:r w:rsidR="00A83BFD">
          <w:rPr>
            <w:rFonts w:hint="eastAsia"/>
            <w:lang w:eastAsia="zh-CN"/>
          </w:rPr>
          <w:t xml:space="preserve"> </w:t>
        </w:r>
      </w:ins>
      <w:ins w:id="868" w:author="Rapporteur2" w:date="2025-07-15T16:04:00Z">
        <w:r w:rsidR="00F36A52">
          <w:rPr>
            <w:rFonts w:hint="eastAsia"/>
            <w:lang w:eastAsia="zh-CN"/>
          </w:rPr>
          <w:t xml:space="preserve">full </w:t>
        </w:r>
      </w:ins>
      <w:ins w:id="869" w:author="Rapporteur2" w:date="2025-07-15T15:32:00Z">
        <w:r w:rsidR="00A83BFD">
          <w:rPr>
            <w:rFonts w:hint="eastAsia"/>
            <w:lang w:eastAsia="zh-CN"/>
          </w:rPr>
          <w:t xml:space="preserve">inference configuration is received, UE shall maintain </w:t>
        </w:r>
      </w:ins>
      <w:ins w:id="870"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871" w:author="Rapporteur" w:date="2025-06-18T14:26:00Z"/>
          <w:lang w:eastAsia="zh-CN"/>
        </w:rPr>
      </w:pPr>
      <w:ins w:id="872"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873"/>
        <w:commentRangeStart w:id="874"/>
        <w:r>
          <w:rPr>
            <w:rFonts w:hint="eastAsia"/>
            <w:lang w:eastAsia="zh-CN"/>
          </w:rPr>
          <w:t>and assessing applicability</w:t>
        </w:r>
      </w:ins>
      <w:commentRangeEnd w:id="873"/>
      <w:r w:rsidR="000B0485">
        <w:rPr>
          <w:rStyle w:val="afff"/>
        </w:rPr>
        <w:commentReference w:id="873"/>
      </w:r>
      <w:commentRangeEnd w:id="874"/>
      <w:r w:rsidR="00D07389">
        <w:rPr>
          <w:rStyle w:val="afff"/>
        </w:rPr>
        <w:commentReference w:id="874"/>
      </w:r>
      <w:ins w:id="875" w:author="Rapporteur" w:date="2025-06-18T14:26:00Z">
        <w:r>
          <w:rPr>
            <w:rFonts w:hint="eastAsia"/>
            <w:lang w:eastAsia="zh-CN"/>
          </w:rPr>
          <w:t>:</w:t>
        </w:r>
      </w:ins>
    </w:p>
    <w:p w14:paraId="7CBCD6EC" w14:textId="77777777" w:rsidR="005654B4" w:rsidRDefault="005654B4" w:rsidP="005654B4">
      <w:pPr>
        <w:pStyle w:val="B1"/>
        <w:numPr>
          <w:ilvl w:val="0"/>
          <w:numId w:val="18"/>
        </w:numPr>
        <w:rPr>
          <w:ins w:id="876" w:author="Rapporteur" w:date="2025-06-18T14:26:00Z"/>
          <w:lang w:eastAsia="zh-CN"/>
        </w:rPr>
      </w:pPr>
      <w:ins w:id="877"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878" w:author="Rapporteur" w:date="2025-06-18T14:26:00Z"/>
          <w:lang w:eastAsia="zh-CN"/>
        </w:rPr>
      </w:pPr>
      <w:commentRangeStart w:id="879"/>
      <w:commentRangeStart w:id="880"/>
      <w:ins w:id="881" w:author="Rapporteur" w:date="2025-06-18T14:26:00Z">
        <w:r>
          <w:rPr>
            <w:rFonts w:hint="eastAsia"/>
            <w:lang w:eastAsia="zh-CN"/>
          </w:rPr>
          <w:t xml:space="preserve">Optional </w:t>
        </w:r>
        <w:commentRangeStart w:id="882"/>
        <w:commentRangeStart w:id="883"/>
        <w:r>
          <w:rPr>
            <w:rFonts w:hint="eastAsia"/>
            <w:lang w:eastAsia="zh-CN"/>
          </w:rPr>
          <w:t xml:space="preserve">skipping pattern </w:t>
        </w:r>
      </w:ins>
      <w:commentRangeEnd w:id="882"/>
      <w:r w:rsidR="00B21DEC">
        <w:rPr>
          <w:rStyle w:val="afff"/>
        </w:rPr>
        <w:commentReference w:id="882"/>
      </w:r>
      <w:commentRangeEnd w:id="879"/>
      <w:commentRangeEnd w:id="880"/>
      <w:commentRangeEnd w:id="883"/>
      <w:r w:rsidR="00D07389">
        <w:rPr>
          <w:rStyle w:val="afff"/>
        </w:rPr>
        <w:commentReference w:id="883"/>
      </w:r>
      <w:r w:rsidR="00731E59">
        <w:rPr>
          <w:rStyle w:val="afff"/>
        </w:rPr>
        <w:commentReference w:id="879"/>
      </w:r>
      <w:r w:rsidR="00D07389">
        <w:rPr>
          <w:rStyle w:val="afff"/>
        </w:rPr>
        <w:commentReference w:id="880"/>
      </w:r>
      <w:ins w:id="884" w:author="Rapporteur" w:date="2025-06-18T14:26:00Z">
        <w:r>
          <w:rPr>
            <w:rFonts w:hint="eastAsia"/>
            <w:lang w:eastAsia="zh-CN"/>
          </w:rPr>
          <w:t>e.g. to save SSB transmission for</w:t>
        </w:r>
      </w:ins>
      <w:ins w:id="885" w:author="Rapporteur" w:date="2025-06-19T14:46:00Z">
        <w:r w:rsidR="00354BBA">
          <w:rPr>
            <w:rFonts w:hint="eastAsia"/>
            <w:lang w:eastAsia="zh-CN"/>
          </w:rPr>
          <w:t xml:space="preserve"> intra-frequency</w:t>
        </w:r>
      </w:ins>
      <w:ins w:id="886"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887" w:author="Rapporteur" w:date="2025-06-18T14:26:00Z"/>
          <w:lang w:eastAsia="zh-CN"/>
        </w:rPr>
      </w:pPr>
      <w:ins w:id="888" w:author="Rapporteur" w:date="2025-06-18T14:26:00Z">
        <w:r>
          <w:rPr>
            <w:rFonts w:hint="eastAsia"/>
            <w:lang w:eastAsia="zh-CN"/>
          </w:rPr>
          <w:t xml:space="preserve">Optional </w:t>
        </w:r>
        <w:commentRangeStart w:id="889"/>
        <w:commentRangeStart w:id="890"/>
        <w:commentRangeStart w:id="891"/>
        <w:r>
          <w:rPr>
            <w:rFonts w:hint="eastAsia"/>
            <w:lang w:eastAsia="zh-CN"/>
          </w:rPr>
          <w:t>Beam pattern</w:t>
        </w:r>
      </w:ins>
      <w:commentRangeEnd w:id="889"/>
      <w:r w:rsidR="001D1F9D">
        <w:rPr>
          <w:rStyle w:val="afff"/>
        </w:rPr>
        <w:commentReference w:id="889"/>
      </w:r>
      <w:commentRangeEnd w:id="890"/>
      <w:r w:rsidR="00A406A4">
        <w:rPr>
          <w:rStyle w:val="afff"/>
        </w:rPr>
        <w:commentReference w:id="890"/>
      </w:r>
      <w:commentRangeEnd w:id="891"/>
      <w:r w:rsidR="00D07389">
        <w:rPr>
          <w:rStyle w:val="afff"/>
        </w:rPr>
        <w:commentReference w:id="891"/>
      </w:r>
      <w:ins w:id="892" w:author="Rapporteur" w:date="2025-06-18T14:26:00Z">
        <w:r>
          <w:rPr>
            <w:rFonts w:hint="eastAsia"/>
            <w:lang w:eastAsia="zh-CN"/>
          </w:rPr>
          <w:t xml:space="preserve"> e.g. to save SSB transmission for </w:t>
        </w:r>
      </w:ins>
      <w:ins w:id="893" w:author="Rapporteur" w:date="2025-06-19T14:46:00Z">
        <w:r w:rsidR="00354BBA">
          <w:rPr>
            <w:rFonts w:hint="eastAsia"/>
            <w:lang w:eastAsia="zh-CN"/>
          </w:rPr>
          <w:t xml:space="preserve">intra-frequency </w:t>
        </w:r>
      </w:ins>
      <w:ins w:id="894"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895" w:author="Rapporteur" w:date="2025-06-18T14:26:00Z"/>
          <w:lang w:eastAsia="zh-CN"/>
        </w:rPr>
      </w:pPr>
      <w:ins w:id="896"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897" w:author="Rapporteur" w:date="2025-06-18T14:26:00Z"/>
          <w:lang w:eastAsia="zh-CN"/>
        </w:rPr>
      </w:pPr>
      <w:ins w:id="898" w:author="Rapporteur" w:date="2025-06-18T14:26:00Z">
        <w:r>
          <w:rPr>
            <w:rFonts w:hint="eastAsia"/>
            <w:lang w:eastAsia="zh-CN"/>
          </w:rPr>
          <w:t>Optional associated ID</w:t>
        </w:r>
      </w:ins>
    </w:p>
    <w:p w14:paraId="356125E3" w14:textId="61C88303" w:rsidR="005654B4" w:rsidRDefault="005654B4" w:rsidP="0049154E">
      <w:pPr>
        <w:rPr>
          <w:ins w:id="899" w:author="Rapporteur" w:date="2025-06-24T17:29:00Z"/>
          <w:lang w:eastAsia="zh-CN"/>
        </w:rPr>
      </w:pPr>
      <w:ins w:id="900"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01" w:author="Rapporteur" w:date="2025-06-18T14:33:00Z">
        <w:r w:rsidR="0049154E">
          <w:rPr>
            <w:rFonts w:hint="eastAsia"/>
            <w:lang w:eastAsia="zh-CN"/>
          </w:rPr>
          <w:t xml:space="preserve"> including c</w:t>
        </w:r>
      </w:ins>
      <w:ins w:id="902" w:author="Rapporteur" w:date="2025-06-18T14:26:00Z">
        <w:r>
          <w:rPr>
            <w:rFonts w:hint="eastAsia"/>
            <w:lang w:eastAsia="zh-CN"/>
          </w:rPr>
          <w:t xml:space="preserve">luster-based </w:t>
        </w:r>
      </w:ins>
      <w:ins w:id="903" w:author="Rapporteur" w:date="2025-06-18T14:33:00Z">
        <w:r w:rsidR="0049154E">
          <w:rPr>
            <w:rFonts w:hint="eastAsia"/>
            <w:lang w:eastAsia="zh-CN"/>
          </w:rPr>
          <w:t>vs</w:t>
        </w:r>
      </w:ins>
      <w:ins w:id="904" w:author="Rapporteur" w:date="2025-06-18T14:26:00Z">
        <w:r>
          <w:rPr>
            <w:rFonts w:hint="eastAsia"/>
            <w:lang w:eastAsia="zh-CN"/>
          </w:rPr>
          <w:t xml:space="preserve"> single-cell-based </w:t>
        </w:r>
      </w:ins>
      <w:ins w:id="905" w:author="Rapporteur" w:date="2025-06-18T14:49:00Z">
        <w:r w:rsidR="006D684F">
          <w:rPr>
            <w:rFonts w:hint="eastAsia"/>
            <w:lang w:eastAsia="zh-CN"/>
          </w:rPr>
          <w:t>approach</w:t>
        </w:r>
      </w:ins>
      <w:ins w:id="906" w:author="Rapporteur" w:date="2025-06-18T14:33:00Z">
        <w:r w:rsidR="0049154E">
          <w:rPr>
            <w:rFonts w:hint="eastAsia"/>
            <w:lang w:eastAsia="zh-CN"/>
          </w:rPr>
          <w:t>, RRM sub-cases and OW length.</w:t>
        </w:r>
      </w:ins>
    </w:p>
    <w:p w14:paraId="331577D1" w14:textId="1FC20019" w:rsidR="005665A0" w:rsidRDefault="005665A0" w:rsidP="0049154E">
      <w:pPr>
        <w:rPr>
          <w:ins w:id="907" w:author="Rapporteur" w:date="2025-06-18T15:48:00Z"/>
          <w:lang w:eastAsia="zh-CN"/>
        </w:rPr>
      </w:pPr>
      <w:ins w:id="908" w:author="Rapporteur" w:date="2025-06-24T17:29:00Z">
        <w:r>
          <w:rPr>
            <w:rFonts w:hint="eastAsia"/>
            <w:lang w:eastAsia="zh-CN"/>
          </w:rPr>
          <w:t>NOTE</w:t>
        </w:r>
      </w:ins>
      <w:ins w:id="909" w:author="Rapporteur" w:date="2025-06-24T17:30:00Z">
        <w:r w:rsidR="007C54BE">
          <w:rPr>
            <w:rFonts w:hint="eastAsia"/>
            <w:lang w:eastAsia="zh-CN"/>
          </w:rPr>
          <w:t>1</w:t>
        </w:r>
      </w:ins>
      <w:ins w:id="910" w:author="Rapporteur" w:date="2025-06-24T17:29:00Z">
        <w:r>
          <w:rPr>
            <w:rFonts w:hint="eastAsia"/>
            <w:lang w:eastAsia="zh-CN"/>
          </w:rPr>
          <w:t>:</w:t>
        </w:r>
      </w:ins>
      <w:ins w:id="911" w:author="Rapporteur" w:date="2025-06-24T17:30:00Z">
        <w:r w:rsidR="007C54BE">
          <w:rPr>
            <w:rFonts w:hint="eastAsia"/>
            <w:lang w:eastAsia="zh-CN"/>
          </w:rPr>
          <w:t xml:space="preserve"> MRRT or MRRS can be considered</w:t>
        </w:r>
      </w:ins>
      <w:ins w:id="912" w:author="Rapporteur" w:date="2025-06-24T17:32:00Z">
        <w:r w:rsidR="007C54BE">
          <w:rPr>
            <w:rFonts w:hint="eastAsia"/>
            <w:lang w:eastAsia="zh-CN"/>
          </w:rPr>
          <w:t xml:space="preserve"> as inference p</w:t>
        </w:r>
      </w:ins>
      <w:ins w:id="913" w:author="Rapporteur" w:date="2025-06-24T17:33:00Z">
        <w:r w:rsidR="007C54BE">
          <w:rPr>
            <w:rFonts w:hint="eastAsia"/>
            <w:lang w:eastAsia="zh-CN"/>
          </w:rPr>
          <w:t>arameter</w:t>
        </w:r>
      </w:ins>
      <w:ins w:id="914" w:author="Rapporteur" w:date="2025-06-24T17:31:00Z">
        <w:r w:rsidR="007C54BE">
          <w:rPr>
            <w:rFonts w:hint="eastAsia"/>
            <w:lang w:eastAsia="zh-CN"/>
          </w:rPr>
          <w:t xml:space="preserve"> if it is </w:t>
        </w:r>
      </w:ins>
      <w:ins w:id="915" w:author="Rapporteur" w:date="2025-06-24T17:33:00Z">
        <w:r w:rsidR="007C54BE">
          <w:rPr>
            <w:rFonts w:hint="eastAsia"/>
            <w:lang w:eastAsia="zh-CN"/>
          </w:rPr>
          <w:t>required</w:t>
        </w:r>
      </w:ins>
      <w:ins w:id="916" w:author="Rapporteur" w:date="2025-06-24T17:31:00Z">
        <w:r w:rsidR="007C54BE">
          <w:rPr>
            <w:rFonts w:hint="eastAsia"/>
            <w:lang w:eastAsia="zh-CN"/>
          </w:rPr>
          <w:t xml:space="preserve"> </w:t>
        </w:r>
      </w:ins>
      <w:ins w:id="917" w:author="Rapporteur" w:date="2025-06-24T17:32:00Z">
        <w:r w:rsidR="007C54BE">
          <w:rPr>
            <w:rFonts w:hint="eastAsia"/>
            <w:lang w:eastAsia="zh-CN"/>
          </w:rPr>
          <w:t>for defining</w:t>
        </w:r>
        <w:commentRangeStart w:id="918"/>
        <w:commentRangeStart w:id="919"/>
        <w:r w:rsidR="007C54BE">
          <w:rPr>
            <w:rFonts w:hint="eastAsia"/>
            <w:lang w:eastAsia="zh-CN"/>
          </w:rPr>
          <w:t xml:space="preserve"> performance requirement</w:t>
        </w:r>
      </w:ins>
      <w:commentRangeEnd w:id="918"/>
      <w:r w:rsidR="001D1F9D">
        <w:rPr>
          <w:rStyle w:val="afff"/>
        </w:rPr>
        <w:commentReference w:id="918"/>
      </w:r>
      <w:commentRangeEnd w:id="919"/>
      <w:r w:rsidR="002B373D">
        <w:rPr>
          <w:rStyle w:val="afff"/>
        </w:rPr>
        <w:commentReference w:id="919"/>
      </w:r>
      <w:ins w:id="920" w:author="Rapporteur2" w:date="2025-07-15T16:29:00Z">
        <w:r w:rsidR="002B373D">
          <w:rPr>
            <w:rFonts w:hint="eastAsia"/>
            <w:lang w:eastAsia="zh-CN"/>
          </w:rPr>
          <w:t xml:space="preserve"> in RAN4</w:t>
        </w:r>
      </w:ins>
    </w:p>
    <w:p w14:paraId="1C90E320" w14:textId="6F89BE6D" w:rsidR="00B11037" w:rsidRDefault="00B11037">
      <w:pPr>
        <w:rPr>
          <w:ins w:id="921" w:author="Rapporteur" w:date="2025-06-18T14:26:00Z"/>
          <w:lang w:eastAsia="zh-CN"/>
        </w:rPr>
        <w:pPrChange w:id="922" w:author="Rapporteur" w:date="2025-06-18T14:33:00Z">
          <w:pPr>
            <w:pStyle w:val="B1"/>
            <w:numPr>
              <w:numId w:val="18"/>
            </w:numPr>
            <w:ind w:left="704" w:hanging="420"/>
          </w:pPr>
        </w:pPrChange>
      </w:pPr>
      <w:commentRangeStart w:id="923"/>
      <w:commentRangeStart w:id="924"/>
      <w:ins w:id="925" w:author="Rapporteur" w:date="2025-06-18T15:48:00Z">
        <w:r>
          <w:rPr>
            <w:rFonts w:hint="eastAsia"/>
            <w:lang w:eastAsia="zh-CN"/>
          </w:rPr>
          <w:t xml:space="preserve">Editor Note </w:t>
        </w:r>
      </w:ins>
      <w:ins w:id="926" w:author="Rapporteur" w:date="2025-06-19T15:26:00Z">
        <w:r w:rsidR="00592D14">
          <w:rPr>
            <w:rFonts w:hint="eastAsia"/>
            <w:lang w:eastAsia="zh-CN"/>
          </w:rPr>
          <w:t>1</w:t>
        </w:r>
      </w:ins>
      <w:ins w:id="927"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23"/>
      <w:r w:rsidR="00BA2AB1">
        <w:rPr>
          <w:rStyle w:val="afff"/>
        </w:rPr>
        <w:commentReference w:id="923"/>
      </w:r>
      <w:commentRangeEnd w:id="924"/>
      <w:r w:rsidR="002B373D">
        <w:rPr>
          <w:rStyle w:val="afff"/>
        </w:rPr>
        <w:commentReference w:id="924"/>
      </w:r>
    </w:p>
    <w:p w14:paraId="2327892E" w14:textId="20DC8117" w:rsidR="005654B4" w:rsidRDefault="008627BF" w:rsidP="005654B4">
      <w:pPr>
        <w:rPr>
          <w:ins w:id="928" w:author="Rapporteur" w:date="2025-06-18T15:52:00Z"/>
          <w:lang w:eastAsia="zh-CN"/>
        </w:rPr>
      </w:pPr>
      <w:ins w:id="929" w:author="Rapporteur" w:date="2025-06-18T15:00:00Z">
        <w:r>
          <w:rPr>
            <w:rFonts w:hint="eastAsia"/>
            <w:lang w:eastAsia="zh-CN"/>
          </w:rPr>
          <w:t xml:space="preserve">UE </w:t>
        </w:r>
      </w:ins>
      <w:ins w:id="930" w:author="Rapporteur" w:date="2025-06-18T15:07:00Z">
        <w:r w:rsidR="00771E54">
          <w:rPr>
            <w:rFonts w:hint="eastAsia"/>
            <w:lang w:eastAsia="zh-CN"/>
          </w:rPr>
          <w:t>can be configured with periodic or event triggered reporting of predicted and/or actual measurement result</w:t>
        </w:r>
      </w:ins>
      <w:ins w:id="931" w:author="Rapporteur" w:date="2025-06-18T15:08:00Z">
        <w:r w:rsidR="00771E54">
          <w:rPr>
            <w:rFonts w:hint="eastAsia"/>
            <w:lang w:eastAsia="zh-CN"/>
          </w:rPr>
          <w:t>(s)</w:t>
        </w:r>
      </w:ins>
      <w:ins w:id="932" w:author="Rapporteur" w:date="2025-06-18T15:17:00Z">
        <w:r w:rsidR="00E62F0E">
          <w:rPr>
            <w:rFonts w:hint="eastAsia"/>
            <w:lang w:eastAsia="zh-CN"/>
          </w:rPr>
          <w:t>.</w:t>
        </w:r>
        <w:del w:id="933" w:author="Rapporteur2" w:date="2025-07-15T16:32:00Z">
          <w:r w:rsidR="00E62F0E" w:rsidDel="00A70EA6">
            <w:rPr>
              <w:rFonts w:hint="eastAsia"/>
              <w:lang w:eastAsia="zh-CN"/>
            </w:rPr>
            <w:delText xml:space="preserve"> </w:delText>
          </w:r>
          <w:commentRangeStart w:id="934"/>
          <w:commentRangeStart w:id="935"/>
          <w:r w:rsidR="00E62F0E" w:rsidDel="00A70EA6">
            <w:rPr>
              <w:rFonts w:hint="eastAsia"/>
              <w:lang w:eastAsia="zh-CN"/>
            </w:rPr>
            <w:delText>D</w:delText>
          </w:r>
        </w:del>
      </w:ins>
      <w:ins w:id="936" w:author="Rapporteur" w:date="2025-06-18T15:08:00Z">
        <w:del w:id="937" w:author="Rapporteur2" w:date="2025-07-15T16:32:00Z">
          <w:r w:rsidR="006A3488" w:rsidDel="00A70EA6">
            <w:rPr>
              <w:rFonts w:hint="eastAsia"/>
              <w:lang w:eastAsia="zh-CN"/>
            </w:rPr>
            <w:delText>etail is FFS.</w:delText>
          </w:r>
        </w:del>
      </w:ins>
      <w:commentRangeEnd w:id="934"/>
      <w:del w:id="938" w:author="Rapporteur2" w:date="2025-07-15T16:32:00Z">
        <w:r w:rsidR="00325E99" w:rsidDel="00A70EA6">
          <w:rPr>
            <w:rStyle w:val="afff"/>
          </w:rPr>
          <w:commentReference w:id="934"/>
        </w:r>
      </w:del>
      <w:commentRangeEnd w:id="935"/>
      <w:r w:rsidR="00ED7C81">
        <w:rPr>
          <w:rStyle w:val="afff"/>
        </w:rPr>
        <w:commentReference w:id="935"/>
      </w:r>
    </w:p>
    <w:p w14:paraId="501A61AB" w14:textId="49405DC4" w:rsidR="000C220F" w:rsidRDefault="000C220F">
      <w:pPr>
        <w:pStyle w:val="51"/>
        <w:rPr>
          <w:ins w:id="939" w:author="Rapporteur" w:date="2025-06-18T15:08:00Z"/>
          <w:lang w:eastAsia="zh-CN"/>
        </w:rPr>
        <w:pPrChange w:id="940" w:author="Rapporteur" w:date="2025-06-18T15:52:00Z">
          <w:pPr/>
        </w:pPrChange>
      </w:pPr>
      <w:bookmarkStart w:id="941" w:name="_Toc201320919"/>
      <w:bookmarkStart w:id="942" w:name="_Toc203658180"/>
      <w:ins w:id="943" w:author="Rapporteur" w:date="2025-06-18T15:52:00Z">
        <w:r>
          <w:rPr>
            <w:rFonts w:hint="eastAsia"/>
            <w:lang w:eastAsia="zh-CN"/>
          </w:rPr>
          <w:t>6.1.2.1.3</w:t>
        </w:r>
      </w:ins>
      <w:ins w:id="944" w:author="Rapporteur" w:date="2025-06-20T14:11:00Z">
        <w:r w:rsidR="00F17B94">
          <w:rPr>
            <w:lang w:eastAsia="zh-CN"/>
          </w:rPr>
          <w:tab/>
        </w:r>
      </w:ins>
      <w:ins w:id="945" w:author="Rapporteur" w:date="2025-06-18T15:52:00Z">
        <w:r>
          <w:rPr>
            <w:rFonts w:hint="eastAsia"/>
            <w:lang w:eastAsia="zh-CN"/>
          </w:rPr>
          <w:t>Monitoring and management</w:t>
        </w:r>
      </w:ins>
      <w:bookmarkEnd w:id="941"/>
      <w:bookmarkEnd w:id="942"/>
    </w:p>
    <w:p w14:paraId="7BAF44BD" w14:textId="4BDEEDC1" w:rsidR="00490DC2" w:rsidRDefault="00C465C2" w:rsidP="005654B4">
      <w:pPr>
        <w:rPr>
          <w:ins w:id="946" w:author="Rapporteur" w:date="2025-06-19T15:29:00Z"/>
          <w:lang w:eastAsia="zh-CN"/>
        </w:rPr>
      </w:pPr>
      <w:ins w:id="947" w:author="Rapporteur" w:date="2025-06-18T15:34:00Z">
        <w:r>
          <w:rPr>
            <w:rFonts w:hint="eastAsia"/>
            <w:lang w:eastAsia="zh-CN"/>
          </w:rPr>
          <w:t>Performance o</w:t>
        </w:r>
      </w:ins>
      <w:ins w:id="948" w:author="Rapporteur" w:date="2025-06-18T15:35:00Z">
        <w:r>
          <w:rPr>
            <w:rFonts w:hint="eastAsia"/>
            <w:lang w:eastAsia="zh-CN"/>
          </w:rPr>
          <w:t>f UE</w:t>
        </w:r>
      </w:ins>
      <w:ins w:id="949" w:author="Rapporteur" w:date="2025-06-19T14:47:00Z">
        <w:r w:rsidR="009E218B">
          <w:rPr>
            <w:rFonts w:hint="eastAsia"/>
            <w:lang w:eastAsia="zh-CN"/>
          </w:rPr>
          <w:t>-</w:t>
        </w:r>
      </w:ins>
      <w:ins w:id="950" w:author="Rapporteur" w:date="2025-06-18T15:35:00Z">
        <w:r>
          <w:rPr>
            <w:rFonts w:hint="eastAsia"/>
            <w:lang w:eastAsia="zh-CN"/>
          </w:rPr>
          <w:t>sided model can be monitored in either network side or UE sid</w:t>
        </w:r>
      </w:ins>
      <w:ins w:id="951" w:author="Rapporteur" w:date="2025-06-19T14:48:00Z">
        <w:r w:rsidR="009E218B">
          <w:rPr>
            <w:rFonts w:hint="eastAsia"/>
            <w:lang w:eastAsia="zh-CN"/>
          </w:rPr>
          <w:t xml:space="preserve">e </w:t>
        </w:r>
        <w:commentRangeStart w:id="952"/>
        <w:commentRangeStart w:id="953"/>
        <w:r w:rsidR="009E218B">
          <w:rPr>
            <w:rFonts w:hint="eastAsia"/>
            <w:lang w:eastAsia="zh-CN"/>
          </w:rPr>
          <w:t>after</w:t>
        </w:r>
      </w:ins>
      <w:ins w:id="954" w:author="Rapporteur" w:date="2025-06-18T15:35:00Z">
        <w:r>
          <w:rPr>
            <w:rFonts w:hint="eastAsia"/>
            <w:lang w:eastAsia="zh-CN"/>
          </w:rPr>
          <w:t xml:space="preserve"> </w:t>
        </w:r>
      </w:ins>
      <w:ins w:id="955" w:author="Rapporteur" w:date="2025-06-18T15:36:00Z">
        <w:r>
          <w:rPr>
            <w:rFonts w:hint="eastAsia"/>
            <w:lang w:eastAsia="zh-CN"/>
          </w:rPr>
          <w:t xml:space="preserve">UE </w:t>
        </w:r>
      </w:ins>
      <w:ins w:id="956" w:author="Rapporteur" w:date="2025-06-19T14:48:00Z">
        <w:r w:rsidR="009E218B">
          <w:rPr>
            <w:rFonts w:hint="eastAsia"/>
            <w:lang w:eastAsia="zh-CN"/>
          </w:rPr>
          <w:t>is</w:t>
        </w:r>
      </w:ins>
      <w:ins w:id="957" w:author="Rapporteur" w:date="2025-06-18T15:36:00Z">
        <w:r>
          <w:rPr>
            <w:rFonts w:hint="eastAsia"/>
            <w:lang w:eastAsia="zh-CN"/>
          </w:rPr>
          <w:t xml:space="preserve"> configured with</w:t>
        </w:r>
      </w:ins>
      <w:ins w:id="958" w:author="Rapporteur" w:date="2025-06-18T15:35:00Z">
        <w:r>
          <w:rPr>
            <w:rFonts w:hint="eastAsia"/>
            <w:lang w:eastAsia="zh-CN"/>
          </w:rPr>
          <w:t xml:space="preserve"> </w:t>
        </w:r>
      </w:ins>
      <w:ins w:id="959" w:author="Rapporteur" w:date="2025-06-18T15:36:00Z">
        <w:r>
          <w:rPr>
            <w:rFonts w:hint="eastAsia"/>
            <w:lang w:eastAsia="zh-CN"/>
          </w:rPr>
          <w:t xml:space="preserve">monitoring </w:t>
        </w:r>
        <w:r>
          <w:rPr>
            <w:lang w:eastAsia="zh-CN"/>
          </w:rPr>
          <w:t>configuration</w:t>
        </w:r>
      </w:ins>
      <w:commentRangeEnd w:id="952"/>
      <w:r w:rsidR="00C174F6">
        <w:rPr>
          <w:rStyle w:val="afff"/>
        </w:rPr>
        <w:commentReference w:id="952"/>
      </w:r>
      <w:commentRangeEnd w:id="953"/>
      <w:r w:rsidR="00133F8B">
        <w:rPr>
          <w:rStyle w:val="afff"/>
        </w:rPr>
        <w:commentReference w:id="953"/>
      </w:r>
      <w:ins w:id="960" w:author="Rapporteur" w:date="2025-06-18T15:36:00Z">
        <w:del w:id="961" w:author="Rapporteur2" w:date="2025-07-15T16:38:00Z">
          <w:r w:rsidDel="00ED7C81">
            <w:rPr>
              <w:rFonts w:hint="eastAsia"/>
              <w:lang w:eastAsia="zh-CN"/>
            </w:rPr>
            <w:delText xml:space="preserve"> </w:delText>
          </w:r>
        </w:del>
      </w:ins>
      <w:ins w:id="962" w:author="Rapporteur" w:date="2025-06-19T14:49:00Z">
        <w:r w:rsidR="009E218B">
          <w:rPr>
            <w:rFonts w:hint="eastAsia"/>
            <w:lang w:eastAsia="zh-CN"/>
          </w:rPr>
          <w:t>and</w:t>
        </w:r>
      </w:ins>
      <w:ins w:id="963" w:author="Rapporteur" w:date="2025-06-18T15:38:00Z">
        <w:r>
          <w:rPr>
            <w:rFonts w:hint="eastAsia"/>
            <w:lang w:eastAsia="zh-CN"/>
          </w:rPr>
          <w:t xml:space="preserve"> </w:t>
        </w:r>
      </w:ins>
      <w:ins w:id="964" w:author="Rapporteur" w:date="2025-06-18T15:36:00Z">
        <w:r>
          <w:rPr>
            <w:rFonts w:hint="eastAsia"/>
            <w:lang w:eastAsia="zh-CN"/>
          </w:rPr>
          <w:t xml:space="preserve">inference configuration. </w:t>
        </w:r>
      </w:ins>
    </w:p>
    <w:p w14:paraId="1785DED6" w14:textId="473D210B" w:rsidR="00933368" w:rsidRDefault="00C465C2" w:rsidP="005654B4">
      <w:pPr>
        <w:rPr>
          <w:ins w:id="965" w:author="Rapporteur" w:date="2025-06-18T15:44:00Z"/>
          <w:lang w:eastAsia="zh-CN"/>
        </w:rPr>
      </w:pPr>
      <w:ins w:id="966" w:author="Rapporteur" w:date="2025-06-18T15:36:00Z">
        <w:r>
          <w:rPr>
            <w:rFonts w:hint="eastAsia"/>
            <w:lang w:eastAsia="zh-CN"/>
          </w:rPr>
          <w:t xml:space="preserve">For </w:t>
        </w:r>
      </w:ins>
      <w:ins w:id="967" w:author="Rapporteur" w:date="2025-06-18T15:37:00Z">
        <w:r>
          <w:rPr>
            <w:rFonts w:hint="eastAsia"/>
            <w:lang w:eastAsia="zh-CN"/>
          </w:rPr>
          <w:t>network-sided monitoring</w:t>
        </w:r>
      </w:ins>
      <w:ins w:id="968" w:author="Rapporteur" w:date="2025-06-18T15:40:00Z">
        <w:r>
          <w:rPr>
            <w:rFonts w:hint="eastAsia"/>
            <w:lang w:eastAsia="zh-CN"/>
          </w:rPr>
          <w:t>,</w:t>
        </w:r>
      </w:ins>
      <w:ins w:id="969" w:author="Rapporteur" w:date="2025-06-18T15:37:00Z">
        <w:r>
          <w:rPr>
            <w:rFonts w:hint="eastAsia"/>
            <w:lang w:eastAsia="zh-CN"/>
          </w:rPr>
          <w:t xml:space="preserve"> UE</w:t>
        </w:r>
      </w:ins>
      <w:ins w:id="970" w:author="Rapporteur2" w:date="2025-07-17T14:31:00Z">
        <w:r w:rsidR="00133F8B">
          <w:rPr>
            <w:rFonts w:hint="eastAsia"/>
            <w:lang w:eastAsia="zh-CN"/>
          </w:rPr>
          <w:t xml:space="preserve"> can</w:t>
        </w:r>
      </w:ins>
      <w:commentRangeStart w:id="971"/>
      <w:commentRangeStart w:id="972"/>
      <w:ins w:id="973" w:author="Rapporteur" w:date="2025-06-18T15:37:00Z">
        <w:r>
          <w:rPr>
            <w:rFonts w:hint="eastAsia"/>
            <w:lang w:eastAsia="zh-CN"/>
          </w:rPr>
          <w:t xml:space="preserve"> report</w:t>
        </w:r>
        <w:del w:id="974" w:author="Rapporteur2" w:date="2025-07-17T14:31:00Z">
          <w:r w:rsidDel="00133F8B">
            <w:rPr>
              <w:rFonts w:hint="eastAsia"/>
              <w:lang w:eastAsia="zh-CN"/>
            </w:rPr>
            <w:delText>s</w:delText>
          </w:r>
        </w:del>
      </w:ins>
      <w:commentRangeEnd w:id="971"/>
      <w:r w:rsidR="00C174F6">
        <w:rPr>
          <w:rStyle w:val="afff"/>
        </w:rPr>
        <w:commentReference w:id="971"/>
      </w:r>
      <w:commentRangeEnd w:id="972"/>
      <w:r w:rsidR="00133F8B">
        <w:rPr>
          <w:rStyle w:val="afff"/>
        </w:rPr>
        <w:commentReference w:id="972"/>
      </w:r>
      <w:ins w:id="975" w:author="Rapporteur" w:date="2025-06-18T15:37:00Z">
        <w:r>
          <w:rPr>
            <w:rFonts w:hint="eastAsia"/>
            <w:lang w:eastAsia="zh-CN"/>
          </w:rPr>
          <w:t xml:space="preserve"> ground-truth measurement result and inference output</w:t>
        </w:r>
      </w:ins>
      <w:ins w:id="976"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977" w:author="Rapporteur" w:date="2025-06-18T15:39:00Z">
        <w:r>
          <w:rPr>
            <w:rFonts w:hint="eastAsia"/>
            <w:lang w:eastAsia="zh-CN"/>
          </w:rPr>
          <w:t xml:space="preserve"> to perform monitoring </w:t>
        </w:r>
      </w:ins>
      <w:ins w:id="978" w:author="Rapporteur" w:date="2025-06-19T15:27:00Z">
        <w:r w:rsidR="0093029A">
          <w:rPr>
            <w:rFonts w:hint="eastAsia"/>
            <w:lang w:eastAsia="zh-CN"/>
          </w:rPr>
          <w:t>and</w:t>
        </w:r>
        <w:r w:rsidR="00D46533">
          <w:rPr>
            <w:rFonts w:hint="eastAsia"/>
            <w:lang w:eastAsia="zh-CN"/>
          </w:rPr>
          <w:t xml:space="preserve"> make further</w:t>
        </w:r>
      </w:ins>
      <w:ins w:id="979" w:author="Rapporteur" w:date="2025-06-18T15:39:00Z">
        <w:r>
          <w:rPr>
            <w:rFonts w:hint="eastAsia"/>
            <w:lang w:eastAsia="zh-CN"/>
          </w:rPr>
          <w:t xml:space="preserve"> </w:t>
        </w:r>
        <w:r>
          <w:rPr>
            <w:lang w:eastAsia="zh-CN"/>
          </w:rPr>
          <w:t>management</w:t>
        </w:r>
        <w:r>
          <w:rPr>
            <w:rFonts w:hint="eastAsia"/>
            <w:lang w:eastAsia="zh-CN"/>
          </w:rPr>
          <w:t xml:space="preserve"> </w:t>
        </w:r>
      </w:ins>
      <w:ins w:id="980" w:author="Rapporteur" w:date="2025-06-19T14:49:00Z">
        <w:r w:rsidR="00E11004">
          <w:rPr>
            <w:rFonts w:hint="eastAsia"/>
            <w:lang w:eastAsia="zh-CN"/>
          </w:rPr>
          <w:t>decision</w:t>
        </w:r>
      </w:ins>
      <w:ins w:id="981" w:author="Rapporteur" w:date="2025-06-18T15:39:00Z">
        <w:r>
          <w:rPr>
            <w:rFonts w:hint="eastAsia"/>
            <w:lang w:eastAsia="zh-CN"/>
          </w:rPr>
          <w:t xml:space="preserve">. </w:t>
        </w:r>
      </w:ins>
    </w:p>
    <w:p w14:paraId="0A172B08" w14:textId="4323A25D" w:rsidR="00BC2630" w:rsidRDefault="00C465C2" w:rsidP="005654B4">
      <w:pPr>
        <w:rPr>
          <w:ins w:id="982" w:author="Rapporteur" w:date="2025-06-19T15:29:00Z"/>
          <w:lang w:eastAsia="zh-CN"/>
        </w:rPr>
      </w:pPr>
      <w:ins w:id="983" w:author="Rapporteur" w:date="2025-06-18T15:39:00Z">
        <w:r>
          <w:rPr>
            <w:rFonts w:hint="eastAsia"/>
            <w:lang w:eastAsia="zh-CN"/>
          </w:rPr>
          <w:t>F</w:t>
        </w:r>
      </w:ins>
      <w:ins w:id="984" w:author="Rapporteur" w:date="2025-06-18T15:40:00Z">
        <w:r>
          <w:rPr>
            <w:rFonts w:hint="eastAsia"/>
            <w:lang w:eastAsia="zh-CN"/>
          </w:rPr>
          <w:t>or UE-sided monitoring, UE</w:t>
        </w:r>
      </w:ins>
      <w:ins w:id="985" w:author="Rapporteur2" w:date="2025-07-17T14:31:00Z">
        <w:r w:rsidR="00133F8B">
          <w:rPr>
            <w:rFonts w:hint="eastAsia"/>
            <w:lang w:eastAsia="zh-CN"/>
          </w:rPr>
          <w:t xml:space="preserve"> can</w:t>
        </w:r>
      </w:ins>
      <w:ins w:id="986" w:author="Rapporteur" w:date="2025-06-18T15:40:00Z">
        <w:r>
          <w:rPr>
            <w:rFonts w:hint="eastAsia"/>
            <w:lang w:eastAsia="zh-CN"/>
          </w:rPr>
          <w:t xml:space="preserve"> report</w:t>
        </w:r>
        <w:del w:id="987" w:author="Rapporteur2" w:date="2025-07-17T14:32:00Z">
          <w:r w:rsidDel="00133F8B">
            <w:rPr>
              <w:rFonts w:hint="eastAsia"/>
              <w:lang w:eastAsia="zh-CN"/>
            </w:rPr>
            <w:delText>s</w:delText>
          </w:r>
        </w:del>
        <w:r>
          <w:rPr>
            <w:rFonts w:hint="eastAsia"/>
            <w:lang w:eastAsia="zh-CN"/>
          </w:rPr>
          <w:t xml:space="preserve"> performance result</w:t>
        </w:r>
      </w:ins>
      <w:ins w:id="988" w:author="Rapporteur" w:date="2025-07-14T15:08:00Z">
        <w:r w:rsidR="00E107A0">
          <w:rPr>
            <w:rFonts w:hint="eastAsia"/>
            <w:lang w:eastAsia="zh-CN"/>
          </w:rPr>
          <w:t>,</w:t>
        </w:r>
      </w:ins>
      <w:ins w:id="989" w:author="Rapporteur" w:date="2025-06-18T15:41:00Z">
        <w:r>
          <w:rPr>
            <w:rFonts w:hint="eastAsia"/>
            <w:lang w:eastAsia="zh-CN"/>
          </w:rPr>
          <w:t xml:space="preserve"> i.e.</w:t>
        </w:r>
        <w:commentRangeStart w:id="990"/>
        <w:commentRangeStart w:id="991"/>
        <w:commentRangeStart w:id="992"/>
        <w:r>
          <w:rPr>
            <w:rFonts w:hint="eastAsia"/>
            <w:lang w:eastAsia="zh-CN"/>
          </w:rPr>
          <w:t xml:space="preserve"> RSRP difference</w:t>
        </w:r>
      </w:ins>
      <w:commentRangeEnd w:id="990"/>
      <w:r w:rsidR="00820525">
        <w:rPr>
          <w:rStyle w:val="afff"/>
        </w:rPr>
        <w:commentReference w:id="990"/>
      </w:r>
      <w:commentRangeEnd w:id="991"/>
      <w:r w:rsidR="008D3171">
        <w:rPr>
          <w:rStyle w:val="afff"/>
        </w:rPr>
        <w:commentReference w:id="991"/>
      </w:r>
      <w:commentRangeEnd w:id="992"/>
      <w:r w:rsidR="00F30A2C">
        <w:rPr>
          <w:rStyle w:val="afff"/>
        </w:rPr>
        <w:commentReference w:id="992"/>
      </w:r>
      <w:ins w:id="993" w:author="Rapporteur" w:date="2025-07-14T15:08:00Z">
        <w:r w:rsidR="00E107A0">
          <w:rPr>
            <w:rFonts w:hint="eastAsia"/>
            <w:lang w:eastAsia="zh-CN"/>
          </w:rPr>
          <w:t>,</w:t>
        </w:r>
      </w:ins>
      <w:ins w:id="994" w:author="Rapporteur" w:date="2025-06-18T15:41:00Z">
        <w:r>
          <w:rPr>
            <w:rFonts w:hint="eastAsia"/>
            <w:lang w:eastAsia="zh-CN"/>
          </w:rPr>
          <w:t xml:space="preserve">to network based on ground-truth measurement result and inference output. It is up to </w:t>
        </w:r>
        <w:r>
          <w:rPr>
            <w:lang w:eastAsia="zh-CN"/>
          </w:rPr>
          <w:t>network</w:t>
        </w:r>
      </w:ins>
      <w:ins w:id="995" w:author="Rapporteur" w:date="2025-06-19T15:28:00Z">
        <w:r w:rsidR="00BC2630">
          <w:rPr>
            <w:lang w:eastAsia="zh-CN"/>
          </w:rPr>
          <w:t>’</w:t>
        </w:r>
        <w:r w:rsidR="00BC2630">
          <w:rPr>
            <w:rFonts w:hint="eastAsia"/>
            <w:lang w:eastAsia="zh-CN"/>
          </w:rPr>
          <w:t>s</w:t>
        </w:r>
      </w:ins>
      <w:ins w:id="996" w:author="Rapporteur" w:date="2025-06-18T15:41:00Z">
        <w:r>
          <w:rPr>
            <w:rFonts w:hint="eastAsia"/>
            <w:lang w:eastAsia="zh-CN"/>
          </w:rPr>
          <w:t xml:space="preserve"> implement</w:t>
        </w:r>
      </w:ins>
      <w:ins w:id="997" w:author="Rapporteur" w:date="2025-06-18T15:42:00Z">
        <w:r>
          <w:rPr>
            <w:rFonts w:hint="eastAsia"/>
            <w:lang w:eastAsia="zh-CN"/>
          </w:rPr>
          <w:t>ation to</w:t>
        </w:r>
        <w:r w:rsidR="00AE0B52">
          <w:rPr>
            <w:rFonts w:hint="eastAsia"/>
            <w:lang w:eastAsia="zh-CN"/>
          </w:rPr>
          <w:t xml:space="preserve"> make</w:t>
        </w:r>
      </w:ins>
      <w:ins w:id="998" w:author="Rapporteur" w:date="2025-06-18T15:43:00Z">
        <w:r w:rsidR="00AE0B52">
          <w:rPr>
            <w:rFonts w:hint="eastAsia"/>
            <w:lang w:eastAsia="zh-CN"/>
          </w:rPr>
          <w:t xml:space="preserve"> management decision</w:t>
        </w:r>
      </w:ins>
      <w:ins w:id="999" w:author="Rapporteur" w:date="2025-06-19T14:50:00Z">
        <w:r w:rsidR="00073C2D">
          <w:rPr>
            <w:rFonts w:hint="eastAsia"/>
            <w:lang w:eastAsia="zh-CN"/>
          </w:rPr>
          <w:t xml:space="preserve"> based on received performance result</w:t>
        </w:r>
      </w:ins>
      <w:ins w:id="1000"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01" w:author="Rapporteur" w:date="2025-06-18T14:26:00Z"/>
          <w:lang w:eastAsia="zh-CN"/>
        </w:rPr>
      </w:pPr>
      <w:ins w:id="1002" w:author="Rapporteur" w:date="2025-06-19T15:30:00Z">
        <w:r>
          <w:rPr>
            <w:rFonts w:hint="eastAsia"/>
            <w:lang w:eastAsia="zh-CN"/>
          </w:rPr>
          <w:lastRenderedPageBreak/>
          <w:t>For UE-sided monitoring, i</w:t>
        </w:r>
      </w:ins>
      <w:ins w:id="1003" w:author="Rapporteur" w:date="2025-06-18T15:43:00Z">
        <w:r w:rsidR="00933368">
          <w:rPr>
            <w:rFonts w:hint="eastAsia"/>
            <w:lang w:eastAsia="zh-CN"/>
          </w:rPr>
          <w:t>t can be considered for UE to make management decision based on netwo</w:t>
        </w:r>
      </w:ins>
      <w:ins w:id="1004"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05" w:author="Rapporteur" w:date="2025-06-18T15:45:00Z">
        <w:r w:rsidR="00933368">
          <w:rPr>
            <w:rFonts w:hint="eastAsia"/>
            <w:lang w:eastAsia="zh-CN"/>
          </w:rPr>
          <w:t xml:space="preserve"> and report the decision to network</w:t>
        </w:r>
      </w:ins>
      <w:ins w:id="1006" w:author="Rapporteur" w:date="2025-06-19T15:30:00Z">
        <w:r>
          <w:rPr>
            <w:rFonts w:hint="eastAsia"/>
            <w:lang w:eastAsia="zh-CN"/>
          </w:rPr>
          <w:t xml:space="preserve"> instead of performance result</w:t>
        </w:r>
      </w:ins>
      <w:ins w:id="1007" w:author="Rapporteur" w:date="2025-06-18T15:45:00Z">
        <w:r w:rsidR="00933368">
          <w:rPr>
            <w:rFonts w:hint="eastAsia"/>
            <w:lang w:eastAsia="zh-CN"/>
          </w:rPr>
          <w:t>.</w:t>
        </w:r>
      </w:ins>
      <w:ins w:id="1008"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1009" w:author="Rapporteur" w:date="2025-06-18T15:53:00Z">
          <w:pPr>
            <w:pStyle w:val="31"/>
          </w:pPr>
        </w:pPrChange>
      </w:pPr>
      <w:bookmarkStart w:id="1010" w:name="_Toc201320920"/>
      <w:bookmarkStart w:id="1011" w:name="_Toc203658181"/>
      <w:ins w:id="1012" w:author="Rapporteur" w:date="2025-06-18T15:53:00Z">
        <w:r>
          <w:rPr>
            <w:rFonts w:hint="eastAsia"/>
            <w:lang w:eastAsia="zh-CN"/>
          </w:rPr>
          <w:t>6.1.2.1.4</w:t>
        </w:r>
        <w:r>
          <w:rPr>
            <w:lang w:eastAsia="zh-CN"/>
          </w:rPr>
          <w:tab/>
        </w:r>
        <w:r>
          <w:rPr>
            <w:rFonts w:hint="eastAsia"/>
            <w:lang w:eastAsia="zh-CN"/>
          </w:rPr>
          <w:t>Data collection for of</w:t>
        </w:r>
      </w:ins>
      <w:ins w:id="1013" w:author="Rapporteur" w:date="2025-06-18T15:54:00Z">
        <w:r>
          <w:rPr>
            <w:rFonts w:hint="eastAsia"/>
            <w:lang w:eastAsia="zh-CN"/>
          </w:rPr>
          <w:t>fline training</w:t>
        </w:r>
      </w:ins>
      <w:bookmarkEnd w:id="1010"/>
      <w:bookmarkEnd w:id="1011"/>
    </w:p>
    <w:p w14:paraId="3922E86A" w14:textId="2D839EA5" w:rsidR="00B211E7" w:rsidDel="00B1527E" w:rsidRDefault="00530324" w:rsidP="00B211E7">
      <w:pPr>
        <w:rPr>
          <w:del w:id="1014" w:author="Rapporteur" w:date="2025-06-18T14:27:00Z"/>
          <w:lang w:eastAsia="zh-CN"/>
        </w:rPr>
      </w:pPr>
      <w:del w:id="1015"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16" w:author="Rapporteur" w:date="2025-06-18T17:12:00Z"/>
          <w:lang w:eastAsia="zh-CN"/>
        </w:rPr>
      </w:pPr>
      <w:ins w:id="1017" w:author="Rapporteur" w:date="2025-06-18T17:13:00Z">
        <w:r>
          <w:rPr>
            <w:rFonts w:hint="eastAsia"/>
            <w:lang w:eastAsia="zh-CN"/>
          </w:rPr>
          <w:t>Data collection r</w:t>
        </w:r>
      </w:ins>
      <w:ins w:id="1018" w:author="Rapporteur" w:date="2025-06-18T17:12:00Z">
        <w:r w:rsidRPr="00B1527E">
          <w:rPr>
            <w:lang w:eastAsia="zh-CN"/>
          </w:rPr>
          <w:t>equest/</w:t>
        </w:r>
      </w:ins>
      <w:ins w:id="1019" w:author="Rapporteur" w:date="2025-06-18T17:13:00Z">
        <w:r>
          <w:rPr>
            <w:rFonts w:hint="eastAsia"/>
            <w:lang w:eastAsia="zh-CN"/>
          </w:rPr>
          <w:t>c</w:t>
        </w:r>
      </w:ins>
      <w:ins w:id="1020" w:author="Rapporteur" w:date="2025-06-18T17:12:00Z">
        <w:r w:rsidRPr="00B1527E">
          <w:rPr>
            <w:lang w:eastAsia="zh-CN"/>
          </w:rPr>
          <w:t xml:space="preserve">onfiguration framework </w:t>
        </w:r>
      </w:ins>
      <w:ins w:id="1021" w:author="Rapporteur" w:date="2025-06-18T17:13:00Z">
        <w:r>
          <w:rPr>
            <w:rFonts w:hint="eastAsia"/>
            <w:lang w:eastAsia="zh-CN"/>
          </w:rPr>
          <w:t xml:space="preserve">concluded in </w:t>
        </w:r>
      </w:ins>
      <w:ins w:id="1022" w:author="Rapporteur" w:date="2025-06-19T14:52:00Z">
        <w:r w:rsidR="005546FD" w:rsidRPr="005546FD">
          <w:rPr>
            <w:lang w:eastAsia="zh-CN"/>
          </w:rPr>
          <w:t>NR_AIML_air</w:t>
        </w:r>
      </w:ins>
      <w:ins w:id="1023" w:author="Rapporteur" w:date="2025-06-18T17:13:00Z">
        <w:r w:rsidRPr="00B1527E">
          <w:rPr>
            <w:lang w:eastAsia="zh-CN"/>
          </w:rPr>
          <w:t xml:space="preserve"> </w:t>
        </w:r>
        <w:r>
          <w:rPr>
            <w:rFonts w:hint="eastAsia"/>
            <w:lang w:eastAsia="zh-CN"/>
          </w:rPr>
          <w:t>is</w:t>
        </w:r>
      </w:ins>
      <w:ins w:id="1024" w:author="Rapporteur" w:date="2025-06-18T17:12:00Z">
        <w:r w:rsidRPr="00B1527E">
          <w:rPr>
            <w:lang w:eastAsia="zh-CN"/>
          </w:rPr>
          <w:t xml:space="preserve"> baseline. FFS </w:t>
        </w:r>
      </w:ins>
      <w:ins w:id="1025" w:author="Rapporteur" w:date="2025-06-18T17:13:00Z">
        <w:r w:rsidR="00BF1294">
          <w:rPr>
            <w:rFonts w:hint="eastAsia"/>
            <w:lang w:eastAsia="zh-CN"/>
          </w:rPr>
          <w:t xml:space="preserve">on </w:t>
        </w:r>
      </w:ins>
      <w:ins w:id="1026" w:author="Rapporteur" w:date="2025-06-18T17:12:00Z">
        <w:r w:rsidRPr="00B1527E">
          <w:rPr>
            <w:lang w:eastAsia="zh-CN"/>
          </w:rPr>
          <w:t>enhancements/or differences</w:t>
        </w:r>
      </w:ins>
      <w:ins w:id="1027" w:author="Rapporteur" w:date="2025-06-18T17:13:00Z">
        <w:r w:rsidR="00BF1294">
          <w:rPr>
            <w:rFonts w:hint="eastAsia"/>
            <w:lang w:eastAsia="zh-CN"/>
          </w:rPr>
          <w:t>.</w:t>
        </w:r>
      </w:ins>
    </w:p>
    <w:p w14:paraId="4B67F371" w14:textId="252F4CE9" w:rsidR="00605E78" w:rsidRDefault="00605E78" w:rsidP="00605E78">
      <w:pPr>
        <w:pStyle w:val="41"/>
        <w:rPr>
          <w:ins w:id="1028" w:author="Rapporteur" w:date="2025-06-18T11:09:00Z"/>
          <w:lang w:eastAsia="zh-CN"/>
        </w:rPr>
      </w:pPr>
      <w:bookmarkStart w:id="1029" w:name="_Toc201320921"/>
      <w:bookmarkStart w:id="1030" w:name="_Toc203658182"/>
      <w:ins w:id="1031" w:author="Rapporteur" w:date="2025-06-18T10:59:00Z">
        <w:r>
          <w:rPr>
            <w:rFonts w:hint="eastAsia"/>
            <w:lang w:eastAsia="zh-CN"/>
          </w:rPr>
          <w:t>6.1.</w:t>
        </w:r>
      </w:ins>
      <w:ins w:id="1032" w:author="Rapporteur" w:date="2025-06-18T14:28:00Z">
        <w:r>
          <w:rPr>
            <w:rFonts w:hint="eastAsia"/>
            <w:lang w:eastAsia="zh-CN"/>
          </w:rPr>
          <w:t>2.2</w:t>
        </w:r>
      </w:ins>
      <w:ins w:id="1033" w:author="Rapporteur" w:date="2025-06-18T10:59:00Z">
        <w:r>
          <w:rPr>
            <w:lang w:eastAsia="zh-CN"/>
          </w:rPr>
          <w:tab/>
        </w:r>
      </w:ins>
      <w:ins w:id="1034" w:author="Rapporteur" w:date="2025-06-18T10:58:00Z">
        <w:r>
          <w:rPr>
            <w:rFonts w:hint="eastAsia"/>
            <w:lang w:eastAsia="zh-CN"/>
          </w:rPr>
          <w:t>Network-sided model</w:t>
        </w:r>
      </w:ins>
      <w:bookmarkEnd w:id="1029"/>
      <w:bookmarkEnd w:id="1030"/>
    </w:p>
    <w:p w14:paraId="0327669E" w14:textId="5ECED8D9" w:rsidR="003D298F" w:rsidRDefault="003D298F">
      <w:pPr>
        <w:pStyle w:val="51"/>
        <w:rPr>
          <w:ins w:id="1035" w:author="Rapporteur2" w:date="2025-07-17T14:35:00Z"/>
          <w:lang w:eastAsia="zh-CN"/>
        </w:rPr>
        <w:pPrChange w:id="1036" w:author="Rapporteur2" w:date="2025-07-17T14:36:00Z">
          <w:pPr/>
        </w:pPrChange>
      </w:pPr>
      <w:bookmarkStart w:id="1037" w:name="_Toc203658183"/>
      <w:ins w:id="1038" w:author="Rapporteur2" w:date="2025-07-17T14:36:00Z">
        <w:r>
          <w:rPr>
            <w:rFonts w:hint="eastAsia"/>
            <w:lang w:eastAsia="zh-CN"/>
          </w:rPr>
          <w:t>6.1.2.2.</w:t>
        </w:r>
      </w:ins>
      <w:ins w:id="1039" w:author="Rapporteur2" w:date="2025-07-17T14:37:00Z">
        <w:r>
          <w:rPr>
            <w:rFonts w:hint="eastAsia"/>
            <w:lang w:eastAsia="zh-CN"/>
          </w:rPr>
          <w:t>1</w:t>
        </w:r>
        <w:r w:rsidR="00FC29F5">
          <w:rPr>
            <w:lang w:eastAsia="zh-CN"/>
          </w:rPr>
          <w:tab/>
        </w:r>
      </w:ins>
      <w:ins w:id="1040" w:author="Rapporteur2" w:date="2025-07-17T14:36:00Z">
        <w:r>
          <w:rPr>
            <w:rFonts w:hint="eastAsia"/>
            <w:lang w:eastAsia="zh-CN"/>
          </w:rPr>
          <w:t>Inference input reporting</w:t>
        </w:r>
      </w:ins>
      <w:bookmarkEnd w:id="1037"/>
    </w:p>
    <w:p w14:paraId="22AC04F9" w14:textId="3D05D920" w:rsidR="0077043A" w:rsidRDefault="00555E12" w:rsidP="00805DF9">
      <w:pPr>
        <w:rPr>
          <w:ins w:id="1041" w:author="Rapporteur2" w:date="2025-07-17T14:47:00Z"/>
          <w:lang w:eastAsia="zh-CN"/>
        </w:rPr>
      </w:pPr>
      <w:ins w:id="1042" w:author="Rapporteur" w:date="2025-06-19T15:05:00Z">
        <w:r>
          <w:rPr>
            <w:rFonts w:hint="eastAsia"/>
            <w:lang w:eastAsia="zh-CN"/>
          </w:rPr>
          <w:t xml:space="preserve">For </w:t>
        </w:r>
        <w:commentRangeStart w:id="1043"/>
        <w:commentRangeStart w:id="1044"/>
        <w:commentRangeStart w:id="1045"/>
        <w:r>
          <w:rPr>
            <w:rFonts w:hint="eastAsia"/>
            <w:lang w:eastAsia="zh-CN"/>
          </w:rPr>
          <w:t>inference operation</w:t>
        </w:r>
      </w:ins>
      <w:commentRangeEnd w:id="1043"/>
      <w:r w:rsidR="001D1F9D">
        <w:rPr>
          <w:rStyle w:val="afff"/>
        </w:rPr>
        <w:commentReference w:id="1043"/>
      </w:r>
      <w:commentRangeEnd w:id="1044"/>
      <w:r w:rsidR="00F30A2C">
        <w:rPr>
          <w:rStyle w:val="afff"/>
        </w:rPr>
        <w:commentReference w:id="1044"/>
      </w:r>
      <w:commentRangeEnd w:id="1045"/>
      <w:r w:rsidR="00502710">
        <w:rPr>
          <w:rStyle w:val="afff"/>
        </w:rPr>
        <w:commentReference w:id="1045"/>
      </w:r>
      <w:ins w:id="1046" w:author="Rapporteur" w:date="2025-06-19T15:05:00Z">
        <w:r>
          <w:rPr>
            <w:rFonts w:hint="eastAsia"/>
            <w:lang w:eastAsia="zh-CN"/>
          </w:rPr>
          <w:t xml:space="preserve"> </w:t>
        </w:r>
      </w:ins>
      <w:ins w:id="1047" w:author="Rapporteur" w:date="2025-06-19T15:32:00Z">
        <w:r w:rsidR="00953921">
          <w:rPr>
            <w:rFonts w:hint="eastAsia"/>
            <w:lang w:eastAsia="zh-CN"/>
          </w:rPr>
          <w:t>of network-sided model</w:t>
        </w:r>
      </w:ins>
      <w:ins w:id="1048" w:author="Rapporteur" w:date="2025-06-19T15:05:00Z">
        <w:r>
          <w:rPr>
            <w:rFonts w:hint="eastAsia"/>
            <w:lang w:eastAsia="zh-CN"/>
          </w:rPr>
          <w:t>, t</w:t>
        </w:r>
      </w:ins>
      <w:ins w:id="1049" w:author="Rapporteur" w:date="2025-06-18T14:52:00Z">
        <w:r w:rsidR="000F11A1" w:rsidRPr="000F11A1">
          <w:rPr>
            <w:lang w:eastAsia="zh-CN"/>
          </w:rPr>
          <w:t>he legacy</w:t>
        </w:r>
        <w:commentRangeStart w:id="1050"/>
        <w:commentRangeStart w:id="1051"/>
        <w:del w:id="1052" w:author="OPPO (Hao)" w:date="2025-06-19T18:34:00Z">
          <w:r w:rsidR="000F11A1" w:rsidRPr="000F11A1" w:rsidDel="00722DF2">
            <w:rPr>
              <w:lang w:eastAsia="zh-CN"/>
            </w:rPr>
            <w:delText xml:space="preserve"> </w:delText>
          </w:r>
        </w:del>
      </w:ins>
      <w:commentRangeEnd w:id="1050"/>
      <w:commentRangeEnd w:id="1051"/>
      <w:ins w:id="1053" w:author="Rapporteur2" w:date="2025-07-17T14:37:00Z">
        <w:r w:rsidR="00502710">
          <w:rPr>
            <w:rFonts w:hint="eastAsia"/>
            <w:lang w:eastAsia="zh-CN"/>
          </w:rPr>
          <w:t xml:space="preserve"> </w:t>
        </w:r>
      </w:ins>
      <w:r w:rsidR="00C118FC">
        <w:rPr>
          <w:rStyle w:val="afff"/>
        </w:rPr>
        <w:commentReference w:id="1050"/>
      </w:r>
      <w:r w:rsidR="00502710">
        <w:rPr>
          <w:rStyle w:val="afff"/>
        </w:rPr>
        <w:commentReference w:id="1051"/>
      </w:r>
      <w:ins w:id="1054" w:author="Rapporteur" w:date="2025-06-18T14:52:00Z">
        <w:r w:rsidR="000F11A1" w:rsidRPr="000F11A1">
          <w:rPr>
            <w:lang w:eastAsia="zh-CN"/>
          </w:rPr>
          <w:t xml:space="preserve">RRM measurement configuration and reporting framework </w:t>
        </w:r>
      </w:ins>
      <w:ins w:id="1055" w:author="Rapporteur" w:date="2025-06-19T14:53:00Z">
        <w:r w:rsidR="00D227DF">
          <w:rPr>
            <w:rFonts w:hint="eastAsia"/>
            <w:lang w:eastAsia="zh-CN"/>
          </w:rPr>
          <w:t>in R</w:t>
        </w:r>
      </w:ins>
      <w:ins w:id="1056" w:author="Rapporteur" w:date="2025-06-19T14:54:00Z">
        <w:r w:rsidR="00D227DF">
          <w:rPr>
            <w:rFonts w:hint="eastAsia"/>
            <w:lang w:eastAsia="zh-CN"/>
          </w:rPr>
          <w:t xml:space="preserve">RC layer </w:t>
        </w:r>
      </w:ins>
      <w:ins w:id="1057"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58" w:author="Rapporteur" w:date="2025-06-18T14:53:00Z">
        <w:r w:rsidR="000F11A1">
          <w:rPr>
            <w:rFonts w:hint="eastAsia"/>
            <w:lang w:eastAsia="zh-CN"/>
          </w:rPr>
          <w:t>.</w:t>
        </w:r>
      </w:ins>
      <w:ins w:id="1059" w:author="Rapporteur" w:date="2025-06-19T15:04:00Z">
        <w:r>
          <w:rPr>
            <w:rFonts w:hint="eastAsia"/>
            <w:lang w:eastAsia="zh-CN"/>
          </w:rPr>
          <w:t xml:space="preserve"> </w:t>
        </w:r>
        <w:r>
          <w:rPr>
            <w:lang w:eastAsia="zh-CN"/>
          </w:rPr>
          <w:t>In</w:t>
        </w:r>
        <w:r>
          <w:rPr>
            <w:rFonts w:hint="eastAsia"/>
            <w:lang w:eastAsia="zh-CN"/>
          </w:rPr>
          <w:t xml:space="preserve"> addition, m</w:t>
        </w:r>
      </w:ins>
      <w:ins w:id="1060" w:author="Rapporteur" w:date="2025-06-18T14:56:00Z">
        <w:r w:rsidR="0077043A">
          <w:rPr>
            <w:rFonts w:hint="eastAsia"/>
            <w:lang w:eastAsia="zh-CN"/>
          </w:rPr>
          <w:t xml:space="preserve">easurement result </w:t>
        </w:r>
      </w:ins>
      <w:ins w:id="1061"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62" w:author="Rapporteur2" w:date="2025-07-17T14:52:00Z"/>
          <w:lang w:eastAsia="zh-CN"/>
        </w:rPr>
      </w:pPr>
      <w:ins w:id="1063" w:author="Rapporteur2" w:date="2025-07-17T14:48:00Z">
        <w:r>
          <w:rPr>
            <w:rFonts w:hint="eastAsia"/>
            <w:lang w:eastAsia="zh-CN"/>
          </w:rPr>
          <w:t xml:space="preserve">NOTE 1: </w:t>
        </w:r>
        <w:r w:rsidRPr="004E2BEC">
          <w:rPr>
            <w:lang w:eastAsia="zh-CN"/>
          </w:rPr>
          <w:t>L1-filtered beam-level RSRP</w:t>
        </w:r>
      </w:ins>
      <w:ins w:id="1064" w:author="Rapporteur2" w:date="2025-07-17T14:50:00Z">
        <w:r w:rsidR="00B54FA2">
          <w:rPr>
            <w:rFonts w:hint="eastAsia"/>
            <w:lang w:eastAsia="zh-CN"/>
          </w:rPr>
          <w:t xml:space="preserve"> can be reported </w:t>
        </w:r>
      </w:ins>
      <w:ins w:id="1065" w:author="Rapporteur2" w:date="2025-07-17T14:48:00Z">
        <w:r w:rsidRPr="004E2BEC">
          <w:rPr>
            <w:lang w:eastAsia="zh-CN"/>
          </w:rPr>
          <w:t xml:space="preserve">by configuring the corresponding </w:t>
        </w:r>
        <w:r w:rsidRPr="004E2BEC">
          <w:rPr>
            <w:i/>
            <w:iCs/>
            <w:lang w:eastAsia="zh-CN"/>
            <w:rPrChange w:id="1066" w:author="Rapporteur2" w:date="2025-07-17T14:48:00Z">
              <w:rPr>
                <w:lang w:eastAsia="zh-CN"/>
              </w:rPr>
            </w:rPrChange>
          </w:rPr>
          <w:t>FilterCoefficient</w:t>
        </w:r>
        <w:r w:rsidRPr="004E2BEC">
          <w:rPr>
            <w:lang w:eastAsia="zh-CN"/>
          </w:rPr>
          <w:t xml:space="preserve"> to zero</w:t>
        </w:r>
      </w:ins>
      <w:ins w:id="1067"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068" w:author="Rapporteur2" w:date="2025-07-17T14:52:00Z" w:name="move203656337"/>
      <w:moveTo w:id="1069"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51"/>
        <w:rPr>
          <w:ins w:id="1070" w:author="Rapporteur" w:date="2025-06-18T15:59:00Z"/>
          <w:lang w:eastAsia="zh-CN"/>
        </w:rPr>
        <w:pPrChange w:id="1071" w:author="Rapporteur2" w:date="2025-07-17T14:36:00Z">
          <w:pPr/>
        </w:pPrChange>
      </w:pPr>
      <w:bookmarkStart w:id="1072" w:name="_Toc203658184"/>
      <w:moveToRangeEnd w:id="1068"/>
      <w:ins w:id="1073" w:author="Rapporteur2" w:date="2025-07-17T14:37:00Z">
        <w:r>
          <w:rPr>
            <w:rFonts w:hint="eastAsia"/>
            <w:lang w:eastAsia="zh-CN"/>
          </w:rPr>
          <w:t>6.1.2.2.2</w:t>
        </w:r>
        <w:r w:rsidR="00FC29F5">
          <w:rPr>
            <w:lang w:eastAsia="zh-CN"/>
          </w:rPr>
          <w:tab/>
        </w:r>
      </w:ins>
      <w:ins w:id="1074" w:author="Rapporteur2" w:date="2025-07-17T14:35:00Z">
        <w:r>
          <w:rPr>
            <w:rFonts w:hint="eastAsia"/>
            <w:lang w:eastAsia="zh-CN"/>
          </w:rPr>
          <w:t>Monitoring and management</w:t>
        </w:r>
      </w:ins>
      <w:bookmarkEnd w:id="1072"/>
    </w:p>
    <w:p w14:paraId="4C6787D8" w14:textId="31AC76F5" w:rsidR="00C82650" w:rsidRDefault="00555E12" w:rsidP="00805DF9">
      <w:pPr>
        <w:rPr>
          <w:ins w:id="1075" w:author="Rapporteur" w:date="2025-06-19T14:58:00Z"/>
          <w:lang w:eastAsia="zh-CN"/>
        </w:rPr>
      </w:pPr>
      <w:ins w:id="1076" w:author="Rapporteur" w:date="2025-06-19T15:06:00Z">
        <w:r>
          <w:rPr>
            <w:rFonts w:hint="eastAsia"/>
            <w:lang w:eastAsia="zh-CN"/>
          </w:rPr>
          <w:t xml:space="preserve">For </w:t>
        </w:r>
        <w:commentRangeStart w:id="1077"/>
        <w:commentRangeStart w:id="1078"/>
        <w:r>
          <w:rPr>
            <w:rFonts w:hint="eastAsia"/>
            <w:lang w:eastAsia="zh-CN"/>
          </w:rPr>
          <w:t>performance monitoring</w:t>
        </w:r>
      </w:ins>
      <w:commentRangeEnd w:id="1077"/>
      <w:r w:rsidR="00C17475">
        <w:rPr>
          <w:rStyle w:val="afff"/>
        </w:rPr>
        <w:commentReference w:id="1077"/>
      </w:r>
      <w:commentRangeEnd w:id="1078"/>
      <w:r w:rsidR="00502710">
        <w:rPr>
          <w:rStyle w:val="afff"/>
        </w:rPr>
        <w:commentReference w:id="1078"/>
      </w:r>
      <w:ins w:id="1079" w:author="Rapporteur" w:date="2025-06-19T15:06:00Z">
        <w:r>
          <w:rPr>
            <w:rFonts w:hint="eastAsia"/>
            <w:lang w:eastAsia="zh-CN"/>
          </w:rPr>
          <w:t xml:space="preserve"> of network-sided model, </w:t>
        </w:r>
      </w:ins>
      <w:ins w:id="1080"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081"/>
        <w:commentRangeStart w:id="1082"/>
        <w:r w:rsidR="00504262">
          <w:rPr>
            <w:rFonts w:hint="eastAsia"/>
            <w:lang w:eastAsia="zh-CN"/>
          </w:rPr>
          <w:t xml:space="preserve"> i.e. no spec impact is identified</w:t>
        </w:r>
      </w:ins>
      <w:commentRangeEnd w:id="1081"/>
      <w:r w:rsidR="00C118FC">
        <w:rPr>
          <w:rStyle w:val="afff"/>
        </w:rPr>
        <w:commentReference w:id="1081"/>
      </w:r>
      <w:commentRangeEnd w:id="1082"/>
      <w:r w:rsidR="00502710">
        <w:rPr>
          <w:rStyle w:val="afff"/>
        </w:rPr>
        <w:commentReference w:id="1082"/>
      </w:r>
      <w:ins w:id="1083" w:author="Rapporteur" w:date="2025-06-18T16:03:00Z">
        <w:r w:rsidR="00C82650">
          <w:rPr>
            <w:rFonts w:hint="eastAsia"/>
            <w:lang w:eastAsia="zh-CN"/>
          </w:rPr>
          <w:t>. And UE will not be informed</w:t>
        </w:r>
      </w:ins>
      <w:ins w:id="1084"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085" w:author="Rapporteur" w:date="2025-06-19T14:58:00Z"/>
          <w:lang w:eastAsia="zh-CN"/>
        </w:rPr>
      </w:pPr>
    </w:p>
    <w:p w14:paraId="7EA3F459" w14:textId="62E535C0" w:rsidR="006F2E7C" w:rsidDel="00502710" w:rsidRDefault="006F2E7C" w:rsidP="006F2E7C">
      <w:pPr>
        <w:rPr>
          <w:ins w:id="1086" w:author="Rapporteur" w:date="2025-06-19T15:04:00Z"/>
          <w:lang w:eastAsia="zh-CN"/>
        </w:rPr>
      </w:pPr>
      <w:moveFromRangeStart w:id="1087" w:author="Rapporteur2" w:date="2025-07-17T14:46:00Z" w:name="move203656005"/>
      <w:commentRangeStart w:id="1088"/>
      <w:commentRangeStart w:id="1089"/>
      <w:moveFrom w:id="1090" w:author="Rapporteur2" w:date="2025-07-17T14:46:00Z">
        <w:ins w:id="1091"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088"/>
        <w:r w:rsidR="00F77B28" w:rsidDel="00502710">
          <w:rPr>
            <w:rStyle w:val="afff"/>
          </w:rPr>
          <w:commentReference w:id="1088"/>
        </w:r>
      </w:moveFrom>
      <w:commentRangeEnd w:id="1089"/>
      <w:r w:rsidR="007307AD">
        <w:rPr>
          <w:rStyle w:val="afff"/>
        </w:rPr>
        <w:commentReference w:id="1089"/>
      </w:r>
    </w:p>
    <w:moveFromRangeEnd w:id="1087"/>
    <w:p w14:paraId="73229E0A" w14:textId="5F25D127" w:rsidR="006F2E7C" w:rsidDel="002F513D" w:rsidRDefault="006F2E7C" w:rsidP="006F2E7C">
      <w:pPr>
        <w:rPr>
          <w:ins w:id="1092" w:author="Rapporteur" w:date="2025-06-19T14:58:00Z"/>
          <w:del w:id="1093" w:author="Rapporteur2" w:date="2025-07-17T14:51:00Z"/>
          <w:lang w:eastAsia="zh-CN"/>
        </w:rPr>
      </w:pPr>
      <w:commentRangeStart w:id="1094"/>
      <w:commentRangeStart w:id="1095"/>
      <w:ins w:id="1096" w:author="Rapporteur" w:date="2025-06-19T15:04:00Z">
        <w:del w:id="1097" w:author="Rapporteur2" w:date="2025-07-17T14:51:00Z">
          <w:r w:rsidDel="002F513D">
            <w:rPr>
              <w:rFonts w:hint="eastAsia"/>
              <w:lang w:eastAsia="zh-CN"/>
            </w:rPr>
            <w:delText>NOTE 2:</w:delText>
          </w:r>
        </w:del>
      </w:ins>
      <w:commentRangeEnd w:id="1094"/>
      <w:del w:id="1098" w:author="Rapporteur2" w:date="2025-07-17T14:51:00Z">
        <w:r w:rsidR="00C14BCE" w:rsidDel="002F513D">
          <w:rPr>
            <w:rStyle w:val="afff"/>
          </w:rPr>
          <w:commentReference w:id="1094"/>
        </w:r>
      </w:del>
      <w:commentRangeEnd w:id="1095"/>
      <w:r w:rsidR="000910D9">
        <w:rPr>
          <w:rStyle w:val="afff"/>
        </w:rPr>
        <w:commentReference w:id="1095"/>
      </w:r>
      <w:ins w:id="1099" w:author="Rapporteur" w:date="2025-06-19T15:04:00Z">
        <w:del w:id="1100"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01" w:author="Rapporteur" w:date="2025-06-19T14:53:00Z"/>
          <w:lang w:eastAsia="zh-CN"/>
        </w:rPr>
      </w:pPr>
      <w:moveFromRangeStart w:id="1102" w:author="Rapporteur2" w:date="2025-07-17T14:52:00Z" w:name="move203656337"/>
      <w:moveFrom w:id="1103" w:author="Rapporteur2" w:date="2025-07-17T14:52:00Z">
        <w:ins w:id="1104" w:author="Rapporteur" w:date="2025-06-19T14:53:00Z">
          <w:r w:rsidDel="002F513D">
            <w:rPr>
              <w:rFonts w:hint="eastAsia"/>
              <w:lang w:eastAsia="zh-CN"/>
            </w:rPr>
            <w:t>Editor Note 1: FFS whether RRM sub case 1 and 3 are supported</w:t>
          </w:r>
        </w:ins>
        <w:ins w:id="1105" w:author="Rapporteur" w:date="2025-06-19T15:07:00Z">
          <w:r w:rsidR="00264CF9" w:rsidDel="002F513D">
            <w:rPr>
              <w:rFonts w:hint="eastAsia"/>
              <w:lang w:eastAsia="zh-CN"/>
            </w:rPr>
            <w:t xml:space="preserve"> for network</w:t>
          </w:r>
        </w:ins>
        <w:ins w:id="1106" w:author="Rapporteur" w:date="2025-06-19T15:08:00Z">
          <w:r w:rsidR="00264CF9" w:rsidDel="002F513D">
            <w:rPr>
              <w:rFonts w:hint="eastAsia"/>
              <w:lang w:eastAsia="zh-CN"/>
            </w:rPr>
            <w:t>-sided model</w:t>
          </w:r>
        </w:ins>
      </w:moveFrom>
    </w:p>
    <w:moveFromRangeEnd w:id="1102"/>
    <w:p w14:paraId="26E66339" w14:textId="5B3DE96F" w:rsidR="00AE7AAE" w:rsidRDefault="00AE7AAE" w:rsidP="00805DF9">
      <w:pPr>
        <w:rPr>
          <w:ins w:id="1107" w:author="Rapporteur" w:date="2025-06-18T14:58:00Z"/>
          <w:lang w:eastAsia="zh-CN"/>
        </w:rPr>
      </w:pPr>
      <w:ins w:id="1108" w:author="Rapporteur" w:date="2025-06-18T16:04:00Z">
        <w:r>
          <w:rPr>
            <w:rFonts w:hint="eastAsia"/>
            <w:lang w:eastAsia="zh-CN"/>
          </w:rPr>
          <w:t>Editor Note</w:t>
        </w:r>
      </w:ins>
      <w:ins w:id="1109" w:author="Rapporteur2" w:date="2025-07-17T14:52:00Z">
        <w:r w:rsidR="00835721">
          <w:rPr>
            <w:rFonts w:hint="eastAsia"/>
            <w:lang w:eastAsia="zh-CN"/>
          </w:rPr>
          <w:t>1</w:t>
        </w:r>
      </w:ins>
      <w:ins w:id="1110" w:author="Rapporteur" w:date="2025-06-19T14:58:00Z">
        <w:del w:id="1111" w:author="Rapporteur2" w:date="2025-07-17T14:52:00Z">
          <w:r w:rsidR="006F2E7C" w:rsidDel="00835721">
            <w:rPr>
              <w:rFonts w:hint="eastAsia"/>
              <w:lang w:eastAsia="zh-CN"/>
            </w:rPr>
            <w:delText>2</w:delText>
          </w:r>
        </w:del>
      </w:ins>
      <w:ins w:id="1112" w:author="Rapporteur" w:date="2025-06-18T16:04:00Z">
        <w:r>
          <w:rPr>
            <w:rFonts w:hint="eastAsia"/>
            <w:lang w:eastAsia="zh-CN"/>
          </w:rPr>
          <w:t xml:space="preserve">: </w:t>
        </w:r>
        <w:bookmarkStart w:id="1113" w:name="_Hlk202440310"/>
        <w:commentRangeStart w:id="1114"/>
        <w:commentRangeStart w:id="1115"/>
        <w:r>
          <w:rPr>
            <w:rFonts w:hint="eastAsia"/>
            <w:lang w:eastAsia="zh-CN"/>
          </w:rPr>
          <w:t xml:space="preserve">FFS </w:t>
        </w:r>
        <w:r w:rsidRPr="00AE7AAE">
          <w:rPr>
            <w:lang w:eastAsia="zh-CN"/>
          </w:rPr>
          <w:t xml:space="preserve">on UE awareness and preference </w:t>
        </w:r>
      </w:ins>
      <w:ins w:id="1116" w:author="Rapporteur" w:date="2025-06-19T15:10:00Z">
        <w:r w:rsidR="00475E5E">
          <w:rPr>
            <w:rFonts w:hint="eastAsia"/>
            <w:lang w:eastAsia="zh-CN"/>
          </w:rPr>
          <w:t>when</w:t>
        </w:r>
      </w:ins>
      <w:ins w:id="1117" w:author="Rapporteur" w:date="2025-06-19T15:08:00Z">
        <w:r w:rsidR="00475E5E">
          <w:rPr>
            <w:rFonts w:hint="eastAsia"/>
            <w:lang w:eastAsia="zh-CN"/>
          </w:rPr>
          <w:t xml:space="preserve"> </w:t>
        </w:r>
      </w:ins>
      <w:ins w:id="1118" w:author="Rapporteur" w:date="2025-06-19T15:11:00Z">
        <w:r w:rsidR="007E107C">
          <w:rPr>
            <w:rFonts w:hint="eastAsia"/>
            <w:lang w:eastAsia="zh-CN"/>
          </w:rPr>
          <w:t xml:space="preserve">legacy </w:t>
        </w:r>
      </w:ins>
      <w:ins w:id="1119" w:author="Rapporteur" w:date="2025-06-19T15:08:00Z">
        <w:r w:rsidR="00475E5E">
          <w:rPr>
            <w:rFonts w:hint="eastAsia"/>
            <w:lang w:eastAsia="zh-CN"/>
          </w:rPr>
          <w:t>measurement result is reported</w:t>
        </w:r>
      </w:ins>
      <w:ins w:id="1120" w:author="Rapporteur" w:date="2025-06-19T15:09:00Z">
        <w:r w:rsidR="00475E5E">
          <w:rPr>
            <w:rFonts w:hint="eastAsia"/>
            <w:lang w:eastAsia="zh-CN"/>
          </w:rPr>
          <w:t xml:space="preserve"> </w:t>
        </w:r>
      </w:ins>
      <w:ins w:id="1121" w:author="Rapporteur" w:date="2025-06-19T15:11:00Z">
        <w:r w:rsidR="007E107C">
          <w:rPr>
            <w:rFonts w:hint="eastAsia"/>
            <w:lang w:eastAsia="zh-CN"/>
          </w:rPr>
          <w:t xml:space="preserve">for </w:t>
        </w:r>
      </w:ins>
      <w:ins w:id="1122" w:author="Rapporteur" w:date="2025-06-19T15:10:00Z">
        <w:r w:rsidR="00475E5E">
          <w:rPr>
            <w:rFonts w:hint="eastAsia"/>
            <w:lang w:eastAsia="zh-CN"/>
          </w:rPr>
          <w:t>network</w:t>
        </w:r>
      </w:ins>
      <w:ins w:id="1123" w:author="Rapporteur" w:date="2025-06-19T15:11:00Z">
        <w:r w:rsidR="007E107C">
          <w:rPr>
            <w:rFonts w:hint="eastAsia"/>
            <w:lang w:eastAsia="zh-CN"/>
          </w:rPr>
          <w:t>-</w:t>
        </w:r>
      </w:ins>
      <w:ins w:id="1124" w:author="Rapporteur" w:date="2025-06-19T15:10:00Z">
        <w:r w:rsidR="00475E5E">
          <w:rPr>
            <w:rFonts w:hint="eastAsia"/>
            <w:lang w:eastAsia="zh-CN"/>
          </w:rPr>
          <w:t>sided model</w:t>
        </w:r>
      </w:ins>
      <w:commentRangeEnd w:id="1114"/>
      <w:r w:rsidR="009F6946">
        <w:rPr>
          <w:rStyle w:val="afff"/>
        </w:rPr>
        <w:commentReference w:id="1114"/>
      </w:r>
      <w:bookmarkEnd w:id="1113"/>
      <w:commentRangeEnd w:id="1115"/>
      <w:r w:rsidR="000910D9">
        <w:rPr>
          <w:rStyle w:val="afff"/>
        </w:rPr>
        <w:commentReference w:id="1115"/>
      </w:r>
    </w:p>
    <w:p w14:paraId="1B65CCD9" w14:textId="1F6FA1AF" w:rsidR="004258BC" w:rsidRPr="005654B4" w:rsidRDefault="004258BC" w:rsidP="004258BC">
      <w:pPr>
        <w:pStyle w:val="51"/>
        <w:rPr>
          <w:ins w:id="1125" w:author="Rapporteur" w:date="2025-06-18T15:54:00Z"/>
          <w:lang w:eastAsia="zh-CN"/>
        </w:rPr>
      </w:pPr>
      <w:bookmarkStart w:id="1126" w:name="_Toc201320922"/>
      <w:bookmarkStart w:id="1127" w:name="_Toc203658185"/>
      <w:ins w:id="1128" w:author="Rapporteur" w:date="2025-06-18T15:54:00Z">
        <w:r>
          <w:rPr>
            <w:rFonts w:hint="eastAsia"/>
            <w:lang w:eastAsia="zh-CN"/>
          </w:rPr>
          <w:t>6.1.2.</w:t>
        </w:r>
      </w:ins>
      <w:ins w:id="1129" w:author="Rapporteur" w:date="2025-06-18T15:55:00Z">
        <w:r>
          <w:rPr>
            <w:rFonts w:hint="eastAsia"/>
            <w:lang w:eastAsia="zh-CN"/>
          </w:rPr>
          <w:t>2</w:t>
        </w:r>
      </w:ins>
      <w:ins w:id="1130" w:author="Rapporteur" w:date="2025-06-18T15:54:00Z">
        <w:r>
          <w:rPr>
            <w:rFonts w:hint="eastAsia"/>
            <w:lang w:eastAsia="zh-CN"/>
          </w:rPr>
          <w:t>.</w:t>
        </w:r>
      </w:ins>
      <w:ins w:id="1131" w:author="Rapporteur" w:date="2025-06-18T15:55:00Z">
        <w:del w:id="1132" w:author="Rapporteur2" w:date="2025-07-17T14:37:00Z">
          <w:r w:rsidDel="00FC29F5">
            <w:rPr>
              <w:rFonts w:hint="eastAsia"/>
              <w:lang w:eastAsia="zh-CN"/>
            </w:rPr>
            <w:delText>1</w:delText>
          </w:r>
        </w:del>
      </w:ins>
      <w:ins w:id="1133" w:author="Rapporteur2" w:date="2025-07-17T14:37:00Z">
        <w:r w:rsidR="00FC29F5">
          <w:rPr>
            <w:rFonts w:hint="eastAsia"/>
            <w:lang w:eastAsia="zh-CN"/>
          </w:rPr>
          <w:t>3</w:t>
        </w:r>
      </w:ins>
      <w:ins w:id="1134" w:author="Rapporteur" w:date="2025-06-18T15:54:00Z">
        <w:r>
          <w:rPr>
            <w:lang w:eastAsia="zh-CN"/>
          </w:rPr>
          <w:tab/>
        </w:r>
        <w:r>
          <w:rPr>
            <w:rFonts w:hint="eastAsia"/>
            <w:lang w:eastAsia="zh-CN"/>
          </w:rPr>
          <w:t xml:space="preserve">Data collection for </w:t>
        </w:r>
        <w:commentRangeStart w:id="1135"/>
        <w:r>
          <w:rPr>
            <w:rFonts w:hint="eastAsia"/>
            <w:lang w:eastAsia="zh-CN"/>
          </w:rPr>
          <w:t>offline training</w:t>
        </w:r>
      </w:ins>
      <w:bookmarkEnd w:id="1126"/>
      <w:commentRangeEnd w:id="1135"/>
      <w:r w:rsidR="00EA4108">
        <w:rPr>
          <w:rStyle w:val="afff"/>
          <w:rFonts w:ascii="Times New Roman" w:hAnsi="Times New Roman"/>
        </w:rPr>
        <w:commentReference w:id="1135"/>
      </w:r>
      <w:bookmarkEnd w:id="1127"/>
    </w:p>
    <w:p w14:paraId="781BADF9" w14:textId="3157FB3B" w:rsidR="00C545CC" w:rsidRDefault="006F2E7C" w:rsidP="00805DF9">
      <w:pPr>
        <w:rPr>
          <w:ins w:id="1136" w:author="Rapporteur" w:date="2025-06-18T16:11:00Z"/>
          <w:lang w:eastAsia="zh-CN"/>
        </w:rPr>
      </w:pPr>
      <w:ins w:id="1137" w:author="Rapporteur" w:date="2025-06-19T15:00:00Z">
        <w:r>
          <w:rPr>
            <w:rFonts w:hint="eastAsia"/>
            <w:lang w:eastAsia="zh-CN"/>
          </w:rPr>
          <w:t xml:space="preserve">Based on legacy RRM measurement configuration framework </w:t>
        </w:r>
      </w:ins>
      <w:ins w:id="1138" w:author="Rapporteur" w:date="2025-06-18T16:16:00Z">
        <w:r w:rsidR="00262B48">
          <w:rPr>
            <w:rFonts w:hint="eastAsia"/>
            <w:lang w:eastAsia="zh-CN"/>
          </w:rPr>
          <w:t xml:space="preserve">UE can be configured to log </w:t>
        </w:r>
      </w:ins>
      <w:ins w:id="1139" w:author="Rapporteur" w:date="2025-06-18T16:19:00Z">
        <w:r w:rsidR="00950E87">
          <w:rPr>
            <w:rFonts w:hint="eastAsia"/>
            <w:lang w:eastAsia="zh-CN"/>
          </w:rPr>
          <w:t xml:space="preserve">L3 cell/beam level measurement result, L1-filtered beam level </w:t>
        </w:r>
      </w:ins>
      <w:ins w:id="1140" w:author="Rapporteur" w:date="2025-06-18T16:20:00Z">
        <w:r w:rsidR="00950E87">
          <w:rPr>
            <w:rFonts w:hint="eastAsia"/>
            <w:lang w:eastAsia="zh-CN"/>
          </w:rPr>
          <w:t>measurement result</w:t>
        </w:r>
      </w:ins>
      <w:ins w:id="1141" w:author="Rapporteur" w:date="2025-06-18T16:22:00Z">
        <w:r w:rsidR="001C6554">
          <w:rPr>
            <w:rFonts w:hint="eastAsia"/>
            <w:lang w:eastAsia="zh-CN"/>
          </w:rPr>
          <w:t>, cell identity</w:t>
        </w:r>
      </w:ins>
      <w:ins w:id="1142" w:author="Rapporteur" w:date="2025-06-18T16:28:00Z">
        <w:r w:rsidR="00C365B6">
          <w:rPr>
            <w:rFonts w:hint="eastAsia"/>
            <w:lang w:eastAsia="zh-CN"/>
          </w:rPr>
          <w:t xml:space="preserve"> information</w:t>
        </w:r>
      </w:ins>
      <w:ins w:id="1143" w:author="Rapporteur" w:date="2025-06-18T16:22:00Z">
        <w:r w:rsidR="001C6554">
          <w:rPr>
            <w:rFonts w:hint="eastAsia"/>
            <w:lang w:eastAsia="zh-CN"/>
          </w:rPr>
          <w:t xml:space="preserve"> and </w:t>
        </w:r>
        <w:commentRangeStart w:id="1144"/>
        <w:commentRangeStart w:id="1145"/>
        <w:r w:rsidR="001C6554">
          <w:rPr>
            <w:rFonts w:hint="eastAsia"/>
            <w:lang w:eastAsia="zh-CN"/>
          </w:rPr>
          <w:t>timing information</w:t>
        </w:r>
      </w:ins>
      <w:commentRangeEnd w:id="1144"/>
      <w:r w:rsidR="00471ED2">
        <w:rPr>
          <w:rStyle w:val="afff"/>
        </w:rPr>
        <w:commentReference w:id="1144"/>
      </w:r>
      <w:commentRangeEnd w:id="1145"/>
      <w:r w:rsidR="009E5ADA">
        <w:rPr>
          <w:rStyle w:val="afff"/>
        </w:rPr>
        <w:commentReference w:id="1145"/>
      </w:r>
      <w:ins w:id="1146" w:author="Rapporteur" w:date="2025-06-18T16:22:00Z">
        <w:r w:rsidR="001C6554">
          <w:rPr>
            <w:rFonts w:hint="eastAsia"/>
            <w:lang w:eastAsia="zh-CN"/>
          </w:rPr>
          <w:t>.</w:t>
        </w:r>
      </w:ins>
      <w:ins w:id="1147" w:author="Rapporteur" w:date="2025-06-19T15:13:00Z">
        <w:r w:rsidR="00EE460C">
          <w:rPr>
            <w:rFonts w:hint="eastAsia"/>
            <w:lang w:eastAsia="zh-CN"/>
          </w:rPr>
          <w:t xml:space="preserve"> Cell identity information could be PCI + ARFCN or CGI (</w:t>
        </w:r>
        <w:commentRangeStart w:id="1148"/>
        <w:r w:rsidR="00EE460C">
          <w:rPr>
            <w:rFonts w:hint="eastAsia"/>
            <w:lang w:eastAsia="zh-CN"/>
          </w:rPr>
          <w:t xml:space="preserve">for serving cell, if </w:t>
        </w:r>
        <w:r w:rsidR="00EE460C">
          <w:rPr>
            <w:lang w:eastAsia="zh-CN"/>
          </w:rPr>
          <w:t>available</w:t>
        </w:r>
      </w:ins>
      <w:commentRangeEnd w:id="1148"/>
      <w:r w:rsidR="00EA4108">
        <w:rPr>
          <w:rStyle w:val="afff"/>
        </w:rPr>
        <w:commentReference w:id="1148"/>
      </w:r>
      <w:ins w:id="1149" w:author="Rapporteur" w:date="2025-06-19T15:13:00Z">
        <w:r w:rsidR="00EE460C">
          <w:rPr>
            <w:rFonts w:hint="eastAsia"/>
            <w:lang w:eastAsia="zh-CN"/>
          </w:rPr>
          <w:t>)</w:t>
        </w:r>
      </w:ins>
    </w:p>
    <w:p w14:paraId="38119AF3" w14:textId="1030552B" w:rsidR="007357C2" w:rsidRDefault="00C545CC" w:rsidP="00805DF9">
      <w:pPr>
        <w:rPr>
          <w:ins w:id="1150" w:author="Rapporteur" w:date="2025-06-18T14:50:00Z"/>
          <w:lang w:eastAsia="zh-CN"/>
        </w:rPr>
      </w:pPr>
      <w:ins w:id="1151" w:author="Rapporteur" w:date="2025-06-18T16:12:00Z">
        <w:r>
          <w:rPr>
            <w:rFonts w:hint="eastAsia"/>
            <w:lang w:eastAsia="zh-CN"/>
          </w:rPr>
          <w:t>Editor Note</w:t>
        </w:r>
      </w:ins>
      <w:ins w:id="1152" w:author="Rapporteur" w:date="2025-06-19T15:12:00Z">
        <w:r w:rsidR="00EE460C">
          <w:rPr>
            <w:rFonts w:hint="eastAsia"/>
            <w:lang w:eastAsia="zh-CN"/>
          </w:rPr>
          <w:t xml:space="preserve"> 1</w:t>
        </w:r>
      </w:ins>
      <w:ins w:id="1153" w:author="Rapporteur" w:date="2025-06-18T16:12:00Z">
        <w:r>
          <w:rPr>
            <w:rFonts w:hint="eastAsia"/>
            <w:lang w:eastAsia="zh-CN"/>
          </w:rPr>
          <w:t xml:space="preserve">: </w:t>
        </w:r>
        <w:commentRangeStart w:id="1154"/>
        <w:commentRangeStart w:id="1155"/>
        <w:r>
          <w:rPr>
            <w:rFonts w:hint="eastAsia"/>
            <w:lang w:eastAsia="zh-CN"/>
          </w:rPr>
          <w:t>FFS</w:t>
        </w:r>
      </w:ins>
      <w:ins w:id="1156" w:author="Rapporteur" w:date="2025-06-18T16:13:00Z">
        <w:r>
          <w:rPr>
            <w:rFonts w:hint="eastAsia"/>
            <w:lang w:eastAsia="zh-CN"/>
          </w:rPr>
          <w:t xml:space="preserve"> on enhancement of RRM measurement configuration framework</w:t>
        </w:r>
      </w:ins>
      <w:commentRangeEnd w:id="1154"/>
      <w:r w:rsidR="00EA4108">
        <w:rPr>
          <w:rStyle w:val="afff"/>
        </w:rPr>
        <w:commentReference w:id="1154"/>
      </w:r>
      <w:commentRangeEnd w:id="1155"/>
      <w:r w:rsidR="009E5ADA">
        <w:rPr>
          <w:rStyle w:val="afff"/>
        </w:rPr>
        <w:commentReference w:id="1155"/>
      </w:r>
      <w:ins w:id="1157" w:author="Rapporteur" w:date="2025-06-18T16:13:00Z">
        <w:r>
          <w:rPr>
            <w:rFonts w:hint="eastAsia"/>
            <w:lang w:eastAsia="zh-CN"/>
          </w:rPr>
          <w:t>. W</w:t>
        </w:r>
      </w:ins>
      <w:ins w:id="1158" w:author="Rapporteur" w:date="2025-06-18T16:14:00Z">
        <w:r>
          <w:rPr>
            <w:rFonts w:hint="eastAsia"/>
            <w:lang w:eastAsia="zh-CN"/>
          </w:rPr>
          <w:t xml:space="preserve">hether existing </w:t>
        </w:r>
        <w:r w:rsidRPr="00EE460C">
          <w:rPr>
            <w:i/>
            <w:iCs/>
            <w:lang w:eastAsia="zh-CN"/>
            <w:rPrChange w:id="1159" w:author="Rapporteur" w:date="2025-06-19T15:12:00Z">
              <w:rPr>
                <w:lang w:eastAsia="zh-CN"/>
              </w:rPr>
            </w:rPrChange>
          </w:rPr>
          <w:t>measConfig</w:t>
        </w:r>
        <w:r>
          <w:rPr>
            <w:rFonts w:hint="eastAsia"/>
            <w:lang w:eastAsia="zh-CN"/>
          </w:rPr>
          <w:t xml:space="preserve"> structure is reused or separate logging configuration is introduced will be discussed in W</w:t>
        </w:r>
      </w:ins>
      <w:ins w:id="1160" w:author="Rapporteur" w:date="2025-06-18T16:15:00Z">
        <w:r>
          <w:rPr>
            <w:rFonts w:hint="eastAsia"/>
            <w:lang w:eastAsia="zh-CN"/>
          </w:rPr>
          <w:t>I phase.</w:t>
        </w:r>
      </w:ins>
    </w:p>
    <w:p w14:paraId="366492FE" w14:textId="755E3368" w:rsidR="00605E78" w:rsidRDefault="00950E87" w:rsidP="00605E78">
      <w:pPr>
        <w:rPr>
          <w:ins w:id="1161" w:author="Rapporteur" w:date="2025-06-18T16:27:00Z"/>
          <w:lang w:eastAsia="zh-CN"/>
        </w:rPr>
      </w:pPr>
      <w:ins w:id="1162" w:author="Rapporteur" w:date="2025-06-18T16:20:00Z">
        <w:r>
          <w:rPr>
            <w:rFonts w:hint="eastAsia"/>
            <w:lang w:eastAsia="zh-CN"/>
          </w:rPr>
          <w:t>E</w:t>
        </w:r>
      </w:ins>
      <w:ins w:id="1163" w:author="Rapporteur" w:date="2025-06-18T16:22:00Z">
        <w:r w:rsidR="001C6554">
          <w:rPr>
            <w:rFonts w:hint="eastAsia"/>
            <w:lang w:eastAsia="zh-CN"/>
          </w:rPr>
          <w:t>ditor Note</w:t>
        </w:r>
      </w:ins>
      <w:ins w:id="1164" w:author="Rapporteur" w:date="2025-06-19T15:12:00Z">
        <w:r w:rsidR="00EE460C">
          <w:rPr>
            <w:rFonts w:hint="eastAsia"/>
            <w:lang w:eastAsia="zh-CN"/>
          </w:rPr>
          <w:t xml:space="preserve"> 2</w:t>
        </w:r>
      </w:ins>
      <w:ins w:id="1165" w:author="Rapporteur" w:date="2025-06-18T16:22:00Z">
        <w:r w:rsidR="001C6554">
          <w:rPr>
            <w:rFonts w:hint="eastAsia"/>
            <w:lang w:eastAsia="zh-CN"/>
          </w:rPr>
          <w:t xml:space="preserve">: </w:t>
        </w:r>
      </w:ins>
      <w:ins w:id="1166" w:author="Rapporteur" w:date="2025-06-18T16:23:00Z">
        <w:r w:rsidR="001C6554">
          <w:rPr>
            <w:rFonts w:hint="eastAsia"/>
            <w:lang w:eastAsia="zh-CN"/>
          </w:rPr>
          <w:t>L1-</w:t>
        </w:r>
        <w:commentRangeStart w:id="1167"/>
        <w:commentRangeStart w:id="1168"/>
        <w:r w:rsidR="001C6554">
          <w:rPr>
            <w:rFonts w:hint="eastAsia"/>
            <w:lang w:eastAsia="zh-CN"/>
          </w:rPr>
          <w:t>filter</w:t>
        </w:r>
      </w:ins>
      <w:ins w:id="1169" w:author="Rapporteur2" w:date="2025-07-17T15:08:00Z">
        <w:r w:rsidR="009E5ADA">
          <w:rPr>
            <w:rFonts w:hint="eastAsia"/>
            <w:lang w:eastAsia="zh-CN"/>
          </w:rPr>
          <w:t>ed</w:t>
        </w:r>
      </w:ins>
      <w:ins w:id="1170" w:author="Rapporteur" w:date="2025-06-18T16:23:00Z">
        <w:del w:id="1171" w:author="Rapporteur2" w:date="2025-07-17T15:09:00Z">
          <w:r w:rsidR="001C6554" w:rsidDel="009E5ADA">
            <w:rPr>
              <w:rFonts w:hint="eastAsia"/>
              <w:lang w:eastAsia="zh-CN"/>
            </w:rPr>
            <w:delText>ing</w:delText>
          </w:r>
        </w:del>
      </w:ins>
      <w:commentRangeEnd w:id="1167"/>
      <w:del w:id="1172" w:author="Rapporteur2" w:date="2025-07-17T15:09:00Z">
        <w:r w:rsidR="00F150DF" w:rsidDel="009E5ADA">
          <w:rPr>
            <w:rStyle w:val="afff"/>
          </w:rPr>
          <w:commentReference w:id="1167"/>
        </w:r>
      </w:del>
      <w:commentRangeEnd w:id="1168"/>
      <w:r w:rsidR="008E69DD">
        <w:rPr>
          <w:rStyle w:val="afff"/>
        </w:rPr>
        <w:commentReference w:id="1168"/>
      </w:r>
      <w:ins w:id="1173" w:author="Rapporteur" w:date="2025-06-18T16:23:00Z">
        <w:del w:id="1174"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175" w:author="Rapporteur" w:date="2025-06-18T16:24:00Z">
        <w:r w:rsidR="001C6554">
          <w:rPr>
            <w:rFonts w:hint="eastAsia"/>
            <w:lang w:eastAsia="zh-CN"/>
          </w:rPr>
          <w:t xml:space="preserve"> or RRM sub-case</w:t>
        </w:r>
      </w:ins>
      <w:ins w:id="1176" w:author="Rapporteur" w:date="2025-06-18T16:25:00Z">
        <w:r w:rsidR="001C6554">
          <w:rPr>
            <w:rFonts w:hint="eastAsia"/>
            <w:lang w:eastAsia="zh-CN"/>
          </w:rPr>
          <w:t xml:space="preserve"> 3 is supported</w:t>
        </w:r>
      </w:ins>
    </w:p>
    <w:p w14:paraId="6CB81DEE" w14:textId="13CE4DCA" w:rsidR="008F0F3A" w:rsidRDefault="008F0F3A" w:rsidP="00605E78">
      <w:pPr>
        <w:rPr>
          <w:ins w:id="1177" w:author="Rapporteur" w:date="2025-06-18T16:31:00Z"/>
          <w:lang w:eastAsia="zh-CN"/>
        </w:rPr>
      </w:pPr>
      <w:ins w:id="1178" w:author="Rapporteur" w:date="2025-06-18T16:30:00Z">
        <w:r>
          <w:rPr>
            <w:rFonts w:hint="eastAsia"/>
            <w:lang w:eastAsia="zh-CN"/>
          </w:rPr>
          <w:t>Editor Note</w:t>
        </w:r>
      </w:ins>
      <w:ins w:id="1179" w:author="Rapporteur" w:date="2025-06-19T15:13:00Z">
        <w:r w:rsidR="00EE460C">
          <w:rPr>
            <w:rFonts w:hint="eastAsia"/>
            <w:lang w:eastAsia="zh-CN"/>
          </w:rPr>
          <w:t xml:space="preserve"> 3</w:t>
        </w:r>
      </w:ins>
      <w:ins w:id="1180" w:author="Rapporteur" w:date="2025-06-18T16:30:00Z">
        <w:r>
          <w:rPr>
            <w:rFonts w:hint="eastAsia"/>
            <w:lang w:eastAsia="zh-CN"/>
          </w:rPr>
          <w:t xml:space="preserve">: </w:t>
        </w:r>
      </w:ins>
      <w:ins w:id="1181" w:author="Rapporteur" w:date="2025-06-19T15:13:00Z">
        <w:r w:rsidR="00EE460C">
          <w:rPr>
            <w:rFonts w:hint="eastAsia"/>
            <w:lang w:eastAsia="zh-CN"/>
          </w:rPr>
          <w:t>T</w:t>
        </w:r>
      </w:ins>
      <w:ins w:id="1182" w:author="Rapporteur" w:date="2025-06-18T16:30:00Z">
        <w:r>
          <w:rPr>
            <w:rFonts w:hint="eastAsia"/>
            <w:lang w:eastAsia="zh-CN"/>
          </w:rPr>
          <w:t>iming information depend</w:t>
        </w:r>
      </w:ins>
      <w:ins w:id="1183" w:author="Rapporteur" w:date="2025-06-19T15:13:00Z">
        <w:r w:rsidR="00EE460C">
          <w:rPr>
            <w:rFonts w:hint="eastAsia"/>
            <w:lang w:eastAsia="zh-CN"/>
          </w:rPr>
          <w:t>s</w:t>
        </w:r>
      </w:ins>
      <w:ins w:id="1184" w:author="Rapporteur" w:date="2025-06-18T16:30:00Z">
        <w:r>
          <w:rPr>
            <w:rFonts w:hint="eastAsia"/>
            <w:lang w:eastAsia="zh-CN"/>
          </w:rPr>
          <w:t xml:space="preserve"> on progress of </w:t>
        </w:r>
      </w:ins>
      <w:ins w:id="1185" w:author="Rapporteur" w:date="2025-06-19T15:14:00Z">
        <w:r w:rsidR="00EE460C" w:rsidRPr="005546FD">
          <w:rPr>
            <w:lang w:eastAsia="zh-CN"/>
          </w:rPr>
          <w:t>NR_AIML_air</w:t>
        </w:r>
      </w:ins>
    </w:p>
    <w:p w14:paraId="46CD8AD3" w14:textId="4FC4AF1C" w:rsidR="0037389E" w:rsidRDefault="00C1702C">
      <w:pPr>
        <w:rPr>
          <w:ins w:id="1186" w:author="Rapporteur" w:date="2025-06-18T17:04:00Z"/>
          <w:lang w:eastAsia="zh-CN"/>
        </w:rPr>
        <w:pPrChange w:id="1187" w:author="Rapporteur" w:date="2025-06-18T17:04:00Z">
          <w:pPr>
            <w:pStyle w:val="B1"/>
          </w:pPr>
        </w:pPrChange>
      </w:pPr>
      <w:ins w:id="1188" w:author="Rapporteur" w:date="2025-06-18T16:31:00Z">
        <w:r>
          <w:rPr>
            <w:rFonts w:hint="eastAsia"/>
            <w:lang w:eastAsia="zh-CN"/>
          </w:rPr>
          <w:t>UE perform</w:t>
        </w:r>
      </w:ins>
      <w:ins w:id="1189" w:author="Rapporteur" w:date="2025-06-19T15:14:00Z">
        <w:r w:rsidR="00676FF4">
          <w:rPr>
            <w:rFonts w:hint="eastAsia"/>
            <w:lang w:eastAsia="zh-CN"/>
          </w:rPr>
          <w:t>s</w:t>
        </w:r>
      </w:ins>
      <w:ins w:id="1190" w:author="Rapporteur" w:date="2025-06-18T16:31:00Z">
        <w:r>
          <w:rPr>
            <w:rFonts w:hint="eastAsia"/>
            <w:lang w:eastAsia="zh-CN"/>
          </w:rPr>
          <w:t xml:space="preserve"> logging periodically</w:t>
        </w:r>
      </w:ins>
      <w:ins w:id="1191" w:author="Rapporteur" w:date="2025-06-18T16:32:00Z">
        <w:r>
          <w:rPr>
            <w:rFonts w:hint="eastAsia"/>
            <w:lang w:eastAsia="zh-CN"/>
          </w:rPr>
          <w:t xml:space="preserve">. If </w:t>
        </w:r>
      </w:ins>
      <w:ins w:id="1192" w:author="Rapporteur" w:date="2025-06-18T16:33:00Z">
        <w:r>
          <w:rPr>
            <w:rFonts w:hint="eastAsia"/>
            <w:lang w:eastAsia="zh-CN"/>
          </w:rPr>
          <w:t xml:space="preserve">UE is configured </w:t>
        </w:r>
      </w:ins>
      <w:ins w:id="1193" w:author="Rapporteur" w:date="2025-06-18T16:39:00Z">
        <w:r w:rsidR="009C5B02">
          <w:rPr>
            <w:rFonts w:hint="eastAsia"/>
            <w:lang w:eastAsia="zh-CN"/>
          </w:rPr>
          <w:t xml:space="preserve">with a L3 </w:t>
        </w:r>
      </w:ins>
      <w:ins w:id="1194" w:author="Rapporteur" w:date="2025-06-19T15:14:00Z">
        <w:r w:rsidR="00676FF4">
          <w:rPr>
            <w:rFonts w:hint="eastAsia"/>
            <w:lang w:eastAsia="zh-CN"/>
          </w:rPr>
          <w:t xml:space="preserve">measurement </w:t>
        </w:r>
      </w:ins>
      <w:ins w:id="1195" w:author="Rapporteur" w:date="2025-06-18T16:39:00Z">
        <w:r w:rsidR="009C5B02">
          <w:rPr>
            <w:rFonts w:hint="eastAsia"/>
            <w:lang w:eastAsia="zh-CN"/>
          </w:rPr>
          <w:t xml:space="preserve">event, it </w:t>
        </w:r>
        <w:commentRangeStart w:id="1196"/>
        <w:r w:rsidR="009C5B02">
          <w:rPr>
            <w:rFonts w:hint="eastAsia"/>
            <w:lang w:eastAsia="zh-CN"/>
          </w:rPr>
          <w:t xml:space="preserve">performs </w:t>
        </w:r>
      </w:ins>
      <w:commentRangeEnd w:id="1196"/>
      <w:r w:rsidR="00854A6C">
        <w:rPr>
          <w:rStyle w:val="afff"/>
        </w:rPr>
        <w:commentReference w:id="1196"/>
      </w:r>
      <w:ins w:id="1197" w:author="Rapporteur" w:date="2025-06-18T16:39:00Z">
        <w:r w:rsidR="009C5B02">
          <w:rPr>
            <w:rFonts w:hint="eastAsia"/>
            <w:lang w:eastAsia="zh-CN"/>
          </w:rPr>
          <w:t xml:space="preserve">logging </w:t>
        </w:r>
        <w:commentRangeStart w:id="1198"/>
        <w:commentRangeStart w:id="1199"/>
        <w:r w:rsidR="009C5B02">
          <w:rPr>
            <w:rFonts w:hint="eastAsia"/>
            <w:lang w:eastAsia="zh-CN"/>
          </w:rPr>
          <w:t xml:space="preserve">only when the L3 </w:t>
        </w:r>
      </w:ins>
      <w:ins w:id="1200" w:author="Rapporteur" w:date="2025-06-19T15:15:00Z">
        <w:r w:rsidR="00676FF4">
          <w:rPr>
            <w:rFonts w:hint="eastAsia"/>
            <w:lang w:eastAsia="zh-CN"/>
          </w:rPr>
          <w:t xml:space="preserve">measurement </w:t>
        </w:r>
      </w:ins>
      <w:ins w:id="1201" w:author="Rapporteur" w:date="2025-06-18T16:39:00Z">
        <w:r w:rsidR="009C5B02">
          <w:rPr>
            <w:rFonts w:hint="eastAsia"/>
            <w:lang w:eastAsia="zh-CN"/>
          </w:rPr>
          <w:t xml:space="preserve">event is </w:t>
        </w:r>
      </w:ins>
      <w:commentRangeStart w:id="1202"/>
      <w:ins w:id="1203" w:author="Rapporteur" w:date="2025-06-19T15:15:00Z">
        <w:r w:rsidR="00676FF4">
          <w:rPr>
            <w:rFonts w:hint="eastAsia"/>
            <w:lang w:eastAsia="zh-CN"/>
          </w:rPr>
          <w:t>triggered</w:t>
        </w:r>
      </w:ins>
      <w:commentRangeEnd w:id="1198"/>
      <w:r w:rsidR="000D22A1">
        <w:rPr>
          <w:rStyle w:val="afff"/>
        </w:rPr>
        <w:commentReference w:id="1198"/>
      </w:r>
      <w:commentRangeEnd w:id="1199"/>
      <w:r w:rsidR="00F150DF">
        <w:rPr>
          <w:rStyle w:val="afff"/>
        </w:rPr>
        <w:commentReference w:id="1199"/>
      </w:r>
      <w:commentRangeEnd w:id="1202"/>
      <w:r w:rsidR="003A46AE">
        <w:rPr>
          <w:rStyle w:val="afff"/>
        </w:rPr>
        <w:commentReference w:id="1202"/>
      </w:r>
      <w:ins w:id="1204" w:author="Rapporteur" w:date="2025-06-18T16:40:00Z">
        <w:r w:rsidR="009C5B02">
          <w:rPr>
            <w:rFonts w:hint="eastAsia"/>
            <w:lang w:eastAsia="zh-CN"/>
          </w:rPr>
          <w:t xml:space="preserve">. </w:t>
        </w:r>
      </w:ins>
      <w:ins w:id="1205" w:author="Rapporteur" w:date="2025-06-18T16:41:00Z">
        <w:r w:rsidR="009C5B02">
          <w:rPr>
            <w:rFonts w:hint="eastAsia"/>
            <w:lang w:eastAsia="zh-CN"/>
          </w:rPr>
          <w:t>UE can be triggered to send av</w:t>
        </w:r>
      </w:ins>
      <w:ins w:id="1206" w:author="Rapporteur" w:date="2025-06-18T16:42:00Z">
        <w:r w:rsidR="009C5B02">
          <w:rPr>
            <w:rFonts w:hint="eastAsia"/>
            <w:lang w:eastAsia="zh-CN"/>
          </w:rPr>
          <w:t xml:space="preserve">ailability </w:t>
        </w:r>
      </w:ins>
      <w:ins w:id="1207" w:author="Rapporteur" w:date="2025-06-18T16:52:00Z">
        <w:r w:rsidR="00140ACA">
          <w:rPr>
            <w:rFonts w:hint="eastAsia"/>
            <w:lang w:eastAsia="zh-CN"/>
          </w:rPr>
          <w:t>indication</w:t>
        </w:r>
      </w:ins>
      <w:ins w:id="1208" w:author="Rapporteur" w:date="2025-06-18T16:42:00Z">
        <w:r w:rsidR="009C5B02">
          <w:rPr>
            <w:rFonts w:hint="eastAsia"/>
            <w:lang w:eastAsia="zh-CN"/>
          </w:rPr>
          <w:t xml:space="preserve"> of </w:t>
        </w:r>
      </w:ins>
      <w:ins w:id="1209" w:author="Rapporteur" w:date="2025-06-19T15:16:00Z">
        <w:r w:rsidR="00083EB6">
          <w:rPr>
            <w:rFonts w:hint="eastAsia"/>
            <w:lang w:eastAsia="zh-CN"/>
          </w:rPr>
          <w:t>l</w:t>
        </w:r>
        <w:r w:rsidR="00083EB6" w:rsidRPr="007D0FD3">
          <w:t xml:space="preserve">ogged </w:t>
        </w:r>
      </w:ins>
      <w:ins w:id="1210" w:author="Rapporteur" w:date="2025-06-18T16:42:00Z">
        <w:r w:rsidR="009C5B02">
          <w:rPr>
            <w:rFonts w:hint="eastAsia"/>
            <w:lang w:eastAsia="zh-CN"/>
          </w:rPr>
          <w:t xml:space="preserve">data via UAI or </w:t>
        </w:r>
        <w:r w:rsidR="009C5B02" w:rsidRPr="009C5B02">
          <w:rPr>
            <w:i/>
            <w:iCs/>
            <w:lang w:eastAsia="zh-CN"/>
            <w:rPrChange w:id="1211" w:author="Rapporteur" w:date="2025-06-18T16:42:00Z">
              <w:rPr>
                <w:lang w:eastAsia="zh-CN"/>
              </w:rPr>
            </w:rPrChange>
          </w:rPr>
          <w:t>RRCReconfigurationComplete</w:t>
        </w:r>
        <w:r w:rsidR="009C5B02" w:rsidRPr="009C5B02">
          <w:rPr>
            <w:lang w:eastAsia="zh-CN"/>
          </w:rPr>
          <w:t xml:space="preserve"> message</w:t>
        </w:r>
      </w:ins>
      <w:ins w:id="1212" w:author="Rapporteur" w:date="2025-06-18T16:43:00Z">
        <w:r w:rsidR="009C5B02">
          <w:rPr>
            <w:rFonts w:hint="eastAsia"/>
            <w:lang w:eastAsia="zh-CN"/>
          </w:rPr>
          <w:t xml:space="preserve"> </w:t>
        </w:r>
      </w:ins>
      <w:ins w:id="1213" w:author="Rapporteur" w:date="2025-06-19T15:17:00Z">
        <w:r w:rsidR="005B3975">
          <w:rPr>
            <w:lang w:eastAsia="zh-CN"/>
          </w:rPr>
          <w:t>(</w:t>
        </w:r>
        <w:r w:rsidR="005B3975" w:rsidRPr="009C5B02">
          <w:rPr>
            <w:lang w:eastAsia="zh-CN"/>
          </w:rPr>
          <w:t>for</w:t>
        </w:r>
      </w:ins>
      <w:ins w:id="1214" w:author="Rapporteur" w:date="2025-06-18T16:42:00Z">
        <w:r w:rsidR="009C5B02" w:rsidRPr="009C5B02">
          <w:rPr>
            <w:lang w:eastAsia="zh-CN"/>
          </w:rPr>
          <w:t xml:space="preserve"> HO case</w:t>
        </w:r>
        <w:r w:rsidR="009C5B02">
          <w:rPr>
            <w:rFonts w:hint="eastAsia"/>
            <w:lang w:eastAsia="zh-CN"/>
          </w:rPr>
          <w:t>)</w:t>
        </w:r>
      </w:ins>
      <w:ins w:id="1215" w:author="Rapporteur" w:date="2025-06-18T16:43:00Z">
        <w:r w:rsidR="009C5B02">
          <w:rPr>
            <w:rFonts w:hint="eastAsia"/>
            <w:lang w:eastAsia="zh-CN"/>
          </w:rPr>
          <w:t xml:space="preserve"> </w:t>
        </w:r>
      </w:ins>
      <w:ins w:id="1216" w:author="Rapporteur" w:date="2025-06-18T16:52:00Z">
        <w:r w:rsidR="00140ACA">
          <w:rPr>
            <w:rFonts w:hint="eastAsia"/>
            <w:lang w:eastAsia="zh-CN"/>
          </w:rPr>
          <w:t>when f</w:t>
        </w:r>
      </w:ins>
      <w:ins w:id="1217" w:author="Rapporteur" w:date="2025-06-18T16:46:00Z">
        <w:r w:rsidR="009C5B02">
          <w:rPr>
            <w:rFonts w:hint="eastAsia"/>
            <w:lang w:eastAsia="zh-CN"/>
          </w:rPr>
          <w:t>ull buffer</w:t>
        </w:r>
      </w:ins>
      <w:ins w:id="1218" w:author="Rapporteur" w:date="2025-06-18T16:52:00Z">
        <w:r w:rsidR="00140ACA">
          <w:rPr>
            <w:rFonts w:hint="eastAsia"/>
            <w:lang w:eastAsia="zh-CN"/>
          </w:rPr>
          <w:t xml:space="preserve"> or pre</w:t>
        </w:r>
      </w:ins>
      <w:ins w:id="1219" w:author="Rapporteur" w:date="2025-06-18T16:53:00Z">
        <w:r w:rsidR="00140ACA">
          <w:rPr>
            <w:rFonts w:hint="eastAsia"/>
            <w:lang w:eastAsia="zh-CN"/>
          </w:rPr>
          <w:t xml:space="preserve">configured buffer </w:t>
        </w:r>
        <w:r w:rsidR="00140ACA">
          <w:rPr>
            <w:lang w:eastAsia="zh-CN"/>
          </w:rPr>
          <w:t>threshold</w:t>
        </w:r>
      </w:ins>
      <w:ins w:id="1220" w:author="Rapporteur" w:date="2025-06-18T16:46:00Z">
        <w:r w:rsidR="009C5B02">
          <w:rPr>
            <w:rFonts w:hint="eastAsia"/>
            <w:lang w:eastAsia="zh-CN"/>
          </w:rPr>
          <w:t xml:space="preserve"> is reached</w:t>
        </w:r>
      </w:ins>
      <w:ins w:id="1221" w:author="Rapporteur" w:date="2025-06-18T16:53:00Z">
        <w:r w:rsidR="00140ACA">
          <w:rPr>
            <w:rFonts w:hint="eastAsia"/>
            <w:lang w:eastAsia="zh-CN"/>
          </w:rPr>
          <w:t xml:space="preserve"> or </w:t>
        </w:r>
      </w:ins>
      <w:ins w:id="1222" w:author="Rapporteur" w:date="2025-06-19T15:16:00Z">
        <w:r w:rsidR="00676FF4">
          <w:rPr>
            <w:rFonts w:hint="eastAsia"/>
            <w:lang w:eastAsia="zh-CN"/>
          </w:rPr>
          <w:t>battery</w:t>
        </w:r>
      </w:ins>
      <w:ins w:id="1223" w:author="Rapporteur" w:date="2025-06-18T16:53:00Z">
        <w:r w:rsidR="00140ACA">
          <w:rPr>
            <w:rFonts w:hint="eastAsia"/>
            <w:lang w:eastAsia="zh-CN"/>
          </w:rPr>
          <w:t xml:space="preserve"> is low.</w:t>
        </w:r>
      </w:ins>
      <w:ins w:id="1224"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25" w:author="Rapporteur" w:date="2025-06-19T15:35:00Z">
        <w:r w:rsidR="00711F7D">
          <w:rPr>
            <w:rFonts w:hint="eastAsia"/>
            <w:lang w:eastAsia="zh-CN"/>
          </w:rPr>
          <w:t xml:space="preserve"> availability of</w:t>
        </w:r>
      </w:ins>
      <w:ins w:id="1226" w:author="Rapporteur" w:date="2025-06-18T17:04:00Z">
        <w:r w:rsidR="0037389E">
          <w:rPr>
            <w:rFonts w:hint="eastAsia"/>
            <w:lang w:eastAsia="zh-CN"/>
          </w:rPr>
          <w:t xml:space="preserve"> l</w:t>
        </w:r>
        <w:r w:rsidR="0037389E" w:rsidRPr="007D0FD3">
          <w:t xml:space="preserve">ogged data </w:t>
        </w:r>
      </w:ins>
      <w:ins w:id="1227" w:author="Rapporteur" w:date="2025-06-19T15:17:00Z">
        <w:r w:rsidR="00083EB6">
          <w:rPr>
            <w:rFonts w:hint="eastAsia"/>
            <w:lang w:eastAsia="zh-CN"/>
          </w:rPr>
          <w:t>and/</w:t>
        </w:r>
      </w:ins>
      <w:ins w:id="1228" w:author="Rapporteur" w:date="2025-06-18T17:04:00Z">
        <w:r w:rsidR="0037389E">
          <w:rPr>
            <w:rFonts w:hint="eastAsia"/>
            <w:lang w:eastAsia="zh-CN"/>
          </w:rPr>
          <w:t>or triggering reason related to buffer</w:t>
        </w:r>
      </w:ins>
      <w:ins w:id="1229" w:author="Rapporteur" w:date="2025-06-19T15:17:00Z">
        <w:r w:rsidR="00B01D35">
          <w:rPr>
            <w:rFonts w:hint="eastAsia"/>
            <w:lang w:eastAsia="zh-CN"/>
          </w:rPr>
          <w:t xml:space="preserve"> and/</w:t>
        </w:r>
      </w:ins>
      <w:ins w:id="1230" w:author="Rapporteur" w:date="2025-06-18T17:04:00Z">
        <w:r w:rsidR="0037389E">
          <w:rPr>
            <w:rFonts w:hint="eastAsia"/>
            <w:lang w:eastAsia="zh-CN"/>
          </w:rPr>
          <w:t xml:space="preserve">or low power </w:t>
        </w:r>
        <w:commentRangeStart w:id="1231"/>
        <w:r w:rsidR="0037389E">
          <w:rPr>
            <w:rFonts w:hint="eastAsia"/>
            <w:lang w:eastAsia="zh-CN"/>
          </w:rPr>
          <w:t>indication</w:t>
        </w:r>
      </w:ins>
      <w:commentRangeEnd w:id="1231"/>
      <w:r w:rsidR="00854A6C">
        <w:rPr>
          <w:rStyle w:val="afff"/>
        </w:rPr>
        <w:commentReference w:id="1231"/>
      </w:r>
      <w:ins w:id="1233" w:author="Rapporteur" w:date="2025-06-18T17:04:00Z">
        <w:r w:rsidR="0037389E">
          <w:rPr>
            <w:rFonts w:hint="eastAsia"/>
            <w:lang w:eastAsia="zh-CN"/>
          </w:rPr>
          <w:t>.</w:t>
        </w:r>
      </w:ins>
    </w:p>
    <w:p w14:paraId="62C6A933" w14:textId="3EFB8CF5" w:rsidR="009C5B02" w:rsidRDefault="009C5B02">
      <w:pPr>
        <w:rPr>
          <w:ins w:id="1234" w:author="Rapporteur" w:date="2025-06-18T16:48:00Z"/>
          <w:lang w:eastAsia="zh-CN"/>
        </w:rPr>
        <w:pPrChange w:id="1235" w:author="Rapporteur" w:date="2025-06-18T16:50:00Z">
          <w:pPr>
            <w:pStyle w:val="B1"/>
          </w:pPr>
        </w:pPrChange>
      </w:pPr>
      <w:commentRangeStart w:id="1236"/>
      <w:commentRangeStart w:id="1237"/>
      <w:ins w:id="1238" w:author="Rapporteur" w:date="2025-06-18T16:47:00Z">
        <w:r>
          <w:rPr>
            <w:rFonts w:hint="eastAsia"/>
            <w:lang w:eastAsia="zh-CN"/>
          </w:rPr>
          <w:t>Editor Note</w:t>
        </w:r>
      </w:ins>
      <w:ins w:id="1239" w:author="Rapporteur" w:date="2025-06-19T15:14:00Z">
        <w:r w:rsidR="00EE460C">
          <w:rPr>
            <w:rFonts w:hint="eastAsia"/>
            <w:lang w:eastAsia="zh-CN"/>
          </w:rPr>
          <w:t xml:space="preserve"> 4</w:t>
        </w:r>
      </w:ins>
      <w:ins w:id="1240" w:author="Rapporteur" w:date="2025-06-18T16:47:00Z">
        <w:r>
          <w:rPr>
            <w:rFonts w:hint="eastAsia"/>
            <w:lang w:eastAsia="zh-CN"/>
          </w:rPr>
          <w:t xml:space="preserve">: it is FFS whether </w:t>
        </w:r>
      </w:ins>
      <w:ins w:id="1241" w:author="Rapporteur" w:date="2025-06-18T16:48:00Z">
        <w:r>
          <w:rPr>
            <w:rFonts w:hint="eastAsia"/>
            <w:lang w:eastAsia="zh-CN"/>
          </w:rPr>
          <w:t>condition of full buffer or buffer threshold is per use case or per UE</w:t>
        </w:r>
      </w:ins>
      <w:commentRangeEnd w:id="1236"/>
      <w:r w:rsidR="00871AB3">
        <w:rPr>
          <w:rStyle w:val="afff"/>
        </w:rPr>
        <w:commentReference w:id="1236"/>
      </w:r>
      <w:commentRangeEnd w:id="1237"/>
      <w:r w:rsidR="008E69DD">
        <w:rPr>
          <w:rStyle w:val="afff"/>
        </w:rPr>
        <w:commentReference w:id="1237"/>
      </w:r>
    </w:p>
    <w:p w14:paraId="363B90F7" w14:textId="7BCBF250" w:rsidR="00140ACA" w:rsidRDefault="000E1F56" w:rsidP="0037389E">
      <w:pPr>
        <w:rPr>
          <w:ins w:id="1242" w:author="Rapporteur" w:date="2025-06-18T17:07:00Z"/>
          <w:lang w:eastAsia="zh-CN"/>
        </w:rPr>
      </w:pPr>
      <w:ins w:id="1243" w:author="Rapporteur" w:date="2025-06-18T17:05:00Z">
        <w:r>
          <w:rPr>
            <w:rFonts w:hint="eastAsia"/>
            <w:lang w:eastAsia="zh-CN"/>
          </w:rPr>
          <w:lastRenderedPageBreak/>
          <w:t xml:space="preserve">Upon receiving </w:t>
        </w:r>
        <w:r w:rsidR="00E4712F" w:rsidRPr="00E4712F">
          <w:rPr>
            <w:i/>
            <w:iCs/>
            <w:lang w:eastAsia="zh-CN"/>
            <w:rPrChange w:id="1244" w:author="Rapporteur" w:date="2025-06-18T17:05:00Z">
              <w:rPr>
                <w:lang w:eastAsia="zh-CN"/>
              </w:rPr>
            </w:rPrChange>
          </w:rPr>
          <w:t>UEInformationRequest</w:t>
        </w:r>
        <w:r w:rsidR="00E4712F">
          <w:rPr>
            <w:rFonts w:hint="eastAsia"/>
            <w:lang w:eastAsia="zh-CN"/>
          </w:rPr>
          <w:t xml:space="preserve"> message from network, UE sends the </w:t>
        </w:r>
      </w:ins>
      <w:ins w:id="1245" w:author="Rapporteur" w:date="2025-06-19T15:18:00Z">
        <w:r w:rsidR="005B3975">
          <w:rPr>
            <w:rFonts w:hint="eastAsia"/>
            <w:lang w:eastAsia="zh-CN"/>
          </w:rPr>
          <w:t>logged</w:t>
        </w:r>
      </w:ins>
      <w:ins w:id="1246" w:author="Rapporteur" w:date="2025-06-18T17:06:00Z">
        <w:r w:rsidR="00E4712F">
          <w:rPr>
            <w:rFonts w:hint="eastAsia"/>
            <w:lang w:eastAsia="zh-CN"/>
          </w:rPr>
          <w:t xml:space="preserve"> data via </w:t>
        </w:r>
        <w:r w:rsidR="00E4712F" w:rsidRPr="00E4712F">
          <w:rPr>
            <w:i/>
            <w:iCs/>
            <w:lang w:eastAsia="zh-CN"/>
            <w:rPrChange w:id="1247" w:author="Rapporteur" w:date="2025-06-18T17:06:00Z">
              <w:rPr>
                <w:lang w:eastAsia="zh-CN"/>
              </w:rPr>
            </w:rPrChange>
          </w:rPr>
          <w:t>UEInformationResponse</w:t>
        </w:r>
        <w:r w:rsidR="00E4712F">
          <w:rPr>
            <w:rFonts w:hint="eastAsia"/>
            <w:lang w:eastAsia="zh-CN"/>
          </w:rPr>
          <w:t xml:space="preserve"> message.</w:t>
        </w:r>
      </w:ins>
    </w:p>
    <w:p w14:paraId="2F0B96CD" w14:textId="1E24422B" w:rsidR="00223611" w:rsidRDefault="00223611" w:rsidP="0037389E">
      <w:pPr>
        <w:rPr>
          <w:ins w:id="1248" w:author="Rapporteur" w:date="2025-06-18T17:10:00Z"/>
          <w:lang w:eastAsia="zh-CN"/>
        </w:rPr>
      </w:pPr>
      <w:ins w:id="1249" w:author="Rapporteur" w:date="2025-06-18T17:07:00Z">
        <w:r>
          <w:rPr>
            <w:rFonts w:hint="eastAsia"/>
            <w:lang w:eastAsia="zh-CN"/>
          </w:rPr>
          <w:t xml:space="preserve">UE keeps the </w:t>
        </w:r>
      </w:ins>
      <w:ins w:id="1250" w:author="Rapporteur" w:date="2025-06-19T15:18:00Z">
        <w:r w:rsidR="005B3975">
          <w:rPr>
            <w:rFonts w:hint="eastAsia"/>
            <w:lang w:eastAsia="zh-CN"/>
          </w:rPr>
          <w:t>logged</w:t>
        </w:r>
      </w:ins>
      <w:ins w:id="1251" w:author="Rapporteur" w:date="2025-06-18T17:07:00Z">
        <w:r>
          <w:rPr>
            <w:rFonts w:hint="eastAsia"/>
            <w:lang w:eastAsia="zh-CN"/>
          </w:rPr>
          <w:t xml:space="preserve"> data </w:t>
        </w:r>
      </w:ins>
      <w:ins w:id="1252" w:author="Rapporteur" w:date="2025-06-18T17:08:00Z">
        <w:r>
          <w:rPr>
            <w:rFonts w:hint="eastAsia"/>
            <w:lang w:eastAsia="zh-CN"/>
          </w:rPr>
          <w:t xml:space="preserve">during handover procedure unless explicitly indicated </w:t>
        </w:r>
      </w:ins>
      <w:ins w:id="1253" w:author="OPPO (Hao)" w:date="2025-06-19T18:46:00Z">
        <w:r w:rsidR="00424201">
          <w:rPr>
            <w:lang w:eastAsia="zh-CN"/>
          </w:rPr>
          <w:t xml:space="preserve">by the network </w:t>
        </w:r>
      </w:ins>
      <w:ins w:id="1254" w:author="Rapporteur" w:date="2025-06-18T17:08:00Z">
        <w:r>
          <w:rPr>
            <w:rFonts w:hint="eastAsia"/>
            <w:lang w:eastAsia="zh-CN"/>
          </w:rPr>
          <w:t xml:space="preserve">to release it. </w:t>
        </w:r>
        <w:commentRangeStart w:id="1255"/>
        <w:commentRangeStart w:id="1256"/>
        <w:del w:id="1257" w:author="Rapporteur2" w:date="2025-07-17T15:14:00Z">
          <w:r w:rsidDel="008E69DD">
            <w:rPr>
              <w:lang w:eastAsia="zh-CN"/>
            </w:rPr>
            <w:delText>I</w:delText>
          </w:r>
          <w:r w:rsidDel="008E69DD">
            <w:rPr>
              <w:rFonts w:hint="eastAsia"/>
              <w:lang w:eastAsia="zh-CN"/>
            </w:rPr>
            <w:delText xml:space="preserve">t is beneficial to keep </w:delText>
          </w:r>
        </w:del>
      </w:ins>
      <w:ins w:id="1258" w:author="Rapporteur" w:date="2025-06-19T15:18:00Z">
        <w:del w:id="1259" w:author="Rapporteur2" w:date="2025-07-17T15:14:00Z">
          <w:r w:rsidR="005B3975" w:rsidDel="008E69DD">
            <w:rPr>
              <w:rFonts w:hint="eastAsia"/>
              <w:lang w:eastAsia="zh-CN"/>
            </w:rPr>
            <w:delText xml:space="preserve">logged </w:delText>
          </w:r>
        </w:del>
      </w:ins>
      <w:ins w:id="1260" w:author="Rapporteur" w:date="2025-06-18T17:09:00Z">
        <w:del w:id="1261" w:author="Rapporteur2" w:date="2025-07-17T15:14:00Z">
          <w:r w:rsidDel="008E69DD">
            <w:rPr>
              <w:rFonts w:hint="eastAsia"/>
              <w:lang w:eastAsia="zh-CN"/>
            </w:rPr>
            <w:delText xml:space="preserve">data upon RLF. </w:delText>
          </w:r>
        </w:del>
        <w:del w:id="1262" w:author="Rapporteur2" w:date="2025-07-17T15:13:00Z">
          <w:r w:rsidDel="008E69DD">
            <w:rPr>
              <w:rFonts w:hint="eastAsia"/>
              <w:lang w:eastAsia="zh-CN"/>
            </w:rPr>
            <w:delText>While UE</w:delText>
          </w:r>
        </w:del>
      </w:ins>
      <w:ins w:id="1263" w:author="Rapporteur" w:date="2025-06-18T17:10:00Z">
        <w:del w:id="1264" w:author="Rapporteur2" w:date="2025-07-17T15:13:00Z">
          <w:r w:rsidDel="008E69DD">
            <w:rPr>
              <w:rFonts w:hint="eastAsia"/>
              <w:lang w:eastAsia="zh-CN"/>
            </w:rPr>
            <w:delText xml:space="preserve"> releases </w:delText>
          </w:r>
        </w:del>
      </w:ins>
      <w:ins w:id="1265" w:author="Rapporteur" w:date="2025-06-19T15:19:00Z">
        <w:del w:id="1266" w:author="Rapporteur2" w:date="2025-07-17T15:13:00Z">
          <w:r w:rsidR="005B3975" w:rsidDel="008E69DD">
            <w:rPr>
              <w:rFonts w:hint="eastAsia"/>
              <w:lang w:eastAsia="zh-CN"/>
            </w:rPr>
            <w:delText xml:space="preserve">logged </w:delText>
          </w:r>
        </w:del>
      </w:ins>
      <w:ins w:id="1267" w:author="Rapporteur" w:date="2025-06-18T17:10:00Z">
        <w:del w:id="1268" w:author="Rapporteur2" w:date="2025-07-17T15:13:00Z">
          <w:r w:rsidDel="008E69DD">
            <w:rPr>
              <w:rFonts w:hint="eastAsia"/>
              <w:lang w:eastAsia="zh-CN"/>
            </w:rPr>
            <w:delText>data u</w:delText>
          </w:r>
        </w:del>
      </w:ins>
      <w:ins w:id="1269" w:author="Rapporteur2" w:date="2025-07-17T15:13:00Z">
        <w:r w:rsidR="008E69DD">
          <w:rPr>
            <w:rFonts w:hint="eastAsia"/>
            <w:lang w:eastAsia="zh-CN"/>
          </w:rPr>
          <w:t>U</w:t>
        </w:r>
      </w:ins>
      <w:ins w:id="1270"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271" w:author="Rapporteur2" w:date="2025-07-17T15:13:00Z">
        <w:r w:rsidR="008E69DD">
          <w:rPr>
            <w:rFonts w:hint="eastAsia"/>
            <w:lang w:eastAsia="zh-CN"/>
          </w:rPr>
          <w:t xml:space="preserve"> UE releases logged data</w:t>
        </w:r>
      </w:ins>
      <w:ins w:id="1272" w:author="Rapporteur" w:date="2025-06-18T17:10:00Z">
        <w:r>
          <w:rPr>
            <w:rFonts w:hint="eastAsia"/>
            <w:lang w:eastAsia="zh-CN"/>
          </w:rPr>
          <w:t>.</w:t>
        </w:r>
      </w:ins>
      <w:commentRangeEnd w:id="1255"/>
      <w:r w:rsidR="009B51D7">
        <w:rPr>
          <w:rStyle w:val="afff"/>
        </w:rPr>
        <w:commentReference w:id="1255"/>
      </w:r>
      <w:commentRangeEnd w:id="1256"/>
      <w:r w:rsidR="000E5B92">
        <w:rPr>
          <w:rStyle w:val="afff"/>
        </w:rPr>
        <w:commentReference w:id="1256"/>
      </w:r>
      <w:ins w:id="1273" w:author="Rapporteur2" w:date="2025-07-17T15:13:00Z">
        <w:r w:rsidR="008E69DD">
          <w:rPr>
            <w:rFonts w:hint="eastAsia"/>
            <w:lang w:eastAsia="zh-CN"/>
          </w:rPr>
          <w:t xml:space="preserve"> </w:t>
        </w:r>
      </w:ins>
      <w:ins w:id="1274"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275" w:author="Rapporteur" w:date="2025-06-18T17:12:00Z"/>
          <w:lang w:eastAsia="zh-CN"/>
        </w:rPr>
      </w:pPr>
      <w:ins w:id="1276" w:author="Rapporteur" w:date="2025-06-18T17:10:00Z">
        <w:r>
          <w:rPr>
            <w:rFonts w:hint="eastAsia"/>
            <w:lang w:eastAsia="zh-CN"/>
          </w:rPr>
          <w:t>Editor N</w:t>
        </w:r>
        <w:r>
          <w:rPr>
            <w:lang w:eastAsia="zh-CN"/>
          </w:rPr>
          <w:t>o</w:t>
        </w:r>
        <w:r>
          <w:rPr>
            <w:rFonts w:hint="eastAsia"/>
            <w:lang w:eastAsia="zh-CN"/>
          </w:rPr>
          <w:t>te</w:t>
        </w:r>
      </w:ins>
      <w:ins w:id="1277" w:author="Rapporteur" w:date="2025-06-19T15:14:00Z">
        <w:r w:rsidR="00EE460C">
          <w:rPr>
            <w:rFonts w:hint="eastAsia"/>
            <w:lang w:eastAsia="zh-CN"/>
          </w:rPr>
          <w:t xml:space="preserve"> 5</w:t>
        </w:r>
      </w:ins>
      <w:ins w:id="1278" w:author="Rapporteur" w:date="2025-06-18T17:10:00Z">
        <w:r>
          <w:rPr>
            <w:rFonts w:hint="eastAsia"/>
            <w:lang w:eastAsia="zh-CN"/>
          </w:rPr>
          <w:t>:</w:t>
        </w:r>
      </w:ins>
      <w:ins w:id="1279" w:author="Rapporteur" w:date="2025-06-18T17:11:00Z">
        <w:r>
          <w:rPr>
            <w:rFonts w:hint="eastAsia"/>
            <w:lang w:eastAsia="zh-CN"/>
          </w:rPr>
          <w:t xml:space="preserve"> </w:t>
        </w:r>
      </w:ins>
      <w:ins w:id="1280"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281" w:author="Rapporteur2" w:date="2025-07-17T15:17:00Z">
        <w:r w:rsidR="00483576">
          <w:rPr>
            <w:rFonts w:hint="eastAsia"/>
            <w:lang w:eastAsia="zh-CN"/>
          </w:rPr>
          <w:t>defined</w:t>
        </w:r>
      </w:ins>
      <w:ins w:id="1282" w:author="Rapporteur2" w:date="2025-07-17T15:16:00Z">
        <w:r w:rsidR="000E5B92">
          <w:rPr>
            <w:rFonts w:hint="eastAsia"/>
            <w:lang w:eastAsia="zh-CN"/>
          </w:rPr>
          <w:t xml:space="preserve"> in WI phase.</w:t>
        </w:r>
      </w:ins>
      <w:commentRangeStart w:id="1283"/>
      <w:commentRangeStart w:id="1284"/>
      <w:ins w:id="1285" w:author="Rapporteur" w:date="2025-06-18T17:11:00Z">
        <w:del w:id="1286" w:author="Rapporteur2" w:date="2025-07-17T15:16:00Z">
          <w:r w:rsidDel="000E5B92">
            <w:rPr>
              <w:rFonts w:hint="eastAsia"/>
              <w:lang w:eastAsia="zh-CN"/>
            </w:rPr>
            <w:delText>A simple solution for RLF case is expected during WI phase</w:delText>
          </w:r>
        </w:del>
      </w:ins>
      <w:commentRangeEnd w:id="1283"/>
      <w:del w:id="1287" w:author="Rapporteur2" w:date="2025-07-17T15:16:00Z">
        <w:r w:rsidR="00D93542" w:rsidDel="000E5B92">
          <w:rPr>
            <w:rStyle w:val="afff"/>
          </w:rPr>
          <w:commentReference w:id="1283"/>
        </w:r>
      </w:del>
      <w:commentRangeEnd w:id="1284"/>
      <w:r w:rsidR="00ED15B5">
        <w:rPr>
          <w:rStyle w:val="afff"/>
        </w:rPr>
        <w:commentReference w:id="1284"/>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288" w:name="_Toc201320923"/>
      <w:bookmarkStart w:id="1289" w:name="_Toc203658186"/>
      <w:r>
        <w:t>6.1.</w:t>
      </w:r>
      <w:r w:rsidR="00406E8E">
        <w:t>3</w:t>
      </w:r>
      <w:r w:rsidR="00DE22DC">
        <w:tab/>
      </w:r>
      <w:r>
        <w:rPr>
          <w:rFonts w:hint="eastAsia"/>
        </w:rPr>
        <w:t>M</w:t>
      </w:r>
      <w:r>
        <w:t>easurement event prediction</w:t>
      </w:r>
      <w:bookmarkEnd w:id="1288"/>
      <w:bookmarkEnd w:id="1289"/>
      <w:r w:rsidRPr="0085766F">
        <w:t xml:space="preserve"> </w:t>
      </w:r>
    </w:p>
    <w:p w14:paraId="00B44EDB" w14:textId="77777777" w:rsidR="005654B4" w:rsidRDefault="00530324" w:rsidP="005654B4">
      <w:pPr>
        <w:rPr>
          <w:ins w:id="1290"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291" w:author="Rapporteur" w:date="2025-06-18T15:09:00Z"/>
          <w:lang w:eastAsia="zh-CN"/>
        </w:rPr>
      </w:pPr>
      <w:ins w:id="1292"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293" w:author="Rapporteur" w:date="2025-06-18T14:32:00Z">
        <w:r>
          <w:rPr>
            <w:rFonts w:hint="eastAsia"/>
            <w:lang w:eastAsia="zh-CN"/>
          </w:rPr>
          <w:t>choice between indirect and direct prediction methodology.</w:t>
        </w:r>
      </w:ins>
    </w:p>
    <w:p w14:paraId="2A30833D" w14:textId="2968DD9C" w:rsidR="00D74E12" w:rsidRDefault="00D74E12" w:rsidP="00D74E12">
      <w:pPr>
        <w:rPr>
          <w:ins w:id="1294" w:author="Rapporteur" w:date="2025-06-18T15:09:00Z"/>
          <w:lang w:eastAsia="zh-CN"/>
        </w:rPr>
      </w:pPr>
      <w:ins w:id="1295" w:author="Rapporteur" w:date="2025-06-18T15:09:00Z">
        <w:r>
          <w:rPr>
            <w:rFonts w:hint="eastAsia"/>
            <w:lang w:eastAsia="zh-CN"/>
          </w:rPr>
          <w:t xml:space="preserve">UE can be configured with event triggered reporting </w:t>
        </w:r>
      </w:ins>
      <w:ins w:id="1296" w:author="Rapporteur" w:date="2025-06-18T15:10:00Z">
        <w:r>
          <w:rPr>
            <w:rFonts w:hint="eastAsia"/>
            <w:lang w:eastAsia="zh-CN"/>
          </w:rPr>
          <w:t>based on</w:t>
        </w:r>
      </w:ins>
      <w:ins w:id="1297" w:author="Rapporteur" w:date="2025-06-18T15:09:00Z">
        <w:r>
          <w:rPr>
            <w:rFonts w:hint="eastAsia"/>
            <w:lang w:eastAsia="zh-CN"/>
          </w:rPr>
          <w:t xml:space="preserve"> predicted and/or actual measurement result(s)</w:t>
        </w:r>
      </w:ins>
      <w:ins w:id="1298" w:author="Rapporteur" w:date="2025-06-18T15:10:00Z">
        <w:r>
          <w:rPr>
            <w:rFonts w:hint="eastAsia"/>
            <w:lang w:eastAsia="zh-CN"/>
          </w:rPr>
          <w:t xml:space="preserve">. </w:t>
        </w:r>
      </w:ins>
      <w:ins w:id="1299" w:author="Rapporteur" w:date="2025-06-18T15:12:00Z">
        <w:r w:rsidR="00A75B31">
          <w:rPr>
            <w:rFonts w:hint="eastAsia"/>
            <w:lang w:eastAsia="zh-CN"/>
          </w:rPr>
          <w:t xml:space="preserve">As baseline event </w:t>
        </w:r>
      </w:ins>
      <w:ins w:id="1300" w:author="Rapporteur" w:date="2025-06-18T15:13:00Z">
        <w:r w:rsidR="009456D1">
          <w:rPr>
            <w:rFonts w:hint="eastAsia"/>
            <w:lang w:eastAsia="zh-CN"/>
          </w:rPr>
          <w:t xml:space="preserve">type </w:t>
        </w:r>
      </w:ins>
      <w:ins w:id="1301" w:author="Rapporteur" w:date="2025-06-18T15:12:00Z">
        <w:r w:rsidR="00A75B31">
          <w:rPr>
            <w:rFonts w:hint="eastAsia"/>
            <w:lang w:eastAsia="zh-CN"/>
          </w:rPr>
          <w:t xml:space="preserve">A1~A6 </w:t>
        </w:r>
      </w:ins>
      <w:ins w:id="1302" w:author="Rapporteur" w:date="2025-06-18T15:13:00Z">
        <w:r w:rsidR="009456D1">
          <w:rPr>
            <w:rFonts w:hint="eastAsia"/>
            <w:lang w:eastAsia="zh-CN"/>
          </w:rPr>
          <w:t>can be predicted and reported</w:t>
        </w:r>
      </w:ins>
      <w:ins w:id="1303" w:author="Rapporteur" w:date="2025-06-18T15:12:00Z">
        <w:r w:rsidR="00A75B31">
          <w:rPr>
            <w:rFonts w:hint="eastAsia"/>
            <w:lang w:eastAsia="zh-CN"/>
          </w:rPr>
          <w:t>.</w:t>
        </w:r>
        <w:del w:id="1304" w:author="Rapporteur2" w:date="2025-07-17T15:17:00Z">
          <w:r w:rsidR="00A75B31" w:rsidDel="00ED15B5">
            <w:rPr>
              <w:rFonts w:hint="eastAsia"/>
              <w:lang w:eastAsia="zh-CN"/>
            </w:rPr>
            <w:delText xml:space="preserve"> </w:delText>
          </w:r>
        </w:del>
      </w:ins>
      <w:commentRangeStart w:id="1305"/>
      <w:commentRangeStart w:id="1306"/>
      <w:ins w:id="1307" w:author="Rapporteur" w:date="2025-06-18T15:10:00Z">
        <w:del w:id="1308" w:author="Rapporteur2" w:date="2025-07-17T15:17:00Z">
          <w:r w:rsidDel="00ED15B5">
            <w:rPr>
              <w:rFonts w:hint="eastAsia"/>
              <w:lang w:eastAsia="zh-CN"/>
            </w:rPr>
            <w:delText>D</w:delText>
          </w:r>
        </w:del>
      </w:ins>
      <w:ins w:id="1309" w:author="Rapporteur" w:date="2025-06-18T15:09:00Z">
        <w:del w:id="1310" w:author="Rapporteur2" w:date="2025-07-17T15:17:00Z">
          <w:r w:rsidDel="00ED15B5">
            <w:rPr>
              <w:rFonts w:hint="eastAsia"/>
              <w:lang w:eastAsia="zh-CN"/>
            </w:rPr>
            <w:delText>etail is FFS</w:delText>
          </w:r>
        </w:del>
        <w:r>
          <w:rPr>
            <w:rFonts w:hint="eastAsia"/>
            <w:lang w:eastAsia="zh-CN"/>
          </w:rPr>
          <w:t>.</w:t>
        </w:r>
      </w:ins>
      <w:commentRangeEnd w:id="1305"/>
      <w:r w:rsidR="007B22DA">
        <w:rPr>
          <w:rStyle w:val="afff"/>
        </w:rPr>
        <w:commentReference w:id="1305"/>
      </w:r>
      <w:commentRangeEnd w:id="1306"/>
      <w:r w:rsidR="00220A66">
        <w:rPr>
          <w:rStyle w:val="afff"/>
        </w:rPr>
        <w:commentReference w:id="1306"/>
      </w:r>
    </w:p>
    <w:p w14:paraId="6811990A" w14:textId="30FF39F9" w:rsidR="00D74E12" w:rsidRPr="00D74E12" w:rsidRDefault="00D74E12" w:rsidP="00F55D05">
      <w:pPr>
        <w:rPr>
          <w:ins w:id="1311" w:author="Rapporteur" w:date="2025-06-18T14:31:00Z"/>
          <w:lang w:eastAsia="zh-CN"/>
        </w:rPr>
      </w:pPr>
    </w:p>
    <w:p w14:paraId="4A468FFB" w14:textId="374C0C60" w:rsidR="00746EAF" w:rsidRPr="00F55D05" w:rsidRDefault="00D74E12" w:rsidP="00474572">
      <w:pPr>
        <w:rPr>
          <w:lang w:eastAsia="zh-CN"/>
        </w:rPr>
      </w:pPr>
      <w:ins w:id="1312" w:author="Rapporteur" w:date="2025-06-18T15:08:00Z">
        <w:r>
          <w:rPr>
            <w:rFonts w:hint="eastAsia"/>
            <w:lang w:eastAsia="zh-CN"/>
          </w:rPr>
          <w:t>N</w:t>
        </w:r>
      </w:ins>
      <w:ins w:id="1313" w:author="Rapporteur" w:date="2025-06-19T14:56:00Z">
        <w:r w:rsidR="00BA70B3">
          <w:rPr>
            <w:rFonts w:hint="eastAsia"/>
            <w:lang w:eastAsia="zh-CN"/>
          </w:rPr>
          <w:t>OTE 1</w:t>
        </w:r>
      </w:ins>
      <w:ins w:id="1314" w:author="Rapporteur" w:date="2025-06-18T15:08:00Z">
        <w:r>
          <w:rPr>
            <w:rFonts w:hint="eastAsia"/>
            <w:lang w:eastAsia="zh-CN"/>
          </w:rPr>
          <w:t xml:space="preserve">: The spec impact captured in section </w:t>
        </w:r>
      </w:ins>
      <w:ins w:id="1315" w:author="Rapporteur" w:date="2025-06-18T15:09:00Z">
        <w:r>
          <w:rPr>
            <w:rFonts w:hint="eastAsia"/>
            <w:lang w:eastAsia="zh-CN"/>
          </w:rPr>
          <w:t xml:space="preserve">6.1.2.1 is applicable for measurement event prediction unless </w:t>
        </w:r>
      </w:ins>
      <w:ins w:id="1316" w:author="Rapporteur" w:date="2025-06-19T14:55:00Z">
        <w:r w:rsidR="00D227DF">
          <w:rPr>
            <w:rFonts w:hint="eastAsia"/>
            <w:lang w:eastAsia="zh-CN"/>
          </w:rPr>
          <w:t>otherwise described</w:t>
        </w:r>
      </w:ins>
      <w:ins w:id="1317"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318" w:name="_Toc201320924"/>
      <w:bookmarkStart w:id="1319" w:name="_Toc203658187"/>
      <w:r>
        <w:t>6.2</w:t>
      </w:r>
      <w:r>
        <w:tab/>
      </w:r>
      <w:bookmarkStart w:id="1320" w:name="_Hlk198825984"/>
      <w:r w:rsidRPr="005D377C">
        <w:t>Interoperability</w:t>
      </w:r>
      <w:bookmarkEnd w:id="1320"/>
      <w:r w:rsidRPr="005D377C">
        <w:t>, t</w:t>
      </w:r>
      <w:r>
        <w:t>estability and RRM requirements</w:t>
      </w:r>
      <w:bookmarkEnd w:id="1318"/>
      <w:bookmarkEnd w:id="1319"/>
    </w:p>
    <w:p w14:paraId="108A5360" w14:textId="69A802BF" w:rsidR="0030087F" w:rsidRDefault="0030087F" w:rsidP="0030087F">
      <w:pPr>
        <w:pStyle w:val="31"/>
        <w:jc w:val="both"/>
        <w:rPr>
          <w:lang w:eastAsia="zh-CN"/>
        </w:rPr>
      </w:pPr>
      <w:bookmarkStart w:id="1321" w:name="_Toc201320925"/>
      <w:bookmarkStart w:id="1322"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21"/>
      <w:bookmarkEnd w:id="1322"/>
    </w:p>
    <w:p w14:paraId="25AD55DB" w14:textId="0A11D86A" w:rsidR="0030087F" w:rsidRDefault="0030087F" w:rsidP="0030087F">
      <w:pPr>
        <w:pStyle w:val="41"/>
        <w:jc w:val="both"/>
        <w:rPr>
          <w:lang w:eastAsia="zh-CN"/>
        </w:rPr>
      </w:pPr>
      <w:bookmarkStart w:id="1323" w:name="_Toc201320926"/>
      <w:bookmarkStart w:id="1324" w:name="_Toc203658189"/>
      <w:r>
        <w:rPr>
          <w:lang w:eastAsia="zh-CN"/>
        </w:rPr>
        <w:t>6.2.1.1</w:t>
      </w:r>
      <w:r w:rsidR="00646333">
        <w:rPr>
          <w:lang w:eastAsia="zh-CN"/>
        </w:rPr>
        <w:tab/>
      </w:r>
      <w:r>
        <w:rPr>
          <w:lang w:eastAsia="zh-CN"/>
        </w:rPr>
        <w:t>General</w:t>
      </w:r>
      <w:bookmarkEnd w:id="1323"/>
      <w:bookmarkEnd w:id="1324"/>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325" w:name="_Toc201320927"/>
      <w:bookmarkStart w:id="1326"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25"/>
      <w:bookmarkEnd w:id="1326"/>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lastRenderedPageBreak/>
        <w:t>the reported RSRP of cell 2 can be measured or predicted.</w:t>
      </w:r>
    </w:p>
    <w:p w14:paraId="35CC9468" w14:textId="77777777" w:rsidR="0030087F" w:rsidRDefault="0030087F" w:rsidP="0030087F">
      <w:pPr>
        <w:pStyle w:val="aff"/>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327" w:name="_Toc201320928"/>
      <w:bookmarkStart w:id="1328"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27"/>
      <w:bookmarkEnd w:id="1328"/>
    </w:p>
    <w:p w14:paraId="3E9DCF74" w14:textId="7C07EF5D" w:rsidR="0030087F" w:rsidRDefault="0030087F" w:rsidP="0030087F">
      <w:pPr>
        <w:pStyle w:val="41"/>
        <w:jc w:val="both"/>
        <w:rPr>
          <w:lang w:eastAsia="zh-CN"/>
        </w:rPr>
      </w:pPr>
      <w:bookmarkStart w:id="1329" w:name="_Toc201320929"/>
      <w:bookmarkStart w:id="1330" w:name="_Toc203658192"/>
      <w:r>
        <w:rPr>
          <w:lang w:eastAsia="zh-CN"/>
        </w:rPr>
        <w:t>6.2.2.1</w:t>
      </w:r>
      <w:r w:rsidR="00646333">
        <w:rPr>
          <w:lang w:eastAsia="zh-CN"/>
        </w:rPr>
        <w:tab/>
      </w:r>
      <w:r>
        <w:rPr>
          <w:lang w:eastAsia="zh-CN"/>
        </w:rPr>
        <w:t>General</w:t>
      </w:r>
      <w:bookmarkEnd w:id="1329"/>
      <w:bookmarkEnd w:id="1330"/>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331" w:name="_Toc201320930"/>
      <w:bookmarkStart w:id="1332"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31"/>
      <w:bookmarkEnd w:id="1332"/>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w:t>
      </w:r>
      <w:r>
        <w:rPr>
          <w:lang w:eastAsia="zh-CN"/>
        </w:rPr>
        <w:lastRenderedPageBreak/>
        <w:t xml:space="preserve">[corresponding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333" w:name="_Toc201320931"/>
      <w:bookmarkStart w:id="1334"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33"/>
      <w:bookmarkEnd w:id="1334"/>
      <w:r>
        <w:rPr>
          <w:lang w:eastAsia="zh-CN"/>
        </w:rPr>
        <w:t xml:space="preserve"> </w:t>
      </w:r>
    </w:p>
    <w:p w14:paraId="68ABFD28" w14:textId="1E4EA46C" w:rsidR="0030087F" w:rsidRDefault="0030087F" w:rsidP="0030087F">
      <w:pPr>
        <w:pStyle w:val="41"/>
        <w:jc w:val="both"/>
        <w:rPr>
          <w:lang w:eastAsia="zh-CN"/>
        </w:rPr>
      </w:pPr>
      <w:bookmarkStart w:id="1335" w:name="_Toc201320932"/>
      <w:bookmarkStart w:id="1336"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35"/>
      <w:bookmarkEnd w:id="1336"/>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337" w:name="_Toc201320933"/>
      <w:bookmarkStart w:id="1338" w:name="_Toc203658196"/>
      <w:r>
        <w:rPr>
          <w:lang w:eastAsia="zh-CN"/>
        </w:rPr>
        <w:t>6.2.3.2</w:t>
      </w:r>
      <w:r w:rsidR="00646333">
        <w:rPr>
          <w:lang w:eastAsia="zh-CN"/>
        </w:rPr>
        <w:tab/>
      </w:r>
      <w:r>
        <w:rPr>
          <w:lang w:eastAsia="zh-CN"/>
        </w:rPr>
        <w:t>Prediction consistency in time domain</w:t>
      </w:r>
      <w:bookmarkEnd w:id="1337"/>
      <w:bookmarkEnd w:id="1338"/>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339" w:name="_Toc201320934"/>
      <w:bookmarkStart w:id="1340"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39"/>
      <w:bookmarkEnd w:id="1340"/>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341" w:name="_Toc201320935"/>
      <w:bookmarkStart w:id="1342" w:name="_Toc203658198"/>
      <w:r>
        <w:rPr>
          <w:lang w:eastAsia="zh-CN"/>
        </w:rPr>
        <w:t>6.2.4</w:t>
      </w:r>
      <w:r w:rsidR="00646333">
        <w:rPr>
          <w:lang w:eastAsia="zh-CN"/>
        </w:rPr>
        <w:tab/>
      </w:r>
      <w:r>
        <w:rPr>
          <w:lang w:eastAsia="zh-CN"/>
        </w:rPr>
        <w:t>Interoperability</w:t>
      </w:r>
      <w:bookmarkEnd w:id="1341"/>
      <w:bookmarkEnd w:id="1342"/>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343" w:name="_Toc201320936"/>
      <w:bookmarkStart w:id="1344" w:name="_Toc203658199"/>
      <w:r>
        <w:rPr>
          <w:lang w:eastAsia="zh-CN"/>
        </w:rPr>
        <w:t>6.2.5</w:t>
      </w:r>
      <w:r w:rsidR="00646333">
        <w:rPr>
          <w:lang w:eastAsia="zh-CN"/>
        </w:rPr>
        <w:tab/>
      </w:r>
      <w:r>
        <w:rPr>
          <w:lang w:eastAsia="zh-CN"/>
        </w:rPr>
        <w:t>Generalization</w:t>
      </w:r>
      <w:bookmarkEnd w:id="1343"/>
      <w:bookmarkEnd w:id="1344"/>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345" w:name="_Toc201320937"/>
      <w:bookmarkStart w:id="1346" w:name="_Toc203658200"/>
      <w:r>
        <w:t>7</w:t>
      </w:r>
      <w:r w:rsidR="00987CCE" w:rsidRPr="004D3578">
        <w:tab/>
      </w:r>
      <w:r w:rsidR="00987CCE">
        <w:t>Conclusion</w:t>
      </w:r>
      <w:bookmarkEnd w:id="1345"/>
      <w:bookmarkEnd w:id="1346"/>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347" w:name="tsgNames"/>
      <w:bookmarkStart w:id="1348" w:name="startOfAnnexes"/>
      <w:bookmarkStart w:id="1349" w:name="_Toc201320938"/>
      <w:bookmarkStart w:id="1350" w:name="_Toc203658201"/>
      <w:bookmarkEnd w:id="1347"/>
      <w:bookmarkEnd w:id="1348"/>
      <w:r w:rsidRPr="004D3578">
        <w:t>Annex &lt;</w:t>
      </w:r>
      <w:r w:rsidR="00776658">
        <w:t>A</w:t>
      </w:r>
      <w:r w:rsidRPr="004D3578">
        <w:t>&gt; (informative):</w:t>
      </w:r>
      <w:r w:rsidRPr="004D3578">
        <w:br/>
        <w:t xml:space="preserve">&lt;Informative annex </w:t>
      </w:r>
      <w:r w:rsidR="006B30D0">
        <w:t>for a Technical Specification</w:t>
      </w:r>
      <w:r w:rsidRPr="004D3578">
        <w:t>&gt;</w:t>
      </w:r>
      <w:bookmarkEnd w:id="1349"/>
      <w:bookmarkEnd w:id="135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351" w:author="Rapporteur" w:date="2025-06-18T10:45:00Z"/>
        </w:rPr>
      </w:pPr>
      <w:del w:id="1352"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353"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354" w:author="Rapporteur" w:date="2025-06-18T10:45:00Z"/>
        </w:trPr>
        <w:tc>
          <w:tcPr>
            <w:tcW w:w="4761" w:type="dxa"/>
            <w:gridSpan w:val="2"/>
          </w:tcPr>
          <w:p w14:paraId="2682AF88" w14:textId="5BF6D986" w:rsidR="00200409" w:rsidRPr="0080008C" w:rsidDel="00F15CE3" w:rsidRDefault="00200409" w:rsidP="0005418F">
            <w:pPr>
              <w:rPr>
                <w:del w:id="1355" w:author="Rapporteur" w:date="2025-06-18T10:45:00Z"/>
                <w:rFonts w:eastAsia="Times New Roman"/>
              </w:rPr>
            </w:pPr>
            <w:del w:id="1356"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357" w:author="Rapporteur" w:date="2025-06-18T10:45:00Z"/>
                <w:b/>
              </w:rPr>
            </w:pPr>
            <w:del w:id="1358" w:author="Rapporteur" w:date="2025-06-18T10:45:00Z">
              <w:r w:rsidDel="00F15CE3">
                <w:rPr>
                  <w:b/>
                </w:rPr>
                <w:delText>Company A</w:delText>
              </w:r>
            </w:del>
          </w:p>
        </w:tc>
        <w:tc>
          <w:tcPr>
            <w:tcW w:w="2434" w:type="dxa"/>
          </w:tcPr>
          <w:p w14:paraId="29B9C69A" w14:textId="22777055" w:rsidR="00200409" w:rsidDel="00F15CE3" w:rsidRDefault="00200409" w:rsidP="0005418F">
            <w:pPr>
              <w:rPr>
                <w:del w:id="1359" w:author="Rapporteur" w:date="2025-06-18T10:45:00Z"/>
                <w:b/>
              </w:rPr>
            </w:pPr>
            <w:del w:id="1360" w:author="Rapporteur" w:date="2025-06-18T10:45:00Z">
              <w:r w:rsidDel="00F15CE3">
                <w:rPr>
                  <w:b/>
                </w:rPr>
                <w:delText>……</w:delText>
              </w:r>
            </w:del>
          </w:p>
        </w:tc>
      </w:tr>
      <w:tr w:rsidR="00470EBF" w:rsidDel="00F15CE3" w14:paraId="7B9100A6" w14:textId="55300496" w:rsidTr="0005418F">
        <w:trPr>
          <w:del w:id="1361" w:author="Rapporteur" w:date="2025-06-18T10:45:00Z"/>
        </w:trPr>
        <w:tc>
          <w:tcPr>
            <w:tcW w:w="1696" w:type="dxa"/>
            <w:vMerge w:val="restart"/>
          </w:tcPr>
          <w:p w14:paraId="6C09B262" w14:textId="519D0C29" w:rsidR="00200409" w:rsidDel="00F15CE3" w:rsidRDefault="00200409" w:rsidP="0005418F">
            <w:pPr>
              <w:rPr>
                <w:del w:id="1362" w:author="Rapporteur" w:date="2025-06-18T10:45:00Z"/>
              </w:rPr>
            </w:pPr>
            <w:del w:id="1363"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364" w:author="Rapporteur" w:date="2025-06-18T10:45:00Z"/>
                <w:color w:val="000000"/>
              </w:rPr>
            </w:pPr>
            <w:del w:id="1365"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366" w:author="Rapporteur" w:date="2025-06-18T10:45:00Z"/>
              </w:rPr>
            </w:pPr>
          </w:p>
        </w:tc>
        <w:tc>
          <w:tcPr>
            <w:tcW w:w="2434" w:type="dxa"/>
          </w:tcPr>
          <w:p w14:paraId="2F12B405" w14:textId="4E9C1720" w:rsidR="00200409" w:rsidDel="00F15CE3" w:rsidRDefault="00200409" w:rsidP="0005418F">
            <w:pPr>
              <w:rPr>
                <w:del w:id="1367" w:author="Rapporteur" w:date="2025-06-18T10:45:00Z"/>
              </w:rPr>
            </w:pPr>
          </w:p>
        </w:tc>
      </w:tr>
      <w:tr w:rsidR="00470EBF" w:rsidDel="00F15CE3" w14:paraId="23A13E47" w14:textId="11E316F1" w:rsidTr="0005418F">
        <w:trPr>
          <w:del w:id="1368" w:author="Rapporteur" w:date="2025-06-18T10:45:00Z"/>
        </w:trPr>
        <w:tc>
          <w:tcPr>
            <w:tcW w:w="1696" w:type="dxa"/>
            <w:vMerge/>
          </w:tcPr>
          <w:p w14:paraId="04D2E289" w14:textId="2E2CBFCA" w:rsidR="00200409" w:rsidDel="00F15CE3" w:rsidRDefault="00200409" w:rsidP="0005418F">
            <w:pPr>
              <w:rPr>
                <w:del w:id="1369" w:author="Rapporteur" w:date="2025-06-18T10:45:00Z"/>
              </w:rPr>
            </w:pPr>
          </w:p>
        </w:tc>
        <w:tc>
          <w:tcPr>
            <w:tcW w:w="3065" w:type="dxa"/>
          </w:tcPr>
          <w:p w14:paraId="2949498F" w14:textId="5BA2D625" w:rsidR="00200409" w:rsidDel="00F15CE3" w:rsidRDefault="00200409" w:rsidP="0005418F">
            <w:pPr>
              <w:rPr>
                <w:del w:id="1370" w:author="Rapporteur" w:date="2025-06-18T10:45:00Z"/>
              </w:rPr>
            </w:pPr>
            <w:del w:id="1371"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372" w:author="Rapporteur" w:date="2025-06-18T10:45:00Z"/>
              </w:rPr>
            </w:pPr>
          </w:p>
        </w:tc>
        <w:tc>
          <w:tcPr>
            <w:tcW w:w="2434" w:type="dxa"/>
          </w:tcPr>
          <w:p w14:paraId="06707766" w14:textId="012C0C5E" w:rsidR="00200409" w:rsidDel="00F15CE3" w:rsidRDefault="00200409" w:rsidP="0005418F">
            <w:pPr>
              <w:rPr>
                <w:del w:id="1373" w:author="Rapporteur" w:date="2025-06-18T10:45:00Z"/>
              </w:rPr>
            </w:pPr>
          </w:p>
        </w:tc>
      </w:tr>
      <w:tr w:rsidR="00470EBF" w:rsidDel="00F15CE3" w14:paraId="670E2D61" w14:textId="4ECFC880" w:rsidTr="0005418F">
        <w:trPr>
          <w:del w:id="1374" w:author="Rapporteur" w:date="2025-06-18T10:45:00Z"/>
        </w:trPr>
        <w:tc>
          <w:tcPr>
            <w:tcW w:w="1696" w:type="dxa"/>
            <w:vMerge/>
          </w:tcPr>
          <w:p w14:paraId="7BDEE26F" w14:textId="4FF3D625" w:rsidR="00200409" w:rsidDel="00F15CE3" w:rsidRDefault="00200409" w:rsidP="0005418F">
            <w:pPr>
              <w:rPr>
                <w:del w:id="1375" w:author="Rapporteur" w:date="2025-06-18T10:45:00Z"/>
              </w:rPr>
            </w:pPr>
          </w:p>
        </w:tc>
        <w:tc>
          <w:tcPr>
            <w:tcW w:w="3065" w:type="dxa"/>
          </w:tcPr>
          <w:p w14:paraId="30A1C8D1" w14:textId="2EFE7027" w:rsidR="00200409" w:rsidRPr="00E30BC2" w:rsidDel="00F15CE3" w:rsidRDefault="00200409" w:rsidP="0005418F">
            <w:pPr>
              <w:rPr>
                <w:del w:id="1376" w:author="Rapporteur" w:date="2025-06-18T10:45:00Z"/>
                <w:color w:val="000000"/>
              </w:rPr>
            </w:pPr>
            <w:del w:id="1377"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378" w:author="Rapporteur" w:date="2025-06-18T10:45:00Z"/>
              </w:rPr>
            </w:pPr>
          </w:p>
        </w:tc>
        <w:tc>
          <w:tcPr>
            <w:tcW w:w="2434" w:type="dxa"/>
          </w:tcPr>
          <w:p w14:paraId="5DD8F3CF" w14:textId="04E7E1D8" w:rsidR="00200409" w:rsidDel="00F15CE3" w:rsidRDefault="00200409" w:rsidP="0005418F">
            <w:pPr>
              <w:rPr>
                <w:del w:id="1379" w:author="Rapporteur" w:date="2025-06-18T10:45:00Z"/>
              </w:rPr>
            </w:pPr>
          </w:p>
        </w:tc>
      </w:tr>
      <w:tr w:rsidR="00470EBF" w:rsidDel="00F15CE3" w14:paraId="455BE0E9" w14:textId="39045099" w:rsidTr="0005418F">
        <w:trPr>
          <w:del w:id="1380" w:author="Rapporteur" w:date="2025-06-18T10:45:00Z"/>
        </w:trPr>
        <w:tc>
          <w:tcPr>
            <w:tcW w:w="1696" w:type="dxa"/>
            <w:vMerge/>
          </w:tcPr>
          <w:p w14:paraId="25EFD2A2" w14:textId="144BB6B6" w:rsidR="00200409" w:rsidDel="00F15CE3" w:rsidRDefault="00200409" w:rsidP="0005418F">
            <w:pPr>
              <w:rPr>
                <w:del w:id="1381" w:author="Rapporteur" w:date="2025-06-18T10:45:00Z"/>
              </w:rPr>
            </w:pPr>
          </w:p>
        </w:tc>
        <w:tc>
          <w:tcPr>
            <w:tcW w:w="3065" w:type="dxa"/>
          </w:tcPr>
          <w:p w14:paraId="7C705602" w14:textId="07BC64E4" w:rsidR="00200409" w:rsidRPr="00440BB0" w:rsidDel="00F15CE3" w:rsidRDefault="00200409" w:rsidP="0005418F">
            <w:pPr>
              <w:rPr>
                <w:del w:id="1382" w:author="Rapporteur" w:date="2025-06-18T10:45:00Z"/>
                <w:color w:val="000000"/>
              </w:rPr>
            </w:pPr>
            <w:del w:id="1383"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384" w:author="Rapporteur" w:date="2025-06-18T10:45:00Z"/>
              </w:rPr>
            </w:pPr>
          </w:p>
        </w:tc>
        <w:tc>
          <w:tcPr>
            <w:tcW w:w="2434" w:type="dxa"/>
          </w:tcPr>
          <w:p w14:paraId="3401D52D" w14:textId="37D9C917" w:rsidR="00200409" w:rsidDel="00F15CE3" w:rsidRDefault="00200409" w:rsidP="0005418F">
            <w:pPr>
              <w:rPr>
                <w:del w:id="1385" w:author="Rapporteur" w:date="2025-06-18T10:45:00Z"/>
              </w:rPr>
            </w:pPr>
          </w:p>
        </w:tc>
      </w:tr>
      <w:tr w:rsidR="00470EBF" w:rsidDel="00F15CE3" w14:paraId="79FD8284" w14:textId="3C251978" w:rsidTr="0005418F">
        <w:trPr>
          <w:del w:id="1386" w:author="Rapporteur" w:date="2025-06-18T10:45:00Z"/>
        </w:trPr>
        <w:tc>
          <w:tcPr>
            <w:tcW w:w="1696" w:type="dxa"/>
            <w:vMerge/>
          </w:tcPr>
          <w:p w14:paraId="70D02202" w14:textId="7594BDDE" w:rsidR="00200409" w:rsidDel="00F15CE3" w:rsidRDefault="00200409" w:rsidP="0005418F">
            <w:pPr>
              <w:rPr>
                <w:del w:id="1387" w:author="Rapporteur" w:date="2025-06-18T10:45:00Z"/>
              </w:rPr>
            </w:pPr>
          </w:p>
        </w:tc>
        <w:tc>
          <w:tcPr>
            <w:tcW w:w="3065" w:type="dxa"/>
          </w:tcPr>
          <w:p w14:paraId="7BB59EFC" w14:textId="5F0C2AEE" w:rsidR="00200409" w:rsidDel="00F15CE3" w:rsidRDefault="00200409" w:rsidP="0005418F">
            <w:pPr>
              <w:rPr>
                <w:del w:id="1388" w:author="Rapporteur" w:date="2025-06-18T10:45:00Z"/>
                <w:color w:val="000000"/>
              </w:rPr>
            </w:pPr>
            <w:del w:id="1389"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390" w:author="Rapporteur" w:date="2025-06-18T10:45:00Z"/>
              </w:rPr>
            </w:pPr>
          </w:p>
        </w:tc>
        <w:tc>
          <w:tcPr>
            <w:tcW w:w="2434" w:type="dxa"/>
          </w:tcPr>
          <w:p w14:paraId="1C1F5B47" w14:textId="257CB47E" w:rsidR="00200409" w:rsidDel="00F15CE3" w:rsidRDefault="00200409" w:rsidP="0005418F">
            <w:pPr>
              <w:rPr>
                <w:del w:id="1391" w:author="Rapporteur" w:date="2025-06-18T10:45:00Z"/>
              </w:rPr>
            </w:pPr>
          </w:p>
        </w:tc>
      </w:tr>
      <w:tr w:rsidR="00470EBF" w:rsidDel="00F15CE3" w14:paraId="48F0720E" w14:textId="545A721D" w:rsidTr="0005418F">
        <w:trPr>
          <w:del w:id="1392" w:author="Rapporteur" w:date="2025-06-18T10:45:00Z"/>
        </w:trPr>
        <w:tc>
          <w:tcPr>
            <w:tcW w:w="1696" w:type="dxa"/>
            <w:vMerge/>
          </w:tcPr>
          <w:p w14:paraId="0D84F17D" w14:textId="764EE64F" w:rsidR="00200409" w:rsidDel="00F15CE3" w:rsidRDefault="00200409" w:rsidP="0005418F">
            <w:pPr>
              <w:rPr>
                <w:del w:id="1393" w:author="Rapporteur" w:date="2025-06-18T10:45:00Z"/>
              </w:rPr>
            </w:pPr>
          </w:p>
        </w:tc>
        <w:tc>
          <w:tcPr>
            <w:tcW w:w="3065" w:type="dxa"/>
          </w:tcPr>
          <w:p w14:paraId="4030F717" w14:textId="5F8ED11D" w:rsidR="00200409" w:rsidDel="00F15CE3" w:rsidRDefault="00200409" w:rsidP="0005418F">
            <w:pPr>
              <w:rPr>
                <w:del w:id="1394" w:author="Rapporteur" w:date="2025-06-18T10:45:00Z"/>
                <w:color w:val="000000"/>
              </w:rPr>
            </w:pPr>
            <w:del w:id="1395"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396" w:author="Rapporteur" w:date="2025-06-18T10:45:00Z"/>
              </w:rPr>
            </w:pPr>
          </w:p>
        </w:tc>
        <w:tc>
          <w:tcPr>
            <w:tcW w:w="2434" w:type="dxa"/>
          </w:tcPr>
          <w:p w14:paraId="3203701A" w14:textId="662C80EA" w:rsidR="00200409" w:rsidDel="00F15CE3" w:rsidRDefault="00200409" w:rsidP="0005418F">
            <w:pPr>
              <w:rPr>
                <w:del w:id="1397" w:author="Rapporteur" w:date="2025-06-18T10:45:00Z"/>
              </w:rPr>
            </w:pPr>
          </w:p>
        </w:tc>
      </w:tr>
      <w:tr w:rsidR="00470EBF" w:rsidDel="00F15CE3" w14:paraId="19124E97" w14:textId="7111966B" w:rsidTr="0005418F">
        <w:trPr>
          <w:del w:id="1398" w:author="Rapporteur" w:date="2025-06-18T10:45:00Z"/>
        </w:trPr>
        <w:tc>
          <w:tcPr>
            <w:tcW w:w="1696" w:type="dxa"/>
            <w:vMerge/>
          </w:tcPr>
          <w:p w14:paraId="4B547068" w14:textId="2CD8ABF6" w:rsidR="00200409" w:rsidDel="00F15CE3" w:rsidRDefault="00200409" w:rsidP="0005418F">
            <w:pPr>
              <w:rPr>
                <w:del w:id="1399" w:author="Rapporteur" w:date="2025-06-18T10:45:00Z"/>
              </w:rPr>
            </w:pPr>
          </w:p>
        </w:tc>
        <w:tc>
          <w:tcPr>
            <w:tcW w:w="3065" w:type="dxa"/>
          </w:tcPr>
          <w:p w14:paraId="01692026" w14:textId="1C303D82" w:rsidR="00200409" w:rsidDel="00F15CE3" w:rsidRDefault="00200409" w:rsidP="0005418F">
            <w:pPr>
              <w:rPr>
                <w:del w:id="1400" w:author="Rapporteur" w:date="2025-06-18T10:45:00Z"/>
                <w:color w:val="000000"/>
              </w:rPr>
            </w:pPr>
            <w:del w:id="1401"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02" w:author="Rapporteur" w:date="2025-06-18T10:45:00Z"/>
              </w:rPr>
            </w:pPr>
          </w:p>
        </w:tc>
        <w:tc>
          <w:tcPr>
            <w:tcW w:w="2434" w:type="dxa"/>
          </w:tcPr>
          <w:p w14:paraId="4444A8F3" w14:textId="02C595D4" w:rsidR="00200409" w:rsidDel="00F15CE3" w:rsidRDefault="00200409" w:rsidP="0005418F">
            <w:pPr>
              <w:rPr>
                <w:del w:id="1403" w:author="Rapporteur" w:date="2025-06-18T10:45:00Z"/>
              </w:rPr>
            </w:pPr>
          </w:p>
        </w:tc>
      </w:tr>
      <w:tr w:rsidR="00470EBF" w:rsidDel="00F15CE3" w14:paraId="0F51E87A" w14:textId="4A10D173" w:rsidTr="0005418F">
        <w:trPr>
          <w:del w:id="1404" w:author="Rapporteur" w:date="2025-06-18T10:45:00Z"/>
        </w:trPr>
        <w:tc>
          <w:tcPr>
            <w:tcW w:w="1696" w:type="dxa"/>
            <w:vMerge/>
          </w:tcPr>
          <w:p w14:paraId="6E5DC84D" w14:textId="4AC484BF" w:rsidR="00200409" w:rsidDel="00F15CE3" w:rsidRDefault="00200409" w:rsidP="0005418F">
            <w:pPr>
              <w:rPr>
                <w:del w:id="1405" w:author="Rapporteur" w:date="2025-06-18T10:45:00Z"/>
              </w:rPr>
            </w:pPr>
          </w:p>
        </w:tc>
        <w:tc>
          <w:tcPr>
            <w:tcW w:w="3065" w:type="dxa"/>
          </w:tcPr>
          <w:p w14:paraId="1EDA1CD3" w14:textId="66A29E54" w:rsidR="00200409" w:rsidDel="00F15CE3" w:rsidRDefault="00200409" w:rsidP="0005418F">
            <w:pPr>
              <w:rPr>
                <w:del w:id="1406" w:author="Rapporteur" w:date="2025-06-18T10:45:00Z"/>
                <w:color w:val="000000"/>
              </w:rPr>
            </w:pPr>
            <w:del w:id="1407"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08" w:author="Rapporteur" w:date="2025-06-18T10:45:00Z"/>
              </w:rPr>
            </w:pPr>
          </w:p>
        </w:tc>
        <w:tc>
          <w:tcPr>
            <w:tcW w:w="2434" w:type="dxa"/>
          </w:tcPr>
          <w:p w14:paraId="3266081C" w14:textId="411B296B" w:rsidR="00200409" w:rsidDel="00F15CE3" w:rsidRDefault="00200409" w:rsidP="0005418F">
            <w:pPr>
              <w:rPr>
                <w:del w:id="1409" w:author="Rapporteur" w:date="2025-06-18T10:45:00Z"/>
              </w:rPr>
            </w:pPr>
          </w:p>
        </w:tc>
      </w:tr>
      <w:tr w:rsidR="00470EBF" w:rsidDel="00F15CE3" w14:paraId="4AF2D044" w14:textId="31B807DE" w:rsidTr="0005418F">
        <w:trPr>
          <w:del w:id="1410" w:author="Rapporteur" w:date="2025-06-18T10:45:00Z"/>
        </w:trPr>
        <w:tc>
          <w:tcPr>
            <w:tcW w:w="1696" w:type="dxa"/>
            <w:vMerge/>
          </w:tcPr>
          <w:p w14:paraId="54503CAD" w14:textId="024011FB" w:rsidR="00200409" w:rsidDel="00F15CE3" w:rsidRDefault="00200409" w:rsidP="0005418F">
            <w:pPr>
              <w:rPr>
                <w:del w:id="1411" w:author="Rapporteur" w:date="2025-06-18T10:45:00Z"/>
              </w:rPr>
            </w:pPr>
          </w:p>
        </w:tc>
        <w:tc>
          <w:tcPr>
            <w:tcW w:w="3065" w:type="dxa"/>
          </w:tcPr>
          <w:p w14:paraId="2534A712" w14:textId="17CF0955" w:rsidR="00200409" w:rsidDel="00F15CE3" w:rsidRDefault="00200409" w:rsidP="0005418F">
            <w:pPr>
              <w:rPr>
                <w:del w:id="1412" w:author="Rapporteur" w:date="2025-06-18T10:45:00Z"/>
                <w:color w:val="000000"/>
              </w:rPr>
            </w:pPr>
            <w:del w:id="1413"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14" w:author="Rapporteur" w:date="2025-06-18T10:45:00Z"/>
              </w:rPr>
            </w:pPr>
          </w:p>
        </w:tc>
        <w:tc>
          <w:tcPr>
            <w:tcW w:w="2434" w:type="dxa"/>
          </w:tcPr>
          <w:p w14:paraId="68882B52" w14:textId="0089636D" w:rsidR="00200409" w:rsidDel="00F15CE3" w:rsidRDefault="00200409" w:rsidP="0005418F">
            <w:pPr>
              <w:rPr>
                <w:del w:id="1415" w:author="Rapporteur" w:date="2025-06-18T10:45:00Z"/>
              </w:rPr>
            </w:pPr>
          </w:p>
        </w:tc>
      </w:tr>
      <w:tr w:rsidR="00470EBF" w:rsidDel="00F15CE3" w14:paraId="2A29F107" w14:textId="6C56A6C8" w:rsidTr="0005418F">
        <w:trPr>
          <w:del w:id="1416" w:author="Rapporteur" w:date="2025-06-18T10:45:00Z"/>
        </w:trPr>
        <w:tc>
          <w:tcPr>
            <w:tcW w:w="1696" w:type="dxa"/>
            <w:vMerge/>
          </w:tcPr>
          <w:p w14:paraId="602C949F" w14:textId="7C129D1F" w:rsidR="00200409" w:rsidDel="00F15CE3" w:rsidRDefault="00200409" w:rsidP="0005418F">
            <w:pPr>
              <w:rPr>
                <w:del w:id="1417" w:author="Rapporteur" w:date="2025-06-18T10:45:00Z"/>
              </w:rPr>
            </w:pPr>
          </w:p>
        </w:tc>
        <w:tc>
          <w:tcPr>
            <w:tcW w:w="3065" w:type="dxa"/>
          </w:tcPr>
          <w:p w14:paraId="294E8263" w14:textId="2DE5BEB2" w:rsidR="00200409" w:rsidDel="00F15CE3" w:rsidRDefault="00200409" w:rsidP="0005418F">
            <w:pPr>
              <w:rPr>
                <w:del w:id="1418" w:author="Rapporteur" w:date="2025-06-18T10:45:00Z"/>
                <w:color w:val="000000"/>
              </w:rPr>
            </w:pPr>
            <w:del w:id="1419"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20" w:author="Rapporteur" w:date="2025-06-18T10:45:00Z"/>
              </w:rPr>
            </w:pPr>
          </w:p>
        </w:tc>
        <w:tc>
          <w:tcPr>
            <w:tcW w:w="2434" w:type="dxa"/>
          </w:tcPr>
          <w:p w14:paraId="6FCD184B" w14:textId="3F7AFD5D" w:rsidR="00200409" w:rsidDel="00F15CE3" w:rsidRDefault="00200409" w:rsidP="0005418F">
            <w:pPr>
              <w:rPr>
                <w:del w:id="1421" w:author="Rapporteur" w:date="2025-06-18T10:45:00Z"/>
              </w:rPr>
            </w:pPr>
          </w:p>
        </w:tc>
      </w:tr>
      <w:tr w:rsidR="00470EBF" w:rsidDel="00F15CE3" w14:paraId="0E0D38FE" w14:textId="2B04BF4A" w:rsidTr="0005418F">
        <w:trPr>
          <w:del w:id="1422" w:author="Rapporteur" w:date="2025-06-18T10:45:00Z"/>
        </w:trPr>
        <w:tc>
          <w:tcPr>
            <w:tcW w:w="1696" w:type="dxa"/>
            <w:vMerge/>
          </w:tcPr>
          <w:p w14:paraId="26107615" w14:textId="53494A3B" w:rsidR="00200409" w:rsidDel="00F15CE3" w:rsidRDefault="00200409" w:rsidP="0005418F">
            <w:pPr>
              <w:rPr>
                <w:del w:id="1423" w:author="Rapporteur" w:date="2025-06-18T10:45:00Z"/>
              </w:rPr>
            </w:pPr>
          </w:p>
        </w:tc>
        <w:tc>
          <w:tcPr>
            <w:tcW w:w="3065" w:type="dxa"/>
          </w:tcPr>
          <w:p w14:paraId="608EC39E" w14:textId="2E6F87EA" w:rsidR="00200409" w:rsidRPr="00615EAA" w:rsidDel="00F15CE3" w:rsidRDefault="00BF515C" w:rsidP="0005418F">
            <w:pPr>
              <w:rPr>
                <w:del w:id="1424" w:author="Rapporteur" w:date="2025-06-18T10:45:00Z"/>
                <w:color w:val="000000"/>
              </w:rPr>
            </w:pPr>
            <w:del w:id="1425"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26" w:author="Rapporteur" w:date="2025-06-18T10:45:00Z"/>
              </w:rPr>
            </w:pPr>
          </w:p>
        </w:tc>
        <w:tc>
          <w:tcPr>
            <w:tcW w:w="2434" w:type="dxa"/>
          </w:tcPr>
          <w:p w14:paraId="172553D1" w14:textId="1A7F91B0" w:rsidR="00200409" w:rsidDel="00F15CE3" w:rsidRDefault="00200409" w:rsidP="0005418F">
            <w:pPr>
              <w:rPr>
                <w:del w:id="1427" w:author="Rapporteur" w:date="2025-06-18T10:45:00Z"/>
              </w:rPr>
            </w:pPr>
          </w:p>
        </w:tc>
      </w:tr>
      <w:tr w:rsidR="00470EBF" w:rsidDel="00F15CE3" w14:paraId="64479CB7" w14:textId="4ADF8FC5" w:rsidTr="0005418F">
        <w:trPr>
          <w:del w:id="1428" w:author="Rapporteur" w:date="2025-06-18T10:45:00Z"/>
        </w:trPr>
        <w:tc>
          <w:tcPr>
            <w:tcW w:w="1696" w:type="dxa"/>
            <w:vMerge/>
          </w:tcPr>
          <w:p w14:paraId="2C50275D" w14:textId="702B561E" w:rsidR="00200409" w:rsidDel="00F15CE3" w:rsidRDefault="00200409" w:rsidP="0005418F">
            <w:pPr>
              <w:rPr>
                <w:del w:id="1429" w:author="Rapporteur" w:date="2025-06-18T10:45:00Z"/>
              </w:rPr>
            </w:pPr>
          </w:p>
        </w:tc>
        <w:tc>
          <w:tcPr>
            <w:tcW w:w="3065" w:type="dxa"/>
          </w:tcPr>
          <w:p w14:paraId="1A02F261" w14:textId="7EAAD752" w:rsidR="00200409" w:rsidDel="00F15CE3" w:rsidRDefault="00BF515C" w:rsidP="0005418F">
            <w:pPr>
              <w:rPr>
                <w:del w:id="1430" w:author="Rapporteur" w:date="2025-06-18T10:45:00Z"/>
                <w:color w:val="000000"/>
              </w:rPr>
            </w:pPr>
            <w:del w:id="1431"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32" w:author="Rapporteur" w:date="2025-06-18T10:45:00Z"/>
              </w:rPr>
            </w:pPr>
          </w:p>
        </w:tc>
        <w:tc>
          <w:tcPr>
            <w:tcW w:w="2434" w:type="dxa"/>
          </w:tcPr>
          <w:p w14:paraId="27E055C8" w14:textId="2F0E18F1" w:rsidR="00200409" w:rsidDel="00F15CE3" w:rsidRDefault="00200409" w:rsidP="0005418F">
            <w:pPr>
              <w:rPr>
                <w:del w:id="1433" w:author="Rapporteur" w:date="2025-06-18T10:45:00Z"/>
              </w:rPr>
            </w:pPr>
          </w:p>
        </w:tc>
      </w:tr>
      <w:tr w:rsidR="00470EBF" w:rsidDel="00F15CE3" w14:paraId="2170F206" w14:textId="0633366F" w:rsidTr="0005418F">
        <w:trPr>
          <w:del w:id="1434" w:author="Rapporteur" w:date="2025-06-18T10:45:00Z"/>
        </w:trPr>
        <w:tc>
          <w:tcPr>
            <w:tcW w:w="1696" w:type="dxa"/>
            <w:vMerge/>
          </w:tcPr>
          <w:p w14:paraId="2A540820" w14:textId="7D9B5792" w:rsidR="00200409" w:rsidDel="00F15CE3" w:rsidRDefault="00200409" w:rsidP="0005418F">
            <w:pPr>
              <w:rPr>
                <w:del w:id="1435" w:author="Rapporteur" w:date="2025-06-18T10:45:00Z"/>
              </w:rPr>
            </w:pPr>
          </w:p>
        </w:tc>
        <w:tc>
          <w:tcPr>
            <w:tcW w:w="3065" w:type="dxa"/>
          </w:tcPr>
          <w:p w14:paraId="74C87FD3" w14:textId="51E3957E" w:rsidR="00200409" w:rsidDel="00F15CE3" w:rsidRDefault="00200409" w:rsidP="0005418F">
            <w:pPr>
              <w:rPr>
                <w:del w:id="1436" w:author="Rapporteur" w:date="2025-06-18T10:45:00Z"/>
                <w:rFonts w:eastAsia="Times New Roman"/>
                <w:color w:val="000000"/>
              </w:rPr>
            </w:pPr>
            <w:del w:id="1437"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38" w:author="Rapporteur" w:date="2025-06-18T10:45:00Z"/>
              </w:rPr>
            </w:pPr>
          </w:p>
        </w:tc>
        <w:tc>
          <w:tcPr>
            <w:tcW w:w="2434" w:type="dxa"/>
          </w:tcPr>
          <w:p w14:paraId="10763236" w14:textId="2837F809" w:rsidR="00200409" w:rsidDel="00F15CE3" w:rsidRDefault="00200409" w:rsidP="0005418F">
            <w:pPr>
              <w:rPr>
                <w:del w:id="1439" w:author="Rapporteur" w:date="2025-06-18T10:45:00Z"/>
              </w:rPr>
            </w:pPr>
          </w:p>
        </w:tc>
      </w:tr>
      <w:tr w:rsidR="00470EBF" w:rsidDel="00F15CE3" w14:paraId="5CDBC50F" w14:textId="59BA3CA1" w:rsidTr="0005418F">
        <w:trPr>
          <w:del w:id="1440" w:author="Rapporteur" w:date="2025-06-18T10:45:00Z"/>
        </w:trPr>
        <w:tc>
          <w:tcPr>
            <w:tcW w:w="1696" w:type="dxa"/>
            <w:vMerge w:val="restart"/>
          </w:tcPr>
          <w:p w14:paraId="050190B2" w14:textId="3F879296" w:rsidR="00200409" w:rsidDel="00F15CE3" w:rsidRDefault="00200409" w:rsidP="0005418F">
            <w:pPr>
              <w:rPr>
                <w:del w:id="1441" w:author="Rapporteur" w:date="2025-06-18T10:45:00Z"/>
              </w:rPr>
            </w:pPr>
            <w:del w:id="1442"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43" w:author="Rapporteur" w:date="2025-06-18T10:45:00Z"/>
              </w:rPr>
            </w:pPr>
            <w:del w:id="1444"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45" w:author="Rapporteur" w:date="2025-06-18T10:45:00Z"/>
              </w:rPr>
            </w:pPr>
          </w:p>
        </w:tc>
        <w:tc>
          <w:tcPr>
            <w:tcW w:w="2434" w:type="dxa"/>
          </w:tcPr>
          <w:p w14:paraId="3F66912A" w14:textId="3C4C648D" w:rsidR="00200409" w:rsidDel="00F15CE3" w:rsidRDefault="00200409" w:rsidP="0005418F">
            <w:pPr>
              <w:rPr>
                <w:del w:id="1446" w:author="Rapporteur" w:date="2025-06-18T10:45:00Z"/>
              </w:rPr>
            </w:pPr>
          </w:p>
        </w:tc>
      </w:tr>
      <w:tr w:rsidR="00470EBF" w:rsidDel="00F15CE3" w14:paraId="21EAC279" w14:textId="5CA11ACF" w:rsidTr="0005418F">
        <w:trPr>
          <w:del w:id="1447" w:author="Rapporteur" w:date="2025-06-18T10:45:00Z"/>
        </w:trPr>
        <w:tc>
          <w:tcPr>
            <w:tcW w:w="1696" w:type="dxa"/>
            <w:vMerge/>
          </w:tcPr>
          <w:p w14:paraId="7623B141" w14:textId="58B4CA4C" w:rsidR="00200409" w:rsidDel="00F15CE3" w:rsidRDefault="00200409" w:rsidP="0005418F">
            <w:pPr>
              <w:rPr>
                <w:del w:id="1448" w:author="Rapporteur" w:date="2025-06-18T10:45:00Z"/>
                <w:b/>
              </w:rPr>
            </w:pPr>
          </w:p>
        </w:tc>
        <w:tc>
          <w:tcPr>
            <w:tcW w:w="3065" w:type="dxa"/>
          </w:tcPr>
          <w:p w14:paraId="5253FE87" w14:textId="63703508" w:rsidR="00200409" w:rsidDel="00F15CE3" w:rsidRDefault="00200409" w:rsidP="0005418F">
            <w:pPr>
              <w:rPr>
                <w:del w:id="1449" w:author="Rapporteur" w:date="2025-06-18T10:45:00Z"/>
              </w:rPr>
            </w:pPr>
            <w:del w:id="1450"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451" w:author="Rapporteur" w:date="2025-06-18T10:45:00Z"/>
              </w:rPr>
            </w:pPr>
          </w:p>
        </w:tc>
        <w:tc>
          <w:tcPr>
            <w:tcW w:w="2434" w:type="dxa"/>
          </w:tcPr>
          <w:p w14:paraId="07A361C7" w14:textId="7B829BD4" w:rsidR="00200409" w:rsidDel="00F15CE3" w:rsidRDefault="00200409" w:rsidP="0005418F">
            <w:pPr>
              <w:rPr>
                <w:del w:id="1452" w:author="Rapporteur" w:date="2025-06-18T10:45:00Z"/>
              </w:rPr>
            </w:pPr>
          </w:p>
        </w:tc>
      </w:tr>
      <w:tr w:rsidR="00470EBF" w:rsidDel="00F15CE3" w14:paraId="7A061CDD" w14:textId="67A822D2" w:rsidTr="0005418F">
        <w:trPr>
          <w:del w:id="1453" w:author="Rapporteur" w:date="2025-06-18T10:45:00Z"/>
        </w:trPr>
        <w:tc>
          <w:tcPr>
            <w:tcW w:w="1696" w:type="dxa"/>
            <w:vMerge w:val="restart"/>
          </w:tcPr>
          <w:p w14:paraId="463351C1" w14:textId="123A0B18" w:rsidR="00200409" w:rsidDel="00F15CE3" w:rsidRDefault="00200409" w:rsidP="0005418F">
            <w:pPr>
              <w:rPr>
                <w:del w:id="1454" w:author="Rapporteur" w:date="2025-06-18T10:45:00Z"/>
              </w:rPr>
            </w:pPr>
            <w:del w:id="1455" w:author="Rapporteur" w:date="2025-06-18T10:45:00Z">
              <w:r w:rsidDel="00F15CE3">
                <w:lastRenderedPageBreak/>
                <w:delText>AI/ML model</w:delText>
              </w:r>
            </w:del>
          </w:p>
          <w:p w14:paraId="39D442FD" w14:textId="3C8EB117" w:rsidR="00200409" w:rsidRPr="00031638" w:rsidDel="00F15CE3" w:rsidRDefault="00200409" w:rsidP="0005418F">
            <w:pPr>
              <w:rPr>
                <w:del w:id="1456" w:author="Rapporteur" w:date="2025-06-18T10:45:00Z"/>
                <w:rFonts w:eastAsia="Times New Roman"/>
                <w:color w:val="000000"/>
              </w:rPr>
            </w:pPr>
            <w:del w:id="1457"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458" w:author="Rapporteur" w:date="2025-06-18T10:45:00Z"/>
                <w:rFonts w:eastAsia="Times New Roman"/>
                <w:color w:val="000000"/>
              </w:rPr>
            </w:pPr>
            <w:del w:id="1459"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460" w:author="Rapporteur" w:date="2025-06-18T10:45:00Z"/>
              </w:rPr>
            </w:pPr>
          </w:p>
        </w:tc>
        <w:tc>
          <w:tcPr>
            <w:tcW w:w="2434" w:type="dxa"/>
          </w:tcPr>
          <w:p w14:paraId="7007E5C1" w14:textId="7919A3A6" w:rsidR="00200409" w:rsidDel="00F15CE3" w:rsidRDefault="00200409" w:rsidP="0005418F">
            <w:pPr>
              <w:rPr>
                <w:del w:id="1461" w:author="Rapporteur" w:date="2025-06-18T10:45:00Z"/>
              </w:rPr>
            </w:pPr>
          </w:p>
        </w:tc>
      </w:tr>
      <w:tr w:rsidR="00470EBF" w:rsidDel="00F15CE3" w14:paraId="28222B21" w14:textId="45341AD7" w:rsidTr="0005418F">
        <w:trPr>
          <w:del w:id="1462" w:author="Rapporteur" w:date="2025-06-18T10:45:00Z"/>
        </w:trPr>
        <w:tc>
          <w:tcPr>
            <w:tcW w:w="1696" w:type="dxa"/>
            <w:vMerge/>
          </w:tcPr>
          <w:p w14:paraId="578E3EF3" w14:textId="384CB485" w:rsidR="00200409" w:rsidRPr="00031638" w:rsidDel="00F15CE3" w:rsidRDefault="00200409" w:rsidP="0005418F">
            <w:pPr>
              <w:rPr>
                <w:del w:id="1463" w:author="Rapporteur" w:date="2025-06-18T10:45:00Z"/>
                <w:rFonts w:eastAsia="Times New Roman"/>
                <w:color w:val="000000"/>
              </w:rPr>
            </w:pPr>
          </w:p>
        </w:tc>
        <w:tc>
          <w:tcPr>
            <w:tcW w:w="3065" w:type="dxa"/>
          </w:tcPr>
          <w:p w14:paraId="0711C314" w14:textId="75896389" w:rsidR="00200409" w:rsidDel="00F15CE3" w:rsidRDefault="00200409" w:rsidP="0005418F">
            <w:pPr>
              <w:rPr>
                <w:del w:id="1464" w:author="Rapporteur" w:date="2025-06-18T10:45:00Z"/>
                <w:rFonts w:eastAsia="Times New Roman"/>
                <w:color w:val="000000"/>
              </w:rPr>
            </w:pPr>
            <w:del w:id="1465"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466" w:author="Rapporteur" w:date="2025-06-18T10:45:00Z"/>
              </w:rPr>
            </w:pPr>
          </w:p>
        </w:tc>
        <w:tc>
          <w:tcPr>
            <w:tcW w:w="2434" w:type="dxa"/>
          </w:tcPr>
          <w:p w14:paraId="698B82B4" w14:textId="032F35EB" w:rsidR="00200409" w:rsidDel="00F15CE3" w:rsidRDefault="00200409" w:rsidP="0005418F">
            <w:pPr>
              <w:rPr>
                <w:del w:id="1467" w:author="Rapporteur" w:date="2025-06-18T10:45:00Z"/>
              </w:rPr>
            </w:pPr>
          </w:p>
        </w:tc>
      </w:tr>
      <w:tr w:rsidR="00470EBF" w:rsidRPr="00591496" w:rsidDel="00F15CE3" w14:paraId="5715D04B" w14:textId="3BAE6543" w:rsidTr="0005418F">
        <w:trPr>
          <w:del w:id="1468" w:author="Rapporteur" w:date="2025-06-18T10:45:00Z"/>
        </w:trPr>
        <w:tc>
          <w:tcPr>
            <w:tcW w:w="1696" w:type="dxa"/>
            <w:vMerge w:val="restart"/>
          </w:tcPr>
          <w:p w14:paraId="41DD4E81" w14:textId="5915F92E" w:rsidR="00200409" w:rsidRPr="00031638" w:rsidDel="00F15CE3" w:rsidRDefault="00200409" w:rsidP="0005418F">
            <w:pPr>
              <w:rPr>
                <w:del w:id="1469" w:author="Rapporteur" w:date="2025-06-18T10:45:00Z"/>
                <w:rFonts w:eastAsia="Times New Roman"/>
                <w:color w:val="000000"/>
              </w:rPr>
            </w:pPr>
            <w:del w:id="1470"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471" w:author="Rapporteur" w:date="2025-06-18T10:45:00Z"/>
                <w:rFonts w:eastAsia="Times New Roman"/>
                <w:color w:val="000000"/>
                <w:lang w:val="sv-SE"/>
              </w:rPr>
            </w:pPr>
            <w:del w:id="1472"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473" w:author="Rapporteur" w:date="2025-06-18T10:45:00Z"/>
                <w:lang w:val="sv-SE"/>
              </w:rPr>
            </w:pPr>
          </w:p>
        </w:tc>
        <w:tc>
          <w:tcPr>
            <w:tcW w:w="2434" w:type="dxa"/>
          </w:tcPr>
          <w:p w14:paraId="39038519" w14:textId="46335E1D" w:rsidR="00200409" w:rsidRPr="006548E7" w:rsidDel="00F15CE3" w:rsidRDefault="00200409" w:rsidP="0005418F">
            <w:pPr>
              <w:rPr>
                <w:del w:id="1474" w:author="Rapporteur" w:date="2025-06-18T10:45:00Z"/>
                <w:lang w:val="sv-SE"/>
              </w:rPr>
            </w:pPr>
          </w:p>
        </w:tc>
      </w:tr>
      <w:tr w:rsidR="00470EBF" w:rsidDel="00F15CE3" w14:paraId="347FDC61" w14:textId="6285DD52" w:rsidTr="0005418F">
        <w:trPr>
          <w:del w:id="1475" w:author="Rapporteur" w:date="2025-06-18T10:45:00Z"/>
        </w:trPr>
        <w:tc>
          <w:tcPr>
            <w:tcW w:w="1696" w:type="dxa"/>
            <w:vMerge/>
          </w:tcPr>
          <w:p w14:paraId="7AE4C0A2" w14:textId="2C6F964E" w:rsidR="00200409" w:rsidRPr="003D734B" w:rsidDel="00F15CE3" w:rsidRDefault="00200409" w:rsidP="0005418F">
            <w:pPr>
              <w:rPr>
                <w:del w:id="1476" w:author="Rapporteur" w:date="2025-06-18T10:45:00Z"/>
                <w:b/>
                <w:lang w:val="sv-SE"/>
              </w:rPr>
            </w:pPr>
          </w:p>
        </w:tc>
        <w:tc>
          <w:tcPr>
            <w:tcW w:w="3065" w:type="dxa"/>
          </w:tcPr>
          <w:p w14:paraId="34BEFC91" w14:textId="4378C430" w:rsidR="00200409" w:rsidRPr="00B02153" w:rsidDel="00F15CE3" w:rsidRDefault="00200409" w:rsidP="0005418F">
            <w:pPr>
              <w:rPr>
                <w:del w:id="1477" w:author="Rapporteur" w:date="2025-06-18T10:45:00Z"/>
              </w:rPr>
            </w:pPr>
            <w:del w:id="1478"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479" w:author="Rapporteur" w:date="2025-06-18T10:45:00Z"/>
              </w:rPr>
            </w:pPr>
          </w:p>
        </w:tc>
        <w:tc>
          <w:tcPr>
            <w:tcW w:w="2434" w:type="dxa"/>
          </w:tcPr>
          <w:p w14:paraId="02F9640C" w14:textId="490BBE07" w:rsidR="00200409" w:rsidDel="00F15CE3" w:rsidRDefault="00200409" w:rsidP="0005418F">
            <w:pPr>
              <w:rPr>
                <w:del w:id="1480" w:author="Rapporteur" w:date="2025-06-18T10:45:00Z"/>
              </w:rPr>
            </w:pPr>
          </w:p>
        </w:tc>
      </w:tr>
      <w:tr w:rsidR="00470EBF" w:rsidDel="00F15CE3" w14:paraId="5AC633B4" w14:textId="05D162CD" w:rsidTr="0005418F">
        <w:trPr>
          <w:del w:id="1481" w:author="Rapporteur" w:date="2025-06-18T10:45:00Z"/>
        </w:trPr>
        <w:tc>
          <w:tcPr>
            <w:tcW w:w="1696" w:type="dxa"/>
            <w:vMerge/>
          </w:tcPr>
          <w:p w14:paraId="28363BAD" w14:textId="44887745" w:rsidR="00200409" w:rsidDel="00F15CE3" w:rsidRDefault="00200409" w:rsidP="0005418F">
            <w:pPr>
              <w:rPr>
                <w:del w:id="1482" w:author="Rapporteur" w:date="2025-06-18T10:45:00Z"/>
                <w:b/>
              </w:rPr>
            </w:pPr>
          </w:p>
        </w:tc>
        <w:tc>
          <w:tcPr>
            <w:tcW w:w="3065" w:type="dxa"/>
          </w:tcPr>
          <w:p w14:paraId="439C1C70" w14:textId="369009E7" w:rsidR="00200409" w:rsidRPr="00B02153" w:rsidDel="00F15CE3" w:rsidRDefault="00200409" w:rsidP="0005418F">
            <w:pPr>
              <w:rPr>
                <w:del w:id="1483" w:author="Rapporteur" w:date="2025-06-18T10:45:00Z"/>
              </w:rPr>
            </w:pPr>
            <w:del w:id="1484"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485" w:author="Rapporteur" w:date="2025-06-18T10:45:00Z"/>
              </w:rPr>
            </w:pPr>
          </w:p>
        </w:tc>
        <w:tc>
          <w:tcPr>
            <w:tcW w:w="2434" w:type="dxa"/>
          </w:tcPr>
          <w:p w14:paraId="12BC3EE9" w14:textId="69FF64F8" w:rsidR="00200409" w:rsidDel="00F15CE3" w:rsidRDefault="00200409" w:rsidP="0005418F">
            <w:pPr>
              <w:rPr>
                <w:del w:id="1486" w:author="Rapporteur" w:date="2025-06-18T10:45:00Z"/>
              </w:rPr>
            </w:pPr>
          </w:p>
        </w:tc>
      </w:tr>
      <w:tr w:rsidR="00470EBF" w:rsidDel="00F15CE3" w14:paraId="2A33C26E" w14:textId="2EA2A4FC" w:rsidTr="0005418F">
        <w:trPr>
          <w:del w:id="1487" w:author="Rapporteur" w:date="2025-06-18T10:45:00Z"/>
        </w:trPr>
        <w:tc>
          <w:tcPr>
            <w:tcW w:w="1696" w:type="dxa"/>
            <w:vMerge/>
          </w:tcPr>
          <w:p w14:paraId="00BA700A" w14:textId="4CC80ABE" w:rsidR="00200409" w:rsidDel="00F15CE3" w:rsidRDefault="00200409" w:rsidP="0005418F">
            <w:pPr>
              <w:rPr>
                <w:del w:id="1488" w:author="Rapporteur" w:date="2025-06-18T10:45:00Z"/>
                <w:b/>
              </w:rPr>
            </w:pPr>
          </w:p>
        </w:tc>
        <w:tc>
          <w:tcPr>
            <w:tcW w:w="3065" w:type="dxa"/>
          </w:tcPr>
          <w:p w14:paraId="0B68D57A" w14:textId="0C2D18AC" w:rsidR="00200409" w:rsidDel="00F15CE3" w:rsidRDefault="00200409" w:rsidP="0005418F">
            <w:pPr>
              <w:rPr>
                <w:del w:id="1489" w:author="Rapporteur" w:date="2025-06-18T10:45:00Z"/>
                <w:rFonts w:eastAsia="Times New Roman"/>
                <w:color w:val="000000"/>
                <w:lang w:val="en-US"/>
              </w:rPr>
            </w:pPr>
            <w:del w:id="1490"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491" w:author="Rapporteur" w:date="2025-06-18T10:45:00Z"/>
              </w:rPr>
            </w:pPr>
          </w:p>
        </w:tc>
        <w:tc>
          <w:tcPr>
            <w:tcW w:w="2434" w:type="dxa"/>
          </w:tcPr>
          <w:p w14:paraId="52AF4D42" w14:textId="721BC6B3" w:rsidR="00200409" w:rsidDel="00F15CE3" w:rsidRDefault="00200409" w:rsidP="0005418F">
            <w:pPr>
              <w:rPr>
                <w:del w:id="1492" w:author="Rapporteur" w:date="2025-06-18T10:45:00Z"/>
              </w:rPr>
            </w:pPr>
          </w:p>
        </w:tc>
      </w:tr>
      <w:tr w:rsidR="00470EBF" w:rsidDel="00F15CE3" w14:paraId="127632FF" w14:textId="637F148B" w:rsidTr="0005418F">
        <w:trPr>
          <w:trHeight w:val="350"/>
          <w:del w:id="1493" w:author="Rapporteur" w:date="2025-06-18T10:45:00Z"/>
        </w:trPr>
        <w:tc>
          <w:tcPr>
            <w:tcW w:w="1696" w:type="dxa"/>
            <w:vMerge w:val="restart"/>
          </w:tcPr>
          <w:p w14:paraId="1EB6CD8E" w14:textId="089FA22A" w:rsidR="00200409" w:rsidDel="00F15CE3" w:rsidRDefault="00200409" w:rsidP="0005418F">
            <w:pPr>
              <w:rPr>
                <w:del w:id="1494" w:author="Rapporteur" w:date="2025-06-18T10:45:00Z"/>
              </w:rPr>
            </w:pPr>
            <w:del w:id="1495"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496" w:author="Rapporteur" w:date="2025-06-18T10:45:00Z"/>
                <w:rFonts w:eastAsia="Times New Roman"/>
                <w:color w:val="000000"/>
              </w:rPr>
            </w:pPr>
            <w:del w:id="1497"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498" w:author="Rapporteur" w:date="2025-06-18T10:45:00Z"/>
              </w:rPr>
            </w:pPr>
          </w:p>
        </w:tc>
        <w:tc>
          <w:tcPr>
            <w:tcW w:w="2434" w:type="dxa"/>
          </w:tcPr>
          <w:p w14:paraId="411D0C85" w14:textId="2D9C6297" w:rsidR="00200409" w:rsidDel="00F15CE3" w:rsidRDefault="00200409" w:rsidP="0005418F">
            <w:pPr>
              <w:rPr>
                <w:del w:id="1499" w:author="Rapporteur" w:date="2025-06-18T10:45:00Z"/>
              </w:rPr>
            </w:pPr>
          </w:p>
        </w:tc>
      </w:tr>
      <w:tr w:rsidR="00470EBF" w:rsidDel="00F15CE3" w14:paraId="71908D82" w14:textId="6DE6DE0D" w:rsidTr="0005418F">
        <w:trPr>
          <w:trHeight w:val="350"/>
          <w:del w:id="1500" w:author="Rapporteur" w:date="2025-06-18T10:45:00Z"/>
        </w:trPr>
        <w:tc>
          <w:tcPr>
            <w:tcW w:w="1696" w:type="dxa"/>
            <w:vMerge/>
          </w:tcPr>
          <w:p w14:paraId="5B8F0A98" w14:textId="1D440299" w:rsidR="00200409" w:rsidDel="00F15CE3" w:rsidRDefault="00200409" w:rsidP="0005418F">
            <w:pPr>
              <w:rPr>
                <w:del w:id="1501" w:author="Rapporteur" w:date="2025-06-18T10:45:00Z"/>
              </w:rPr>
            </w:pPr>
          </w:p>
        </w:tc>
        <w:tc>
          <w:tcPr>
            <w:tcW w:w="3065" w:type="dxa"/>
          </w:tcPr>
          <w:p w14:paraId="19965EA2" w14:textId="0E662349" w:rsidR="00200409" w:rsidDel="00F15CE3" w:rsidRDefault="00200409" w:rsidP="0005418F">
            <w:pPr>
              <w:rPr>
                <w:del w:id="1502" w:author="Rapporteur" w:date="2025-06-18T10:45:00Z"/>
                <w:rFonts w:eastAsia="Times New Roman"/>
                <w:color w:val="000000"/>
              </w:rPr>
            </w:pPr>
            <w:del w:id="1503"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04" w:author="Rapporteur" w:date="2025-06-18T10:45:00Z"/>
              </w:rPr>
            </w:pPr>
          </w:p>
        </w:tc>
        <w:tc>
          <w:tcPr>
            <w:tcW w:w="2434" w:type="dxa"/>
          </w:tcPr>
          <w:p w14:paraId="34BA7E6B" w14:textId="46600D31" w:rsidR="00200409" w:rsidDel="00F15CE3" w:rsidRDefault="00200409" w:rsidP="0005418F">
            <w:pPr>
              <w:rPr>
                <w:del w:id="1505" w:author="Rapporteur" w:date="2025-06-18T10:45:00Z"/>
              </w:rPr>
            </w:pPr>
          </w:p>
        </w:tc>
      </w:tr>
    </w:tbl>
    <w:p w14:paraId="5191AEBC" w14:textId="4E1D0E7B" w:rsidR="00200409" w:rsidDel="00F15CE3" w:rsidRDefault="00200409" w:rsidP="00200409">
      <w:pPr>
        <w:pStyle w:val="Observation"/>
        <w:ind w:left="1134" w:hanging="1134"/>
        <w:jc w:val="center"/>
        <w:rPr>
          <w:del w:id="1506" w:author="Rapporteur" w:date="2025-06-18T10:45:00Z"/>
          <w:rFonts w:ascii="Arial" w:eastAsia="宋体" w:hAnsi="Arial"/>
          <w:b w:val="0"/>
        </w:rPr>
      </w:pPr>
      <w:del w:id="1507"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508" w:author="Rapporteur" w:date="2025-06-18T10:45:00Z"/>
          <w:i/>
          <w:iCs/>
          <w:sz w:val="18"/>
          <w:szCs w:val="18"/>
        </w:rPr>
      </w:pPr>
      <w:del w:id="1509"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10" w:author="Rapporteur" w:date="2025-06-18T10:45:00Z"/>
          <w:i/>
          <w:iCs/>
          <w:sz w:val="18"/>
          <w:szCs w:val="18"/>
        </w:rPr>
      </w:pPr>
      <w:del w:id="1511"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12" w:author="Rapporteur" w:date="2025-06-18T10:45:00Z"/>
          <w:sz w:val="18"/>
          <w:szCs w:val="18"/>
        </w:rPr>
      </w:pPr>
      <w:del w:id="1513"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14" w:author="Rapporteur" w:date="2025-06-18T10:45:00Z"/>
          <w:i/>
          <w:iCs/>
          <w:sz w:val="18"/>
          <w:szCs w:val="18"/>
        </w:rPr>
      </w:pPr>
      <w:del w:id="1515"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16" w:author="Rapporteur" w:date="2025-06-18T10:45:00Z"/>
          <w:i/>
          <w:iCs/>
          <w:sz w:val="18"/>
          <w:szCs w:val="18"/>
        </w:rPr>
      </w:pPr>
      <w:del w:id="1517"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18" w:author="Rapporteur" w:date="2025-06-18T10:45:00Z"/>
        </w:rPr>
      </w:pPr>
      <w:del w:id="1519"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20" w:name="historyclause"/>
            <w:bookmarkEnd w:id="1520"/>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hint="eastAsia"/>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hint="eastAsia"/>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hint="eastAsia"/>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0" w:author="vivo(Xiang)" w:date="2025-06-25T10:38:00Z" w:initials="vivo">
    <w:p w14:paraId="7D4FC531" w14:textId="6305A887" w:rsidR="009E78EA" w:rsidRDefault="009E78EA">
      <w:pPr>
        <w:pStyle w:val="af2"/>
        <w:rPr>
          <w:lang w:eastAsia="zh-CN"/>
        </w:rPr>
      </w:pPr>
      <w:r>
        <w:rPr>
          <w:rStyle w:val="afff"/>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7264E2" w:rsidRDefault="007264E2" w:rsidP="007264E2">
      <w:pPr>
        <w:pStyle w:val="af2"/>
      </w:pPr>
      <w:r>
        <w:rPr>
          <w:rStyle w:val="afff"/>
        </w:rPr>
        <w:annotationRef/>
      </w:r>
      <w:r>
        <w:rPr>
          <w:lang w:val="en-US"/>
        </w:rPr>
        <w:t>Thanks</w:t>
      </w:r>
    </w:p>
  </w:comment>
  <w:comment w:id="527" w:author="vivo(Xiang)" w:date="2025-06-25T10:41:00Z" w:initials="vivo">
    <w:p w14:paraId="7A42C5B4" w14:textId="1D49758B" w:rsidR="009E78EA" w:rsidRDefault="009E78EA">
      <w:pPr>
        <w:pStyle w:val="af2"/>
        <w:rPr>
          <w:lang w:eastAsia="zh-CN"/>
        </w:rPr>
      </w:pPr>
      <w:r>
        <w:rPr>
          <w:rStyle w:val="afff"/>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7264E2" w:rsidRDefault="007264E2" w:rsidP="007264E2">
      <w:pPr>
        <w:pStyle w:val="af2"/>
      </w:pPr>
      <w:r>
        <w:rPr>
          <w:rStyle w:val="afff"/>
        </w:rPr>
        <w:annotationRef/>
      </w:r>
      <w:r>
        <w:rPr>
          <w:lang w:val="en-US"/>
        </w:rPr>
        <w:t>yes</w:t>
      </w:r>
    </w:p>
  </w:comment>
  <w:comment w:id="556" w:author="Huawei (Dawid)" w:date="2025-07-02T13:12:00Z" w:initials="DK">
    <w:p w14:paraId="24BBC3D4" w14:textId="37D71182" w:rsidR="009E78EA" w:rsidRDefault="009E78EA" w:rsidP="001D7AB5">
      <w:pPr>
        <w:pStyle w:val="af2"/>
        <w:rPr>
          <w:lang w:eastAsia="zh-CN"/>
        </w:rPr>
      </w:pPr>
      <w:r>
        <w:rPr>
          <w:rStyle w:val="afff"/>
        </w:rPr>
        <w:annotationRef/>
      </w:r>
      <w:r>
        <w:rPr>
          <w:lang w:eastAsia="zh-CN"/>
        </w:rPr>
        <w:t>For alignment, the terminology is suggested to be:</w:t>
      </w:r>
    </w:p>
    <w:p w14:paraId="525457A8" w14:textId="77777777" w:rsidR="009E78EA" w:rsidRDefault="009E78EA" w:rsidP="001D7AB5">
      <w:pPr>
        <w:pStyle w:val="af2"/>
        <w:ind w:leftChars="270" w:left="540"/>
      </w:pPr>
    </w:p>
    <w:p w14:paraId="6F1EEDDA" w14:textId="08B3B85A" w:rsidR="009E78EA" w:rsidRDefault="009E78EA" w:rsidP="001D7AB5">
      <w:pPr>
        <w:pStyle w:val="af2"/>
      </w:pPr>
      <w:r w:rsidRPr="00F71D7B">
        <w:rPr>
          <w:b/>
          <w:lang w:eastAsia="zh-CN"/>
        </w:rPr>
        <w:t>sliding L1/L3 filtering</w:t>
      </w:r>
    </w:p>
  </w:comment>
  <w:comment w:id="557" w:author="Rapporteur" w:date="2025-07-14T14:59:00Z" w:initials="RP">
    <w:p w14:paraId="430781EC" w14:textId="77777777" w:rsidR="007264E2" w:rsidRDefault="007264E2" w:rsidP="007264E2">
      <w:pPr>
        <w:pStyle w:val="af2"/>
      </w:pPr>
      <w:r>
        <w:rPr>
          <w:rStyle w:val="afff"/>
        </w:rPr>
        <w:annotationRef/>
      </w:r>
      <w:r>
        <w:t>ok</w:t>
      </w:r>
    </w:p>
  </w:comment>
  <w:comment w:id="559" w:author="Huawei (Dawid)" w:date="2025-07-02T13:12:00Z" w:initials="DK">
    <w:p w14:paraId="71B412E2" w14:textId="293B9743" w:rsidR="009E78EA" w:rsidRDefault="009E78EA">
      <w:pPr>
        <w:pStyle w:val="af2"/>
      </w:pPr>
      <w:r>
        <w:rPr>
          <w:rStyle w:val="afff"/>
        </w:rPr>
        <w:annotationRef/>
      </w:r>
      <w:r>
        <w:t>Same as above.</w:t>
      </w:r>
    </w:p>
  </w:comment>
  <w:comment w:id="560" w:author="Rapporteur" w:date="2025-07-14T15:00:00Z" w:initials="RP">
    <w:p w14:paraId="092BB69F" w14:textId="77777777" w:rsidR="00055705" w:rsidRDefault="00055705" w:rsidP="00055705">
      <w:pPr>
        <w:pStyle w:val="af2"/>
      </w:pPr>
      <w:r>
        <w:rPr>
          <w:rStyle w:val="afff"/>
        </w:rPr>
        <w:annotationRef/>
      </w:r>
      <w:r>
        <w:rPr>
          <w:lang w:val="en-US"/>
        </w:rPr>
        <w:t>ok</w:t>
      </w:r>
    </w:p>
  </w:comment>
  <w:comment w:id="640" w:author="vivo(Xiang)" w:date="2025-06-25T11:11:00Z" w:initials="vivo">
    <w:p w14:paraId="0E04865A" w14:textId="69D45328" w:rsidR="009E78EA" w:rsidRDefault="009E78EA">
      <w:pPr>
        <w:pStyle w:val="af2"/>
        <w:rPr>
          <w:lang w:eastAsia="zh-CN"/>
        </w:rPr>
      </w:pPr>
      <w:r>
        <w:rPr>
          <w:rStyle w:val="afff"/>
        </w:rPr>
        <w:annotationRef/>
      </w:r>
      <w:r>
        <w:rPr>
          <w:rFonts w:hint="eastAsia"/>
          <w:lang w:eastAsia="zh-CN"/>
        </w:rPr>
        <w:t>Editorial:</w:t>
      </w:r>
      <w:r>
        <w:rPr>
          <w:lang w:eastAsia="zh-CN"/>
        </w:rPr>
        <w:t xml:space="preserve"> missing comma</w:t>
      </w:r>
    </w:p>
  </w:comment>
  <w:comment w:id="641" w:author="Rapporteur" w:date="2025-07-14T15:04:00Z" w:initials="RP">
    <w:p w14:paraId="0F9AE4FB" w14:textId="77777777" w:rsidR="00E107A0" w:rsidRDefault="00055705" w:rsidP="00E107A0">
      <w:pPr>
        <w:pStyle w:val="af2"/>
      </w:pPr>
      <w:r>
        <w:rPr>
          <w:rStyle w:val="afff"/>
        </w:rPr>
        <w:annotationRef/>
      </w:r>
      <w:r w:rsidR="00E107A0">
        <w:t>Yes. Also correct other plaes with same problem. thanks</w:t>
      </w:r>
    </w:p>
  </w:comment>
  <w:comment w:id="645" w:author="Huawei (Dawid)" w:date="2025-07-02T13:13:00Z" w:initials="DK">
    <w:p w14:paraId="679BDD5E" w14:textId="74E06A1C" w:rsidR="009E78EA" w:rsidRDefault="009E78EA">
      <w:pPr>
        <w:pStyle w:val="af2"/>
      </w:pPr>
      <w:r>
        <w:rPr>
          <w:rStyle w:val="afff"/>
        </w:rPr>
        <w:annotationRef/>
      </w:r>
      <w:r>
        <w:t>Should be “was not studied”. (as this is a TR from SI)</w:t>
      </w:r>
    </w:p>
  </w:comment>
  <w:comment w:id="646" w:author="Rapporteur" w:date="2025-07-14T15:11:00Z" w:initials="RP">
    <w:p w14:paraId="3458359D" w14:textId="77777777" w:rsidR="00E107A0" w:rsidRDefault="00E107A0" w:rsidP="00E107A0">
      <w:pPr>
        <w:pStyle w:val="af2"/>
      </w:pPr>
      <w:r>
        <w:rPr>
          <w:rStyle w:val="afff"/>
        </w:rPr>
        <w:annotationRef/>
      </w:r>
      <w:r>
        <w:rPr>
          <w:lang w:val="en-US"/>
        </w:rPr>
        <w:t>Changed to be “considered”</w:t>
      </w:r>
    </w:p>
  </w:comment>
  <w:comment w:id="660" w:author="Xiaomi（Xing Yang)" w:date="2025-07-10T09:19:00Z" w:initials="YX">
    <w:p w14:paraId="77DA3A7E" w14:textId="5E52CAFE" w:rsidR="009E78EA" w:rsidRPr="00A14369" w:rsidRDefault="009E78EA">
      <w:pPr>
        <w:pStyle w:val="af2"/>
      </w:pPr>
      <w:r>
        <w:rPr>
          <w:rStyle w:val="afff"/>
        </w:rPr>
        <w:annotationRef/>
      </w:r>
      <w:r>
        <w:rPr>
          <w:lang w:eastAsia="zh-CN"/>
        </w:rPr>
        <w:t>E</w:t>
      </w:r>
      <w:r>
        <w:rPr>
          <w:rFonts w:hint="eastAsia"/>
          <w:lang w:eastAsia="zh-CN"/>
        </w:rPr>
        <w:t>vent</w:t>
      </w:r>
      <w:r>
        <w:t xml:space="preserve"> prediction is missing.</w:t>
      </w:r>
    </w:p>
  </w:comment>
  <w:comment w:id="661" w:author="Rapporteur" w:date="2025-07-14T15:15:00Z" w:initials="RP">
    <w:p w14:paraId="3D058894" w14:textId="77777777" w:rsidR="00E107A0" w:rsidRDefault="00E107A0" w:rsidP="00E107A0">
      <w:pPr>
        <w:pStyle w:val="af2"/>
      </w:pPr>
      <w:r>
        <w:rPr>
          <w:rStyle w:val="afff"/>
        </w:rPr>
        <w:annotationRef/>
      </w:r>
      <w:r>
        <w:rPr>
          <w:lang w:val="en-US"/>
        </w:rPr>
        <w:t>This is from scenario dimension. The use case dimension is clarified in next paragraph</w:t>
      </w:r>
    </w:p>
  </w:comment>
  <w:comment w:id="664" w:author="vivo(Xiang)" w:date="2025-06-25T11:13:00Z" w:initials="vivo">
    <w:p w14:paraId="0D10755B" w14:textId="4DF5B909" w:rsidR="009E78EA" w:rsidRDefault="009E78EA">
      <w:pPr>
        <w:pStyle w:val="af2"/>
        <w:rPr>
          <w:lang w:eastAsia="zh-CN"/>
        </w:rPr>
      </w:pPr>
      <w:r>
        <w:rPr>
          <w:rStyle w:val="afff"/>
        </w:rPr>
        <w:annotationRef/>
      </w:r>
      <w:r>
        <w:rPr>
          <w:rFonts w:hint="eastAsia"/>
          <w:lang w:eastAsia="zh-CN"/>
        </w:rPr>
        <w:t>E</w:t>
      </w:r>
      <w:r>
        <w:rPr>
          <w:lang w:eastAsia="zh-CN"/>
        </w:rPr>
        <w:t>ditorial: cell-level, beam-level.</w:t>
      </w:r>
    </w:p>
  </w:comment>
  <w:comment w:id="665" w:author="Rapporteur" w:date="2025-07-14T15:16:00Z" w:initials="RP">
    <w:p w14:paraId="4D810E17" w14:textId="77777777" w:rsidR="00AB06EC" w:rsidRDefault="00AB06EC" w:rsidP="00AB06EC">
      <w:pPr>
        <w:pStyle w:val="af2"/>
      </w:pPr>
      <w:r>
        <w:rPr>
          <w:rStyle w:val="afff"/>
        </w:rPr>
        <w:annotationRef/>
      </w:r>
      <w:r>
        <w:rPr>
          <w:lang w:val="en-US"/>
        </w:rPr>
        <w:t>But they are L3 level prediction, right?</w:t>
      </w:r>
    </w:p>
  </w:comment>
  <w:comment w:id="671" w:author="Huawei (Dawid)" w:date="2025-07-02T13:13:00Z" w:initials="DK">
    <w:p w14:paraId="3E445F70" w14:textId="3DEAC049" w:rsidR="009E78EA" w:rsidRDefault="009E78EA">
      <w:pPr>
        <w:pStyle w:val="af2"/>
      </w:pPr>
      <w:r>
        <w:rPr>
          <w:rStyle w:val="afff"/>
        </w:rPr>
        <w:annotationRef/>
      </w:r>
      <w:r>
        <w:t>“either” would be more appropriate word here.</w:t>
      </w:r>
    </w:p>
  </w:comment>
  <w:comment w:id="672" w:author="Rapporteur2" w:date="2025-07-14T15:27:00Z" w:initials="RP2">
    <w:p w14:paraId="6B74A7FF" w14:textId="77777777" w:rsidR="0007258E" w:rsidRDefault="0007258E" w:rsidP="0007258E">
      <w:pPr>
        <w:pStyle w:val="af2"/>
      </w:pPr>
      <w:r>
        <w:rPr>
          <w:rStyle w:val="afff"/>
        </w:rPr>
        <w:annotationRef/>
      </w:r>
      <w:r>
        <w:rPr>
          <w:lang w:val="en-US"/>
        </w:rPr>
        <w:t>correct</w:t>
      </w:r>
    </w:p>
  </w:comment>
  <w:comment w:id="678" w:author="Huawei (Dawid)" w:date="2025-07-02T13:14:00Z" w:initials="DK">
    <w:p w14:paraId="5AC96E97" w14:textId="65578E60" w:rsidR="009E78EA" w:rsidRDefault="009E78EA" w:rsidP="00EC709C">
      <w:pPr>
        <w:pStyle w:val="af2"/>
      </w:pPr>
      <w:r>
        <w:rPr>
          <w:rStyle w:val="afff"/>
        </w:rPr>
        <w:annotationRef/>
      </w:r>
      <w:r>
        <w:t xml:space="preserve">These two sentences contradict each other. Suggest to reword as: </w:t>
      </w:r>
    </w:p>
    <w:p w14:paraId="10934C46" w14:textId="4CA3A167" w:rsidR="009E78EA" w:rsidRDefault="009E78EA">
      <w:pPr>
        <w:pStyle w:val="af2"/>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79" w:author="Rapporteur2" w:date="2025-07-14T15:28:00Z" w:initials="RP2">
    <w:p w14:paraId="6E2212FC" w14:textId="77777777" w:rsidR="0007258E" w:rsidRDefault="0007258E" w:rsidP="0007258E">
      <w:pPr>
        <w:pStyle w:val="af2"/>
      </w:pPr>
      <w:r>
        <w:rPr>
          <w:rStyle w:val="afff"/>
        </w:rPr>
        <w:annotationRef/>
      </w:r>
      <w:r>
        <w:rPr>
          <w:lang w:val="en-US"/>
        </w:rPr>
        <w:t>Sounds good</w:t>
      </w:r>
    </w:p>
  </w:comment>
  <w:comment w:id="680" w:author="Xiaomi（Xing Yang)" w:date="2025-07-10T09:21:00Z" w:initials="YX">
    <w:p w14:paraId="05E39F01" w14:textId="1A3D0166" w:rsidR="009E78EA" w:rsidRDefault="009E78EA">
      <w:pPr>
        <w:pStyle w:val="af2"/>
        <w:rPr>
          <w:lang w:eastAsia="zh-CN"/>
        </w:rPr>
      </w:pPr>
      <w:r>
        <w:rPr>
          <w:rStyle w:val="afff"/>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81" w:author="Rapporteur2" w:date="2025-07-14T15:29:00Z" w:initials="RP2">
    <w:p w14:paraId="206C1D20" w14:textId="77777777" w:rsidR="0007258E" w:rsidRDefault="0007258E" w:rsidP="0007258E">
      <w:pPr>
        <w:pStyle w:val="af2"/>
      </w:pPr>
      <w:r>
        <w:rPr>
          <w:rStyle w:val="afff"/>
        </w:rPr>
        <w:annotationRef/>
      </w:r>
      <w:r>
        <w:rPr>
          <w:lang w:val="en-US"/>
        </w:rPr>
        <w:t>thanks</w:t>
      </w:r>
    </w:p>
  </w:comment>
  <w:comment w:id="700" w:author="Huawei (Dawid)" w:date="2025-07-02T13:15:00Z" w:initials="DK">
    <w:p w14:paraId="41F99318" w14:textId="2050F0EE" w:rsidR="009E78EA" w:rsidRDefault="009E78EA">
      <w:pPr>
        <w:pStyle w:val="af2"/>
      </w:pPr>
      <w:r>
        <w:rPr>
          <w:rStyle w:val="afff"/>
        </w:rPr>
        <w:annotationRef/>
      </w:r>
      <w:r>
        <w:t>Suggest to reword to make this clear: “Only RSRP-based measurements and predictions were considered in this study.”</w:t>
      </w:r>
    </w:p>
  </w:comment>
  <w:comment w:id="701" w:author="Rapporteur2" w:date="2025-07-14T15:32:00Z" w:initials="RP2">
    <w:p w14:paraId="66FAC82F" w14:textId="77777777" w:rsidR="0007258E" w:rsidRDefault="0007258E" w:rsidP="0007258E">
      <w:pPr>
        <w:pStyle w:val="af2"/>
      </w:pPr>
      <w:r>
        <w:rPr>
          <w:rStyle w:val="afff"/>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05" w:author="Samsung-Taeseop" w:date="2025-06-26T21:12:00Z" w:initials="S">
    <w:p w14:paraId="76AFB2C6" w14:textId="417DCEE1" w:rsidR="009E78EA" w:rsidRDefault="009E78EA">
      <w:pPr>
        <w:pStyle w:val="af2"/>
        <w:rPr>
          <w:lang w:eastAsia="ko-KR"/>
        </w:rPr>
      </w:pPr>
      <w:r>
        <w:rPr>
          <w:rStyle w:val="afff"/>
        </w:rPr>
        <w:annotationRef/>
      </w:r>
      <w:r w:rsidRPr="00C2192D">
        <w:rPr>
          <w:rFonts w:hint="eastAsia"/>
          <w:lang w:eastAsia="zh-CN"/>
        </w:rPr>
        <w:t>E</w:t>
      </w:r>
      <w:r w:rsidRPr="00C2192D">
        <w:rPr>
          <w:lang w:eastAsia="zh-CN"/>
        </w:rPr>
        <w:t>ditorial: should be removed.</w:t>
      </w:r>
    </w:p>
  </w:comment>
  <w:comment w:id="706" w:author="Rapporteur2" w:date="2025-07-14T15:32:00Z" w:initials="RP2">
    <w:p w14:paraId="7CDAE78A" w14:textId="77777777" w:rsidR="0007258E" w:rsidRDefault="0007258E" w:rsidP="0007258E">
      <w:pPr>
        <w:pStyle w:val="af2"/>
      </w:pPr>
      <w:r>
        <w:rPr>
          <w:rStyle w:val="afff"/>
        </w:rPr>
        <w:annotationRef/>
      </w:r>
      <w:r>
        <w:rPr>
          <w:lang w:val="en-US"/>
        </w:rPr>
        <w:t>ok</w:t>
      </w:r>
    </w:p>
  </w:comment>
  <w:comment w:id="719" w:author="vivo(Xiang)" w:date="2025-06-25T11:16:00Z" w:initials="vivo">
    <w:p w14:paraId="0CFE64AA" w14:textId="5D4AAA56" w:rsidR="009E78EA" w:rsidRDefault="009E78EA">
      <w:pPr>
        <w:pStyle w:val="af2"/>
        <w:rPr>
          <w:lang w:eastAsia="zh-CN"/>
        </w:rPr>
      </w:pPr>
      <w:r>
        <w:rPr>
          <w:rStyle w:val="afff"/>
        </w:rPr>
        <w:annotationRef/>
      </w:r>
      <w:r>
        <w:rPr>
          <w:rFonts w:hint="eastAsia"/>
          <w:lang w:eastAsia="zh-CN"/>
        </w:rPr>
        <w:t>E</w:t>
      </w:r>
      <w:r>
        <w:rPr>
          <w:lang w:eastAsia="zh-CN"/>
        </w:rPr>
        <w:t>ditorial: Model transfer/delivery</w:t>
      </w:r>
    </w:p>
  </w:comment>
  <w:comment w:id="720" w:author="Rapporteur2" w:date="2025-07-14T15:35:00Z" w:initials="RP2">
    <w:p w14:paraId="057445B3" w14:textId="77777777" w:rsidR="0007258E" w:rsidRDefault="0007258E" w:rsidP="0007258E">
      <w:pPr>
        <w:pStyle w:val="af2"/>
      </w:pPr>
      <w:r>
        <w:rPr>
          <w:rStyle w:val="afff"/>
        </w:rPr>
        <w:annotationRef/>
      </w:r>
      <w:r>
        <w:rPr>
          <w:lang w:val="en-US"/>
        </w:rPr>
        <w:t>Ok to align with Chair lady’s agenda item</w:t>
      </w:r>
    </w:p>
  </w:comment>
  <w:comment w:id="726" w:author="Huawei (Dawid)" w:date="2025-07-02T13:15:00Z" w:initials="DK">
    <w:p w14:paraId="46E1189C" w14:textId="314BC103" w:rsidR="009E78EA" w:rsidRDefault="009E78EA">
      <w:pPr>
        <w:pStyle w:val="af2"/>
      </w:pPr>
      <w:r>
        <w:rPr>
          <w:rStyle w:val="afff"/>
        </w:rPr>
        <w:annotationRef/>
      </w:r>
      <w:r>
        <w:t>Should be “is” or “was” (as this is a report).</w:t>
      </w:r>
    </w:p>
  </w:comment>
  <w:comment w:id="727" w:author="Rapporteur2" w:date="2025-07-14T15:37:00Z" w:initials="RP2">
    <w:p w14:paraId="57074CAD" w14:textId="77777777" w:rsidR="006B70BD" w:rsidRDefault="00616DB5" w:rsidP="006B70BD">
      <w:pPr>
        <w:pStyle w:val="af2"/>
      </w:pPr>
      <w:r>
        <w:rPr>
          <w:rStyle w:val="afff"/>
        </w:rPr>
        <w:annotationRef/>
      </w:r>
      <w:r w:rsidR="006B70BD">
        <w:t xml:space="preserve">The original wording is more like a EN. But I think it worth to make it as Note </w:t>
      </w:r>
    </w:p>
  </w:comment>
  <w:comment w:id="735" w:author="vivo(Xiang)" w:date="2025-06-25T11:35:00Z" w:initials="vivo">
    <w:p w14:paraId="0ADD04B4" w14:textId="77777777" w:rsidR="00502710" w:rsidRDefault="00502710" w:rsidP="00502710">
      <w:pPr>
        <w:pStyle w:val="af2"/>
        <w:rPr>
          <w:lang w:eastAsia="zh-CN"/>
        </w:rPr>
      </w:pPr>
      <w:r>
        <w:rPr>
          <w:rStyle w:val="afff"/>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54" w:author="Huawei (Dawid)" w:date="2025-07-02T13:16:00Z" w:initials="DK">
    <w:p w14:paraId="4E833837" w14:textId="2084BEBB" w:rsidR="009E78EA" w:rsidRDefault="009E78EA">
      <w:pPr>
        <w:pStyle w:val="af2"/>
      </w:pPr>
      <w:r>
        <w:rPr>
          <w:rStyle w:val="afff"/>
        </w:rPr>
        <w:annotationRef/>
      </w:r>
      <w:r>
        <w:t xml:space="preserve">This sentence is about inference so it should be moved to “inference and report” section. </w:t>
      </w:r>
    </w:p>
    <w:p w14:paraId="49BFA096" w14:textId="073DBFCB" w:rsidR="009E78EA" w:rsidRDefault="009E78EA">
      <w:pPr>
        <w:pStyle w:val="af2"/>
      </w:pPr>
      <w:r>
        <w:t>We also suggest to switch the order of 6.1.2.1.1 and 6.1.2.1.2 such that inference is first and then applicability report.</w:t>
      </w:r>
    </w:p>
  </w:comment>
  <w:comment w:id="755" w:author="Rapporteur2" w:date="2025-07-14T16:05:00Z" w:initials="RP2">
    <w:p w14:paraId="3CC7DC68" w14:textId="77777777" w:rsidR="006B70BD" w:rsidRDefault="006B70BD" w:rsidP="006B70BD">
      <w:pPr>
        <w:pStyle w:val="af2"/>
      </w:pPr>
      <w:r>
        <w:rPr>
          <w:rStyle w:val="afff"/>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74" w:author="Huawei (Dawid)" w:date="2025-07-02T14:10:00Z" w:initials="DK">
    <w:p w14:paraId="1C53B841" w14:textId="6FA16E88" w:rsidR="009E78EA" w:rsidRDefault="009E78EA">
      <w:pPr>
        <w:pStyle w:val="af2"/>
      </w:pPr>
      <w:r>
        <w:rPr>
          <w:rStyle w:val="afff"/>
        </w:rPr>
        <w:annotationRef/>
      </w:r>
      <w:r>
        <w:t>It should be “reporting”.</w:t>
      </w:r>
    </w:p>
  </w:comment>
  <w:comment w:id="775" w:author="Rapporteur2" w:date="2025-07-15T15:03:00Z" w:initials="RP2">
    <w:p w14:paraId="54FC0FAE" w14:textId="77777777" w:rsidR="00DC26C7" w:rsidRDefault="00DC26C7" w:rsidP="00DC26C7">
      <w:pPr>
        <w:pStyle w:val="af2"/>
      </w:pPr>
      <w:r>
        <w:rPr>
          <w:rStyle w:val="afff"/>
        </w:rPr>
        <w:annotationRef/>
      </w:r>
      <w:r>
        <w:rPr>
          <w:lang w:val="en-US"/>
        </w:rPr>
        <w:t>ok</w:t>
      </w:r>
    </w:p>
  </w:comment>
  <w:comment w:id="780" w:author="CATT" w:date="2025-07-18T16:07:00Z" w:initials="CATT">
    <w:p w14:paraId="2C4BB310" w14:textId="4684598D" w:rsidR="00854A6C" w:rsidRDefault="00854A6C">
      <w:pPr>
        <w:pStyle w:val="af2"/>
        <w:rPr>
          <w:rFonts w:hint="eastAsia"/>
          <w:lang w:eastAsia="zh-CN"/>
        </w:rPr>
      </w:pPr>
      <w:r>
        <w:rPr>
          <w:rStyle w:val="afff"/>
        </w:rPr>
        <w:annotationRef/>
      </w:r>
      <w:proofErr w:type="gramStart"/>
      <w:r>
        <w:rPr>
          <w:rFonts w:hint="eastAsia"/>
          <w:lang w:eastAsia="zh-CN"/>
        </w:rPr>
        <w:t>this</w:t>
      </w:r>
      <w:proofErr w:type="gramEnd"/>
      <w:r>
        <w:rPr>
          <w:rFonts w:hint="eastAsia"/>
          <w:lang w:eastAsia="zh-CN"/>
        </w:rPr>
        <w:t xml:space="preserve"> can be removed.</w:t>
      </w:r>
    </w:p>
  </w:comment>
  <w:comment w:id="786" w:author="Samsung-Taeseop" w:date="2025-06-26T21:28:00Z" w:initials="S">
    <w:p w14:paraId="4C7927E5" w14:textId="287D4776" w:rsidR="009E78EA" w:rsidRDefault="009E78EA">
      <w:pPr>
        <w:pStyle w:val="af2"/>
        <w:rPr>
          <w:rFonts w:eastAsia="Malgun Gothic"/>
          <w:lang w:eastAsia="ko-KR"/>
        </w:rPr>
      </w:pPr>
      <w:r>
        <w:rPr>
          <w:rStyle w:val="afff"/>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af2"/>
        <w:rPr>
          <w:rFonts w:eastAsia="Malgun Gothic"/>
          <w:lang w:eastAsia="ko-KR"/>
        </w:rPr>
      </w:pPr>
    </w:p>
    <w:p w14:paraId="56EA9840" w14:textId="799B3BD6" w:rsidR="009E78EA" w:rsidRDefault="009E78EA" w:rsidP="00AD6691">
      <w:pPr>
        <w:pStyle w:val="af2"/>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9E78EA" w:rsidRPr="004F2D7C" w:rsidRDefault="009E78EA" w:rsidP="0058287B">
      <w:pPr>
        <w:pStyle w:val="af2"/>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787" w:author="Rapporteur2" w:date="2025-07-15T15:06:00Z" w:initials="RP2">
    <w:p w14:paraId="317DDC67" w14:textId="77777777" w:rsidR="00A83BFD" w:rsidRDefault="00DC26C7" w:rsidP="00A83BFD">
      <w:pPr>
        <w:pStyle w:val="af2"/>
      </w:pPr>
      <w:r>
        <w:rPr>
          <w:rStyle w:val="afff"/>
        </w:rPr>
        <w:annotationRef/>
      </w:r>
      <w:r w:rsidR="00A83BFD">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789" w:author="Huawei (Dawid)" w:date="2025-07-02T14:11:00Z" w:initials="DK">
    <w:p w14:paraId="310BC601" w14:textId="3EF089F4" w:rsidR="009E78EA" w:rsidRDefault="009E78EA">
      <w:pPr>
        <w:pStyle w:val="af2"/>
      </w:pPr>
      <w:r>
        <w:rPr>
          <w:rStyle w:val="afff"/>
        </w:rPr>
        <w:annotationRef/>
      </w:r>
      <w:r>
        <w:t>This part is also more appropriate to be captured in inference and configuration section. It is not directly related to applicability.</w:t>
      </w:r>
    </w:p>
  </w:comment>
  <w:comment w:id="790" w:author="Rapporteur2" w:date="2025-07-15T15:30:00Z" w:initials="RP2">
    <w:p w14:paraId="25B02C74" w14:textId="77777777" w:rsidR="00A83BFD" w:rsidRDefault="00A83BFD" w:rsidP="00A83BFD">
      <w:pPr>
        <w:pStyle w:val="af2"/>
      </w:pPr>
      <w:r>
        <w:rPr>
          <w:rStyle w:val="afff"/>
        </w:rPr>
        <w:annotationRef/>
      </w:r>
      <w:r>
        <w:rPr>
          <w:lang w:val="en-US"/>
        </w:rPr>
        <w:t>Ok</w:t>
      </w:r>
    </w:p>
  </w:comment>
  <w:comment w:id="793" w:author="Huawei (Dawid)" w:date="2025-07-02T14:13:00Z" w:initials="DK">
    <w:p w14:paraId="1BF44A7C" w14:textId="54A896F7" w:rsidR="009E78EA" w:rsidRDefault="009E78EA" w:rsidP="00B34DB3">
      <w:pPr>
        <w:pStyle w:val="af2"/>
      </w:pPr>
      <w:r>
        <w:rPr>
          <w:rStyle w:val="afff"/>
        </w:rPr>
        <w:annotationRef/>
      </w:r>
      <w:r>
        <w:t>RAN2 agreed for AIML for PHY that initial report can be sent in response to both option A and B applicability reporting.</w:t>
      </w:r>
    </w:p>
    <w:p w14:paraId="05DA3577" w14:textId="77777777" w:rsidR="009E78EA" w:rsidRDefault="009E78EA" w:rsidP="00B34DB3">
      <w:pPr>
        <w:pStyle w:val="af2"/>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9E78EA" w:rsidRDefault="009E78EA" w:rsidP="00B34DB3">
      <w:pPr>
        <w:pStyle w:val="af2"/>
      </w:pPr>
    </w:p>
    <w:p w14:paraId="1A07C3F9" w14:textId="77777777" w:rsidR="009E78EA" w:rsidRDefault="009E78EA" w:rsidP="00B34DB3">
      <w:pPr>
        <w:pStyle w:val="af2"/>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E78EA" w:rsidRDefault="009E78EA" w:rsidP="00B34DB3">
      <w:pPr>
        <w:pStyle w:val="af2"/>
      </w:pPr>
    </w:p>
    <w:p w14:paraId="5396D648" w14:textId="5F2CC6C9" w:rsidR="009E78EA" w:rsidRDefault="009E78EA" w:rsidP="00B34DB3">
      <w:pPr>
        <w:pStyle w:val="af2"/>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02" w:author="Samsung-Taeseop" w:date="2025-06-26T21:54:00Z" w:initials="S">
    <w:p w14:paraId="15288A59" w14:textId="6E380B4A" w:rsidR="009E78EA" w:rsidRDefault="009E78EA">
      <w:pPr>
        <w:pStyle w:val="af2"/>
        <w:rPr>
          <w:rFonts w:eastAsia="Malgun Gothic"/>
          <w:lang w:eastAsia="ko-KR"/>
        </w:rPr>
      </w:pPr>
      <w:r>
        <w:rPr>
          <w:rStyle w:val="afff"/>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E78EA" w:rsidRDefault="009E78EA">
      <w:pPr>
        <w:pStyle w:val="af2"/>
      </w:pPr>
    </w:p>
    <w:p w14:paraId="57888546" w14:textId="59283014" w:rsidR="009E78EA" w:rsidRDefault="009E78EA" w:rsidP="004F2D7C">
      <w:pPr>
        <w:pStyle w:val="af2"/>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af2"/>
        <w:rPr>
          <w:rFonts w:eastAsia="Malgun Gothic"/>
          <w:lang w:eastAsia="ko-KR"/>
        </w:rPr>
      </w:pPr>
    </w:p>
  </w:comment>
  <w:comment w:id="803" w:author="Huawei (Dawid)" w:date="2025-07-02T14:31:00Z" w:initials="DK">
    <w:p w14:paraId="28BC65E6" w14:textId="77777777" w:rsidR="009E78EA" w:rsidRDefault="009E78EA">
      <w:pPr>
        <w:pStyle w:val="af2"/>
      </w:pPr>
      <w:r>
        <w:rPr>
          <w:rStyle w:val="afff"/>
        </w:rPr>
        <w:annotationRef/>
      </w:r>
      <w:r>
        <w:t>In our understanding an FFS was captured so that we align with the decision in AIML for PHY WI. We now have the following agreement:</w:t>
      </w:r>
    </w:p>
    <w:p w14:paraId="3BC5843A" w14:textId="77777777" w:rsidR="009E78EA" w:rsidRDefault="009E78EA" w:rsidP="00C30953">
      <w:pPr>
        <w:pStyle w:val="af2"/>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af2"/>
      </w:pPr>
    </w:p>
    <w:p w14:paraId="7246697F" w14:textId="75C7033C" w:rsidR="009E78EA" w:rsidRDefault="009E78EA">
      <w:pPr>
        <w:pStyle w:val="af2"/>
      </w:pPr>
      <w:r>
        <w:t>SO the description here should be aligned and speak of “release indication” rather than “simple cause”.</w:t>
      </w:r>
    </w:p>
  </w:comment>
  <w:comment w:id="804" w:author="Rapporteur2" w:date="2025-07-15T15:44:00Z" w:initials="RP2">
    <w:p w14:paraId="683C0573" w14:textId="77777777" w:rsidR="002514FB" w:rsidRDefault="002514FB" w:rsidP="002514FB">
      <w:pPr>
        <w:pStyle w:val="af2"/>
      </w:pPr>
      <w:r>
        <w:rPr>
          <w:rStyle w:val="afff"/>
        </w:rPr>
        <w:annotationRef/>
      </w:r>
      <w:r>
        <w:rPr>
          <w:lang w:val="en-US"/>
        </w:rPr>
        <w:t>I agree it is not a solid agreement. So I put one Editor Note so that we can come back on this issue.</w:t>
      </w:r>
    </w:p>
  </w:comment>
  <w:comment w:id="814" w:author="Huawei (Dawid)" w:date="2025-07-02T14:32:00Z" w:initials="DK">
    <w:p w14:paraId="572F5A9C" w14:textId="641AF150" w:rsidR="009E78EA" w:rsidRDefault="009E78EA">
      <w:pPr>
        <w:pStyle w:val="af2"/>
      </w:pPr>
      <w:r>
        <w:rPr>
          <w:rStyle w:val="afff"/>
        </w:rPr>
        <w:annotationRef/>
      </w:r>
      <w:r>
        <w:t>Perhaps to clarify this part a bit, we can capture as follows:</w:t>
      </w:r>
    </w:p>
    <w:p w14:paraId="320CE534" w14:textId="4B2E8D1B" w:rsidR="009E78EA" w:rsidRDefault="009E78EA">
      <w:pPr>
        <w:pStyle w:val="af2"/>
      </w:pPr>
      <w:r>
        <w:t>“</w:t>
      </w:r>
      <w:r>
        <w:rPr>
          <w:rFonts w:hint="eastAsia"/>
          <w:lang w:eastAsia="zh-CN"/>
        </w:rPr>
        <w:t xml:space="preserve">UE applies the inference </w:t>
      </w:r>
      <w:r>
        <w:rPr>
          <w:lang w:eastAsia="zh-CN"/>
        </w:rPr>
        <w:t>configuration and activates it without any further signalling.”</w:t>
      </w:r>
    </w:p>
  </w:comment>
  <w:comment w:id="815" w:author="Rapporteur2" w:date="2025-07-15T15:47:00Z" w:initials="RP2">
    <w:p w14:paraId="4CE9891F" w14:textId="77777777" w:rsidR="002514FB" w:rsidRDefault="002514FB" w:rsidP="002514FB">
      <w:pPr>
        <w:pStyle w:val="af2"/>
      </w:pPr>
      <w:r>
        <w:rPr>
          <w:rStyle w:val="afff"/>
        </w:rPr>
        <w:annotationRef/>
      </w:r>
      <w:r>
        <w:rPr>
          <w:lang w:val="en-US"/>
        </w:rPr>
        <w:t>I can add “and activate it” but would like to keep “without dynamic lower layer signaling” since this is RAN2’s agreement</w:t>
      </w:r>
    </w:p>
  </w:comment>
  <w:comment w:id="823" w:author="Huawei (Dawid)" w:date="2025-07-02T14:35:00Z" w:initials="DK">
    <w:p w14:paraId="1D9A5717" w14:textId="0B8AEA50" w:rsidR="009E78EA" w:rsidRDefault="009E78EA">
      <w:pPr>
        <w:pStyle w:val="af2"/>
      </w:pPr>
      <w:r>
        <w:rPr>
          <w:rStyle w:val="afff"/>
        </w:rPr>
        <w:annotationRef/>
      </w:r>
      <w:r>
        <w:t>This is not needed as this statement applies to both option A and B.</w:t>
      </w:r>
    </w:p>
  </w:comment>
  <w:comment w:id="824" w:author="Xiaomi（Xing Yang)" w:date="2025-07-10T09:28:00Z" w:initials="YX">
    <w:p w14:paraId="3FBF1230" w14:textId="79B4E0F9" w:rsidR="00201461" w:rsidRDefault="00201461">
      <w:pPr>
        <w:pStyle w:val="af2"/>
        <w:rPr>
          <w:lang w:eastAsia="zh-CN"/>
        </w:rPr>
      </w:pPr>
      <w:r>
        <w:rPr>
          <w:rStyle w:val="afff"/>
        </w:rPr>
        <w:annotationRef/>
      </w:r>
      <w:r>
        <w:rPr>
          <w:rFonts w:hint="eastAsia"/>
          <w:lang w:eastAsia="zh-CN"/>
        </w:rPr>
        <w:t>a</w:t>
      </w:r>
      <w:r>
        <w:rPr>
          <w:lang w:eastAsia="zh-CN"/>
        </w:rPr>
        <w:t>gree</w:t>
      </w:r>
    </w:p>
  </w:comment>
  <w:comment w:id="827" w:author="Huawei (Dawid)" w:date="2025-07-02T14:35:00Z" w:initials="DK">
    <w:p w14:paraId="0D8521DE" w14:textId="4B7DD75C" w:rsidR="009E78EA" w:rsidRDefault="009E78EA">
      <w:pPr>
        <w:pStyle w:val="af2"/>
      </w:pPr>
      <w:r>
        <w:rPr>
          <w:rStyle w:val="afff"/>
        </w:rPr>
        <w:annotationRef/>
      </w:r>
      <w:r>
        <w:t>“is needed” would be more appropriate in the TR. Or “needs to be introduced”.</w:t>
      </w:r>
    </w:p>
  </w:comment>
  <w:comment w:id="828" w:author="Rapporteur2" w:date="2025-07-15T15:50:00Z" w:initials="RP2">
    <w:p w14:paraId="52BC32F5" w14:textId="77777777" w:rsidR="00A52621" w:rsidRDefault="00A52621" w:rsidP="00A52621">
      <w:pPr>
        <w:pStyle w:val="af2"/>
      </w:pPr>
      <w:r>
        <w:rPr>
          <w:rStyle w:val="afff"/>
        </w:rPr>
        <w:annotationRef/>
      </w:r>
      <w:r>
        <w:rPr>
          <w:lang w:val="en-US"/>
        </w:rPr>
        <w:t>I take the 2</w:t>
      </w:r>
      <w:r>
        <w:rPr>
          <w:vertAlign w:val="superscript"/>
          <w:lang w:val="en-US"/>
        </w:rPr>
        <w:t>nd</w:t>
      </w:r>
      <w:r>
        <w:rPr>
          <w:lang w:val="en-US"/>
        </w:rPr>
        <w:t xml:space="preserve"> version</w:t>
      </w:r>
    </w:p>
  </w:comment>
  <w:comment w:id="832" w:author="vivo(Xiang)" w:date="2025-06-25T10:44:00Z" w:initials="vivo">
    <w:p w14:paraId="1B4D13EE" w14:textId="7732C9DF" w:rsidR="009E78EA" w:rsidRDefault="009E78EA">
      <w:pPr>
        <w:pStyle w:val="af2"/>
        <w:rPr>
          <w:lang w:eastAsia="zh-CN"/>
        </w:rPr>
      </w:pPr>
      <w:r>
        <w:rPr>
          <w:rStyle w:val="afff"/>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33" w:author="Rapporteur2" w:date="2025-07-15T15:51:00Z" w:initials="RP2">
    <w:p w14:paraId="52E87195" w14:textId="77777777" w:rsidR="00F11600" w:rsidRDefault="00F11600" w:rsidP="00F11600">
      <w:pPr>
        <w:pStyle w:val="af2"/>
      </w:pPr>
      <w:r>
        <w:rPr>
          <w:rStyle w:val="afff"/>
        </w:rPr>
        <w:annotationRef/>
      </w:r>
      <w:r>
        <w:rPr>
          <w:lang w:val="en-US"/>
        </w:rPr>
        <w:t>ok</w:t>
      </w:r>
    </w:p>
  </w:comment>
  <w:comment w:id="839" w:author="vivo(Xiang)" w:date="2025-06-25T10:44:00Z" w:initials="vivo">
    <w:p w14:paraId="448CEC19" w14:textId="2E8D099E" w:rsidR="009E78EA" w:rsidRDefault="009E78EA">
      <w:pPr>
        <w:pStyle w:val="af2"/>
      </w:pPr>
      <w:r>
        <w:rPr>
          <w:rStyle w:val="afff"/>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40" w:author="Rapporteur2" w:date="2025-07-15T15:51:00Z" w:initials="RP2">
    <w:p w14:paraId="7B28E14D" w14:textId="77777777" w:rsidR="00F11600" w:rsidRDefault="00F11600" w:rsidP="00F11600">
      <w:pPr>
        <w:pStyle w:val="af2"/>
      </w:pPr>
      <w:r>
        <w:rPr>
          <w:rStyle w:val="afff"/>
        </w:rPr>
        <w:annotationRef/>
      </w:r>
      <w:r>
        <w:rPr>
          <w:lang w:val="en-US"/>
        </w:rPr>
        <w:t>ok</w:t>
      </w:r>
    </w:p>
  </w:comment>
  <w:comment w:id="837" w:author="Huawei (Dawid)" w:date="2025-07-02T14:36:00Z" w:initials="DK">
    <w:p w14:paraId="7D98EC5B" w14:textId="6EEA8ED3" w:rsidR="009E78EA" w:rsidRDefault="009E78EA">
      <w:pPr>
        <w:pStyle w:val="af2"/>
      </w:pPr>
      <w:r>
        <w:rPr>
          <w:rStyle w:val="afff"/>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73" w:author="Huawei (Dawid)" w:date="2025-07-02T14:37:00Z" w:initials="DK">
    <w:p w14:paraId="4784CCCF" w14:textId="77777777" w:rsidR="009E78EA" w:rsidRDefault="009E78EA" w:rsidP="000B0485">
      <w:pPr>
        <w:pStyle w:val="af2"/>
      </w:pPr>
      <w:r>
        <w:rPr>
          <w:rStyle w:val="afff"/>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af2"/>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874" w:author="Rapporteur2" w:date="2025-07-15T16:23:00Z" w:initials="RP2">
    <w:p w14:paraId="68F47F0D" w14:textId="77777777" w:rsidR="00D07389" w:rsidRDefault="00D07389" w:rsidP="00D07389">
      <w:pPr>
        <w:pStyle w:val="af2"/>
      </w:pPr>
      <w:r>
        <w:rPr>
          <w:rStyle w:val="afff"/>
        </w:rPr>
        <w:annotationRef/>
      </w:r>
      <w:r>
        <w:rPr>
          <w:lang w:val="en-US"/>
        </w:rPr>
        <w:t>In the same agreement, it also says “...which provides the necessary information for UE to examine the applicability”, right?</w:t>
      </w:r>
    </w:p>
  </w:comment>
  <w:comment w:id="882" w:author="Huawei (Dawid)" w:date="2025-07-02T14:37:00Z" w:initials="DK">
    <w:p w14:paraId="0DCC6279" w14:textId="3993A334" w:rsidR="009E78EA" w:rsidRDefault="009E78EA">
      <w:pPr>
        <w:pStyle w:val="af2"/>
      </w:pPr>
      <w:r>
        <w:rPr>
          <w:rStyle w:val="afff"/>
        </w:rPr>
        <w:annotationRef/>
      </w:r>
      <w:r>
        <w:t>Perhaps we can clarify here that it is about “</w:t>
      </w:r>
      <w:r w:rsidRPr="007A6383">
        <w:rPr>
          <w:highlight w:val="yellow"/>
        </w:rPr>
        <w:t>measurement</w:t>
      </w:r>
      <w:r>
        <w:t xml:space="preserve"> skipping pattern”.</w:t>
      </w:r>
    </w:p>
  </w:comment>
  <w:comment w:id="883" w:author="Rapporteur2" w:date="2025-07-15T16:27:00Z" w:initials="RP2">
    <w:p w14:paraId="0F54A4D6" w14:textId="77777777" w:rsidR="00D07389" w:rsidRDefault="00D07389" w:rsidP="00D07389">
      <w:pPr>
        <w:pStyle w:val="af2"/>
      </w:pPr>
      <w:r>
        <w:rPr>
          <w:rStyle w:val="afff"/>
        </w:rPr>
        <w:annotationRef/>
      </w:r>
      <w:r>
        <w:rPr>
          <w:lang w:val="en-US"/>
        </w:rPr>
        <w:t>I feel RAN2 need further clarify what does it really mean. So let’s keep it as it is now.</w:t>
      </w:r>
    </w:p>
  </w:comment>
  <w:comment w:id="879" w:author="Xiaomi（Xing Yang)" w:date="2025-07-10T09:55:00Z" w:initials="YX">
    <w:p w14:paraId="0EFBB327" w14:textId="029595BC" w:rsidR="00C174F6" w:rsidRDefault="00731E59">
      <w:pPr>
        <w:pStyle w:val="af2"/>
        <w:rPr>
          <w:lang w:eastAsia="zh-CN"/>
        </w:rPr>
      </w:pPr>
      <w:r>
        <w:rPr>
          <w:rStyle w:val="afff"/>
        </w:rPr>
        <w:annotationRef/>
      </w:r>
      <w:r>
        <w:rPr>
          <w:lang w:eastAsia="zh-CN"/>
        </w:rPr>
        <w:t xml:space="preserve">We suggest to add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af2"/>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af2"/>
        <w:rPr>
          <w:lang w:eastAsia="zh-CN"/>
        </w:rPr>
      </w:pPr>
      <w:r>
        <w:rPr>
          <w:lang w:eastAsia="zh-CN"/>
        </w:rPr>
        <w:t>Because we believe it’s unnecessary to introduce new measurement pattern</w:t>
      </w:r>
      <w:r w:rsidR="00C174F6">
        <w:rPr>
          <w:lang w:eastAsia="zh-CN"/>
        </w:rPr>
        <w:t>. SSB config can be resued to indicted the required SSB transmission.</w:t>
      </w:r>
    </w:p>
  </w:comment>
  <w:comment w:id="880" w:author="Rapporteur2" w:date="2025-07-15T16:27:00Z" w:initials="RP2">
    <w:p w14:paraId="1268D1DC" w14:textId="77777777" w:rsidR="00D07389" w:rsidRDefault="00D07389" w:rsidP="00D07389">
      <w:pPr>
        <w:pStyle w:val="af2"/>
      </w:pPr>
      <w:r>
        <w:rPr>
          <w:rStyle w:val="afff"/>
        </w:rPr>
        <w:annotationRef/>
      </w:r>
      <w:r>
        <w:rPr>
          <w:lang w:val="en-US"/>
        </w:rPr>
        <w:t>I expect such discussion will happen in WI phase</w:t>
      </w:r>
    </w:p>
  </w:comment>
  <w:comment w:id="889" w:author="vivo(Xiang)" w:date="2025-06-25T11:23:00Z" w:initials="vivo">
    <w:p w14:paraId="1F7E5E5B" w14:textId="38094BB0" w:rsidR="009E78EA" w:rsidRDefault="009E78EA">
      <w:pPr>
        <w:pStyle w:val="af2"/>
        <w:rPr>
          <w:lang w:eastAsia="zh-CN"/>
        </w:rPr>
      </w:pPr>
      <w:r>
        <w:rPr>
          <w:rStyle w:val="afff"/>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890" w:author="Huawei (Dawid)" w:date="2025-07-02T14:37:00Z" w:initials="DK">
    <w:p w14:paraId="75CAF4EE" w14:textId="309935AF" w:rsidR="009E78EA" w:rsidRDefault="009E78EA">
      <w:pPr>
        <w:pStyle w:val="af2"/>
      </w:pPr>
      <w:r>
        <w:rPr>
          <w:rStyle w:val="afff"/>
        </w:rPr>
        <w:annotationRef/>
      </w:r>
      <w:r>
        <w:t>Agree</w:t>
      </w:r>
    </w:p>
  </w:comment>
  <w:comment w:id="891" w:author="Rapporteur2" w:date="2025-07-15T16:29:00Z" w:initials="RP2">
    <w:p w14:paraId="7B201693" w14:textId="77777777" w:rsidR="00D07389" w:rsidRDefault="00D07389" w:rsidP="00D07389">
      <w:pPr>
        <w:pStyle w:val="af2"/>
      </w:pPr>
      <w:r>
        <w:rPr>
          <w:rStyle w:val="afff"/>
        </w:rPr>
        <w:annotationRef/>
      </w:r>
      <w:r>
        <w:rPr>
          <w:lang w:val="en-US"/>
        </w:rPr>
        <w:t>To be fair, let’s keep the same level as skipping pattern</w:t>
      </w:r>
    </w:p>
  </w:comment>
  <w:comment w:id="918" w:author="vivo(Xiang)" w:date="2025-06-25T11:27:00Z" w:initials="vivo">
    <w:p w14:paraId="244E9C15" w14:textId="57826B3A" w:rsidR="009E78EA" w:rsidRDefault="009E78EA">
      <w:pPr>
        <w:pStyle w:val="af2"/>
        <w:rPr>
          <w:lang w:eastAsia="zh-CN"/>
        </w:rPr>
      </w:pPr>
      <w:r>
        <w:rPr>
          <w:rStyle w:val="afff"/>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19" w:author="Rapporteur2" w:date="2025-07-15T16:30:00Z" w:initials="RP2">
    <w:p w14:paraId="29D14689" w14:textId="77777777" w:rsidR="002B373D" w:rsidRDefault="002B373D" w:rsidP="002B373D">
      <w:pPr>
        <w:pStyle w:val="af2"/>
      </w:pPr>
      <w:r>
        <w:rPr>
          <w:rStyle w:val="afff"/>
        </w:rPr>
        <w:annotationRef/>
      </w:r>
      <w:r>
        <w:rPr>
          <w:lang w:val="en-US"/>
        </w:rPr>
        <w:t>I add “in RAN4”</w:t>
      </w:r>
    </w:p>
  </w:comment>
  <w:comment w:id="923" w:author="Huawei (Dawid)" w:date="2025-07-02T14:38:00Z" w:initials="DK">
    <w:p w14:paraId="02C136E4" w14:textId="4DF676B8" w:rsidR="009E78EA" w:rsidRDefault="009E78EA">
      <w:pPr>
        <w:pStyle w:val="af2"/>
      </w:pPr>
      <w:r>
        <w:rPr>
          <w:rStyle w:val="afff"/>
        </w:rPr>
        <w:annotationRef/>
      </w:r>
      <w:r>
        <w:t>There is no need to keep such EN in the TR. It is well understood that many details need to be discussed further in WI phase, not only this one.</w:t>
      </w:r>
    </w:p>
  </w:comment>
  <w:comment w:id="924" w:author="Rapporteur2" w:date="2025-07-15T16:31:00Z" w:initials="RP2">
    <w:p w14:paraId="5CF63420" w14:textId="77777777" w:rsidR="002B373D" w:rsidRDefault="002B373D" w:rsidP="002B373D">
      <w:pPr>
        <w:pStyle w:val="af2"/>
      </w:pPr>
      <w:r>
        <w:rPr>
          <w:rStyle w:val="afff"/>
        </w:rPr>
        <w:annotationRef/>
      </w:r>
      <w:r>
        <w:rPr>
          <w:lang w:val="en-US"/>
        </w:rPr>
        <w:t>This is just to help understand that RAN2 will not dig the detail in August meeting. All the editor note will be removed finally ☺️</w:t>
      </w:r>
    </w:p>
  </w:comment>
  <w:comment w:id="934" w:author="Huawei (Dawid)" w:date="2025-07-02T14:39:00Z" w:initials="DK">
    <w:p w14:paraId="211EA0C0" w14:textId="3781080D" w:rsidR="009E78EA" w:rsidRDefault="009E78EA">
      <w:pPr>
        <w:pStyle w:val="af2"/>
      </w:pPr>
      <w:r>
        <w:rPr>
          <w:rStyle w:val="afff"/>
        </w:rPr>
        <w:annotationRef/>
      </w:r>
      <w:r>
        <w:t>This can be removed.</w:t>
      </w:r>
    </w:p>
  </w:comment>
  <w:comment w:id="935" w:author="Rapporteur2" w:date="2025-07-15T16:32:00Z" w:initials="RP2">
    <w:p w14:paraId="390491F5" w14:textId="77777777" w:rsidR="00ED7C81" w:rsidRDefault="00ED7C81" w:rsidP="00ED7C81">
      <w:pPr>
        <w:pStyle w:val="af2"/>
      </w:pPr>
      <w:r>
        <w:rPr>
          <w:rStyle w:val="afff"/>
        </w:rPr>
        <w:annotationRef/>
      </w:r>
      <w:r>
        <w:rPr>
          <w:lang w:val="en-US"/>
        </w:rPr>
        <w:t>ok</w:t>
      </w:r>
    </w:p>
  </w:comment>
  <w:comment w:id="952" w:author="Xiaomi（Xing Yang)" w:date="2025-07-10T10:01:00Z" w:initials="YX">
    <w:p w14:paraId="6EBBC5DF" w14:textId="0BCA5F4E" w:rsidR="00C174F6" w:rsidRDefault="00C174F6">
      <w:pPr>
        <w:pStyle w:val="af2"/>
      </w:pPr>
      <w:r>
        <w:rPr>
          <w:rStyle w:val="afff"/>
        </w:rPr>
        <w:annotationRef/>
      </w:r>
      <w:r>
        <w:rPr>
          <w:lang w:eastAsia="zh-CN"/>
        </w:rPr>
        <w:t>This part is unnecessary. NW may monitor performance without UE assistance, e.g. by monitor system level performance. Therefore, this can be removed.</w:t>
      </w:r>
    </w:p>
  </w:comment>
  <w:comment w:id="953" w:author="Rapporteur2" w:date="2025-07-17T14:30:00Z" w:initials="RP2">
    <w:p w14:paraId="10BC20B7" w14:textId="77777777" w:rsidR="00133F8B" w:rsidRDefault="00133F8B" w:rsidP="00133F8B">
      <w:pPr>
        <w:pStyle w:val="af2"/>
      </w:pPr>
      <w:r>
        <w:rPr>
          <w:rStyle w:val="afff"/>
        </w:rPr>
        <w:annotationRef/>
      </w:r>
      <w:r>
        <w:rPr>
          <w:lang w:val="en-US"/>
        </w:rPr>
        <w:t>In this case, is there any spec impact at all?</w:t>
      </w:r>
    </w:p>
  </w:comment>
  <w:comment w:id="971" w:author="Xiaomi（Xing Yang)" w:date="2025-07-10T10:02:00Z" w:initials="YX">
    <w:p w14:paraId="02D44DE3" w14:textId="3C03364C" w:rsidR="00C174F6" w:rsidRDefault="00C174F6">
      <w:pPr>
        <w:pStyle w:val="af2"/>
        <w:rPr>
          <w:lang w:eastAsia="zh-CN"/>
        </w:rPr>
      </w:pPr>
      <w:r>
        <w:rPr>
          <w:rStyle w:val="afff"/>
        </w:rPr>
        <w:annotationRef/>
      </w:r>
      <w:r>
        <w:rPr>
          <w:lang w:eastAsia="zh-CN"/>
        </w:rPr>
        <w:t>Suggest to change to ‘Can report’, due to the reason as above</w:t>
      </w:r>
    </w:p>
  </w:comment>
  <w:comment w:id="972" w:author="Rapporteur2" w:date="2025-07-17T14:31:00Z" w:initials="RP2">
    <w:p w14:paraId="5D55B65F" w14:textId="77777777" w:rsidR="00133F8B" w:rsidRDefault="00133F8B" w:rsidP="00133F8B">
      <w:pPr>
        <w:pStyle w:val="af2"/>
      </w:pPr>
      <w:r>
        <w:rPr>
          <w:rStyle w:val="afff"/>
        </w:rPr>
        <w:annotationRef/>
      </w:r>
      <w:r>
        <w:rPr>
          <w:lang w:val="en-US"/>
        </w:rPr>
        <w:t>Since there are alternatives, it makes sense. I can also add wording “can” for UE side monitoring</w:t>
      </w:r>
    </w:p>
  </w:comment>
  <w:comment w:id="990" w:author="vivo(Xiang)" w:date="2025-06-25T11:50:00Z" w:initials="vivo">
    <w:p w14:paraId="01FF6BA1" w14:textId="783F016F" w:rsidR="009E78EA" w:rsidRDefault="009E78EA">
      <w:pPr>
        <w:pStyle w:val="af2"/>
        <w:rPr>
          <w:highlight w:val="green"/>
          <w:lang w:eastAsia="zh-CN"/>
        </w:rPr>
      </w:pPr>
      <w:r>
        <w:rPr>
          <w:rStyle w:val="afff"/>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af2"/>
        <w:ind w:leftChars="90" w:left="180"/>
      </w:pPr>
      <w:r w:rsidRPr="00795AF2">
        <w:rPr>
          <w:highlight w:val="green"/>
        </w:rPr>
        <w:t>RSRP differences can be used as the performance metric for monitoring</w:t>
      </w:r>
    </w:p>
    <w:p w14:paraId="13FE0514" w14:textId="77777777" w:rsidR="009E78EA" w:rsidRDefault="009E78EA">
      <w:pPr>
        <w:pStyle w:val="af2"/>
        <w:ind w:leftChars="90" w:left="180"/>
      </w:pPr>
    </w:p>
    <w:p w14:paraId="3C10D63C" w14:textId="582B5542" w:rsidR="009E78EA" w:rsidRDefault="009E78EA">
      <w:pPr>
        <w:pStyle w:val="af2"/>
        <w:ind w:leftChars="90" w:left="180"/>
        <w:rPr>
          <w:lang w:eastAsia="zh-CN"/>
        </w:rPr>
      </w:pPr>
      <w:r>
        <w:rPr>
          <w:rFonts w:hint="eastAsia"/>
          <w:lang w:eastAsia="zh-CN"/>
        </w:rPr>
        <w:t>T</w:t>
      </w:r>
      <w:r>
        <w:rPr>
          <w:lang w:eastAsia="zh-CN"/>
        </w:rPr>
        <w:t>herefore, suggest replacing ‘i.e.,’ as ‘e.g.,’ for now.</w:t>
      </w:r>
    </w:p>
  </w:comment>
  <w:comment w:id="991" w:author="Samsung-Taeseop" w:date="2025-06-26T10:58:00Z" w:initials="S">
    <w:p w14:paraId="09C64EF9" w14:textId="77777777" w:rsidR="009E78EA" w:rsidRDefault="009E78EA">
      <w:pPr>
        <w:pStyle w:val="af2"/>
        <w:rPr>
          <w:rFonts w:ascii="Malgun Gothic" w:eastAsia="Malgun Gothic" w:hAnsi="Malgun Gothic" w:cs="Malgun Gothic"/>
          <w:lang w:eastAsia="ko-KR"/>
        </w:rPr>
      </w:pPr>
      <w:r>
        <w:rPr>
          <w:rStyle w:val="afff"/>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af2"/>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af2"/>
        <w:rPr>
          <w:lang w:eastAsia="ko-KR"/>
        </w:rPr>
      </w:pPr>
    </w:p>
  </w:comment>
  <w:comment w:id="992" w:author="Huawei (Dawid)" w:date="2025-07-02T15:45:00Z" w:initials="DK">
    <w:p w14:paraId="1FA9FCC4" w14:textId="4426202D" w:rsidR="009E78EA" w:rsidRDefault="009E78EA">
      <w:pPr>
        <w:pStyle w:val="af2"/>
      </w:pPr>
      <w:r>
        <w:rPr>
          <w:rStyle w:val="afff"/>
        </w:rPr>
        <w:annotationRef/>
      </w:r>
      <w:r>
        <w:t>We think “i.e.” is OK. If we agree something more, then we can add it here.</w:t>
      </w:r>
    </w:p>
  </w:comment>
  <w:comment w:id="1043" w:author="vivo(Xiang)" w:date="2025-06-25T11:30:00Z" w:initials="vivo">
    <w:p w14:paraId="24BC4C39" w14:textId="5F01E33A" w:rsidR="009E78EA" w:rsidRDefault="009E78EA">
      <w:pPr>
        <w:pStyle w:val="af2"/>
        <w:rPr>
          <w:lang w:eastAsia="zh-CN"/>
        </w:rPr>
      </w:pPr>
      <w:r>
        <w:rPr>
          <w:rStyle w:val="afff"/>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44" w:author="Huawei (Dawid)" w:date="2025-07-02T15:46:00Z" w:initials="DK">
    <w:p w14:paraId="05AD454E" w14:textId="33D244EA" w:rsidR="009E78EA" w:rsidRDefault="009E78EA">
      <w:pPr>
        <w:pStyle w:val="af2"/>
      </w:pPr>
      <w:r>
        <w:rPr>
          <w:rStyle w:val="afff"/>
        </w:rPr>
        <w:annotationRef/>
      </w:r>
      <w:r>
        <w:t>Agree, better to avoid hanging paragraph.</w:t>
      </w:r>
    </w:p>
  </w:comment>
  <w:comment w:id="1045" w:author="Rapporteur2" w:date="2025-07-17T14:37:00Z" w:initials="RP2">
    <w:p w14:paraId="50DB9754" w14:textId="77777777" w:rsidR="00502710" w:rsidRDefault="00502710" w:rsidP="00502710">
      <w:pPr>
        <w:pStyle w:val="af2"/>
      </w:pPr>
      <w:r>
        <w:rPr>
          <w:rStyle w:val="afff"/>
        </w:rPr>
        <w:annotationRef/>
      </w:r>
      <w:r>
        <w:rPr>
          <w:lang w:val="en-US"/>
        </w:rPr>
        <w:t>ok</w:t>
      </w:r>
    </w:p>
  </w:comment>
  <w:comment w:id="1050" w:author="vivo(Xiang)" w:date="2025-06-25T10:45:00Z" w:initials="vivo">
    <w:p w14:paraId="70135700" w14:textId="097B4A40" w:rsidR="009E78EA" w:rsidRDefault="009E78EA">
      <w:pPr>
        <w:pStyle w:val="af2"/>
        <w:rPr>
          <w:lang w:eastAsia="zh-CN"/>
        </w:rPr>
      </w:pPr>
      <w:r>
        <w:rPr>
          <w:rStyle w:val="afff"/>
        </w:rPr>
        <w:annotationRef/>
      </w:r>
      <w:r>
        <w:rPr>
          <w:rFonts w:hint="eastAsia"/>
          <w:lang w:eastAsia="zh-CN"/>
        </w:rPr>
        <w:t>Editorial:</w:t>
      </w:r>
      <w:r>
        <w:rPr>
          <w:lang w:eastAsia="zh-CN"/>
        </w:rPr>
        <w:t xml:space="preserve"> should be a space.</w:t>
      </w:r>
    </w:p>
  </w:comment>
  <w:comment w:id="1051" w:author="Rapporteur2" w:date="2025-07-17T14:38:00Z" w:initials="RP2">
    <w:p w14:paraId="64F06600" w14:textId="77777777" w:rsidR="00502710" w:rsidRDefault="00502710" w:rsidP="00502710">
      <w:pPr>
        <w:pStyle w:val="af2"/>
      </w:pPr>
      <w:r>
        <w:rPr>
          <w:rStyle w:val="afff"/>
        </w:rPr>
        <w:annotationRef/>
      </w:r>
      <w:r>
        <w:rPr>
          <w:lang w:val="en-US"/>
        </w:rPr>
        <w:t>ok</w:t>
      </w:r>
    </w:p>
  </w:comment>
  <w:comment w:id="1077" w:author="vivo(Xiang)" w:date="2025-06-25T11:34:00Z" w:initials="vivo">
    <w:p w14:paraId="31270A37" w14:textId="6D0730E9" w:rsidR="009E78EA" w:rsidRDefault="009E78EA">
      <w:pPr>
        <w:pStyle w:val="af2"/>
      </w:pPr>
      <w:r>
        <w:rPr>
          <w:rStyle w:val="afff"/>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
        </w:rPr>
        <w:annotationRef/>
      </w:r>
      <w:r>
        <w:rPr>
          <w:lang w:eastAsia="zh-CN"/>
        </w:rPr>
        <w:t xml:space="preserve"> and management</w:t>
      </w:r>
      <w:r>
        <w:rPr>
          <w:lang w:val="en-US"/>
        </w:rPr>
        <w:t>’</w:t>
      </w:r>
    </w:p>
  </w:comment>
  <w:comment w:id="1078" w:author="Rapporteur2" w:date="2025-07-17T14:38:00Z" w:initials="RP2">
    <w:p w14:paraId="5E4A2225" w14:textId="77777777" w:rsidR="00502710" w:rsidRDefault="00502710" w:rsidP="00502710">
      <w:pPr>
        <w:pStyle w:val="af2"/>
      </w:pPr>
      <w:r>
        <w:rPr>
          <w:rStyle w:val="afff"/>
        </w:rPr>
        <w:annotationRef/>
      </w:r>
      <w:r>
        <w:rPr>
          <w:lang w:val="en-US"/>
        </w:rPr>
        <w:t>ok</w:t>
      </w:r>
    </w:p>
  </w:comment>
  <w:comment w:id="1081" w:author="vivo(Xiang)" w:date="2025-06-25T10:47:00Z" w:initials="vivo">
    <w:p w14:paraId="6DA883F3" w14:textId="07FF0078" w:rsidR="009E78EA" w:rsidRDefault="009E78EA">
      <w:pPr>
        <w:pStyle w:val="af2"/>
        <w:rPr>
          <w:lang w:eastAsia="zh-CN"/>
        </w:rPr>
      </w:pPr>
      <w:r>
        <w:rPr>
          <w:rStyle w:val="afff"/>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af2"/>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af2"/>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
        </w:rPr>
        <w:annotationRef/>
      </w:r>
      <w:r>
        <w:rPr>
          <w:lang w:eastAsia="zh-CN"/>
        </w:rPr>
        <w:t>’.</w:t>
      </w:r>
    </w:p>
  </w:comment>
  <w:comment w:id="1082" w:author="Rapporteur2" w:date="2025-07-17T14:45:00Z" w:initials="RP2">
    <w:p w14:paraId="17A0314A" w14:textId="77777777" w:rsidR="00502710" w:rsidRDefault="00502710" w:rsidP="00502710">
      <w:pPr>
        <w:pStyle w:val="af2"/>
      </w:pPr>
      <w:r>
        <w:rPr>
          <w:rStyle w:val="afff"/>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088" w:author="vivo(Xiang)" w:date="2025-06-25T11:35:00Z" w:initials="vivo">
    <w:p w14:paraId="11008DA6" w14:textId="29ECB28C" w:rsidR="009E78EA" w:rsidRDefault="009E78EA">
      <w:pPr>
        <w:pStyle w:val="af2"/>
        <w:rPr>
          <w:lang w:eastAsia="zh-CN"/>
        </w:rPr>
      </w:pPr>
      <w:r>
        <w:rPr>
          <w:rStyle w:val="afff"/>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089" w:author="Rapporteur2" w:date="2025-07-17T14:47:00Z" w:initials="RP2">
    <w:p w14:paraId="4F59B026" w14:textId="77777777" w:rsidR="007307AD" w:rsidRDefault="007307AD" w:rsidP="007307AD">
      <w:pPr>
        <w:pStyle w:val="af2"/>
      </w:pPr>
      <w:r>
        <w:rPr>
          <w:rStyle w:val="afff"/>
        </w:rPr>
        <w:annotationRef/>
      </w:r>
      <w:r>
        <w:rPr>
          <w:lang w:val="en-US"/>
        </w:rPr>
        <w:t>ok</w:t>
      </w:r>
    </w:p>
  </w:comment>
  <w:comment w:id="1094" w:author="vivo(Xiang)" w:date="2025-06-25T10:59:00Z" w:initials="vivo">
    <w:p w14:paraId="40C4DA7B" w14:textId="459E64D5" w:rsidR="009E78EA" w:rsidRDefault="009E78EA" w:rsidP="00C14BCE">
      <w:pPr>
        <w:rPr>
          <w:lang w:eastAsia="zh-CN"/>
        </w:rPr>
      </w:pPr>
      <w:r>
        <w:rPr>
          <w:rStyle w:val="afff"/>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9E78EA" w:rsidRDefault="009E78EA" w:rsidP="00C14BCE">
      <w:pPr>
        <w:pStyle w:val="af2"/>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095" w:author="Rapporteur2" w:date="2025-07-17T14:54:00Z" w:initials="RP2">
    <w:p w14:paraId="2BB86A36" w14:textId="77777777" w:rsidR="000910D9" w:rsidRDefault="000910D9" w:rsidP="000910D9">
      <w:pPr>
        <w:pStyle w:val="af2"/>
      </w:pPr>
      <w:r>
        <w:rPr>
          <w:rStyle w:val="afff"/>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114" w:author="Huawei (Dawid)" w:date="2025-07-03T12:51:00Z" w:initials="DK">
    <w:p w14:paraId="757D9866" w14:textId="3746F775" w:rsidR="009E78EA" w:rsidRDefault="009E78EA">
      <w:pPr>
        <w:pStyle w:val="af2"/>
      </w:pPr>
      <w:r>
        <w:rPr>
          <w:rStyle w:val="afff"/>
        </w:rPr>
        <w:annotationRef/>
      </w:r>
      <w:r>
        <w:t>This FFS was captured in the context of performance monitoring, so it should be clarified in this EN:</w:t>
      </w:r>
    </w:p>
    <w:p w14:paraId="7CA632B0" w14:textId="14DEE390" w:rsidR="009E78EA" w:rsidRDefault="009E78EA">
      <w:pPr>
        <w:pStyle w:val="af2"/>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
        </w:rPr>
        <w:annotationRef/>
      </w:r>
      <w:r>
        <w:rPr>
          <w:lang w:eastAsia="zh-CN"/>
        </w:rPr>
        <w:t xml:space="preserve"> </w:t>
      </w:r>
      <w:r w:rsidRPr="008343AA">
        <w:rPr>
          <w:color w:val="FF0000"/>
          <w:lang w:eastAsia="zh-CN"/>
        </w:rPr>
        <w:t>performance monitoring</w:t>
      </w:r>
      <w:r>
        <w:rPr>
          <w:lang w:eastAsia="zh-CN"/>
        </w:rPr>
        <w:t>”</w:t>
      </w:r>
    </w:p>
  </w:comment>
  <w:comment w:id="1115" w:author="Rapporteur2" w:date="2025-07-17T14:54:00Z" w:initials="RP2">
    <w:p w14:paraId="310165C1" w14:textId="77777777" w:rsidR="000910D9" w:rsidRDefault="000910D9" w:rsidP="000910D9">
      <w:pPr>
        <w:pStyle w:val="af2"/>
      </w:pPr>
      <w:r>
        <w:rPr>
          <w:rStyle w:val="afff"/>
        </w:rPr>
        <w:annotationRef/>
      </w:r>
      <w:r>
        <w:rPr>
          <w:lang w:val="en-US"/>
        </w:rPr>
        <w:t>Now this editor note is the new section named as “monitoring and management”. I guess it should be fine.</w:t>
      </w:r>
    </w:p>
  </w:comment>
  <w:comment w:id="1135" w:author="Huawei (Dawid)" w:date="2025-07-02T15:33:00Z" w:initials="DK">
    <w:p w14:paraId="58C7818B" w14:textId="6DC67BB1" w:rsidR="009E78EA" w:rsidRDefault="009E78EA" w:rsidP="00EA4108">
      <w:pPr>
        <w:pStyle w:val="af2"/>
        <w:rPr>
          <w:lang w:eastAsia="zh-CN"/>
        </w:rPr>
      </w:pPr>
      <w:r>
        <w:rPr>
          <w:rStyle w:val="afff"/>
        </w:rPr>
        <w:annotationRef/>
      </w:r>
      <w:r>
        <w:rPr>
          <w:rFonts w:hint="eastAsia"/>
          <w:lang w:eastAsia="zh-CN"/>
        </w:rPr>
        <w:t>R</w:t>
      </w:r>
      <w:r>
        <w:rPr>
          <w:lang w:eastAsia="zh-CN"/>
        </w:rPr>
        <w:t>AN2 made the following agreement:</w:t>
      </w:r>
    </w:p>
    <w:p w14:paraId="78C1923A" w14:textId="77777777" w:rsidR="009E78EA" w:rsidRDefault="009E78EA" w:rsidP="00EA4108">
      <w:pPr>
        <w:pStyle w:val="af2"/>
        <w:rPr>
          <w:lang w:eastAsia="zh-CN"/>
        </w:rPr>
      </w:pPr>
    </w:p>
    <w:p w14:paraId="3513A804" w14:textId="77777777" w:rsidR="009E78EA" w:rsidRDefault="009E78EA" w:rsidP="00EA4108">
      <w:pPr>
        <w:pStyle w:val="af2"/>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E78EA" w:rsidRDefault="009E78EA" w:rsidP="00EA4108">
      <w:pPr>
        <w:pStyle w:val="af2"/>
        <w:rPr>
          <w:lang w:eastAsia="zh-CN"/>
        </w:rPr>
      </w:pPr>
    </w:p>
    <w:p w14:paraId="7624B6AC" w14:textId="77777777" w:rsidR="009E78EA" w:rsidRDefault="009E78EA" w:rsidP="00EA4108">
      <w:pPr>
        <w:pStyle w:val="af2"/>
        <w:rPr>
          <w:lang w:eastAsia="zh-CN"/>
        </w:rPr>
      </w:pPr>
      <w:r>
        <w:rPr>
          <w:rFonts w:hint="eastAsia"/>
          <w:lang w:eastAsia="zh-CN"/>
        </w:rPr>
        <w:t>S</w:t>
      </w:r>
      <w:r>
        <w:rPr>
          <w:lang w:eastAsia="zh-CN"/>
        </w:rPr>
        <w:t>o it is suggested to add one sentence here:</w:t>
      </w:r>
    </w:p>
    <w:p w14:paraId="71414781" w14:textId="35966AD3" w:rsidR="009E78EA" w:rsidRDefault="009E78EA">
      <w:pPr>
        <w:pStyle w:val="af2"/>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44" w:author="Huawei (Dawid)" w:date="2025-07-03T13:12:00Z" w:initials="DK">
    <w:p w14:paraId="64AA2447" w14:textId="2A9B37C2" w:rsidR="009E78EA" w:rsidRDefault="009E78EA">
      <w:pPr>
        <w:pStyle w:val="af2"/>
      </w:pPr>
      <w:r>
        <w:rPr>
          <w:rStyle w:val="afff"/>
        </w:rPr>
        <w:annotationRef/>
      </w:r>
      <w:r>
        <w:t>Since it is still not clear whether/what kind of information will be agreed by AIML for PHY, we suggest to add: “(if needed)” in the description.</w:t>
      </w:r>
    </w:p>
  </w:comment>
  <w:comment w:id="1145" w:author="Rapporteur2" w:date="2025-07-17T15:05:00Z" w:initials="RP2">
    <w:p w14:paraId="062D0349" w14:textId="77777777" w:rsidR="009E5ADA" w:rsidRDefault="009E5ADA" w:rsidP="009E5ADA">
      <w:pPr>
        <w:pStyle w:val="af2"/>
      </w:pPr>
      <w:r>
        <w:rPr>
          <w:rStyle w:val="afff"/>
        </w:rPr>
        <w:annotationRef/>
      </w:r>
      <w:r>
        <w:rPr>
          <w:lang w:val="en-US"/>
        </w:rPr>
        <w:t>I put such dependency in Editor Note3. we can come back once more progress is made</w:t>
      </w:r>
    </w:p>
  </w:comment>
  <w:comment w:id="1148" w:author="Huawei (Dawid)" w:date="2025-07-02T15:35:00Z" w:initials="DK">
    <w:p w14:paraId="460970B5" w14:textId="0B452ACD" w:rsidR="009E78EA" w:rsidRDefault="009E78EA" w:rsidP="00EA4108">
      <w:pPr>
        <w:pStyle w:val="af2"/>
        <w:rPr>
          <w:lang w:eastAsia="zh-CN"/>
        </w:rPr>
      </w:pPr>
      <w:r>
        <w:rPr>
          <w:rStyle w:val="afff"/>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9E78EA" w:rsidRPr="00E00257" w:rsidRDefault="009E78EA" w:rsidP="00EA4108">
      <w:pPr>
        <w:pStyle w:val="af2"/>
        <w:rPr>
          <w:lang w:eastAsia="zh-CN"/>
        </w:rPr>
      </w:pPr>
    </w:p>
    <w:p w14:paraId="3834F318" w14:textId="77777777" w:rsidR="009E78EA" w:rsidRPr="00E00257" w:rsidRDefault="009E78EA" w:rsidP="00EA4108">
      <w:pPr>
        <w:pStyle w:val="af2"/>
        <w:rPr>
          <w:lang w:eastAsia="zh-CN"/>
        </w:rPr>
      </w:pPr>
      <w:r>
        <w:rPr>
          <w:rFonts w:hint="eastAsia"/>
          <w:lang w:eastAsia="zh-CN"/>
        </w:rPr>
        <w:t>S</w:t>
      </w:r>
      <w:r>
        <w:rPr>
          <w:lang w:eastAsia="zh-CN"/>
        </w:rPr>
        <w:t>o the last sentence can be improved:</w:t>
      </w:r>
    </w:p>
    <w:p w14:paraId="6B1B23E7" w14:textId="625EAAB8" w:rsidR="009E78EA" w:rsidRDefault="009E78EA" w:rsidP="00EA4108">
      <w:pPr>
        <w:pStyle w:val="af2"/>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154" w:author="Huawei (Dawid)" w:date="2025-07-02T15:36:00Z" w:initials="DK">
    <w:p w14:paraId="64C84E3A" w14:textId="6D78641C" w:rsidR="009E78EA" w:rsidRDefault="009E78EA">
      <w:pPr>
        <w:pStyle w:val="af2"/>
      </w:pPr>
      <w:r>
        <w:rPr>
          <w:rStyle w:val="afff"/>
        </w:rPr>
        <w:annotationRef/>
      </w:r>
      <w:r>
        <w:t>This FFS is on whether to reuse existing IE or introduce a new one. Hence, we can remove this sentence and just keep the second one for clarity.</w:t>
      </w:r>
    </w:p>
  </w:comment>
  <w:comment w:id="1155" w:author="Rapporteur2" w:date="2025-07-17T15:08:00Z" w:initials="RP2">
    <w:p w14:paraId="373BA6AD" w14:textId="77777777" w:rsidR="009E5ADA" w:rsidRDefault="009E5ADA" w:rsidP="009E5ADA">
      <w:pPr>
        <w:pStyle w:val="af2"/>
      </w:pPr>
      <w:r>
        <w:rPr>
          <w:rStyle w:val="afff"/>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167" w:author="Huawei (Dawid)" w:date="2025-07-03T13:13:00Z" w:initials="DK">
    <w:p w14:paraId="3906DFC8" w14:textId="5D0BFB67" w:rsidR="009E78EA" w:rsidRDefault="009E78EA">
      <w:pPr>
        <w:pStyle w:val="af2"/>
      </w:pPr>
      <w:r>
        <w:rPr>
          <w:rStyle w:val="afff"/>
        </w:rPr>
        <w:annotationRef/>
      </w:r>
      <w:r>
        <w:t>Should be “filtered”</w:t>
      </w:r>
    </w:p>
  </w:comment>
  <w:comment w:id="1168" w:author="Rapporteur2" w:date="2025-07-17T15:09:00Z" w:initials="RP2">
    <w:p w14:paraId="174B5424" w14:textId="77777777" w:rsidR="008E69DD" w:rsidRDefault="008E69DD" w:rsidP="008E69DD">
      <w:pPr>
        <w:pStyle w:val="af2"/>
      </w:pPr>
      <w:r>
        <w:rPr>
          <w:rStyle w:val="afff"/>
        </w:rPr>
        <w:annotationRef/>
      </w:r>
      <w:r>
        <w:rPr>
          <w:lang w:val="en-US"/>
        </w:rPr>
        <w:t>yes</w:t>
      </w:r>
    </w:p>
  </w:comment>
  <w:comment w:id="1196" w:author="CATT" w:date="2025-07-18T16:09:00Z" w:initials="CATT">
    <w:p w14:paraId="6C65FEA6" w14:textId="43D2E489" w:rsidR="00854A6C" w:rsidRDefault="00854A6C">
      <w:pPr>
        <w:pStyle w:val="af2"/>
        <w:rPr>
          <w:rFonts w:hint="eastAsia"/>
          <w:lang w:eastAsia="zh-CN"/>
        </w:rPr>
      </w:pPr>
      <w:r>
        <w:rPr>
          <w:rStyle w:val="afff"/>
        </w:rPr>
        <w:annotationRef/>
      </w:r>
      <w:proofErr w:type="gramStart"/>
      <w:r>
        <w:rPr>
          <w:rFonts w:hint="eastAsia"/>
          <w:lang w:eastAsia="zh-CN"/>
        </w:rPr>
        <w:t>suggest</w:t>
      </w:r>
      <w:proofErr w:type="gramEnd"/>
      <w:r>
        <w:rPr>
          <w:rFonts w:hint="eastAsia"/>
          <w:lang w:eastAsia="zh-CN"/>
        </w:rPr>
        <w:t xml:space="preserve"> to change to</w:t>
      </w:r>
      <w:r w:rsidR="00353169">
        <w:rPr>
          <w:rFonts w:hint="eastAsia"/>
          <w:lang w:eastAsia="zh-CN"/>
        </w:rPr>
        <w:t xml:space="preserve"> "</w:t>
      </w:r>
      <w:r w:rsidR="00353169">
        <w:rPr>
          <w:rFonts w:hint="eastAsia"/>
          <w:lang w:eastAsia="zh-CN"/>
        </w:rPr>
        <w:t>starts</w:t>
      </w:r>
      <w:r w:rsidR="00353169">
        <w:rPr>
          <w:rFonts w:hint="eastAsia"/>
          <w:lang w:eastAsia="zh-CN"/>
        </w:rPr>
        <w:t>"</w:t>
      </w:r>
      <w:r w:rsidR="00353169">
        <w:rPr>
          <w:rFonts w:hint="eastAsia"/>
          <w:lang w:eastAsia="zh-CN"/>
        </w:rPr>
        <w:t xml:space="preserve"> to avoid ambiguity.</w:t>
      </w:r>
    </w:p>
  </w:comment>
  <w:comment w:id="1198" w:author="Samsung-Taeseop" w:date="2025-06-26T11:18:00Z" w:initials="S">
    <w:p w14:paraId="46703C06" w14:textId="7A04D181" w:rsidR="009E78EA" w:rsidRDefault="009E78EA">
      <w:pPr>
        <w:pStyle w:val="af2"/>
        <w:rPr>
          <w:rFonts w:eastAsia="Malgun Gothic"/>
          <w:lang w:eastAsia="ko-KR"/>
        </w:rPr>
      </w:pPr>
      <w:r>
        <w:rPr>
          <w:rStyle w:val="afff"/>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af2"/>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af2"/>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199" w:author="Huawei (Dawid)" w:date="2025-07-03T13:15:00Z" w:initials="DK">
    <w:p w14:paraId="1F74697D" w14:textId="77777777" w:rsidR="009E78EA" w:rsidRDefault="009E78EA">
      <w:pPr>
        <w:pStyle w:val="af2"/>
      </w:pPr>
      <w:r>
        <w:rPr>
          <w:rStyle w:val="afff"/>
        </w:rPr>
        <w:annotationRef/>
      </w:r>
      <w:r>
        <w:t>We do not have a strong view on the wording, but the argumentation from Samsung is not correct. AIML for PHY has already made this agreement:</w:t>
      </w:r>
    </w:p>
    <w:p w14:paraId="595A3D8D" w14:textId="77777777" w:rsidR="009E78EA" w:rsidRDefault="009E78EA">
      <w:pPr>
        <w:pStyle w:val="af2"/>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af2"/>
      </w:pPr>
      <w:r>
        <w:t>We think the intention is to follow the principle agreed in AIML for PHY and not rediscuss the usage of TTT.</w:t>
      </w:r>
    </w:p>
  </w:comment>
  <w:comment w:id="1202" w:author="Xiaomi（Xing Yang)" w:date="2025-07-10T10:13:00Z" w:initials="YX">
    <w:p w14:paraId="20AA1A24" w14:textId="073F5992" w:rsidR="003A46AE" w:rsidRDefault="003A46AE">
      <w:pPr>
        <w:pStyle w:val="af2"/>
        <w:rPr>
          <w:lang w:eastAsia="zh-CN"/>
        </w:rPr>
      </w:pPr>
      <w:r>
        <w:rPr>
          <w:rStyle w:val="afff"/>
        </w:rPr>
        <w:annotationRef/>
      </w:r>
      <w:r>
        <w:rPr>
          <w:lang w:eastAsia="zh-CN"/>
        </w:rPr>
        <w:t>Suggest to use ‘fulfilled’ as this is event.</w:t>
      </w:r>
    </w:p>
  </w:comment>
  <w:comment w:id="1231" w:author="CATT" w:date="2025-07-18T16:09:00Z" w:initials="CATT">
    <w:p w14:paraId="3F68C3CC" w14:textId="5C90E1FF" w:rsidR="00854A6C" w:rsidRDefault="00854A6C">
      <w:pPr>
        <w:pStyle w:val="af2"/>
        <w:rPr>
          <w:rFonts w:hint="eastAsia"/>
          <w:lang w:eastAsia="zh-CN"/>
        </w:rPr>
      </w:pPr>
      <w:r>
        <w:rPr>
          <w:rStyle w:val="afff"/>
        </w:rPr>
        <w:annotationRef/>
      </w:r>
      <w:r>
        <w:rPr>
          <w:lang w:eastAsia="zh-CN"/>
        </w:rPr>
        <w:t>S</w:t>
      </w:r>
      <w:r>
        <w:rPr>
          <w:rFonts w:hint="eastAsia"/>
          <w:lang w:eastAsia="zh-CN"/>
        </w:rPr>
        <w:t xml:space="preserve">uggest to remove </w:t>
      </w:r>
      <w:r>
        <w:rPr>
          <w:lang w:eastAsia="zh-CN"/>
        </w:rPr>
        <w:t>“</w:t>
      </w:r>
      <w:r w:rsidR="00353169">
        <w:rPr>
          <w:rFonts w:hint="eastAsia"/>
          <w:lang w:eastAsia="zh-CN"/>
        </w:rPr>
        <w:t>indication</w:t>
      </w:r>
      <w:r w:rsidR="00353169">
        <w:rPr>
          <w:rFonts w:hint="eastAsia"/>
          <w:lang w:eastAsia="zh-CN"/>
        </w:rPr>
        <w:t>"</w:t>
      </w:r>
      <w:r w:rsidR="00353169">
        <w:rPr>
          <w:rFonts w:hint="eastAsia"/>
          <w:lang w:eastAsia="zh-CN"/>
        </w:rPr>
        <w:t xml:space="preserve"> or use "</w:t>
      </w:r>
      <w:r w:rsidR="00353169">
        <w:rPr>
          <w:rFonts w:hint="eastAsia"/>
          <w:lang w:eastAsia="zh-CN"/>
        </w:rPr>
        <w:t>state</w:t>
      </w:r>
      <w:r w:rsidR="00353169">
        <w:rPr>
          <w:rFonts w:hint="eastAsia"/>
          <w:lang w:eastAsia="zh-CN"/>
        </w:rPr>
        <w:t>"</w:t>
      </w:r>
      <w:r w:rsidR="00353169">
        <w:rPr>
          <w:rFonts w:hint="eastAsia"/>
          <w:lang w:eastAsia="zh-CN"/>
        </w:rPr>
        <w:t xml:space="preserve"> instead</w:t>
      </w:r>
      <w:bookmarkStart w:id="1232" w:name="_GoBack"/>
      <w:bookmarkEnd w:id="1232"/>
    </w:p>
  </w:comment>
  <w:comment w:id="1236" w:author="Huawei (Dawid)" w:date="2025-07-03T13:33:00Z" w:initials="DK">
    <w:p w14:paraId="730A1433" w14:textId="04CCCED8" w:rsidR="009E78EA" w:rsidRDefault="009E78EA">
      <w:pPr>
        <w:pStyle w:val="af2"/>
      </w:pPr>
      <w:r>
        <w:rPr>
          <w:rStyle w:val="afff"/>
        </w:rPr>
        <w:annotationRef/>
      </w:r>
      <w:r>
        <w:t>Is our understanding correct that this FFS is to be solved in WI phase? Or are we supposed to contribute on this aspect in SI? In our view such can detail be up to WI phase and we can clarify this here.</w:t>
      </w:r>
    </w:p>
  </w:comment>
  <w:comment w:id="1237" w:author="Rapporteur2" w:date="2025-07-17T15:12:00Z" w:initials="RP2">
    <w:p w14:paraId="0D8DB7B8" w14:textId="77777777" w:rsidR="008E69DD" w:rsidRDefault="008E69DD" w:rsidP="008E69DD">
      <w:pPr>
        <w:pStyle w:val="af2"/>
      </w:pPr>
      <w:r>
        <w:rPr>
          <w:rStyle w:val="afff"/>
        </w:rPr>
        <w:annotationRef/>
      </w:r>
      <w:r>
        <w:rPr>
          <w:lang w:val="en-US"/>
        </w:rPr>
        <w:t>This is cross Items topic. If some progress is made for AIML PHY in August meeting, we can also update this part afterwards. So it is not crystal clear whether we just leave it to WI phase</w:t>
      </w:r>
    </w:p>
  </w:comment>
  <w:comment w:id="1255" w:author="Huawei (Dawid)" w:date="2025-07-03T13:35:00Z" w:initials="DK">
    <w:p w14:paraId="2B6C09E7" w14:textId="20B10BB6" w:rsidR="009E78EA" w:rsidRDefault="009E78EA">
      <w:pPr>
        <w:pStyle w:val="af2"/>
      </w:pPr>
      <w:r>
        <w:rPr>
          <w:rStyle w:val="afff"/>
        </w:rPr>
        <w:annotationRef/>
      </w:r>
      <w:r>
        <w:t>To improve readability, we can switch an order of these two sentences and modify them slightly, e.g.:</w:t>
      </w:r>
    </w:p>
    <w:p w14:paraId="726BFC5C" w14:textId="368B97BA" w:rsidR="009E78EA" w:rsidRDefault="009E78EA">
      <w:pPr>
        <w:pStyle w:val="af2"/>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256" w:author="Rapporteur2" w:date="2025-07-17T15:14:00Z" w:initials="RP2">
    <w:p w14:paraId="2448FECB" w14:textId="77777777" w:rsidR="000E5B92" w:rsidRDefault="000E5B92" w:rsidP="000E5B92">
      <w:pPr>
        <w:pStyle w:val="af2"/>
      </w:pPr>
      <w:r>
        <w:rPr>
          <w:rStyle w:val="afff"/>
        </w:rPr>
        <w:annotationRef/>
      </w:r>
      <w:r>
        <w:rPr>
          <w:lang w:val="en-US"/>
        </w:rPr>
        <w:t>ok</w:t>
      </w:r>
    </w:p>
  </w:comment>
  <w:comment w:id="1283" w:author="vivo(Xiang)" w:date="2025-06-25T11:43:00Z" w:initials="vivo">
    <w:p w14:paraId="2709A2BC" w14:textId="18969C60" w:rsidR="009E78EA" w:rsidRPr="00D93542" w:rsidRDefault="009E78EA">
      <w:pPr>
        <w:pStyle w:val="af2"/>
        <w:rPr>
          <w:highlight w:val="green"/>
          <w:lang w:eastAsia="zh-CN"/>
        </w:rPr>
      </w:pPr>
      <w:r>
        <w:rPr>
          <w:rStyle w:val="afff"/>
        </w:rPr>
        <w:annotationRef/>
      </w:r>
      <w:r w:rsidRPr="00D93542">
        <w:t>This Note goes a step further than the agreement</w:t>
      </w:r>
      <w:r>
        <w:t>. Preferer to refined as:</w:t>
      </w:r>
    </w:p>
    <w:p w14:paraId="436C24BF" w14:textId="6F50387A" w:rsidR="009E78EA" w:rsidRDefault="009E78EA">
      <w:pPr>
        <w:pStyle w:val="af2"/>
        <w:rPr>
          <w:lang w:eastAsia="zh-CN"/>
        </w:rPr>
      </w:pPr>
      <w:r w:rsidRPr="00D93542">
        <w:t>Whether keeping logged data upon RLF can be up to WI phase depending on whether a simple solution can be found.</w:t>
      </w:r>
    </w:p>
  </w:comment>
  <w:comment w:id="1284" w:author="Rapporteur2" w:date="2025-07-17T15:17:00Z" w:initials="RP2">
    <w:p w14:paraId="7C939580" w14:textId="77777777" w:rsidR="00ED15B5" w:rsidRDefault="00ED15B5" w:rsidP="00ED15B5">
      <w:pPr>
        <w:pStyle w:val="af2"/>
      </w:pPr>
      <w:r>
        <w:rPr>
          <w:rStyle w:val="afff"/>
        </w:rPr>
        <w:annotationRef/>
      </w:r>
      <w:r>
        <w:rPr>
          <w:lang w:val="en-US"/>
        </w:rPr>
        <w:t>Follow the spirit, I add one note with simplified wording.</w:t>
      </w:r>
    </w:p>
  </w:comment>
  <w:comment w:id="1305" w:author="Huawei (Dawid)" w:date="2025-07-03T13:46:00Z" w:initials="DK">
    <w:p w14:paraId="360E4ADA" w14:textId="0BEC037E" w:rsidR="009E78EA" w:rsidRDefault="009E78EA">
      <w:pPr>
        <w:pStyle w:val="af2"/>
      </w:pPr>
      <w:r>
        <w:rPr>
          <w:rStyle w:val="afff"/>
        </w:rPr>
        <w:annotationRef/>
      </w:r>
      <w:r>
        <w:t>No need to capture this.</w:t>
      </w:r>
    </w:p>
  </w:comment>
  <w:comment w:id="1306" w:author="Rapporteur2" w:date="2025-07-17T15:17:00Z" w:initials="RP2">
    <w:p w14:paraId="5DB64434" w14:textId="77777777" w:rsidR="00220A66" w:rsidRDefault="00220A66" w:rsidP="00220A66">
      <w:pPr>
        <w:pStyle w:val="af2"/>
      </w:pPr>
      <w:r>
        <w:rPr>
          <w:rStyle w:val="afff"/>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1"/>
  <w15:commentEx w15:paraId="6E97F81C" w15:paraIdParent="7D4FC531" w15:done="1"/>
  <w15:commentEx w15:paraId="7A42C5B4" w15:done="1"/>
  <w15:commentEx w15:paraId="45DF8B56" w15:paraIdParent="7A42C5B4" w15:done="1"/>
  <w15:commentEx w15:paraId="6F1EEDDA" w15:done="1"/>
  <w15:commentEx w15:paraId="430781EC" w15:paraIdParent="6F1EEDDA" w15:done="1"/>
  <w15:commentEx w15:paraId="71B412E2" w15:done="1"/>
  <w15:commentEx w15:paraId="092BB69F" w15:paraIdParent="71B412E2" w15:done="1"/>
  <w15:commentEx w15:paraId="0E04865A" w15:done="1"/>
  <w15:commentEx w15:paraId="0F9AE4FB" w15:paraIdParent="0E04865A" w15:done="1"/>
  <w15:commentEx w15:paraId="679BDD5E" w15:done="1"/>
  <w15:commentEx w15:paraId="3458359D" w15:paraIdParent="679BDD5E" w15:done="1"/>
  <w15:commentEx w15:paraId="77DA3A7E" w15:done="0"/>
  <w15:commentEx w15:paraId="3D058894" w15:paraIdParent="77DA3A7E" w15:done="0"/>
  <w15:commentEx w15:paraId="0D10755B" w15:done="0"/>
  <w15:commentEx w15:paraId="4D810E17" w15:paraIdParent="0D10755B" w15:done="0"/>
  <w15:commentEx w15:paraId="3E445F70" w15:done="1"/>
  <w15:commentEx w15:paraId="6B74A7FF" w15:paraIdParent="3E445F70" w15:done="1"/>
  <w15:commentEx w15:paraId="10934C46" w15:done="1"/>
  <w15:commentEx w15:paraId="6E2212FC" w15:paraIdParent="10934C46" w15:done="1"/>
  <w15:commentEx w15:paraId="05E39F01" w15:done="0"/>
  <w15:commentEx w15:paraId="206C1D20" w15:paraIdParent="05E39F01" w15:done="0"/>
  <w15:commentEx w15:paraId="41F99318" w15:done="0"/>
  <w15:commentEx w15:paraId="66FAC82F" w15:paraIdParent="41F99318" w15:done="0"/>
  <w15:commentEx w15:paraId="76AFB2C6" w15:done="1"/>
  <w15:commentEx w15:paraId="7CDAE78A" w15:paraIdParent="76AFB2C6" w15:done="1"/>
  <w15:commentEx w15:paraId="0CFE64AA" w15:done="1"/>
  <w15:commentEx w15:paraId="057445B3" w15:paraIdParent="0CFE64AA" w15:done="1"/>
  <w15:commentEx w15:paraId="46E1189C" w15:done="0"/>
  <w15:commentEx w15:paraId="57074CAD" w15:paraIdParent="46E1189C" w15:done="0"/>
  <w15:commentEx w15:paraId="0ADD04B4" w15:done="0"/>
  <w15:commentEx w15:paraId="49BFA096" w15:done="0"/>
  <w15:commentEx w15:paraId="3CC7DC68" w15:paraIdParent="49BFA096" w15:done="0"/>
  <w15:commentEx w15:paraId="1C53B841" w15:done="0"/>
  <w15:commentEx w15:paraId="54FC0FAE" w15:paraIdParent="1C53B841"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1D9A5717" w15:done="0"/>
  <w15:commentEx w15:paraId="3FBF1230" w15:paraIdParent="1D9A5717" w15:done="0"/>
  <w15:commentEx w15:paraId="0D8521DE" w15:done="1"/>
  <w15:commentEx w15:paraId="52BC32F5" w15:paraIdParent="0D8521DE" w15:done="1"/>
  <w15:commentEx w15:paraId="1B4D13EE" w15:done="0"/>
  <w15:commentEx w15:paraId="52E87195" w15:paraIdParent="1B4D13EE" w15:done="0"/>
  <w15:commentEx w15:paraId="448CEC19" w15:done="0"/>
  <w15:commentEx w15:paraId="7B28E14D" w15:paraIdParent="448CEC19" w15:done="0"/>
  <w15:commentEx w15:paraId="7D98EC5B" w15:done="0"/>
  <w15:commentEx w15:paraId="193C8F37" w15:done="0"/>
  <w15:commentEx w15:paraId="68F47F0D"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1"/>
  <w15:commentEx w15:paraId="05AD454E" w15:paraIdParent="24BC4C39" w15:done="1"/>
  <w15:commentEx w15:paraId="50DB9754" w15:paraIdParent="24BC4C39" w15:done="1"/>
  <w15:commentEx w15:paraId="70135700" w15:done="1"/>
  <w15:commentEx w15:paraId="64F06600" w15:paraIdParent="70135700" w15:done="1"/>
  <w15:commentEx w15:paraId="31270A37" w15:done="1"/>
  <w15:commentEx w15:paraId="5E4A2225" w15:paraIdParent="31270A37" w15:done="1"/>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1EC1AA6E" w15:done="0"/>
  <w15:commentEx w15:paraId="774965C1" w15:paraIdParent="1EC1AA6E" w15:done="0"/>
  <w15:commentEx w15:paraId="20AA1A24" w15:done="0"/>
  <w15:commentEx w15:paraId="730A1433" w15:done="0"/>
  <w15:commentEx w15:paraId="0D8DB7B8"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743C63D1" w16cex:dateUtc="2025-07-15T08:2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3080368B" w16cex:dateUtc="2025-07-17T07:05:00Z"/>
  <w16cex:commentExtensible w16cex:durableId="40F9503C" w16cex:dateUtc="2025-07-17T07:08:00Z"/>
  <w16cex:commentExtensible w16cex:durableId="6D2DF44C" w16cex:dateUtc="2025-07-17T07:09:00Z"/>
  <w16cex:commentExtensible w16cex:durableId="2C07AAFB" w16cex:dateUtc="2025-06-26T02:18: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9BFA096" w16cid:durableId="2C0FAF9E"/>
  <w16cid:commentId w16cid:paraId="3CC7DC68" w16cid:durableId="252D3FC8"/>
  <w16cid:commentId w16cid:paraId="1C53B841" w16cid:durableId="2C0FBC4F"/>
  <w16cid:commentId w16cid:paraId="54FC0FAE" w16cid:durableId="181DB137"/>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7D98EC5B" w16cid:durableId="2C0FC255"/>
  <w16cid:commentId w16cid:paraId="193C8F37" w16cid:durableId="2C0FC28C"/>
  <w16cid:commentId w16cid:paraId="68F47F0D" w16cid:durableId="743C63D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1EC1AA6E" w16cid:durableId="2C07AAFB"/>
  <w16cid:commentId w16cid:paraId="774965C1" w16cid:durableId="2C1100F4"/>
  <w16cid:commentId w16cid:paraId="20AA1A24" w16cid:durableId="2C1A10E5"/>
  <w16cid:commentId w16cid:paraId="730A1433" w16cid:durableId="2C11052A"/>
  <w16cid:commentId w16cid:paraId="0D8DB7B8" w16cid:durableId="579062B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30578" w14:textId="77777777" w:rsidR="00353169" w:rsidRDefault="00353169">
      <w:r>
        <w:separator/>
      </w:r>
    </w:p>
  </w:endnote>
  <w:endnote w:type="continuationSeparator" w:id="0">
    <w:p w14:paraId="782213D7" w14:textId="77777777" w:rsidR="00353169" w:rsidRDefault="00353169">
      <w:r>
        <w:continuationSeparator/>
      </w:r>
    </w:p>
  </w:endnote>
  <w:endnote w:type="continuationNotice" w:id="1">
    <w:p w14:paraId="5789F7DC" w14:textId="77777777" w:rsidR="00353169" w:rsidRDefault="00353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9E78EA" w:rsidRDefault="009E78EA">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53EA1" w14:textId="77777777" w:rsidR="00353169" w:rsidRDefault="00353169">
      <w:r>
        <w:separator/>
      </w:r>
    </w:p>
  </w:footnote>
  <w:footnote w:type="continuationSeparator" w:id="0">
    <w:p w14:paraId="71B1AC11" w14:textId="77777777" w:rsidR="00353169" w:rsidRDefault="00353169">
      <w:r>
        <w:continuationSeparator/>
      </w:r>
    </w:p>
  </w:footnote>
  <w:footnote w:type="continuationNotice" w:id="1">
    <w:p w14:paraId="7E7BF73B" w14:textId="77777777" w:rsidR="00353169" w:rsidRDefault="003531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4A6C">
      <w:rPr>
        <w:rFonts w:ascii="Arial" w:hAnsi="Arial" w:cs="Arial"/>
        <w:b/>
        <w:noProof/>
        <w:sz w:val="18"/>
        <w:szCs w:val="18"/>
      </w:rPr>
      <w:t>35</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pStyle w:val="2"/>
      <w:lvlText w:val="%1."/>
      <w:lvlJc w:val="left"/>
      <w:pPr>
        <w:tabs>
          <w:tab w:val="num" w:pos="643"/>
        </w:tabs>
        <w:ind w:left="643" w:hanging="360"/>
      </w:pPr>
    </w:lvl>
  </w:abstractNum>
  <w:abstractNum w:abstractNumId="4">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a"/>
      <w:lvlText w:val="%1."/>
      <w:lvlJc w:val="left"/>
      <w:pPr>
        <w:tabs>
          <w:tab w:val="num" w:pos="360"/>
        </w:tabs>
        <w:ind w:left="360" w:hanging="360"/>
      </w:pPr>
    </w:lvl>
  </w:abstractNum>
  <w:abstractNum w:abstractNumId="9">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9"/>
  </w:num>
  <w:num w:numId="18">
    <w:abstractNumId w:val="31"/>
  </w:num>
  <w:num w:numId="19">
    <w:abstractNumId w:val="16"/>
  </w:num>
  <w:num w:numId="20">
    <w:abstractNumId w:val="18"/>
  </w:num>
  <w:num w:numId="21">
    <w:abstractNumId w:val="19"/>
  </w:num>
  <w:num w:numId="22">
    <w:abstractNumId w:val="30"/>
  </w:num>
  <w:num w:numId="23">
    <w:abstractNumId w:val="35"/>
  </w:num>
  <w:num w:numId="24">
    <w:abstractNumId w:val="15"/>
  </w:num>
  <w:num w:numId="25">
    <w:abstractNumId w:val="13"/>
  </w:num>
  <w:num w:numId="26">
    <w:abstractNumId w:val="40"/>
  </w:num>
  <w:num w:numId="27">
    <w:abstractNumId w:val="38"/>
  </w:num>
  <w:num w:numId="28">
    <w:abstractNumId w:val="26"/>
  </w:num>
  <w:num w:numId="29">
    <w:abstractNumId w:val="34"/>
  </w:num>
  <w:num w:numId="30">
    <w:abstractNumId w:val="27"/>
  </w:num>
  <w:num w:numId="31">
    <w:abstractNumId w:val="31"/>
  </w:num>
  <w:num w:numId="32">
    <w:abstractNumId w:val="17"/>
  </w:num>
  <w:num w:numId="33">
    <w:abstractNumId w:val="24"/>
  </w:num>
  <w:num w:numId="34">
    <w:abstractNumId w:val="28"/>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32"/>
  </w:num>
  <w:num w:numId="39">
    <w:abstractNumId w:val="42"/>
  </w:num>
  <w:num w:numId="40">
    <w:abstractNumId w:val="22"/>
  </w:num>
  <w:num w:numId="41">
    <w:abstractNumId w:val="33"/>
  </w:num>
  <w:num w:numId="42">
    <w:abstractNumId w:val="39"/>
  </w:num>
  <w:num w:numId="43">
    <w:abstractNumId w:val="37"/>
  </w:num>
  <w:num w:numId="44">
    <w:abstractNumId w:val="41"/>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Samsung-Taeseop">
    <w15:presenceInfo w15:providerId="None" w15:userId="Samsung-Taeseop"/>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AD0"/>
    <w:rsid w:val="009F32CF"/>
    <w:rsid w:val="009F3321"/>
    <w:rsid w:val="009F37B7"/>
    <w:rsid w:val="009F3E01"/>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正文文本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正文首行缩进 2 Char"/>
    <w:basedOn w:val="Char2"/>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正文文本缩进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Char">
    <w:name w:val="标题 2 Char"/>
    <w:basedOn w:val="a2"/>
    <w:link w:val="21"/>
    <w:rsid w:val="00A54B90"/>
    <w:rPr>
      <w:rFonts w:ascii="Arial" w:hAnsi="Arial"/>
      <w:sz w:val="32"/>
      <w:lang w:eastAsia="en-US"/>
    </w:rPr>
  </w:style>
  <w:style w:type="paragraph" w:styleId="afff0">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Charc">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Char">
    <w:name w:val="标题 4 Char"/>
    <w:basedOn w:val="a2"/>
    <w:link w:val="41"/>
    <w:rsid w:val="00AC320F"/>
    <w:rPr>
      <w:rFonts w:ascii="Arial" w:hAnsi="Arial"/>
      <w:sz w:val="24"/>
      <w:lang w:eastAsia="en-US"/>
    </w:rPr>
  </w:style>
  <w:style w:type="character" w:customStyle="1" w:styleId="5Char">
    <w:name w:val="标题 5 Char"/>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2">
    <w:name w:val="列表段落 字符1"/>
    <w:uiPriority w:val="34"/>
    <w:rsid w:val="0030087F"/>
    <w:rPr>
      <w:rFonts w:ascii="Calibri" w:eastAsia="Calibri" w:hAnsi="Calibri"/>
      <w:sz w:val="22"/>
      <w:szCs w:val="22"/>
    </w:rPr>
  </w:style>
  <w:style w:type="character" w:customStyle="1" w:styleId="3Char">
    <w:name w:val="标题 3 Char"/>
    <w:basedOn w:val="a2"/>
    <w:link w:val="31"/>
    <w:uiPriority w:val="9"/>
    <w:rsid w:val="005654B4"/>
    <w:rPr>
      <w:rFonts w:ascii="Arial" w:hAnsi="Arial"/>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uiPriority w:val="9"/>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正文文本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正文首行缩进 2 Char"/>
    <w:basedOn w:val="Char2"/>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正文文本缩进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Char">
    <w:name w:val="标题 2 Char"/>
    <w:basedOn w:val="a2"/>
    <w:link w:val="21"/>
    <w:rsid w:val="00A54B90"/>
    <w:rPr>
      <w:rFonts w:ascii="Arial" w:hAnsi="Arial"/>
      <w:sz w:val="32"/>
      <w:lang w:eastAsia="en-US"/>
    </w:rPr>
  </w:style>
  <w:style w:type="paragraph" w:styleId="afff0">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Charc">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Char">
    <w:name w:val="标题 4 Char"/>
    <w:basedOn w:val="a2"/>
    <w:link w:val="41"/>
    <w:rsid w:val="00AC320F"/>
    <w:rPr>
      <w:rFonts w:ascii="Arial" w:hAnsi="Arial"/>
      <w:sz w:val="24"/>
      <w:lang w:eastAsia="en-US"/>
    </w:rPr>
  </w:style>
  <w:style w:type="character" w:customStyle="1" w:styleId="5Char">
    <w:name w:val="标题 5 Char"/>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2">
    <w:name w:val="列表段落 字符1"/>
    <w:uiPriority w:val="34"/>
    <w:rsid w:val="0030087F"/>
    <w:rPr>
      <w:rFonts w:ascii="Calibri" w:eastAsia="Calibri" w:hAnsi="Calibri"/>
      <w:sz w:val="22"/>
      <w:szCs w:val="22"/>
    </w:rPr>
  </w:style>
  <w:style w:type="character" w:customStyle="1" w:styleId="3Char">
    <w:name w:val="标题 3 Char"/>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emf"/><Relationship Id="rId39" Type="http://schemas.openxmlformats.org/officeDocument/2006/relationships/image" Target="media/image13.png"/><Relationship Id="rId21" Type="http://schemas.openxmlformats.org/officeDocument/2006/relationships/package" Target="embeddings/Microsoft_Visio_Drawing1.vsdx"/><Relationship Id="rId34" Type="http://schemas.openxmlformats.org/officeDocument/2006/relationships/image" Target="media/image10.emf"/><Relationship Id="rId42" Type="http://schemas.openxmlformats.org/officeDocument/2006/relationships/image" Target="media/image16.png"/><Relationship Id="rId47" Type="http://schemas.openxmlformats.org/officeDocument/2006/relationships/image" Target="media/image20.emf"/><Relationship Id="rId50" Type="http://schemas.openxmlformats.org/officeDocument/2006/relationships/image" Target="media/image22.png"/><Relationship Id="rId55" Type="http://schemas.openxmlformats.org/officeDocument/2006/relationships/package" Target="embeddings/Microsoft_Visio_Drawing1213.vsdx"/><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package" Target="embeddings/Microsoft_Visio_Drawing45.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89.vsdx"/><Relationship Id="rId40" Type="http://schemas.openxmlformats.org/officeDocument/2006/relationships/image" Target="media/image14.png"/><Relationship Id="rId45" Type="http://schemas.openxmlformats.org/officeDocument/2006/relationships/image" Target="media/image19.emf"/><Relationship Id="rId53" Type="http://schemas.openxmlformats.org/officeDocument/2006/relationships/package" Target="embeddings/Microsoft_Visio_Drawing1112.vsdx"/><Relationship Id="rId58" Type="http://schemas.openxmlformats.org/officeDocument/2006/relationships/image" Target="media/image27.png"/><Relationship Id="rId66"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package" Target="embeddings/Microsoft_Visio_Drawing12.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image" Target="media/image21.png"/><Relationship Id="rId57" Type="http://schemas.openxmlformats.org/officeDocument/2006/relationships/package" Target="embeddings/Microsoft_Visio_Drawing1314.vsdx"/><Relationship Id="rId61"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comments" Target="comments.xml"/><Relationship Id="rId31" Type="http://schemas.openxmlformats.org/officeDocument/2006/relationships/package" Target="embeddings/Microsoft_Visio_Drawing56.vsdx"/><Relationship Id="rId44" Type="http://schemas.openxmlformats.org/officeDocument/2006/relationships/image" Target="media/image18.png"/><Relationship Id="rId52" Type="http://schemas.openxmlformats.org/officeDocument/2006/relationships/image" Target="media/image24.emf"/><Relationship Id="rId60" Type="http://schemas.openxmlformats.org/officeDocument/2006/relationships/header" Target="header1.xml"/><Relationship Id="rId65"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package" Target="embeddings/Microsoft_Visio_Drawing34.vsdx"/><Relationship Id="rId30" Type="http://schemas.openxmlformats.org/officeDocument/2006/relationships/image" Target="media/image8.emf"/><Relationship Id="rId35" Type="http://schemas.openxmlformats.org/officeDocument/2006/relationships/package" Target="embeddings/Microsoft_Visio_Drawing78.vsdx"/><Relationship Id="rId43" Type="http://schemas.openxmlformats.org/officeDocument/2006/relationships/image" Target="media/image17.png"/><Relationship Id="rId48" Type="http://schemas.openxmlformats.org/officeDocument/2006/relationships/package" Target="embeddings/Microsoft_Visio_Drawing1011.vsdx"/><Relationship Id="rId56" Type="http://schemas.openxmlformats.org/officeDocument/2006/relationships/image" Target="media/image26.emf"/><Relationship Id="rId64" Type="http://schemas.microsoft.com/office/2018/08/relationships/commentsExtensible" Target="commentsExtensible.xml"/><Relationship Id="rId8" Type="http://schemas.openxmlformats.org/officeDocument/2006/relationships/numbering" Target="numbering.xml"/><Relationship Id="rId51" Type="http://schemas.openxmlformats.org/officeDocument/2006/relationships/image" Target="media/image23.png"/><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package" Target="embeddings/Microsoft_Visio_Drawing23.vsdx"/><Relationship Id="rId33" Type="http://schemas.openxmlformats.org/officeDocument/2006/relationships/package" Target="embeddings/Microsoft_Visio_Drawing67.vsdx"/><Relationship Id="rId38" Type="http://schemas.openxmlformats.org/officeDocument/2006/relationships/image" Target="media/image12.png"/><Relationship Id="rId46" Type="http://schemas.openxmlformats.org/officeDocument/2006/relationships/package" Target="embeddings/Microsoft_Visio_Drawing910.vsdx"/><Relationship Id="rId59" Type="http://schemas.openxmlformats.org/officeDocument/2006/relationships/image" Target="media/image28.png"/><Relationship Id="rId67" Type="http://schemas.microsoft.com/office/2011/relationships/people" Target="people.xml"/><Relationship Id="rId20" Type="http://schemas.openxmlformats.org/officeDocument/2006/relationships/image" Target="media/image3.emf"/><Relationship Id="rId41" Type="http://schemas.openxmlformats.org/officeDocument/2006/relationships/image" Target="media/image15.png"/><Relationship Id="rId54" Type="http://schemas.openxmlformats.org/officeDocument/2006/relationships/image" Target="media/image25.emf"/><Relationship Id="rId6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4.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6.xml><?xml version="1.0" encoding="utf-8"?>
<ds:datastoreItem xmlns:ds="http://schemas.openxmlformats.org/officeDocument/2006/customXml" ds:itemID="{CC94D6AB-5FEA-44F2-A6CD-B3E6C4A7068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229</TotalTime>
  <Pages>41</Pages>
  <Words>12875</Words>
  <Characters>73392</Characters>
  <Application>Microsoft Office Word</Application>
  <DocSecurity>0</DocSecurity>
  <Lines>611</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86095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43</cp:revision>
  <cp:lastPrinted>2019-02-25T14:05:00Z</cp:lastPrinted>
  <dcterms:created xsi:type="dcterms:W3CDTF">2025-07-14T06:55:00Z</dcterms:created>
  <dcterms:modified xsi:type="dcterms:W3CDTF">2025-07-18T08:09:00Z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