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B938F7" w14:paraId="6420D5CF" w14:textId="77777777" w:rsidTr="00174E78">
        <w:trPr>
          <w:cantSplit/>
        </w:trPr>
        <w:tc>
          <w:tcPr>
            <w:tcW w:w="10423" w:type="dxa"/>
            <w:gridSpan w:val="2"/>
            <w:shd w:val="clear" w:color="auto" w:fill="auto"/>
          </w:tcPr>
          <w:p w14:paraId="3FDEDF14" w14:textId="6585B5EE" w:rsidR="004F0988" w:rsidRPr="00B938F7" w:rsidRDefault="004F0988" w:rsidP="00133525">
            <w:pPr>
              <w:pStyle w:val="ZA"/>
              <w:framePr w:w="0" w:hRule="auto" w:wrap="auto" w:vAnchor="margin" w:hAnchor="text" w:yAlign="inline"/>
            </w:pPr>
            <w:bookmarkStart w:id="0" w:name="page1"/>
            <w:r w:rsidRPr="00B938F7">
              <w:rPr>
                <w:sz w:val="64"/>
              </w:rPr>
              <w:t xml:space="preserve">3GPP </w:t>
            </w:r>
            <w:bookmarkStart w:id="1" w:name="specType1"/>
            <w:r w:rsidR="0063543D" w:rsidRPr="00B938F7">
              <w:rPr>
                <w:sz w:val="64"/>
              </w:rPr>
              <w:t>TR</w:t>
            </w:r>
            <w:bookmarkEnd w:id="1"/>
            <w:r w:rsidRPr="00B938F7">
              <w:rPr>
                <w:sz w:val="64"/>
              </w:rPr>
              <w:t xml:space="preserve"> </w:t>
            </w:r>
            <w:bookmarkStart w:id="2" w:name="specNumber"/>
            <w:r w:rsidR="002E58D7" w:rsidRPr="00B938F7">
              <w:rPr>
                <w:sz w:val="64"/>
              </w:rPr>
              <w:t>38</w:t>
            </w:r>
            <w:r w:rsidRPr="00B938F7">
              <w:rPr>
                <w:sz w:val="64"/>
              </w:rPr>
              <w:t>.</w:t>
            </w:r>
            <w:bookmarkEnd w:id="2"/>
            <w:r w:rsidR="002E58D7" w:rsidRPr="00B938F7">
              <w:rPr>
                <w:sz w:val="64"/>
              </w:rPr>
              <w:t>744</w:t>
            </w:r>
            <w:r w:rsidRPr="00B938F7">
              <w:rPr>
                <w:sz w:val="64"/>
              </w:rPr>
              <w:t xml:space="preserve"> </w:t>
            </w:r>
            <w:r w:rsidRPr="00B938F7">
              <w:t>V</w:t>
            </w:r>
            <w:bookmarkStart w:id="3" w:name="specVersion"/>
            <w:r w:rsidR="00D3125A">
              <w:rPr>
                <w:rFonts w:hint="eastAsia"/>
                <w:lang w:eastAsia="zh-CN"/>
              </w:rPr>
              <w:t>1</w:t>
            </w:r>
            <w:r w:rsidRPr="00B938F7">
              <w:t>.</w:t>
            </w:r>
            <w:del w:id="4" w:author="Rapporteur" w:date="2025-06-18T10:47:00Z">
              <w:r w:rsidR="00FE7A7C" w:rsidRPr="00B938F7" w:rsidDel="00C24E02">
                <w:delText>0</w:delText>
              </w:r>
            </w:del>
            <w:ins w:id="5" w:author="Rapporteur" w:date="2025-06-18T10:47:00Z">
              <w:r w:rsidR="00C24E02">
                <w:rPr>
                  <w:rFonts w:hint="eastAsia"/>
                  <w:lang w:eastAsia="zh-CN"/>
                </w:rPr>
                <w:t>1</w:t>
              </w:r>
            </w:ins>
            <w:r w:rsidRPr="00B938F7">
              <w:t>.</w:t>
            </w:r>
            <w:bookmarkEnd w:id="3"/>
            <w:r w:rsidR="00D3125A">
              <w:rPr>
                <w:rFonts w:hint="eastAsia"/>
                <w:lang w:eastAsia="zh-CN"/>
              </w:rPr>
              <w:t xml:space="preserve">0 </w:t>
            </w:r>
            <w:r w:rsidRPr="00B938F7">
              <w:rPr>
                <w:sz w:val="32"/>
              </w:rPr>
              <w:t>(</w:t>
            </w:r>
            <w:bookmarkStart w:id="6" w:name="issueDate"/>
            <w:r w:rsidR="003E073F" w:rsidRPr="00B938F7">
              <w:rPr>
                <w:sz w:val="32"/>
              </w:rPr>
              <w:t>202</w:t>
            </w:r>
            <w:r w:rsidR="003E073F">
              <w:rPr>
                <w:rFonts w:hint="eastAsia"/>
                <w:sz w:val="32"/>
                <w:lang w:eastAsia="zh-CN"/>
              </w:rPr>
              <w:t>5</w:t>
            </w:r>
            <w:r w:rsidRPr="00B938F7">
              <w:rPr>
                <w:sz w:val="32"/>
              </w:rPr>
              <w:t>-</w:t>
            </w:r>
            <w:bookmarkEnd w:id="6"/>
            <w:r w:rsidR="00A653AC">
              <w:rPr>
                <w:rFonts w:hint="eastAsia"/>
                <w:sz w:val="32"/>
                <w:lang w:eastAsia="zh-CN"/>
              </w:rPr>
              <w:t>6</w:t>
            </w:r>
            <w:r w:rsidRPr="00B938F7">
              <w:rPr>
                <w:sz w:val="32"/>
              </w:rPr>
              <w:t>)</w:t>
            </w:r>
          </w:p>
        </w:tc>
      </w:tr>
      <w:tr w:rsidR="004F0988" w:rsidRPr="00B938F7" w14:paraId="0FFD4F19" w14:textId="77777777" w:rsidTr="00174E78">
        <w:trPr>
          <w:cantSplit/>
          <w:trHeight w:hRule="exact" w:val="1134"/>
        </w:trPr>
        <w:tc>
          <w:tcPr>
            <w:tcW w:w="10423" w:type="dxa"/>
            <w:gridSpan w:val="2"/>
            <w:shd w:val="clear" w:color="auto" w:fill="auto"/>
          </w:tcPr>
          <w:p w14:paraId="5AB75458" w14:textId="2304108F" w:rsidR="004F0988" w:rsidRPr="00B938F7" w:rsidRDefault="004F0988" w:rsidP="00133525">
            <w:pPr>
              <w:pStyle w:val="ZB"/>
              <w:framePr w:w="0" w:hRule="auto" w:wrap="auto" w:vAnchor="margin" w:hAnchor="text" w:yAlign="inline"/>
            </w:pPr>
            <w:r w:rsidRPr="00B938F7">
              <w:t xml:space="preserve">Technical </w:t>
            </w:r>
            <w:bookmarkStart w:id="7" w:name="spectype2"/>
            <w:r w:rsidR="00D57972" w:rsidRPr="00B938F7">
              <w:t>Report</w:t>
            </w:r>
            <w:bookmarkEnd w:id="7"/>
          </w:p>
          <w:p w14:paraId="462B8E42" w14:textId="688DCD26" w:rsidR="00BA4B8D" w:rsidRPr="00B938F7" w:rsidRDefault="00BA4B8D" w:rsidP="00BA4B8D">
            <w:pPr>
              <w:pStyle w:val="Guidance"/>
            </w:pPr>
            <w:r w:rsidRPr="00B938F7">
              <w:br/>
            </w:r>
            <w:r w:rsidRPr="00B938F7">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B938F7" w:rsidRDefault="004F0988" w:rsidP="00133525">
            <w:pPr>
              <w:pStyle w:val="ZT"/>
              <w:framePr w:wrap="auto" w:hAnchor="text" w:yAlign="inline"/>
            </w:pPr>
            <w:r w:rsidRPr="00B938F7">
              <w:t>3rd Generation Partnership Project;</w:t>
            </w:r>
          </w:p>
          <w:p w14:paraId="653799DC" w14:textId="2FB914A3" w:rsidR="004F0988" w:rsidRPr="00B938F7" w:rsidRDefault="004F0988" w:rsidP="00133525">
            <w:pPr>
              <w:pStyle w:val="ZT"/>
              <w:framePr w:wrap="auto" w:hAnchor="text" w:yAlign="inline"/>
            </w:pPr>
            <w:r w:rsidRPr="00B938F7">
              <w:t xml:space="preserve">Technical Specification Group </w:t>
            </w:r>
            <w:bookmarkStart w:id="8" w:name="specTitle"/>
            <w:r w:rsidR="007E0B09" w:rsidRPr="00B938F7">
              <w:t>Radio Access Network</w:t>
            </w:r>
            <w:r w:rsidRPr="00B938F7">
              <w:t>;</w:t>
            </w:r>
          </w:p>
          <w:p w14:paraId="211669E9" w14:textId="6B25751B" w:rsidR="004F0988" w:rsidRPr="00B938F7" w:rsidRDefault="007E0B09" w:rsidP="00133525">
            <w:pPr>
              <w:pStyle w:val="ZT"/>
              <w:framePr w:wrap="auto" w:hAnchor="text" w:yAlign="inline"/>
            </w:pPr>
            <w:r w:rsidRPr="00B938F7">
              <w:rPr>
                <w:iCs/>
                <w:lang w:eastAsia="zh-CN"/>
              </w:rPr>
              <w:t xml:space="preserve">Study on Artificial Intelligence (AI)/Machine Learning (ML) for </w:t>
            </w:r>
            <w:r w:rsidR="00130E99">
              <w:rPr>
                <w:rFonts w:hint="eastAsia"/>
                <w:iCs/>
                <w:lang w:eastAsia="zh-CN"/>
              </w:rPr>
              <w:t>M</w:t>
            </w:r>
            <w:r w:rsidR="00130E99" w:rsidRPr="00B938F7">
              <w:rPr>
                <w:iCs/>
                <w:lang w:eastAsia="zh-CN"/>
              </w:rPr>
              <w:t xml:space="preserve">obility </w:t>
            </w:r>
            <w:r w:rsidRPr="00B938F7">
              <w:rPr>
                <w:iCs/>
                <w:lang w:eastAsia="zh-CN"/>
              </w:rPr>
              <w:t>in NR</w:t>
            </w:r>
            <w:r w:rsidR="004F0988" w:rsidRPr="00B938F7">
              <w:t>;</w:t>
            </w:r>
          </w:p>
          <w:bookmarkEnd w:id="8"/>
          <w:p w14:paraId="04CAC1E0" w14:textId="5149076A" w:rsidR="004F0988" w:rsidRPr="00AE6164" w:rsidRDefault="004F0988" w:rsidP="00133525">
            <w:pPr>
              <w:pStyle w:val="ZT"/>
              <w:framePr w:wrap="auto" w:hAnchor="text" w:yAlign="inline"/>
              <w:rPr>
                <w:i/>
                <w:sz w:val="28"/>
              </w:rPr>
            </w:pPr>
            <w:r w:rsidRPr="00B938F7">
              <w:t>(</w:t>
            </w:r>
            <w:r w:rsidRPr="00B938F7">
              <w:rPr>
                <w:rStyle w:val="ZGSM"/>
              </w:rPr>
              <w:t xml:space="preserve">Release </w:t>
            </w:r>
            <w:bookmarkStart w:id="9" w:name="specRelease"/>
            <w:r w:rsidRPr="00B938F7">
              <w:rPr>
                <w:rStyle w:val="ZGSM"/>
              </w:rPr>
              <w:t>1</w:t>
            </w:r>
            <w:r w:rsidR="000270B9" w:rsidRPr="00B938F7">
              <w:rPr>
                <w:rStyle w:val="ZGSM"/>
              </w:rPr>
              <w:t>9</w:t>
            </w:r>
            <w:bookmarkEnd w:id="9"/>
            <w:r w:rsidRPr="00B938F7">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0" w:name="_MON_1684549432"/>
      <w:bookmarkEnd w:id="10"/>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1C3A35" w:rsidP="00670CF4">
            <w:pPr>
              <w:pStyle w:val="TAL"/>
            </w:pPr>
            <w:r>
              <w:rPr>
                <w:noProof/>
              </w:rPr>
              <w:object w:dxaOrig="2026" w:dyaOrig="1251" w14:anchorId="417BE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85pt;height:59.4pt;mso-width-percent:0;mso-height-percent:0;mso-width-percent:0;mso-height-percent:0" o:ole="">
                  <v:imagedata r:id="rId14" o:title=""/>
                </v:shape>
                <o:OLEObject Type="Embed" ProgID="Word.Picture.8" ShapeID="_x0000_i1025" DrawAspect="Content" ObjectID="_1813056056" r:id="rId15"/>
              </w:object>
            </w:r>
          </w:p>
        </w:tc>
        <w:bookmarkStart w:id="11" w:name="_MON_1710316168"/>
        <w:bookmarkEnd w:id="11"/>
        <w:tc>
          <w:tcPr>
            <w:tcW w:w="5212" w:type="dxa"/>
            <w:tcBorders>
              <w:top w:val="dashed" w:sz="4" w:space="0" w:color="auto"/>
              <w:bottom w:val="dashed" w:sz="4" w:space="0" w:color="auto"/>
            </w:tcBorders>
            <w:shd w:val="clear" w:color="auto" w:fill="auto"/>
          </w:tcPr>
          <w:p w14:paraId="5D244E2A" w14:textId="3B90DFFA" w:rsidR="00670CF4" w:rsidRDefault="001C3A35" w:rsidP="00670CF4">
            <w:pPr>
              <w:pStyle w:val="TAR"/>
            </w:pPr>
            <w:r>
              <w:rPr>
                <w:noProof/>
              </w:rPr>
              <w:object w:dxaOrig="2126" w:dyaOrig="1243" w14:anchorId="5E6F060D">
                <v:shape id="_x0000_i1026" type="#_x0000_t75" alt="" style="width:129.9pt;height:77.15pt;mso-width-percent:0;mso-height-percent:0;mso-width-percent:0;mso-height-percent:0" o:ole="">
                  <v:imagedata r:id="rId16" o:title=""/>
                </v:shape>
                <o:OLEObject Type="Embed" ProgID="Word.Picture.8" ShapeID="_x0000_i1026" DrawAspect="Content" ObjectID="_1813056057" r:id="rId17"/>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552BA38" w:rsidR="000270B9" w:rsidRPr="000270B9" w:rsidRDefault="000270B9" w:rsidP="000270B9">
            <w:pPr>
              <w:pStyle w:val="TAL"/>
            </w:pPr>
            <w:bookmarkStart w:id="12" w:name="_Hlk99699974"/>
            <w:bookmarkEnd w:id="12"/>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183309">
          <w:footnotePr>
            <w:numRestart w:val="eachSect"/>
          </w:footnotePr>
          <w:pgSz w:w="11907" w:h="16840" w:code="9"/>
          <w:pgMar w:top="1134" w:right="851" w:bottom="397" w:left="851" w:header="0" w:footer="0" w:gutter="0"/>
          <w:cols w:space="720"/>
        </w:sectPr>
      </w:pPr>
      <w:bookmarkStart w:id="13" w:name="_MON_1684549432"/>
      <w:bookmarkEnd w:id="0"/>
      <w:bookmarkEnd w:id="13"/>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4"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5"/>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E0FCF5D" w:rsidR="00E16509" w:rsidRPr="00133525" w:rsidRDefault="00E16509" w:rsidP="00133525">
            <w:pPr>
              <w:pStyle w:val="FP"/>
              <w:jc w:val="center"/>
              <w:rPr>
                <w:noProof/>
                <w:sz w:val="18"/>
              </w:rPr>
            </w:pPr>
            <w:r w:rsidRPr="00133525">
              <w:rPr>
                <w:noProof/>
                <w:sz w:val="18"/>
              </w:rPr>
              <w:t xml:space="preserve">© </w:t>
            </w:r>
            <w:bookmarkStart w:id="17" w:name="copyrightDate"/>
            <w:r w:rsidRPr="00B938F7">
              <w:rPr>
                <w:noProof/>
                <w:sz w:val="18"/>
              </w:rPr>
              <w:t>2</w:t>
            </w:r>
            <w:r w:rsidR="008E2D68" w:rsidRPr="00B938F7">
              <w:rPr>
                <w:noProof/>
                <w:sz w:val="18"/>
              </w:rPr>
              <w:t>02</w:t>
            </w:r>
            <w:bookmarkEnd w:id="17"/>
            <w:r w:rsidR="00B938F7" w:rsidRPr="00B938F7">
              <w:rPr>
                <w:noProof/>
                <w:sz w:val="18"/>
              </w:rPr>
              <w:t>4</w:t>
            </w:r>
            <w:r w:rsidRPr="00133525">
              <w:rPr>
                <w:noProof/>
                <w:sz w:val="18"/>
              </w:rPr>
              <w:t>, 3GPP Organizational Partners (ARIB, ATIS, CCSA, ETSI, TSDSI, TTA, TTC).</w:t>
            </w:r>
            <w:bookmarkStart w:id="18" w:name="copyrightaddon"/>
            <w:bookmarkEnd w:id="18"/>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26DA3D2F" w14:textId="77777777" w:rsidR="00E16509" w:rsidRDefault="00E16509" w:rsidP="00133525"/>
        </w:tc>
      </w:tr>
      <w:bookmarkEnd w:id="14"/>
    </w:tbl>
    <w:p w14:paraId="6077AF90" w14:textId="77777777" w:rsidR="001348D1" w:rsidRPr="004D3578" w:rsidRDefault="00080512" w:rsidP="001348D1">
      <w:pPr>
        <w:pStyle w:val="TT"/>
      </w:pPr>
      <w:r w:rsidRPr="004D3578">
        <w:rPr>
          <w:lang w:eastAsia="zh-CN"/>
        </w:rPr>
        <w:br w:type="page"/>
      </w:r>
      <w:bookmarkStart w:id="19" w:name="tableOfContents"/>
      <w:bookmarkEnd w:id="19"/>
      <w:r w:rsidRPr="004D3578">
        <w:rPr>
          <w:lang w:eastAsia="zh-CN"/>
        </w:rPr>
        <w:lastRenderedPageBreak/>
        <w:t>Contents</w:t>
      </w:r>
    </w:p>
    <w:p w14:paraId="7BF0324E" w14:textId="35DD9B08" w:rsidR="00AB4621" w:rsidRDefault="005E409A">
      <w:pPr>
        <w:pStyle w:val="TOC1"/>
        <w:rPr>
          <w:ins w:id="20" w:author="Rapporteur" w:date="2025-06-20T14:07:00Z"/>
          <w:rFonts w:asciiTheme="minorHAnsi" w:hAnsiTheme="minorHAnsi" w:cstheme="minorBidi"/>
          <w:noProof/>
          <w:kern w:val="2"/>
          <w:szCs w:val="24"/>
          <w:lang w:val="en-US" w:eastAsia="zh-CN"/>
          <w14:ligatures w14:val="standardContextual"/>
        </w:rPr>
      </w:pPr>
      <w:r>
        <w:fldChar w:fldCharType="begin"/>
      </w:r>
      <w:r>
        <w:instrText xml:space="preserve"> TOC \o "1-8" \h \z \u </w:instrText>
      </w:r>
      <w:r>
        <w:fldChar w:fldCharType="separate"/>
      </w:r>
      <w:ins w:id="21" w:author="Rapporteur" w:date="2025-06-20T14:07:00Z">
        <w:r w:rsidR="00AB4621" w:rsidRPr="00056915">
          <w:rPr>
            <w:rStyle w:val="Hyperlink"/>
            <w:rFonts w:hint="eastAsia"/>
            <w:noProof/>
          </w:rPr>
          <w:fldChar w:fldCharType="begin"/>
        </w:r>
        <w:r w:rsidR="00AB4621" w:rsidRPr="00056915">
          <w:rPr>
            <w:rStyle w:val="Hyperlink"/>
            <w:rFonts w:hint="eastAsia"/>
            <w:noProof/>
          </w:rPr>
          <w:instrText xml:space="preserve"> </w:instrText>
        </w:r>
        <w:r w:rsidR="00AB4621">
          <w:rPr>
            <w:rFonts w:hint="eastAsia"/>
            <w:noProof/>
          </w:rPr>
          <w:instrText>HYPERLINK \l "_Toc201320870"</w:instrText>
        </w:r>
        <w:r w:rsidR="00AB4621" w:rsidRPr="00056915">
          <w:rPr>
            <w:rStyle w:val="Hyperlink"/>
            <w:rFonts w:hint="eastAsia"/>
            <w:noProof/>
          </w:rPr>
          <w:instrText xml:space="preserve"> </w:instrText>
        </w:r>
        <w:r w:rsidR="00AB4621" w:rsidRPr="00056915">
          <w:rPr>
            <w:rStyle w:val="Hyperlink"/>
            <w:rFonts w:hint="eastAsia"/>
            <w:noProof/>
          </w:rPr>
          <w:fldChar w:fldCharType="separate"/>
        </w:r>
        <w:r w:rsidR="00AB4621" w:rsidRPr="00056915">
          <w:rPr>
            <w:rStyle w:val="Hyperlink"/>
            <w:rFonts w:hint="eastAsia"/>
            <w:noProof/>
          </w:rPr>
          <w:t>Foreword</w:t>
        </w:r>
        <w:r w:rsidR="00AB4621">
          <w:rPr>
            <w:rFonts w:hint="eastAsia"/>
            <w:noProof/>
            <w:webHidden/>
          </w:rPr>
          <w:tab/>
        </w:r>
        <w:r w:rsidR="00AB4621">
          <w:rPr>
            <w:rFonts w:hint="eastAsia"/>
            <w:noProof/>
            <w:webHidden/>
          </w:rPr>
          <w:fldChar w:fldCharType="begin"/>
        </w:r>
        <w:r w:rsidR="00AB4621">
          <w:rPr>
            <w:rFonts w:hint="eastAsia"/>
            <w:noProof/>
            <w:webHidden/>
          </w:rPr>
          <w:instrText xml:space="preserve"> </w:instrText>
        </w:r>
        <w:r w:rsidR="00AB4621">
          <w:rPr>
            <w:noProof/>
            <w:webHidden/>
          </w:rPr>
          <w:instrText>PAGEREF _Toc201320870 \h</w:instrText>
        </w:r>
        <w:r w:rsidR="00AB4621">
          <w:rPr>
            <w:rFonts w:hint="eastAsia"/>
            <w:noProof/>
            <w:webHidden/>
          </w:rPr>
          <w:instrText xml:space="preserve"> </w:instrText>
        </w:r>
      </w:ins>
      <w:r w:rsidR="00AB4621">
        <w:rPr>
          <w:rFonts w:hint="eastAsia"/>
          <w:noProof/>
          <w:webHidden/>
        </w:rPr>
      </w:r>
      <w:ins w:id="22" w:author="Rapporteur" w:date="2025-06-20T14:07:00Z">
        <w:r w:rsidR="00AB4621">
          <w:rPr>
            <w:rFonts w:hint="eastAsia"/>
            <w:noProof/>
            <w:webHidden/>
          </w:rPr>
          <w:fldChar w:fldCharType="separate"/>
        </w:r>
        <w:r w:rsidR="00AB4621">
          <w:rPr>
            <w:noProof/>
            <w:webHidden/>
          </w:rPr>
          <w:t>6</w:t>
        </w:r>
        <w:r w:rsidR="00AB4621">
          <w:rPr>
            <w:rFonts w:hint="eastAsia"/>
            <w:noProof/>
            <w:webHidden/>
          </w:rPr>
          <w:fldChar w:fldCharType="end"/>
        </w:r>
        <w:r w:rsidR="00AB4621" w:rsidRPr="00056915">
          <w:rPr>
            <w:rStyle w:val="Hyperlink"/>
            <w:rFonts w:hint="eastAsia"/>
            <w:noProof/>
          </w:rPr>
          <w:fldChar w:fldCharType="end"/>
        </w:r>
      </w:ins>
    </w:p>
    <w:p w14:paraId="48C6DEE2" w14:textId="0CA54C2A" w:rsidR="00AB4621" w:rsidRDefault="00AB4621">
      <w:pPr>
        <w:pStyle w:val="TOC1"/>
        <w:rPr>
          <w:ins w:id="23" w:author="Rapporteur" w:date="2025-06-20T14:07:00Z"/>
          <w:rFonts w:asciiTheme="minorHAnsi" w:hAnsiTheme="minorHAnsi" w:cstheme="minorBidi"/>
          <w:noProof/>
          <w:kern w:val="2"/>
          <w:szCs w:val="24"/>
          <w:lang w:val="en-US" w:eastAsia="zh-CN"/>
          <w14:ligatures w14:val="standardContextual"/>
        </w:rPr>
      </w:pPr>
      <w:ins w:id="24"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"_Toc201320871"</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rPr>
          <w:t>1</w:t>
        </w:r>
        <w:r>
          <w:rPr>
            <w:rFonts w:asciiTheme="minorHAnsi" w:hAnsiTheme="minorHAnsi" w:cstheme="minorBidi" w:hint="eastAsia"/>
            <w:noProof/>
            <w:kern w:val="2"/>
            <w:szCs w:val="24"/>
            <w:lang w:val="en-US" w:eastAsia="zh-CN"/>
            <w14:ligatures w14:val="standardContextual"/>
          </w:rPr>
          <w:tab/>
        </w:r>
        <w:r w:rsidRPr="00056915">
          <w:rPr>
            <w:rStyle w:val="Hyperlink"/>
            <w:rFonts w:hint="eastAsia"/>
            <w:noProof/>
          </w:rPr>
          <w:t>Scope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_Toc201320871 \h</w:instrText>
        </w:r>
        <w:r>
          <w:rPr>
            <w:rFonts w:hint="eastAsia"/>
            <w:noProof/>
            <w:webHidden/>
          </w:rPr>
          <w:instrText xml:space="preserve"> </w:instrText>
        </w:r>
      </w:ins>
      <w:r>
        <w:rPr>
          <w:rFonts w:hint="eastAsia"/>
          <w:noProof/>
          <w:webHidden/>
        </w:rPr>
      </w:r>
      <w:ins w:id="25" w:author="Rapporteur" w:date="2025-06-20T14:07:00Z">
        <w:r>
          <w:rPr>
            <w:rFonts w:hint="eastAsia"/>
            <w:noProof/>
            <w:webHidden/>
          </w:rPr>
          <w:fldChar w:fldCharType="separate"/>
        </w:r>
        <w:r>
          <w:rPr>
            <w:noProof/>
            <w:webHidden/>
          </w:rPr>
          <w:t>8</w:t>
        </w:r>
        <w:r>
          <w:rPr>
            <w:rFonts w:hint="eastAsia"/>
            <w:noProof/>
            <w:webHidden/>
          </w:rPr>
          <w:fldChar w:fldCharType="end"/>
        </w:r>
        <w:r w:rsidRPr="00056915">
          <w:rPr>
            <w:rStyle w:val="Hyperlink"/>
            <w:rFonts w:hint="eastAsia"/>
            <w:noProof/>
          </w:rPr>
          <w:fldChar w:fldCharType="end"/>
        </w:r>
      </w:ins>
    </w:p>
    <w:p w14:paraId="10616A62" w14:textId="6B77692F" w:rsidR="00AB4621" w:rsidRDefault="00AB4621">
      <w:pPr>
        <w:pStyle w:val="TOC1"/>
        <w:rPr>
          <w:ins w:id="26" w:author="Rapporteur" w:date="2025-06-20T14:07:00Z"/>
          <w:rFonts w:asciiTheme="minorHAnsi" w:hAnsiTheme="minorHAnsi" w:cstheme="minorBidi"/>
          <w:noProof/>
          <w:kern w:val="2"/>
          <w:szCs w:val="24"/>
          <w:lang w:val="en-US" w:eastAsia="zh-CN"/>
          <w14:ligatures w14:val="standardContextual"/>
        </w:rPr>
      </w:pPr>
      <w:ins w:id="27"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"_Toc201320872"</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rPr>
          <w:t>2</w:t>
        </w:r>
        <w:r>
          <w:rPr>
            <w:rFonts w:asciiTheme="minorHAnsi" w:hAnsiTheme="minorHAnsi" w:cstheme="minorBidi" w:hint="eastAsia"/>
            <w:noProof/>
            <w:kern w:val="2"/>
            <w:szCs w:val="24"/>
            <w:lang w:val="en-US" w:eastAsia="zh-CN"/>
            <w14:ligatures w14:val="standardContextual"/>
          </w:rPr>
          <w:tab/>
        </w:r>
        <w:r w:rsidRPr="00056915">
          <w:rPr>
            <w:rStyle w:val="Hyperlink"/>
            <w:rFonts w:hint="eastAsia"/>
            <w:noProof/>
          </w:rPr>
          <w:t>References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_Toc201320872 \h</w:instrText>
        </w:r>
        <w:r>
          <w:rPr>
            <w:rFonts w:hint="eastAsia"/>
            <w:noProof/>
            <w:webHidden/>
          </w:rPr>
          <w:instrText xml:space="preserve"> </w:instrText>
        </w:r>
      </w:ins>
      <w:r>
        <w:rPr>
          <w:rFonts w:hint="eastAsia"/>
          <w:noProof/>
          <w:webHidden/>
        </w:rPr>
      </w:r>
      <w:ins w:id="28" w:author="Rapporteur" w:date="2025-06-20T14:07:00Z">
        <w:r>
          <w:rPr>
            <w:rFonts w:hint="eastAsia"/>
            <w:noProof/>
            <w:webHidden/>
          </w:rPr>
          <w:fldChar w:fldCharType="separate"/>
        </w:r>
        <w:r>
          <w:rPr>
            <w:noProof/>
            <w:webHidden/>
          </w:rPr>
          <w:t>8</w:t>
        </w:r>
        <w:r>
          <w:rPr>
            <w:rFonts w:hint="eastAsia"/>
            <w:noProof/>
            <w:webHidden/>
          </w:rPr>
          <w:fldChar w:fldCharType="end"/>
        </w:r>
        <w:r w:rsidRPr="00056915">
          <w:rPr>
            <w:rStyle w:val="Hyperlink"/>
            <w:rFonts w:hint="eastAsia"/>
            <w:noProof/>
          </w:rPr>
          <w:fldChar w:fldCharType="end"/>
        </w:r>
      </w:ins>
    </w:p>
    <w:p w14:paraId="043AE2C2" w14:textId="4AE909E2" w:rsidR="00AB4621" w:rsidRDefault="00AB4621">
      <w:pPr>
        <w:pStyle w:val="TOC1"/>
        <w:rPr>
          <w:ins w:id="29" w:author="Rapporteur" w:date="2025-06-20T14:07:00Z"/>
          <w:rFonts w:asciiTheme="minorHAnsi" w:hAnsiTheme="minorHAnsi" w:cstheme="minorBidi"/>
          <w:noProof/>
          <w:kern w:val="2"/>
          <w:szCs w:val="24"/>
          <w:lang w:val="en-US" w:eastAsia="zh-CN"/>
          <w14:ligatures w14:val="standardContextual"/>
        </w:rPr>
      </w:pPr>
      <w:ins w:id="30"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"_Toc201320873"</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rPr>
          <w:t>3</w:t>
        </w:r>
        <w:r>
          <w:rPr>
            <w:rFonts w:asciiTheme="minorHAnsi" w:hAnsiTheme="minorHAnsi" w:cstheme="minorBidi" w:hint="eastAsia"/>
            <w:noProof/>
            <w:kern w:val="2"/>
            <w:szCs w:val="24"/>
            <w:lang w:val="en-US" w:eastAsia="zh-CN"/>
            <w14:ligatures w14:val="standardContextual"/>
          </w:rPr>
          <w:tab/>
        </w:r>
        <w:r w:rsidRPr="00056915">
          <w:rPr>
            <w:rStyle w:val="Hyperlink"/>
            <w:rFonts w:hint="eastAsia"/>
            <w:noProof/>
          </w:rPr>
          <w:t>Definitions of terms, symbols and 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_Toc201320873 \h</w:instrText>
        </w:r>
        <w:r>
          <w:rPr>
            <w:rFonts w:hint="eastAsia"/>
            <w:noProof/>
            <w:webHidden/>
          </w:rPr>
          <w:instrText xml:space="preserve"> </w:instrText>
        </w:r>
      </w:ins>
      <w:r>
        <w:rPr>
          <w:rFonts w:hint="eastAsia"/>
          <w:noProof/>
          <w:webHidden/>
        </w:rPr>
      </w:r>
      <w:ins w:id="31" w:author="Rapporteur" w:date="2025-06-20T14:07:00Z">
        <w:r>
          <w:rPr>
            <w:rFonts w:hint="eastAsia"/>
            <w:noProof/>
            <w:webHidden/>
          </w:rPr>
          <w:fldChar w:fldCharType="separate"/>
        </w:r>
        <w:r>
          <w:rPr>
            <w:noProof/>
            <w:webHidden/>
          </w:rPr>
          <w:t>8</w:t>
        </w:r>
        <w:r>
          <w:rPr>
            <w:rFonts w:hint="eastAsia"/>
            <w:noProof/>
            <w:webHidden/>
          </w:rPr>
          <w:fldChar w:fldCharType="end"/>
        </w:r>
        <w:r w:rsidRPr="00056915">
          <w:rPr>
            <w:rStyle w:val="Hyperlink"/>
            <w:rFonts w:hint="eastAsia"/>
            <w:noProof/>
          </w:rPr>
          <w:fldChar w:fldCharType="end"/>
        </w:r>
      </w:ins>
    </w:p>
    <w:p w14:paraId="6219E5F2" w14:textId="7D582213" w:rsidR="00AB4621" w:rsidRDefault="00AB4621">
      <w:pPr>
        <w:pStyle w:val="TOC2"/>
        <w:rPr>
          <w:ins w:id="32" w:author="Rapporteur" w:date="2025-06-20T14:07:00Z"/>
          <w:rFonts w:asciiTheme="minorHAnsi" w:hAnsiTheme="minorHAnsi" w:cstheme="minorBidi"/>
          <w:noProof/>
          <w:kern w:val="2"/>
          <w:sz w:val="22"/>
          <w:szCs w:val="24"/>
          <w:lang w:val="en-US" w:eastAsia="zh-CN"/>
          <w14:ligatures w14:val="standardContextual"/>
        </w:rPr>
      </w:pPr>
      <w:ins w:id="33"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"_Toc201320874"</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rPr>
          <w:t>3.1</w:t>
        </w:r>
        <w:r>
          <w:rPr>
            <w:rFonts w:asciiTheme="minorHAnsi" w:hAnsiTheme="minorHAnsi" w:cstheme="minorBidi" w:hint="eastAsia"/>
            <w:noProof/>
            <w:kern w:val="2"/>
            <w:sz w:val="22"/>
            <w:szCs w:val="24"/>
            <w:lang w:val="en-US" w:eastAsia="zh-CN"/>
            <w14:ligatures w14:val="standardContextual"/>
          </w:rPr>
          <w:tab/>
        </w:r>
        <w:r w:rsidRPr="00056915">
          <w:rPr>
            <w:rStyle w:val="Hyperlink"/>
            <w:rFonts w:hint="eastAsia"/>
            <w:noProof/>
          </w:rPr>
          <w:t>Terms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_Toc201320874 \h</w:instrText>
        </w:r>
        <w:r>
          <w:rPr>
            <w:rFonts w:hint="eastAsia"/>
            <w:noProof/>
            <w:webHidden/>
          </w:rPr>
          <w:instrText xml:space="preserve"> </w:instrText>
        </w:r>
      </w:ins>
      <w:r>
        <w:rPr>
          <w:rFonts w:hint="eastAsia"/>
          <w:noProof/>
          <w:webHidden/>
        </w:rPr>
      </w:r>
      <w:ins w:id="34" w:author="Rapporteur" w:date="2025-06-20T14:07:00Z">
        <w:r>
          <w:rPr>
            <w:rFonts w:hint="eastAsia"/>
            <w:noProof/>
            <w:webHidden/>
          </w:rPr>
          <w:fldChar w:fldCharType="separate"/>
        </w:r>
        <w:r>
          <w:rPr>
            <w:noProof/>
            <w:webHidden/>
          </w:rPr>
          <w:t>8</w:t>
        </w:r>
        <w:r>
          <w:rPr>
            <w:rFonts w:hint="eastAsia"/>
            <w:noProof/>
            <w:webHidden/>
          </w:rPr>
          <w:fldChar w:fldCharType="end"/>
        </w:r>
        <w:r w:rsidRPr="00056915">
          <w:rPr>
            <w:rStyle w:val="Hyperlink"/>
            <w:rFonts w:hint="eastAsia"/>
            <w:noProof/>
          </w:rPr>
          <w:fldChar w:fldCharType="end"/>
        </w:r>
      </w:ins>
    </w:p>
    <w:p w14:paraId="16975AF8" w14:textId="2180D990" w:rsidR="00AB4621" w:rsidRDefault="00AB4621">
      <w:pPr>
        <w:pStyle w:val="TOC2"/>
        <w:rPr>
          <w:ins w:id="35" w:author="Rapporteur" w:date="2025-06-20T14:07:00Z"/>
          <w:rFonts w:asciiTheme="minorHAnsi" w:hAnsiTheme="minorHAnsi" w:cstheme="minorBidi"/>
          <w:noProof/>
          <w:kern w:val="2"/>
          <w:sz w:val="22"/>
          <w:szCs w:val="24"/>
          <w:lang w:val="en-US" w:eastAsia="zh-CN"/>
          <w14:ligatures w14:val="standardContextual"/>
        </w:rPr>
      </w:pPr>
      <w:ins w:id="36"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"_Toc201320875"</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rPr>
          <w:t>3.2</w:t>
        </w:r>
        <w:r>
          <w:rPr>
            <w:rFonts w:asciiTheme="minorHAnsi" w:hAnsiTheme="minorHAnsi" w:cstheme="minorBidi" w:hint="eastAsia"/>
            <w:noProof/>
            <w:kern w:val="2"/>
            <w:sz w:val="22"/>
            <w:szCs w:val="24"/>
            <w:lang w:val="en-US" w:eastAsia="zh-CN"/>
            <w14:ligatures w14:val="standardContextual"/>
          </w:rPr>
          <w:tab/>
        </w:r>
        <w:r w:rsidRPr="00056915">
          <w:rPr>
            <w:rStyle w:val="Hyperlink"/>
            <w:rFonts w:hint="eastAsia"/>
            <w:noProof/>
          </w:rPr>
          <w:t>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_Toc201320875 \h</w:instrText>
        </w:r>
        <w:r>
          <w:rPr>
            <w:rFonts w:hint="eastAsia"/>
            <w:noProof/>
            <w:webHidden/>
          </w:rPr>
          <w:instrText xml:space="preserve"> </w:instrText>
        </w:r>
      </w:ins>
      <w:r>
        <w:rPr>
          <w:rFonts w:hint="eastAsia"/>
          <w:noProof/>
          <w:webHidden/>
        </w:rPr>
      </w:r>
      <w:ins w:id="37" w:author="Rapporteur" w:date="2025-06-20T14:07:00Z">
        <w:r>
          <w:rPr>
            <w:rFonts w:hint="eastAsia"/>
            <w:noProof/>
            <w:webHidden/>
          </w:rPr>
          <w:fldChar w:fldCharType="separate"/>
        </w:r>
        <w:r>
          <w:rPr>
            <w:noProof/>
            <w:webHidden/>
          </w:rPr>
          <w:t>9</w:t>
        </w:r>
        <w:r>
          <w:rPr>
            <w:rFonts w:hint="eastAsia"/>
            <w:noProof/>
            <w:webHidden/>
          </w:rPr>
          <w:fldChar w:fldCharType="end"/>
        </w:r>
        <w:r w:rsidRPr="00056915">
          <w:rPr>
            <w:rStyle w:val="Hyperlink"/>
            <w:rFonts w:hint="eastAsia"/>
            <w:noProof/>
          </w:rPr>
          <w:fldChar w:fldCharType="end"/>
        </w:r>
      </w:ins>
    </w:p>
    <w:p w14:paraId="47899EB4" w14:textId="65654213" w:rsidR="00AB4621" w:rsidRDefault="00AB4621">
      <w:pPr>
        <w:pStyle w:val="TOC1"/>
        <w:rPr>
          <w:ins w:id="38" w:author="Rapporteur" w:date="2025-06-20T14:07:00Z"/>
          <w:rFonts w:asciiTheme="minorHAnsi" w:hAnsiTheme="minorHAnsi" w:cstheme="minorBidi"/>
          <w:noProof/>
          <w:kern w:val="2"/>
          <w:szCs w:val="24"/>
          <w:lang w:val="en-US" w:eastAsia="zh-CN"/>
          <w14:ligatures w14:val="standardContextual"/>
        </w:rPr>
      </w:pPr>
      <w:ins w:id="39"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"_Toc201320876"</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rPr>
          <w:t>4</w:t>
        </w:r>
        <w:r>
          <w:rPr>
            <w:rFonts w:asciiTheme="minorHAnsi" w:hAnsiTheme="minorHAnsi" w:cstheme="minorBidi" w:hint="eastAsia"/>
            <w:noProof/>
            <w:kern w:val="2"/>
            <w:szCs w:val="24"/>
            <w:lang w:val="en-US" w:eastAsia="zh-CN"/>
            <w14:ligatures w14:val="standardContextual"/>
          </w:rPr>
          <w:tab/>
        </w:r>
        <w:r w:rsidRPr="00056915">
          <w:rPr>
            <w:rStyle w:val="Hyperlink"/>
            <w:rFonts w:hint="eastAsia"/>
            <w:noProof/>
          </w:rPr>
          <w:t xml:space="preserve">AI/ML </w:t>
        </w:r>
        <w:r w:rsidRPr="00056915">
          <w:rPr>
            <w:rStyle w:val="Hyperlink"/>
            <w:rFonts w:hint="eastAsia"/>
            <w:noProof/>
            <w:lang w:eastAsia="zh-CN"/>
          </w:rPr>
          <w:t>mobility</w:t>
        </w:r>
        <w:r w:rsidRPr="00056915">
          <w:rPr>
            <w:rStyle w:val="Hyperlink"/>
            <w:rFonts w:hint="eastAsia"/>
            <w:noProof/>
          </w:rPr>
          <w:t xml:space="preserve"> use cases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_Toc201320876 \h</w:instrText>
        </w:r>
        <w:r>
          <w:rPr>
            <w:rFonts w:hint="eastAsia"/>
            <w:noProof/>
            <w:webHidden/>
          </w:rPr>
          <w:instrText xml:space="preserve"> </w:instrText>
        </w:r>
      </w:ins>
      <w:r>
        <w:rPr>
          <w:rFonts w:hint="eastAsia"/>
          <w:noProof/>
          <w:webHidden/>
        </w:rPr>
      </w:r>
      <w:ins w:id="40" w:author="Rapporteur" w:date="2025-06-20T14:07:00Z">
        <w:r>
          <w:rPr>
            <w:rFonts w:hint="eastAsia"/>
            <w:noProof/>
            <w:webHidden/>
          </w:rPr>
          <w:fldChar w:fldCharType="separate"/>
        </w:r>
        <w:r>
          <w:rPr>
            <w:noProof/>
            <w:webHidden/>
          </w:rPr>
          <w:t>9</w:t>
        </w:r>
        <w:r>
          <w:rPr>
            <w:rFonts w:hint="eastAsia"/>
            <w:noProof/>
            <w:webHidden/>
          </w:rPr>
          <w:fldChar w:fldCharType="end"/>
        </w:r>
        <w:r w:rsidRPr="00056915">
          <w:rPr>
            <w:rStyle w:val="Hyperlink"/>
            <w:rFonts w:hint="eastAsia"/>
            <w:noProof/>
          </w:rPr>
          <w:fldChar w:fldCharType="end"/>
        </w:r>
      </w:ins>
    </w:p>
    <w:p w14:paraId="059A4B97" w14:textId="63F07F40" w:rsidR="00AB4621" w:rsidRDefault="00AB4621">
      <w:pPr>
        <w:pStyle w:val="TOC2"/>
        <w:rPr>
          <w:ins w:id="41" w:author="Rapporteur" w:date="2025-06-20T14:07:00Z"/>
          <w:rFonts w:asciiTheme="minorHAnsi" w:hAnsiTheme="minorHAnsi" w:cstheme="minorBidi"/>
          <w:noProof/>
          <w:kern w:val="2"/>
          <w:sz w:val="22"/>
          <w:szCs w:val="24"/>
          <w:lang w:val="en-US" w:eastAsia="zh-CN"/>
          <w14:ligatures w14:val="standardContextual"/>
        </w:rPr>
      </w:pPr>
      <w:ins w:id="42"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"_Toc201320877"</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rPr>
          <w:t>4.1 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_Toc201320877 \h</w:instrText>
        </w:r>
        <w:r>
          <w:rPr>
            <w:rFonts w:hint="eastAsia"/>
            <w:noProof/>
            <w:webHidden/>
          </w:rPr>
          <w:instrText xml:space="preserve"> </w:instrText>
        </w:r>
      </w:ins>
      <w:r>
        <w:rPr>
          <w:rFonts w:hint="eastAsia"/>
          <w:noProof/>
          <w:webHidden/>
        </w:rPr>
      </w:r>
      <w:ins w:id="43" w:author="Rapporteur" w:date="2025-06-20T14:07:00Z">
        <w:r>
          <w:rPr>
            <w:rFonts w:hint="eastAsia"/>
            <w:noProof/>
            <w:webHidden/>
          </w:rPr>
          <w:fldChar w:fldCharType="separate"/>
        </w:r>
        <w:r>
          <w:rPr>
            <w:noProof/>
            <w:webHidden/>
          </w:rPr>
          <w:t>9</w:t>
        </w:r>
        <w:r>
          <w:rPr>
            <w:rFonts w:hint="eastAsia"/>
            <w:noProof/>
            <w:webHidden/>
          </w:rPr>
          <w:fldChar w:fldCharType="end"/>
        </w:r>
        <w:r w:rsidRPr="00056915">
          <w:rPr>
            <w:rStyle w:val="Hyperlink"/>
            <w:rFonts w:hint="eastAsia"/>
            <w:noProof/>
          </w:rPr>
          <w:fldChar w:fldCharType="end"/>
        </w:r>
      </w:ins>
    </w:p>
    <w:p w14:paraId="0B529E6D" w14:textId="0EE17907" w:rsidR="00AB4621" w:rsidRDefault="00AB4621">
      <w:pPr>
        <w:pStyle w:val="TOC2"/>
        <w:rPr>
          <w:ins w:id="44" w:author="Rapporteur" w:date="2025-06-20T14:07:00Z"/>
          <w:rFonts w:asciiTheme="minorHAnsi" w:hAnsiTheme="minorHAnsi" w:cstheme="minorBidi"/>
          <w:noProof/>
          <w:kern w:val="2"/>
          <w:sz w:val="22"/>
          <w:szCs w:val="24"/>
          <w:lang w:val="en-US" w:eastAsia="zh-CN"/>
          <w14:ligatures w14:val="standardContextual"/>
        </w:rPr>
      </w:pPr>
      <w:ins w:id="45"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"_Toc201320878"</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rPr>
          <w:t>4.2</w:t>
        </w:r>
        <w:r>
          <w:rPr>
            <w:rFonts w:asciiTheme="minorHAnsi" w:hAnsiTheme="minorHAnsi" w:cstheme="minorBidi" w:hint="eastAsia"/>
            <w:noProof/>
            <w:kern w:val="2"/>
            <w:sz w:val="22"/>
            <w:szCs w:val="24"/>
            <w:lang w:val="en-US" w:eastAsia="zh-CN"/>
            <w14:ligatures w14:val="standardContextual"/>
          </w:rPr>
          <w:tab/>
        </w:r>
        <w:r w:rsidRPr="00056915">
          <w:rPr>
            <w:rStyle w:val="Hyperlink"/>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_Toc201320878 \h</w:instrText>
        </w:r>
        <w:r>
          <w:rPr>
            <w:rFonts w:hint="eastAsia"/>
            <w:noProof/>
            <w:webHidden/>
          </w:rPr>
          <w:instrText xml:space="preserve"> </w:instrText>
        </w:r>
      </w:ins>
      <w:r>
        <w:rPr>
          <w:rFonts w:hint="eastAsia"/>
          <w:noProof/>
          <w:webHidden/>
        </w:rPr>
      </w:r>
      <w:ins w:id="46" w:author="Rapporteur" w:date="2025-06-20T14:07:00Z">
        <w:r>
          <w:rPr>
            <w:rFonts w:hint="eastAsia"/>
            <w:noProof/>
            <w:webHidden/>
          </w:rPr>
          <w:fldChar w:fldCharType="separate"/>
        </w:r>
        <w:r>
          <w:rPr>
            <w:noProof/>
            <w:webHidden/>
          </w:rPr>
          <w:t>9</w:t>
        </w:r>
        <w:r>
          <w:rPr>
            <w:rFonts w:hint="eastAsia"/>
            <w:noProof/>
            <w:webHidden/>
          </w:rPr>
          <w:fldChar w:fldCharType="end"/>
        </w:r>
        <w:r w:rsidRPr="00056915">
          <w:rPr>
            <w:rStyle w:val="Hyperlink"/>
            <w:rFonts w:hint="eastAsia"/>
            <w:noProof/>
          </w:rPr>
          <w:fldChar w:fldCharType="end"/>
        </w:r>
      </w:ins>
    </w:p>
    <w:p w14:paraId="7B946268" w14:textId="68F16F91" w:rsidR="00AB4621" w:rsidRDefault="00AB4621">
      <w:pPr>
        <w:pStyle w:val="TOC2"/>
        <w:rPr>
          <w:ins w:id="47" w:author="Rapporteur" w:date="2025-06-20T14:07:00Z"/>
          <w:rFonts w:asciiTheme="minorHAnsi" w:hAnsiTheme="minorHAnsi" w:cstheme="minorBidi"/>
          <w:noProof/>
          <w:kern w:val="2"/>
          <w:sz w:val="22"/>
          <w:szCs w:val="24"/>
          <w:lang w:val="en-US" w:eastAsia="zh-CN"/>
          <w14:ligatures w14:val="standardContextual"/>
        </w:rPr>
      </w:pPr>
      <w:ins w:id="48"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"_Toc201320879"</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rPr>
          <w:t>4.3</w:t>
        </w:r>
        <w:r>
          <w:rPr>
            <w:rFonts w:asciiTheme="minorHAnsi" w:hAnsiTheme="minorHAnsi" w:cstheme="minorBidi" w:hint="eastAsia"/>
            <w:noProof/>
            <w:kern w:val="2"/>
            <w:sz w:val="22"/>
            <w:szCs w:val="24"/>
            <w:lang w:val="en-US" w:eastAsia="zh-CN"/>
            <w14:ligatures w14:val="standardContextual"/>
          </w:rPr>
          <w:tab/>
        </w:r>
        <w:r w:rsidRPr="00056915">
          <w:rPr>
            <w:rStyle w:val="Hyperlink"/>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_Toc201320879 \h</w:instrText>
        </w:r>
        <w:r>
          <w:rPr>
            <w:rFonts w:hint="eastAsia"/>
            <w:noProof/>
            <w:webHidden/>
          </w:rPr>
          <w:instrText xml:space="preserve"> </w:instrText>
        </w:r>
      </w:ins>
      <w:r>
        <w:rPr>
          <w:rFonts w:hint="eastAsia"/>
          <w:noProof/>
          <w:webHidden/>
        </w:rPr>
      </w:r>
      <w:ins w:id="49" w:author="Rapporteur" w:date="2025-06-20T14:07:00Z">
        <w:r>
          <w:rPr>
            <w:rFonts w:hint="eastAsia"/>
            <w:noProof/>
            <w:webHidden/>
          </w:rPr>
          <w:fldChar w:fldCharType="separate"/>
        </w:r>
        <w:r>
          <w:rPr>
            <w:noProof/>
            <w:webHidden/>
          </w:rPr>
          <w:t>10</w:t>
        </w:r>
        <w:r>
          <w:rPr>
            <w:rFonts w:hint="eastAsia"/>
            <w:noProof/>
            <w:webHidden/>
          </w:rPr>
          <w:fldChar w:fldCharType="end"/>
        </w:r>
        <w:r w:rsidRPr="00056915">
          <w:rPr>
            <w:rStyle w:val="Hyperlink"/>
            <w:rFonts w:hint="eastAsia"/>
            <w:noProof/>
          </w:rPr>
          <w:fldChar w:fldCharType="end"/>
        </w:r>
      </w:ins>
    </w:p>
    <w:p w14:paraId="0690336F" w14:textId="13D44373" w:rsidR="00AB4621" w:rsidRDefault="00AB4621">
      <w:pPr>
        <w:pStyle w:val="TOC2"/>
        <w:rPr>
          <w:ins w:id="50" w:author="Rapporteur" w:date="2025-06-20T14:07:00Z"/>
          <w:rFonts w:asciiTheme="minorHAnsi" w:hAnsiTheme="minorHAnsi" w:cstheme="minorBidi"/>
          <w:noProof/>
          <w:kern w:val="2"/>
          <w:sz w:val="22"/>
          <w:szCs w:val="24"/>
          <w:lang w:val="en-US" w:eastAsia="zh-CN"/>
          <w14:ligatures w14:val="standardContextual"/>
        </w:rPr>
      </w:pPr>
      <w:ins w:id="51"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"_Toc201320880"</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rPr>
          <w:t>4.4</w:t>
        </w:r>
        <w:r>
          <w:rPr>
            <w:rFonts w:asciiTheme="minorHAnsi" w:hAnsiTheme="minorHAnsi" w:cstheme="minorBidi" w:hint="eastAsia"/>
            <w:noProof/>
            <w:kern w:val="2"/>
            <w:sz w:val="22"/>
            <w:szCs w:val="24"/>
            <w:lang w:val="en-US" w:eastAsia="zh-CN"/>
            <w14:ligatures w14:val="standardContextual"/>
          </w:rPr>
          <w:tab/>
        </w:r>
        <w:r w:rsidRPr="00056915">
          <w:rPr>
            <w:rStyle w:val="Hyperlink"/>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_Toc201320880 \h</w:instrText>
        </w:r>
        <w:r>
          <w:rPr>
            <w:rFonts w:hint="eastAsia"/>
            <w:noProof/>
            <w:webHidden/>
          </w:rPr>
          <w:instrText xml:space="preserve"> </w:instrText>
        </w:r>
      </w:ins>
      <w:r>
        <w:rPr>
          <w:rFonts w:hint="eastAsia"/>
          <w:noProof/>
          <w:webHidden/>
        </w:rPr>
      </w:r>
      <w:ins w:id="52" w:author="Rapporteur" w:date="2025-06-20T14:07:00Z">
        <w:r>
          <w:rPr>
            <w:rFonts w:hint="eastAsia"/>
            <w:noProof/>
            <w:webHidden/>
          </w:rPr>
          <w:fldChar w:fldCharType="separate"/>
        </w:r>
        <w:r>
          <w:rPr>
            <w:noProof/>
            <w:webHidden/>
          </w:rPr>
          <w:t>11</w:t>
        </w:r>
        <w:r>
          <w:rPr>
            <w:rFonts w:hint="eastAsia"/>
            <w:noProof/>
            <w:webHidden/>
          </w:rPr>
          <w:fldChar w:fldCharType="end"/>
        </w:r>
        <w:r w:rsidRPr="00056915">
          <w:rPr>
            <w:rStyle w:val="Hyperlink"/>
            <w:rFonts w:hint="eastAsia"/>
            <w:noProof/>
          </w:rPr>
          <w:fldChar w:fldCharType="end"/>
        </w:r>
      </w:ins>
    </w:p>
    <w:p w14:paraId="6511E258" w14:textId="29AFC760" w:rsidR="00AB4621" w:rsidRDefault="00AB4621">
      <w:pPr>
        <w:pStyle w:val="TOC1"/>
        <w:rPr>
          <w:ins w:id="53" w:author="Rapporteur" w:date="2025-06-20T14:07:00Z"/>
          <w:rFonts w:asciiTheme="minorHAnsi" w:hAnsiTheme="minorHAnsi" w:cstheme="minorBidi"/>
          <w:noProof/>
          <w:kern w:val="2"/>
          <w:szCs w:val="24"/>
          <w:lang w:val="en-US" w:eastAsia="zh-CN"/>
          <w14:ligatures w14:val="standardContextual"/>
        </w:rPr>
      </w:pPr>
      <w:ins w:id="54"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"_Toc201320881"</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rPr>
          <w:t>5</w:t>
        </w:r>
        <w:r>
          <w:rPr>
            <w:rFonts w:asciiTheme="minorHAnsi" w:hAnsiTheme="minorHAnsi" w:cstheme="minorBidi" w:hint="eastAsia"/>
            <w:noProof/>
            <w:kern w:val="2"/>
            <w:szCs w:val="24"/>
            <w:lang w:val="en-US" w:eastAsia="zh-CN"/>
            <w14:ligatures w14:val="standardContextual"/>
          </w:rPr>
          <w:tab/>
        </w:r>
        <w:r w:rsidRPr="00056915">
          <w:rPr>
            <w:rStyle w:val="Hyperlink"/>
            <w:rFonts w:hint="eastAsia"/>
            <w:noProof/>
          </w:rPr>
          <w:t>Evaluations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_Toc201320881 \h</w:instrText>
        </w:r>
        <w:r>
          <w:rPr>
            <w:rFonts w:hint="eastAsia"/>
            <w:noProof/>
            <w:webHidden/>
          </w:rPr>
          <w:instrText xml:space="preserve"> </w:instrText>
        </w:r>
      </w:ins>
      <w:r>
        <w:rPr>
          <w:rFonts w:hint="eastAsia"/>
          <w:noProof/>
          <w:webHidden/>
        </w:rPr>
      </w:r>
      <w:ins w:id="55" w:author="Rapporteur" w:date="2025-06-20T14:07:00Z">
        <w:r>
          <w:rPr>
            <w:rFonts w:hint="eastAsia"/>
            <w:noProof/>
            <w:webHidden/>
          </w:rPr>
          <w:fldChar w:fldCharType="separate"/>
        </w:r>
        <w:r>
          <w:rPr>
            <w:noProof/>
            <w:webHidden/>
          </w:rPr>
          <w:t>11</w:t>
        </w:r>
        <w:r>
          <w:rPr>
            <w:rFonts w:hint="eastAsia"/>
            <w:noProof/>
            <w:webHidden/>
          </w:rPr>
          <w:fldChar w:fldCharType="end"/>
        </w:r>
        <w:r w:rsidRPr="00056915">
          <w:rPr>
            <w:rStyle w:val="Hyperlink"/>
            <w:rFonts w:hint="eastAsia"/>
            <w:noProof/>
          </w:rPr>
          <w:fldChar w:fldCharType="end"/>
        </w:r>
      </w:ins>
    </w:p>
    <w:p w14:paraId="7A252C92" w14:textId="753FF30D" w:rsidR="00AB4621" w:rsidRDefault="00AB4621">
      <w:pPr>
        <w:pStyle w:val="TOC2"/>
        <w:rPr>
          <w:ins w:id="56" w:author="Rapporteur" w:date="2025-06-20T14:07:00Z"/>
          <w:rFonts w:asciiTheme="minorHAnsi" w:hAnsiTheme="minorHAnsi" w:cstheme="minorBidi"/>
          <w:noProof/>
          <w:kern w:val="2"/>
          <w:sz w:val="22"/>
          <w:szCs w:val="24"/>
          <w:lang w:val="en-US" w:eastAsia="zh-CN"/>
          <w14:ligatures w14:val="standardContextual"/>
        </w:rPr>
      </w:pPr>
      <w:ins w:id="57"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"_Toc201320882"</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rPr>
          <w:t>5.1</w:t>
        </w:r>
        <w:r>
          <w:rPr>
            <w:rFonts w:asciiTheme="minorHAnsi" w:hAnsiTheme="minorHAnsi" w:cstheme="minorBidi" w:hint="eastAsia"/>
            <w:noProof/>
            <w:kern w:val="2"/>
            <w:sz w:val="22"/>
            <w:szCs w:val="24"/>
            <w:lang w:val="en-US" w:eastAsia="zh-CN"/>
            <w14:ligatures w14:val="standardContextual"/>
          </w:rPr>
          <w:tab/>
        </w:r>
        <w:r w:rsidRPr="00056915">
          <w:rPr>
            <w:rStyle w:val="Hyperlink"/>
            <w:rFonts w:hint="eastAsia"/>
            <w:noProof/>
          </w:rPr>
          <w:t>Common 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_Toc201320882 \h</w:instrText>
        </w:r>
        <w:r>
          <w:rPr>
            <w:rFonts w:hint="eastAsia"/>
            <w:noProof/>
            <w:webHidden/>
          </w:rPr>
          <w:instrText xml:space="preserve"> </w:instrText>
        </w:r>
      </w:ins>
      <w:r>
        <w:rPr>
          <w:rFonts w:hint="eastAsia"/>
          <w:noProof/>
          <w:webHidden/>
        </w:rPr>
      </w:r>
      <w:ins w:id="58" w:author="Rapporteur" w:date="2025-06-20T14:07:00Z">
        <w:r>
          <w:rPr>
            <w:rFonts w:hint="eastAsia"/>
            <w:noProof/>
            <w:webHidden/>
          </w:rPr>
          <w:fldChar w:fldCharType="separate"/>
        </w:r>
        <w:r>
          <w:rPr>
            <w:noProof/>
            <w:webHidden/>
          </w:rPr>
          <w:t>11</w:t>
        </w:r>
        <w:r>
          <w:rPr>
            <w:rFonts w:hint="eastAsia"/>
            <w:noProof/>
            <w:webHidden/>
          </w:rPr>
          <w:fldChar w:fldCharType="end"/>
        </w:r>
        <w:r w:rsidRPr="00056915">
          <w:rPr>
            <w:rStyle w:val="Hyperlink"/>
            <w:rFonts w:hint="eastAsia"/>
            <w:noProof/>
          </w:rPr>
          <w:fldChar w:fldCharType="end"/>
        </w:r>
      </w:ins>
    </w:p>
    <w:p w14:paraId="7F2BDEBD" w14:textId="38F6588E" w:rsidR="00AB4621" w:rsidRDefault="00AB4621">
      <w:pPr>
        <w:pStyle w:val="TOC2"/>
        <w:rPr>
          <w:ins w:id="59" w:author="Rapporteur" w:date="2025-06-20T14:07:00Z"/>
          <w:rFonts w:asciiTheme="minorHAnsi" w:hAnsiTheme="minorHAnsi" w:cstheme="minorBidi"/>
          <w:noProof/>
          <w:kern w:val="2"/>
          <w:sz w:val="22"/>
          <w:szCs w:val="24"/>
          <w:lang w:val="en-US" w:eastAsia="zh-CN"/>
          <w14:ligatures w14:val="standardContextual"/>
        </w:rPr>
      </w:pPr>
      <w:ins w:id="60"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"_Toc201320883"</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rPr>
          <w:t>5.2</w:t>
        </w:r>
        <w:r>
          <w:rPr>
            <w:rFonts w:asciiTheme="minorHAnsi" w:hAnsiTheme="minorHAnsi" w:cstheme="minorBidi" w:hint="eastAsia"/>
            <w:noProof/>
            <w:kern w:val="2"/>
            <w:sz w:val="22"/>
            <w:szCs w:val="24"/>
            <w:lang w:val="en-US" w:eastAsia="zh-CN"/>
            <w14:ligatures w14:val="standardContextual"/>
          </w:rPr>
          <w:tab/>
        </w:r>
        <w:r w:rsidRPr="00056915">
          <w:rPr>
            <w:rStyle w:val="Hyperlink"/>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_Toc201320883 \h</w:instrText>
        </w:r>
        <w:r>
          <w:rPr>
            <w:rFonts w:hint="eastAsia"/>
            <w:noProof/>
            <w:webHidden/>
          </w:rPr>
          <w:instrText xml:space="preserve"> </w:instrText>
        </w:r>
      </w:ins>
      <w:r>
        <w:rPr>
          <w:rFonts w:hint="eastAsia"/>
          <w:noProof/>
          <w:webHidden/>
        </w:rPr>
      </w:r>
      <w:ins w:id="61" w:author="Rapporteur" w:date="2025-06-20T14:07:00Z">
        <w:r>
          <w:rPr>
            <w:rFonts w:hint="eastAsia"/>
            <w:noProof/>
            <w:webHidden/>
          </w:rPr>
          <w:fldChar w:fldCharType="separate"/>
        </w:r>
        <w:r>
          <w:rPr>
            <w:noProof/>
            <w:webHidden/>
          </w:rPr>
          <w:t>15</w:t>
        </w:r>
        <w:r>
          <w:rPr>
            <w:rFonts w:hint="eastAsia"/>
            <w:noProof/>
            <w:webHidden/>
          </w:rPr>
          <w:fldChar w:fldCharType="end"/>
        </w:r>
        <w:r w:rsidRPr="00056915">
          <w:rPr>
            <w:rStyle w:val="Hyperlink"/>
            <w:rFonts w:hint="eastAsia"/>
            <w:noProof/>
          </w:rPr>
          <w:fldChar w:fldCharType="end"/>
        </w:r>
      </w:ins>
    </w:p>
    <w:p w14:paraId="510CE2AF" w14:textId="453FB9A0" w:rsidR="00AB4621" w:rsidRDefault="00AB4621">
      <w:pPr>
        <w:pStyle w:val="TOC3"/>
        <w:rPr>
          <w:ins w:id="62" w:author="Rapporteur" w:date="2025-06-20T14:07:00Z"/>
          <w:rFonts w:asciiTheme="minorHAnsi" w:hAnsiTheme="minorHAnsi" w:cstheme="minorBidi"/>
          <w:noProof/>
          <w:kern w:val="2"/>
          <w:sz w:val="22"/>
          <w:szCs w:val="24"/>
          <w:lang w:val="en-US" w:eastAsia="zh-CN"/>
          <w14:ligatures w14:val="standardContextual"/>
        </w:rPr>
      </w:pPr>
      <w:ins w:id="63"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"_Toc201320884"</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rPr>
          <w:t>5.2.1</w:t>
        </w:r>
        <w:r>
          <w:rPr>
            <w:rFonts w:asciiTheme="minorHAnsi" w:hAnsiTheme="minorHAnsi" w:cstheme="minorBidi" w:hint="eastAsia"/>
            <w:noProof/>
            <w:kern w:val="2"/>
            <w:sz w:val="22"/>
            <w:szCs w:val="24"/>
            <w:lang w:val="en-US" w:eastAsia="zh-CN"/>
            <w14:ligatures w14:val="standardContextual"/>
          </w:rPr>
          <w:tab/>
        </w:r>
        <w:r w:rsidRPr="00056915">
          <w:rPr>
            <w:rStyle w:val="Hyperlink"/>
            <w:rFonts w:hint="eastAsia"/>
            <w:noProof/>
          </w:rPr>
          <w:t>Evaluation methodology</w:t>
        </w:r>
        <w:r w:rsidRPr="00056915">
          <w:rPr>
            <w:rStyle w:val="Hyperlink"/>
            <w:rFonts w:hint="eastAsia"/>
            <w:noProof/>
            <w:lang w:eastAsia="zh-CN"/>
          </w:rPr>
          <w:t>, metrics</w:t>
        </w:r>
        <w:r w:rsidRPr="00056915">
          <w:rPr>
            <w:rStyle w:val="Hyperlink"/>
            <w:rFonts w:hint="eastAsia"/>
            <w:noProof/>
          </w:rPr>
          <w:t xml:space="preserve">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_Toc201320884 \h</w:instrText>
        </w:r>
        <w:r>
          <w:rPr>
            <w:rFonts w:hint="eastAsia"/>
            <w:noProof/>
            <w:webHidden/>
          </w:rPr>
          <w:instrText xml:space="preserve"> </w:instrText>
        </w:r>
      </w:ins>
      <w:r>
        <w:rPr>
          <w:rFonts w:hint="eastAsia"/>
          <w:noProof/>
          <w:webHidden/>
        </w:rPr>
      </w:r>
      <w:ins w:id="64" w:author="Rapporteur" w:date="2025-06-20T14:07:00Z">
        <w:r>
          <w:rPr>
            <w:rFonts w:hint="eastAsia"/>
            <w:noProof/>
            <w:webHidden/>
          </w:rPr>
          <w:fldChar w:fldCharType="separate"/>
        </w:r>
        <w:r>
          <w:rPr>
            <w:noProof/>
            <w:webHidden/>
          </w:rPr>
          <w:t>15</w:t>
        </w:r>
        <w:r>
          <w:rPr>
            <w:rFonts w:hint="eastAsia"/>
            <w:noProof/>
            <w:webHidden/>
          </w:rPr>
          <w:fldChar w:fldCharType="end"/>
        </w:r>
        <w:r w:rsidRPr="00056915">
          <w:rPr>
            <w:rStyle w:val="Hyperlink"/>
            <w:rFonts w:hint="eastAsia"/>
            <w:noProof/>
          </w:rPr>
          <w:fldChar w:fldCharType="end"/>
        </w:r>
      </w:ins>
    </w:p>
    <w:p w14:paraId="76612E4F" w14:textId="62A6C4B3" w:rsidR="00AB4621" w:rsidRDefault="00AB4621">
      <w:pPr>
        <w:pStyle w:val="TOC4"/>
        <w:rPr>
          <w:ins w:id="65" w:author="Rapporteur" w:date="2025-06-20T14:07:00Z"/>
          <w:rFonts w:asciiTheme="minorHAnsi" w:hAnsiTheme="minorHAnsi" w:cstheme="minorBidi"/>
          <w:noProof/>
          <w:kern w:val="2"/>
          <w:sz w:val="22"/>
          <w:szCs w:val="24"/>
          <w:lang w:val="en-US" w:eastAsia="zh-CN"/>
          <w14:ligatures w14:val="standardContextual"/>
        </w:rPr>
      </w:pPr>
      <w:ins w:id="66"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"_Toc201320885"</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lang w:eastAsia="zh-CN"/>
          </w:rPr>
          <w:t>5.2.1.1</w:t>
        </w:r>
        <w:r>
          <w:rPr>
            <w:rFonts w:asciiTheme="minorHAnsi" w:hAnsiTheme="minorHAnsi" w:cstheme="minorBidi" w:hint="eastAsia"/>
            <w:noProof/>
            <w:kern w:val="2"/>
            <w:sz w:val="22"/>
            <w:szCs w:val="24"/>
            <w:lang w:val="en-US" w:eastAsia="zh-CN"/>
            <w14:ligatures w14:val="standardContextual"/>
          </w:rPr>
          <w:tab/>
        </w:r>
        <w:r w:rsidRPr="00056915">
          <w:rPr>
            <w:rStyle w:val="Hyperlink"/>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_Toc201320885 \h</w:instrText>
        </w:r>
        <w:r>
          <w:rPr>
            <w:rFonts w:hint="eastAsia"/>
            <w:noProof/>
            <w:webHidden/>
          </w:rPr>
          <w:instrText xml:space="preserve"> </w:instrText>
        </w:r>
      </w:ins>
      <w:r>
        <w:rPr>
          <w:rFonts w:hint="eastAsia"/>
          <w:noProof/>
          <w:webHidden/>
        </w:rPr>
      </w:r>
      <w:ins w:id="67" w:author="Rapporteur" w:date="2025-06-20T14:07:00Z">
        <w:r>
          <w:rPr>
            <w:rFonts w:hint="eastAsia"/>
            <w:noProof/>
            <w:webHidden/>
          </w:rPr>
          <w:fldChar w:fldCharType="separate"/>
        </w:r>
        <w:r>
          <w:rPr>
            <w:noProof/>
            <w:webHidden/>
          </w:rPr>
          <w:t>15</w:t>
        </w:r>
        <w:r>
          <w:rPr>
            <w:rFonts w:hint="eastAsia"/>
            <w:noProof/>
            <w:webHidden/>
          </w:rPr>
          <w:fldChar w:fldCharType="end"/>
        </w:r>
        <w:r w:rsidRPr="00056915">
          <w:rPr>
            <w:rStyle w:val="Hyperlink"/>
            <w:rFonts w:hint="eastAsia"/>
            <w:noProof/>
          </w:rPr>
          <w:fldChar w:fldCharType="end"/>
        </w:r>
      </w:ins>
    </w:p>
    <w:p w14:paraId="093A8BA2" w14:textId="2E783727" w:rsidR="00AB4621" w:rsidRDefault="00AB4621">
      <w:pPr>
        <w:pStyle w:val="TOC4"/>
        <w:rPr>
          <w:ins w:id="68" w:author="Rapporteur" w:date="2025-06-20T14:07:00Z"/>
          <w:rFonts w:asciiTheme="minorHAnsi" w:hAnsiTheme="minorHAnsi" w:cstheme="minorBidi"/>
          <w:noProof/>
          <w:kern w:val="2"/>
          <w:sz w:val="22"/>
          <w:szCs w:val="24"/>
          <w:lang w:val="en-US" w:eastAsia="zh-CN"/>
          <w14:ligatures w14:val="standardContextual"/>
        </w:rPr>
      </w:pPr>
      <w:ins w:id="69"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"_Toc201320886"</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lang w:eastAsia="zh-CN"/>
          </w:rPr>
          <w:t>5.2.1.2</w:t>
        </w:r>
        <w:r>
          <w:rPr>
            <w:rFonts w:asciiTheme="minorHAnsi" w:hAnsiTheme="minorHAnsi" w:cstheme="minorBidi" w:hint="eastAsia"/>
            <w:noProof/>
            <w:kern w:val="2"/>
            <w:sz w:val="22"/>
            <w:szCs w:val="24"/>
            <w:lang w:val="en-US" w:eastAsia="zh-CN"/>
            <w14:ligatures w14:val="standardContextual"/>
          </w:rPr>
          <w:tab/>
        </w:r>
        <w:r w:rsidRPr="00056915">
          <w:rPr>
            <w:rStyle w:val="Hyperlink"/>
            <w:rFonts w:hint="eastAsia"/>
            <w:noProof/>
            <w:lang w:eastAsia="zh-CN"/>
          </w:rPr>
          <w:t>G</w:t>
        </w:r>
        <w:r w:rsidRPr="00056915">
          <w:rPr>
            <w:rStyle w:val="Hyperlink"/>
            <w:rFonts w:hint="eastAsia"/>
            <w:noProof/>
          </w:rPr>
          <w:t>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_Toc201320886 \h</w:instrText>
        </w:r>
        <w:r>
          <w:rPr>
            <w:rFonts w:hint="eastAsia"/>
            <w:noProof/>
            <w:webHidden/>
          </w:rPr>
          <w:instrText xml:space="preserve"> </w:instrText>
        </w:r>
      </w:ins>
      <w:r>
        <w:rPr>
          <w:rFonts w:hint="eastAsia"/>
          <w:noProof/>
          <w:webHidden/>
        </w:rPr>
      </w:r>
      <w:ins w:id="70" w:author="Rapporteur" w:date="2025-06-20T14:07:00Z">
        <w:r>
          <w:rPr>
            <w:rFonts w:hint="eastAsia"/>
            <w:noProof/>
            <w:webHidden/>
          </w:rPr>
          <w:fldChar w:fldCharType="separate"/>
        </w:r>
        <w:r>
          <w:rPr>
            <w:noProof/>
            <w:webHidden/>
          </w:rPr>
          <w:t>17</w:t>
        </w:r>
        <w:r>
          <w:rPr>
            <w:rFonts w:hint="eastAsia"/>
            <w:noProof/>
            <w:webHidden/>
          </w:rPr>
          <w:fldChar w:fldCharType="end"/>
        </w:r>
        <w:r w:rsidRPr="00056915">
          <w:rPr>
            <w:rStyle w:val="Hyperlink"/>
            <w:rFonts w:hint="eastAsia"/>
            <w:noProof/>
          </w:rPr>
          <w:fldChar w:fldCharType="end"/>
        </w:r>
      </w:ins>
    </w:p>
    <w:p w14:paraId="260B6DF1" w14:textId="7DD490CD" w:rsidR="00AB4621" w:rsidRDefault="00AB4621">
      <w:pPr>
        <w:pStyle w:val="TOC3"/>
        <w:rPr>
          <w:ins w:id="71" w:author="Rapporteur" w:date="2025-06-20T14:07:00Z"/>
          <w:rFonts w:asciiTheme="minorHAnsi" w:hAnsiTheme="minorHAnsi" w:cstheme="minorBidi"/>
          <w:noProof/>
          <w:kern w:val="2"/>
          <w:sz w:val="22"/>
          <w:szCs w:val="24"/>
          <w:lang w:val="en-US" w:eastAsia="zh-CN"/>
          <w14:ligatures w14:val="standardContextual"/>
        </w:rPr>
      </w:pPr>
      <w:ins w:id="72"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"_Toc201320887"</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rPr>
          <w:t>5.2.2</w:t>
        </w:r>
        <w:r>
          <w:rPr>
            <w:rFonts w:asciiTheme="minorHAnsi" w:hAnsiTheme="minorHAnsi" w:cstheme="minorBidi" w:hint="eastAsia"/>
            <w:noProof/>
            <w:kern w:val="2"/>
            <w:sz w:val="22"/>
            <w:szCs w:val="24"/>
            <w:lang w:val="en-US" w:eastAsia="zh-CN"/>
            <w14:ligatures w14:val="standardContextual"/>
          </w:rPr>
          <w:tab/>
        </w:r>
        <w:r w:rsidRPr="00056915">
          <w:rPr>
            <w:rStyle w:val="Hyperlink"/>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_Toc201320887 \h</w:instrText>
        </w:r>
        <w:r>
          <w:rPr>
            <w:rFonts w:hint="eastAsia"/>
            <w:noProof/>
            <w:webHidden/>
          </w:rPr>
          <w:instrText xml:space="preserve"> </w:instrText>
        </w:r>
      </w:ins>
      <w:r>
        <w:rPr>
          <w:rFonts w:hint="eastAsia"/>
          <w:noProof/>
          <w:webHidden/>
        </w:rPr>
      </w:r>
      <w:ins w:id="73" w:author="Rapporteur" w:date="2025-06-20T14:07:00Z">
        <w:r>
          <w:rPr>
            <w:rFonts w:hint="eastAsia"/>
            <w:noProof/>
            <w:webHidden/>
          </w:rPr>
          <w:fldChar w:fldCharType="separate"/>
        </w:r>
        <w:r>
          <w:rPr>
            <w:noProof/>
            <w:webHidden/>
          </w:rPr>
          <w:t>18</w:t>
        </w:r>
        <w:r>
          <w:rPr>
            <w:rFonts w:hint="eastAsia"/>
            <w:noProof/>
            <w:webHidden/>
          </w:rPr>
          <w:fldChar w:fldCharType="end"/>
        </w:r>
        <w:r w:rsidRPr="00056915">
          <w:rPr>
            <w:rStyle w:val="Hyperlink"/>
            <w:rFonts w:hint="eastAsia"/>
            <w:noProof/>
          </w:rPr>
          <w:fldChar w:fldCharType="end"/>
        </w:r>
      </w:ins>
    </w:p>
    <w:p w14:paraId="1F8570D9" w14:textId="1EBC26FC" w:rsidR="00AB4621" w:rsidRDefault="00AB4621">
      <w:pPr>
        <w:pStyle w:val="TOC4"/>
        <w:rPr>
          <w:ins w:id="74" w:author="Rapporteur" w:date="2025-06-20T14:07:00Z"/>
          <w:rFonts w:asciiTheme="minorHAnsi" w:hAnsiTheme="minorHAnsi" w:cstheme="minorBidi"/>
          <w:noProof/>
          <w:kern w:val="2"/>
          <w:sz w:val="22"/>
          <w:szCs w:val="24"/>
          <w:lang w:val="en-US" w:eastAsia="zh-CN"/>
          <w14:ligatures w14:val="standardContextual"/>
        </w:rPr>
      </w:pPr>
      <w:ins w:id="75"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"_Toc201320888"</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lang w:eastAsia="zh-CN"/>
          </w:rPr>
          <w:t>5.2.2.1</w:t>
        </w:r>
        <w:r>
          <w:rPr>
            <w:rFonts w:asciiTheme="minorHAnsi" w:hAnsiTheme="minorHAnsi" w:cstheme="minorBidi" w:hint="eastAsia"/>
            <w:noProof/>
            <w:kern w:val="2"/>
            <w:sz w:val="22"/>
            <w:szCs w:val="24"/>
            <w:lang w:val="en-US" w:eastAsia="zh-CN"/>
            <w14:ligatures w14:val="standardContextual"/>
          </w:rPr>
          <w:tab/>
        </w:r>
        <w:r w:rsidRPr="00056915">
          <w:rPr>
            <w:rStyle w:val="Hyperlink"/>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_Toc201320888 \h</w:instrText>
        </w:r>
        <w:r>
          <w:rPr>
            <w:rFonts w:hint="eastAsia"/>
            <w:noProof/>
            <w:webHidden/>
          </w:rPr>
          <w:instrText xml:space="preserve"> </w:instrText>
        </w:r>
      </w:ins>
      <w:r>
        <w:rPr>
          <w:rFonts w:hint="eastAsia"/>
          <w:noProof/>
          <w:webHidden/>
        </w:rPr>
      </w:r>
      <w:ins w:id="76" w:author="Rapporteur" w:date="2025-06-20T14:07:00Z">
        <w:r>
          <w:rPr>
            <w:rFonts w:hint="eastAsia"/>
            <w:noProof/>
            <w:webHidden/>
          </w:rPr>
          <w:fldChar w:fldCharType="separate"/>
        </w:r>
        <w:r>
          <w:rPr>
            <w:noProof/>
            <w:webHidden/>
          </w:rPr>
          <w:t>18</w:t>
        </w:r>
        <w:r>
          <w:rPr>
            <w:rFonts w:hint="eastAsia"/>
            <w:noProof/>
            <w:webHidden/>
          </w:rPr>
          <w:fldChar w:fldCharType="end"/>
        </w:r>
        <w:r w:rsidRPr="00056915">
          <w:rPr>
            <w:rStyle w:val="Hyperlink"/>
            <w:rFonts w:hint="eastAsia"/>
            <w:noProof/>
          </w:rPr>
          <w:fldChar w:fldCharType="end"/>
        </w:r>
      </w:ins>
    </w:p>
    <w:p w14:paraId="5D46F472" w14:textId="5D8CEC15" w:rsidR="00AB4621" w:rsidRDefault="00AB4621">
      <w:pPr>
        <w:pStyle w:val="TOC5"/>
        <w:rPr>
          <w:ins w:id="77" w:author="Rapporteur" w:date="2025-06-20T14:07:00Z"/>
          <w:rFonts w:asciiTheme="minorHAnsi" w:hAnsiTheme="minorHAnsi" w:cstheme="minorBidi"/>
          <w:noProof/>
          <w:kern w:val="2"/>
          <w:sz w:val="22"/>
          <w:szCs w:val="24"/>
          <w:lang w:val="en-US" w:eastAsia="zh-CN"/>
          <w14:ligatures w14:val="standardContextual"/>
        </w:rPr>
      </w:pPr>
      <w:ins w:id="78"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"_Toc201320889"</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rPr>
          <w:t>5.2.2.1.1</w:t>
        </w:r>
        <w:r>
          <w:rPr>
            <w:rFonts w:asciiTheme="minorHAnsi" w:hAnsiTheme="minorHAnsi" w:cstheme="minorBidi" w:hint="eastAsia"/>
            <w:noProof/>
            <w:kern w:val="2"/>
            <w:sz w:val="22"/>
            <w:szCs w:val="24"/>
            <w:lang w:val="en-US" w:eastAsia="zh-CN"/>
            <w14:ligatures w14:val="standardContextual"/>
          </w:rPr>
          <w:tab/>
        </w:r>
        <w:r w:rsidRPr="00056915">
          <w:rPr>
            <w:rStyle w:val="Hyperlink"/>
            <w:rFonts w:hint="eastAsia"/>
            <w:noProof/>
          </w:rPr>
          <w:t>Basic performance for</w:t>
        </w:r>
        <w:r w:rsidRPr="00056915">
          <w:rPr>
            <w:rStyle w:val="Hyperlink"/>
            <w:rFonts w:hint="eastAsia"/>
            <w:noProof/>
            <w:lang w:eastAsia="zh-CN"/>
          </w:rPr>
          <w:t xml:space="preserve"> FR1</w:t>
        </w:r>
        <w:r w:rsidRPr="00056915">
          <w:rPr>
            <w:rStyle w:val="Hyperlink"/>
            <w:rFonts w:hint="eastAsia"/>
            <w:noProof/>
          </w:rPr>
          <w:t xml:space="preserve">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_Toc201320889 \h</w:instrText>
        </w:r>
        <w:r>
          <w:rPr>
            <w:rFonts w:hint="eastAsia"/>
            <w:noProof/>
            <w:webHidden/>
          </w:rPr>
          <w:instrText xml:space="preserve"> </w:instrText>
        </w:r>
      </w:ins>
      <w:r>
        <w:rPr>
          <w:rFonts w:hint="eastAsia"/>
          <w:noProof/>
          <w:webHidden/>
        </w:rPr>
      </w:r>
      <w:ins w:id="79" w:author="Rapporteur" w:date="2025-06-20T14:07:00Z">
        <w:r>
          <w:rPr>
            <w:rFonts w:hint="eastAsia"/>
            <w:noProof/>
            <w:webHidden/>
          </w:rPr>
          <w:fldChar w:fldCharType="separate"/>
        </w:r>
        <w:r>
          <w:rPr>
            <w:noProof/>
            <w:webHidden/>
          </w:rPr>
          <w:t>18</w:t>
        </w:r>
        <w:r>
          <w:rPr>
            <w:rFonts w:hint="eastAsia"/>
            <w:noProof/>
            <w:webHidden/>
          </w:rPr>
          <w:fldChar w:fldCharType="end"/>
        </w:r>
        <w:r w:rsidRPr="00056915">
          <w:rPr>
            <w:rStyle w:val="Hyperlink"/>
            <w:rFonts w:hint="eastAsia"/>
            <w:noProof/>
          </w:rPr>
          <w:fldChar w:fldCharType="end"/>
        </w:r>
      </w:ins>
    </w:p>
    <w:p w14:paraId="061C9B6D" w14:textId="65896FA5" w:rsidR="00AB4621" w:rsidRDefault="00AB4621">
      <w:pPr>
        <w:pStyle w:val="TOC5"/>
        <w:rPr>
          <w:ins w:id="80" w:author="Rapporteur" w:date="2025-06-20T14:07:00Z"/>
          <w:rFonts w:asciiTheme="minorHAnsi" w:hAnsiTheme="minorHAnsi" w:cstheme="minorBidi"/>
          <w:noProof/>
          <w:kern w:val="2"/>
          <w:sz w:val="22"/>
          <w:szCs w:val="24"/>
          <w:lang w:val="en-US" w:eastAsia="zh-CN"/>
          <w14:ligatures w14:val="standardContextual"/>
        </w:rPr>
      </w:pPr>
      <w:ins w:id="81"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"_Toc201320890"</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rPr>
          <w:t>5.2.2.1.2</w:t>
        </w:r>
        <w:r>
          <w:rPr>
            <w:rFonts w:asciiTheme="minorHAnsi" w:hAnsiTheme="minorHAnsi" w:cstheme="minorBidi" w:hint="eastAsia"/>
            <w:noProof/>
            <w:kern w:val="2"/>
            <w:sz w:val="22"/>
            <w:szCs w:val="24"/>
            <w:lang w:val="en-US" w:eastAsia="zh-CN"/>
            <w14:ligatures w14:val="standardContextual"/>
          </w:rPr>
          <w:tab/>
        </w:r>
        <w:r w:rsidRPr="00056915">
          <w:rPr>
            <w:rStyle w:val="Hyperlink"/>
            <w:rFonts w:hint="eastAsia"/>
            <w:noProof/>
          </w:rPr>
          <w:t xml:space="preserve">Basic performance for FR1 inter-frequency </w:t>
        </w:r>
        <w:r w:rsidRPr="00056915">
          <w:rPr>
            <w:rStyle w:val="Hyperlink"/>
            <w:rFonts w:hint="eastAsia"/>
            <w:noProof/>
            <w:lang w:eastAsia="zh-CN"/>
          </w:rPr>
          <w:t>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_Toc201320890 \h</w:instrText>
        </w:r>
        <w:r>
          <w:rPr>
            <w:rFonts w:hint="eastAsia"/>
            <w:noProof/>
            <w:webHidden/>
          </w:rPr>
          <w:instrText xml:space="preserve"> </w:instrText>
        </w:r>
      </w:ins>
      <w:r>
        <w:rPr>
          <w:rFonts w:hint="eastAsia"/>
          <w:noProof/>
          <w:webHidden/>
        </w:rPr>
      </w:r>
      <w:ins w:id="82" w:author="Rapporteur" w:date="2025-06-20T14:07:00Z">
        <w:r>
          <w:rPr>
            <w:rFonts w:hint="eastAsia"/>
            <w:noProof/>
            <w:webHidden/>
          </w:rPr>
          <w:fldChar w:fldCharType="separate"/>
        </w:r>
        <w:r>
          <w:rPr>
            <w:noProof/>
            <w:webHidden/>
          </w:rPr>
          <w:t>20</w:t>
        </w:r>
        <w:r>
          <w:rPr>
            <w:rFonts w:hint="eastAsia"/>
            <w:noProof/>
            <w:webHidden/>
          </w:rPr>
          <w:fldChar w:fldCharType="end"/>
        </w:r>
        <w:r w:rsidRPr="00056915">
          <w:rPr>
            <w:rStyle w:val="Hyperlink"/>
            <w:rFonts w:hint="eastAsia"/>
            <w:noProof/>
          </w:rPr>
          <w:fldChar w:fldCharType="end"/>
        </w:r>
      </w:ins>
    </w:p>
    <w:p w14:paraId="12834831" w14:textId="11D3D1E8" w:rsidR="00AB4621" w:rsidRDefault="00AB4621">
      <w:pPr>
        <w:pStyle w:val="TOC5"/>
        <w:rPr>
          <w:ins w:id="83" w:author="Rapporteur" w:date="2025-06-20T14:07:00Z"/>
          <w:rFonts w:asciiTheme="minorHAnsi" w:hAnsiTheme="minorHAnsi" w:cstheme="minorBidi"/>
          <w:noProof/>
          <w:kern w:val="2"/>
          <w:sz w:val="22"/>
          <w:szCs w:val="24"/>
          <w:lang w:val="en-US" w:eastAsia="zh-CN"/>
          <w14:ligatures w14:val="standardContextual"/>
        </w:rPr>
      </w:pPr>
      <w:ins w:id="84"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"_Toc201320891"</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rPr>
          <w:t>5.2.2.1.3</w:t>
        </w:r>
        <w:r>
          <w:rPr>
            <w:rFonts w:asciiTheme="minorHAnsi" w:hAnsiTheme="minorHAnsi" w:cstheme="minorBidi" w:hint="eastAsia"/>
            <w:noProof/>
            <w:kern w:val="2"/>
            <w:sz w:val="22"/>
            <w:szCs w:val="24"/>
            <w:lang w:val="en-US" w:eastAsia="zh-CN"/>
            <w14:ligatures w14:val="standardContextual"/>
          </w:rPr>
          <w:tab/>
        </w:r>
        <w:r w:rsidRPr="00056915">
          <w:rPr>
            <w:rStyle w:val="Hyperlink"/>
            <w:rFonts w:hint="eastAsia"/>
            <w:noProof/>
          </w:rPr>
          <w:t xml:space="preserve">Basic performance for </w:t>
        </w:r>
        <w:r w:rsidRPr="00056915">
          <w:rPr>
            <w:rStyle w:val="Hyperlink"/>
            <w:rFonts w:hint="eastAsia"/>
            <w:noProof/>
            <w:lang w:eastAsia="zh-CN"/>
          </w:rPr>
          <w:t>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_Toc201320891 \h</w:instrText>
        </w:r>
        <w:r>
          <w:rPr>
            <w:rFonts w:hint="eastAsia"/>
            <w:noProof/>
            <w:webHidden/>
          </w:rPr>
          <w:instrText xml:space="preserve"> </w:instrText>
        </w:r>
      </w:ins>
      <w:r>
        <w:rPr>
          <w:rFonts w:hint="eastAsia"/>
          <w:noProof/>
          <w:webHidden/>
        </w:rPr>
      </w:r>
      <w:ins w:id="85" w:author="Rapporteur" w:date="2025-06-20T14:07:00Z">
        <w:r>
          <w:rPr>
            <w:rFonts w:hint="eastAsia"/>
            <w:noProof/>
            <w:webHidden/>
          </w:rPr>
          <w:fldChar w:fldCharType="separate"/>
        </w:r>
        <w:r>
          <w:rPr>
            <w:noProof/>
            <w:webHidden/>
          </w:rPr>
          <w:t>21</w:t>
        </w:r>
        <w:r>
          <w:rPr>
            <w:rFonts w:hint="eastAsia"/>
            <w:noProof/>
            <w:webHidden/>
          </w:rPr>
          <w:fldChar w:fldCharType="end"/>
        </w:r>
        <w:r w:rsidRPr="00056915">
          <w:rPr>
            <w:rStyle w:val="Hyperlink"/>
            <w:rFonts w:hint="eastAsia"/>
            <w:noProof/>
          </w:rPr>
          <w:fldChar w:fldCharType="end"/>
        </w:r>
      </w:ins>
    </w:p>
    <w:p w14:paraId="51753DFE" w14:textId="551BCA41" w:rsidR="00AB4621" w:rsidRDefault="00AB4621">
      <w:pPr>
        <w:pStyle w:val="TOC5"/>
        <w:rPr>
          <w:ins w:id="86" w:author="Rapporteur" w:date="2025-06-20T14:07:00Z"/>
          <w:rFonts w:asciiTheme="minorHAnsi" w:hAnsiTheme="minorHAnsi" w:cstheme="minorBidi"/>
          <w:noProof/>
          <w:kern w:val="2"/>
          <w:sz w:val="22"/>
          <w:szCs w:val="24"/>
          <w:lang w:val="en-US" w:eastAsia="zh-CN"/>
          <w14:ligatures w14:val="standardContextual"/>
        </w:rPr>
      </w:pPr>
      <w:ins w:id="87"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"_Toc201320892"</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rPr>
          <w:t>5.2.2.1.4</w:t>
        </w:r>
        <w:r>
          <w:rPr>
            <w:rFonts w:asciiTheme="minorHAnsi" w:hAnsiTheme="minorHAnsi" w:cstheme="minorBidi" w:hint="eastAsia"/>
            <w:noProof/>
            <w:kern w:val="2"/>
            <w:sz w:val="22"/>
            <w:szCs w:val="24"/>
            <w:lang w:val="en-US" w:eastAsia="zh-CN"/>
            <w14:ligatures w14:val="standardContextual"/>
          </w:rPr>
          <w:tab/>
        </w:r>
        <w:r w:rsidRPr="00056915">
          <w:rPr>
            <w:rStyle w:val="Hyperlink"/>
            <w:rFonts w:hint="eastAsia"/>
            <w:noProof/>
          </w:rPr>
          <w:t>Summary of performance results for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_Toc201320892 \h</w:instrText>
        </w:r>
        <w:r>
          <w:rPr>
            <w:rFonts w:hint="eastAsia"/>
            <w:noProof/>
            <w:webHidden/>
          </w:rPr>
          <w:instrText xml:space="preserve"> </w:instrText>
        </w:r>
      </w:ins>
      <w:r>
        <w:rPr>
          <w:rFonts w:hint="eastAsia"/>
          <w:noProof/>
          <w:webHidden/>
        </w:rPr>
      </w:r>
      <w:ins w:id="88" w:author="Rapporteur" w:date="2025-06-20T14:07:00Z">
        <w:r>
          <w:rPr>
            <w:rFonts w:hint="eastAsia"/>
            <w:noProof/>
            <w:webHidden/>
          </w:rPr>
          <w:fldChar w:fldCharType="separate"/>
        </w:r>
        <w:r>
          <w:rPr>
            <w:noProof/>
            <w:webHidden/>
          </w:rPr>
          <w:t>22</w:t>
        </w:r>
        <w:r>
          <w:rPr>
            <w:rFonts w:hint="eastAsia"/>
            <w:noProof/>
            <w:webHidden/>
          </w:rPr>
          <w:fldChar w:fldCharType="end"/>
        </w:r>
        <w:r w:rsidRPr="00056915">
          <w:rPr>
            <w:rStyle w:val="Hyperlink"/>
            <w:rFonts w:hint="eastAsia"/>
            <w:noProof/>
          </w:rPr>
          <w:fldChar w:fldCharType="end"/>
        </w:r>
      </w:ins>
    </w:p>
    <w:p w14:paraId="19D809F9" w14:textId="59D8E700" w:rsidR="00AB4621" w:rsidRDefault="00AB4621">
      <w:pPr>
        <w:pStyle w:val="TOC4"/>
        <w:rPr>
          <w:ins w:id="89" w:author="Rapporteur" w:date="2025-06-20T14:07:00Z"/>
          <w:rFonts w:asciiTheme="minorHAnsi" w:hAnsiTheme="minorHAnsi" w:cstheme="minorBidi"/>
          <w:noProof/>
          <w:kern w:val="2"/>
          <w:sz w:val="22"/>
          <w:szCs w:val="24"/>
          <w:lang w:val="en-US" w:eastAsia="zh-CN"/>
          <w14:ligatures w14:val="standardContextual"/>
        </w:rPr>
      </w:pPr>
      <w:ins w:id="90"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"_Toc201320893"</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lang w:eastAsia="zh-CN"/>
          </w:rPr>
          <w:t>5.2.2.2</w:t>
        </w:r>
        <w:r>
          <w:rPr>
            <w:rFonts w:asciiTheme="minorHAnsi" w:hAnsiTheme="minorHAnsi" w:cstheme="minorBidi" w:hint="eastAsia"/>
            <w:noProof/>
            <w:kern w:val="2"/>
            <w:sz w:val="22"/>
            <w:szCs w:val="24"/>
            <w:lang w:val="en-US" w:eastAsia="zh-CN"/>
            <w14:ligatures w14:val="standardContextual"/>
          </w:rPr>
          <w:tab/>
        </w:r>
        <w:r w:rsidRPr="00056915">
          <w:rPr>
            <w:rStyle w:val="Hyperlink"/>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_Toc201320893 \h</w:instrText>
        </w:r>
        <w:r>
          <w:rPr>
            <w:rFonts w:hint="eastAsia"/>
            <w:noProof/>
            <w:webHidden/>
          </w:rPr>
          <w:instrText xml:space="preserve"> </w:instrText>
        </w:r>
      </w:ins>
      <w:r>
        <w:rPr>
          <w:rFonts w:hint="eastAsia"/>
          <w:noProof/>
          <w:webHidden/>
        </w:rPr>
      </w:r>
      <w:ins w:id="91" w:author="Rapporteur" w:date="2025-06-20T14:07:00Z">
        <w:r>
          <w:rPr>
            <w:rFonts w:hint="eastAsia"/>
            <w:noProof/>
            <w:webHidden/>
          </w:rPr>
          <w:fldChar w:fldCharType="separate"/>
        </w:r>
        <w:r>
          <w:rPr>
            <w:noProof/>
            <w:webHidden/>
          </w:rPr>
          <w:t>23</w:t>
        </w:r>
        <w:r>
          <w:rPr>
            <w:rFonts w:hint="eastAsia"/>
            <w:noProof/>
            <w:webHidden/>
          </w:rPr>
          <w:fldChar w:fldCharType="end"/>
        </w:r>
        <w:r w:rsidRPr="00056915">
          <w:rPr>
            <w:rStyle w:val="Hyperlink"/>
            <w:rFonts w:hint="eastAsia"/>
            <w:noProof/>
          </w:rPr>
          <w:fldChar w:fldCharType="end"/>
        </w:r>
      </w:ins>
    </w:p>
    <w:p w14:paraId="100360FD" w14:textId="60AF1DB4" w:rsidR="00AB4621" w:rsidRDefault="00AB4621">
      <w:pPr>
        <w:pStyle w:val="TOC5"/>
        <w:rPr>
          <w:ins w:id="92" w:author="Rapporteur" w:date="2025-06-20T14:07:00Z"/>
          <w:rFonts w:asciiTheme="minorHAnsi" w:hAnsiTheme="minorHAnsi" w:cstheme="minorBidi"/>
          <w:noProof/>
          <w:kern w:val="2"/>
          <w:sz w:val="22"/>
          <w:szCs w:val="24"/>
          <w:lang w:val="en-US" w:eastAsia="zh-CN"/>
          <w14:ligatures w14:val="standardContextual"/>
        </w:rPr>
      </w:pPr>
      <w:ins w:id="93"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"_Toc201320894"</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rPr>
          <w:t>5.2.2.2.1</w:t>
        </w:r>
        <w:r>
          <w:rPr>
            <w:rFonts w:asciiTheme="minorHAnsi" w:hAnsiTheme="minorHAnsi" w:cstheme="minorBidi" w:hint="eastAsia"/>
            <w:noProof/>
            <w:kern w:val="2"/>
            <w:sz w:val="22"/>
            <w:szCs w:val="24"/>
            <w:lang w:val="en-US" w:eastAsia="zh-CN"/>
            <w14:ligatures w14:val="standardContextual"/>
          </w:rPr>
          <w:tab/>
        </w:r>
        <w:r w:rsidRPr="00056915">
          <w:rPr>
            <w:rStyle w:val="Hyperlink"/>
            <w:rFonts w:hint="eastAsia"/>
            <w:noProof/>
          </w:rPr>
          <w:t>Generalization performance for</w:t>
        </w:r>
        <w:r w:rsidRPr="00056915">
          <w:rPr>
            <w:rStyle w:val="Hyperlink"/>
            <w:rFonts w:hint="eastAsia"/>
            <w:noProof/>
            <w:lang w:eastAsia="zh-CN"/>
          </w:rPr>
          <w:t xml:space="preserve"> FR1</w:t>
        </w:r>
        <w:r w:rsidRPr="00056915">
          <w:rPr>
            <w:rStyle w:val="Hyperlink"/>
            <w:rFonts w:hint="eastAsia"/>
            <w:noProof/>
          </w:rPr>
          <w:t xml:space="preserve">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_Toc201320894 \h</w:instrText>
        </w:r>
        <w:r>
          <w:rPr>
            <w:rFonts w:hint="eastAsia"/>
            <w:noProof/>
            <w:webHidden/>
          </w:rPr>
          <w:instrText xml:space="preserve"> </w:instrText>
        </w:r>
      </w:ins>
      <w:r>
        <w:rPr>
          <w:rFonts w:hint="eastAsia"/>
          <w:noProof/>
          <w:webHidden/>
        </w:rPr>
      </w:r>
      <w:ins w:id="94" w:author="Rapporteur" w:date="2025-06-20T14:07:00Z">
        <w:r>
          <w:rPr>
            <w:rFonts w:hint="eastAsia"/>
            <w:noProof/>
            <w:webHidden/>
          </w:rPr>
          <w:fldChar w:fldCharType="separate"/>
        </w:r>
        <w:r>
          <w:rPr>
            <w:noProof/>
            <w:webHidden/>
          </w:rPr>
          <w:t>23</w:t>
        </w:r>
        <w:r>
          <w:rPr>
            <w:rFonts w:hint="eastAsia"/>
            <w:noProof/>
            <w:webHidden/>
          </w:rPr>
          <w:fldChar w:fldCharType="end"/>
        </w:r>
        <w:r w:rsidRPr="00056915">
          <w:rPr>
            <w:rStyle w:val="Hyperlink"/>
            <w:rFonts w:hint="eastAsia"/>
            <w:noProof/>
          </w:rPr>
          <w:fldChar w:fldCharType="end"/>
        </w:r>
      </w:ins>
    </w:p>
    <w:p w14:paraId="6CAC80FB" w14:textId="38CB7DD4" w:rsidR="00AB4621" w:rsidRDefault="00AB4621">
      <w:pPr>
        <w:pStyle w:val="TOC5"/>
        <w:rPr>
          <w:ins w:id="95" w:author="Rapporteur" w:date="2025-06-20T14:07:00Z"/>
          <w:rFonts w:asciiTheme="minorHAnsi" w:hAnsiTheme="minorHAnsi" w:cstheme="minorBidi"/>
          <w:noProof/>
          <w:kern w:val="2"/>
          <w:sz w:val="22"/>
          <w:szCs w:val="24"/>
          <w:lang w:val="en-US" w:eastAsia="zh-CN"/>
          <w14:ligatures w14:val="standardContextual"/>
        </w:rPr>
      </w:pPr>
      <w:ins w:id="96"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"_Toc201320895"</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rPr>
          <w:t>5.2.2.2.2</w:t>
        </w:r>
        <w:r>
          <w:rPr>
            <w:rFonts w:asciiTheme="minorHAnsi" w:hAnsiTheme="minorHAnsi" w:cstheme="minorBidi" w:hint="eastAsia"/>
            <w:noProof/>
            <w:kern w:val="2"/>
            <w:sz w:val="22"/>
            <w:szCs w:val="24"/>
            <w:lang w:val="en-US" w:eastAsia="zh-CN"/>
            <w14:ligatures w14:val="standardContextual"/>
          </w:rPr>
          <w:tab/>
        </w:r>
        <w:r w:rsidRPr="00056915">
          <w:rPr>
            <w:rStyle w:val="Hyperlink"/>
            <w:rFonts w:hint="eastAsia"/>
            <w:noProof/>
          </w:rPr>
          <w:t>Generalization performance for</w:t>
        </w:r>
        <w:r w:rsidRPr="00056915">
          <w:rPr>
            <w:rStyle w:val="Hyperlink"/>
            <w:rFonts w:hint="eastAsia"/>
            <w:noProof/>
            <w:lang w:eastAsia="zh-CN"/>
          </w:rPr>
          <w:t xml:space="preserve"> FR1</w:t>
        </w:r>
        <w:r w:rsidRPr="00056915">
          <w:rPr>
            <w:rStyle w:val="Hyperlink"/>
            <w:rFonts w:hint="eastAsia"/>
            <w:noProof/>
          </w:rPr>
          <w:t xml:space="preserve"> inter-frequency</w:t>
        </w:r>
        <w:r w:rsidRPr="00056915">
          <w:rPr>
            <w:rStyle w:val="Hyperlink"/>
            <w:rFonts w:hint="eastAsia"/>
            <w:noProof/>
            <w:lang w:eastAsia="zh-CN"/>
          </w:rPr>
          <w:t xml:space="preserve">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_Toc201320895 \h</w:instrText>
        </w:r>
        <w:r>
          <w:rPr>
            <w:rFonts w:hint="eastAsia"/>
            <w:noProof/>
            <w:webHidden/>
          </w:rPr>
          <w:instrText xml:space="preserve"> </w:instrText>
        </w:r>
      </w:ins>
      <w:r>
        <w:rPr>
          <w:rFonts w:hint="eastAsia"/>
          <w:noProof/>
          <w:webHidden/>
        </w:rPr>
      </w:r>
      <w:ins w:id="97" w:author="Rapporteur" w:date="2025-06-20T14:07:00Z">
        <w:r>
          <w:rPr>
            <w:rFonts w:hint="eastAsia"/>
            <w:noProof/>
            <w:webHidden/>
          </w:rPr>
          <w:fldChar w:fldCharType="separate"/>
        </w:r>
        <w:r>
          <w:rPr>
            <w:noProof/>
            <w:webHidden/>
          </w:rPr>
          <w:t>24</w:t>
        </w:r>
        <w:r>
          <w:rPr>
            <w:rFonts w:hint="eastAsia"/>
            <w:noProof/>
            <w:webHidden/>
          </w:rPr>
          <w:fldChar w:fldCharType="end"/>
        </w:r>
        <w:r w:rsidRPr="00056915">
          <w:rPr>
            <w:rStyle w:val="Hyperlink"/>
            <w:rFonts w:hint="eastAsia"/>
            <w:noProof/>
          </w:rPr>
          <w:fldChar w:fldCharType="end"/>
        </w:r>
      </w:ins>
    </w:p>
    <w:p w14:paraId="30DD0A6E" w14:textId="2DE58540" w:rsidR="00AB4621" w:rsidRDefault="00AB4621">
      <w:pPr>
        <w:pStyle w:val="TOC5"/>
        <w:rPr>
          <w:ins w:id="98" w:author="Rapporteur" w:date="2025-06-20T14:07:00Z"/>
          <w:rFonts w:asciiTheme="minorHAnsi" w:hAnsiTheme="minorHAnsi" w:cstheme="minorBidi"/>
          <w:noProof/>
          <w:kern w:val="2"/>
          <w:sz w:val="22"/>
          <w:szCs w:val="24"/>
          <w:lang w:val="en-US" w:eastAsia="zh-CN"/>
          <w14:ligatures w14:val="standardContextual"/>
        </w:rPr>
      </w:pPr>
      <w:ins w:id="99"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"_Toc201320896"</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rPr>
          <w:t>5.2.2.2.3</w:t>
        </w:r>
        <w:r>
          <w:rPr>
            <w:rFonts w:asciiTheme="minorHAnsi" w:hAnsiTheme="minorHAnsi" w:cstheme="minorBidi" w:hint="eastAsia"/>
            <w:noProof/>
            <w:kern w:val="2"/>
            <w:sz w:val="22"/>
            <w:szCs w:val="24"/>
            <w:lang w:val="en-US" w:eastAsia="zh-CN"/>
            <w14:ligatures w14:val="standardContextual"/>
          </w:rPr>
          <w:tab/>
        </w:r>
        <w:r w:rsidRPr="00056915">
          <w:rPr>
            <w:rStyle w:val="Hyperlink"/>
            <w:rFonts w:hint="eastAsia"/>
            <w:noProof/>
          </w:rPr>
          <w:t xml:space="preserve">Generalization performance for </w:t>
        </w:r>
        <w:r w:rsidRPr="00056915">
          <w:rPr>
            <w:rStyle w:val="Hyperlink"/>
            <w:rFonts w:hint="eastAsia"/>
            <w:noProof/>
            <w:lang w:eastAsia="zh-CN"/>
          </w:rPr>
          <w:t xml:space="preserve">FR2 </w:t>
        </w:r>
        <w:r w:rsidRPr="00056915">
          <w:rPr>
            <w:rStyle w:val="Hyperlink"/>
            <w:rFonts w:hint="eastAsia"/>
            <w:noProof/>
          </w:rPr>
          <w:t>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_Toc201320896 \h</w:instrText>
        </w:r>
        <w:r>
          <w:rPr>
            <w:rFonts w:hint="eastAsia"/>
            <w:noProof/>
            <w:webHidden/>
          </w:rPr>
          <w:instrText xml:space="preserve"> </w:instrText>
        </w:r>
      </w:ins>
      <w:r>
        <w:rPr>
          <w:rFonts w:hint="eastAsia"/>
          <w:noProof/>
          <w:webHidden/>
        </w:rPr>
      </w:r>
      <w:ins w:id="100" w:author="Rapporteur" w:date="2025-06-20T14:07:00Z">
        <w:r>
          <w:rPr>
            <w:rFonts w:hint="eastAsia"/>
            <w:noProof/>
            <w:webHidden/>
          </w:rPr>
          <w:fldChar w:fldCharType="separate"/>
        </w:r>
        <w:r>
          <w:rPr>
            <w:noProof/>
            <w:webHidden/>
          </w:rPr>
          <w:t>25</w:t>
        </w:r>
        <w:r>
          <w:rPr>
            <w:rFonts w:hint="eastAsia"/>
            <w:noProof/>
            <w:webHidden/>
          </w:rPr>
          <w:fldChar w:fldCharType="end"/>
        </w:r>
        <w:r w:rsidRPr="00056915">
          <w:rPr>
            <w:rStyle w:val="Hyperlink"/>
            <w:rFonts w:hint="eastAsia"/>
            <w:noProof/>
          </w:rPr>
          <w:fldChar w:fldCharType="end"/>
        </w:r>
      </w:ins>
    </w:p>
    <w:p w14:paraId="2AE5F182" w14:textId="7F04B6C8" w:rsidR="00AB4621" w:rsidRDefault="00AB4621">
      <w:pPr>
        <w:pStyle w:val="TOC5"/>
        <w:rPr>
          <w:ins w:id="101" w:author="Rapporteur" w:date="2025-06-20T14:07:00Z"/>
          <w:rFonts w:asciiTheme="minorHAnsi" w:hAnsiTheme="minorHAnsi" w:cstheme="minorBidi"/>
          <w:noProof/>
          <w:kern w:val="2"/>
          <w:sz w:val="22"/>
          <w:szCs w:val="24"/>
          <w:lang w:val="en-US" w:eastAsia="zh-CN"/>
          <w14:ligatures w14:val="standardContextual"/>
        </w:rPr>
      </w:pPr>
      <w:ins w:id="102"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"_Toc201320897"</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rPr>
          <w:t>5.2.2.2.4</w:t>
        </w:r>
        <w:r>
          <w:rPr>
            <w:rFonts w:asciiTheme="minorHAnsi" w:hAnsiTheme="minorHAnsi" w:cstheme="minorBidi" w:hint="eastAsia"/>
            <w:noProof/>
            <w:kern w:val="2"/>
            <w:sz w:val="22"/>
            <w:szCs w:val="24"/>
            <w:lang w:val="en-US" w:eastAsia="zh-CN"/>
            <w14:ligatures w14:val="standardContextual"/>
          </w:rPr>
          <w:tab/>
        </w:r>
        <w:r w:rsidRPr="00056915">
          <w:rPr>
            <w:rStyle w:val="Hyperlink"/>
            <w:rFonts w:hint="eastAsia"/>
            <w:noProof/>
          </w:rPr>
          <w:t>Summary of performance results for generalization of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_Toc201320897 \h</w:instrText>
        </w:r>
        <w:r>
          <w:rPr>
            <w:rFonts w:hint="eastAsia"/>
            <w:noProof/>
            <w:webHidden/>
          </w:rPr>
          <w:instrText xml:space="preserve"> </w:instrText>
        </w:r>
      </w:ins>
      <w:r>
        <w:rPr>
          <w:rFonts w:hint="eastAsia"/>
          <w:noProof/>
          <w:webHidden/>
        </w:rPr>
      </w:r>
      <w:ins w:id="103" w:author="Rapporteur" w:date="2025-06-20T14:07:00Z">
        <w:r>
          <w:rPr>
            <w:rFonts w:hint="eastAsia"/>
            <w:noProof/>
            <w:webHidden/>
          </w:rPr>
          <w:fldChar w:fldCharType="separate"/>
        </w:r>
        <w:r>
          <w:rPr>
            <w:noProof/>
            <w:webHidden/>
          </w:rPr>
          <w:t>26</w:t>
        </w:r>
        <w:r>
          <w:rPr>
            <w:rFonts w:hint="eastAsia"/>
            <w:noProof/>
            <w:webHidden/>
          </w:rPr>
          <w:fldChar w:fldCharType="end"/>
        </w:r>
        <w:r w:rsidRPr="00056915">
          <w:rPr>
            <w:rStyle w:val="Hyperlink"/>
            <w:rFonts w:hint="eastAsia"/>
            <w:noProof/>
          </w:rPr>
          <w:fldChar w:fldCharType="end"/>
        </w:r>
      </w:ins>
    </w:p>
    <w:p w14:paraId="526ED002" w14:textId="5982897A" w:rsidR="00AB4621" w:rsidRDefault="00AB4621">
      <w:pPr>
        <w:pStyle w:val="TOC2"/>
        <w:rPr>
          <w:ins w:id="104" w:author="Rapporteur" w:date="2025-06-20T14:07:00Z"/>
          <w:rFonts w:asciiTheme="minorHAnsi" w:hAnsiTheme="minorHAnsi" w:cstheme="minorBidi"/>
          <w:noProof/>
          <w:kern w:val="2"/>
          <w:sz w:val="22"/>
          <w:szCs w:val="24"/>
          <w:lang w:val="en-US" w:eastAsia="zh-CN"/>
          <w14:ligatures w14:val="standardContextual"/>
        </w:rPr>
      </w:pPr>
      <w:ins w:id="105"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"_Toc201320898"</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rPr>
          <w:t>5.3</w:t>
        </w:r>
        <w:r>
          <w:rPr>
            <w:rFonts w:asciiTheme="minorHAnsi" w:hAnsiTheme="minorHAnsi" w:cstheme="minorBidi" w:hint="eastAsia"/>
            <w:noProof/>
            <w:kern w:val="2"/>
            <w:sz w:val="22"/>
            <w:szCs w:val="24"/>
            <w:lang w:val="en-US" w:eastAsia="zh-CN"/>
            <w14:ligatures w14:val="standardContextual"/>
          </w:rPr>
          <w:tab/>
        </w:r>
        <w:r w:rsidRPr="00056915">
          <w:rPr>
            <w:rStyle w:val="Hyperlink"/>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_Toc201320898 \h</w:instrText>
        </w:r>
        <w:r>
          <w:rPr>
            <w:rFonts w:hint="eastAsia"/>
            <w:noProof/>
            <w:webHidden/>
          </w:rPr>
          <w:instrText xml:space="preserve"> </w:instrText>
        </w:r>
      </w:ins>
      <w:r>
        <w:rPr>
          <w:rFonts w:hint="eastAsia"/>
          <w:noProof/>
          <w:webHidden/>
        </w:rPr>
      </w:r>
      <w:ins w:id="106" w:author="Rapporteur" w:date="2025-06-20T14:07:00Z">
        <w:r>
          <w:rPr>
            <w:rFonts w:hint="eastAsia"/>
            <w:noProof/>
            <w:webHidden/>
          </w:rPr>
          <w:fldChar w:fldCharType="separate"/>
        </w:r>
        <w:r>
          <w:rPr>
            <w:noProof/>
            <w:webHidden/>
          </w:rPr>
          <w:t>27</w:t>
        </w:r>
        <w:r>
          <w:rPr>
            <w:rFonts w:hint="eastAsia"/>
            <w:noProof/>
            <w:webHidden/>
          </w:rPr>
          <w:fldChar w:fldCharType="end"/>
        </w:r>
        <w:r w:rsidRPr="00056915">
          <w:rPr>
            <w:rStyle w:val="Hyperlink"/>
            <w:rFonts w:hint="eastAsia"/>
            <w:noProof/>
          </w:rPr>
          <w:fldChar w:fldCharType="end"/>
        </w:r>
      </w:ins>
    </w:p>
    <w:p w14:paraId="002EB705" w14:textId="75F374D1" w:rsidR="00AB4621" w:rsidRDefault="00AB4621">
      <w:pPr>
        <w:pStyle w:val="TOC3"/>
        <w:rPr>
          <w:ins w:id="107" w:author="Rapporteur" w:date="2025-06-20T14:07:00Z"/>
          <w:rFonts w:asciiTheme="minorHAnsi" w:hAnsiTheme="minorHAnsi" w:cstheme="minorBidi"/>
          <w:noProof/>
          <w:kern w:val="2"/>
          <w:sz w:val="22"/>
          <w:szCs w:val="24"/>
          <w:lang w:val="en-US" w:eastAsia="zh-CN"/>
          <w14:ligatures w14:val="standardContextual"/>
        </w:rPr>
      </w:pPr>
      <w:ins w:id="108"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"_Toc201320899"</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rPr>
          <w:t>5.3.1</w:t>
        </w:r>
        <w:r>
          <w:rPr>
            <w:rFonts w:asciiTheme="minorHAnsi" w:hAnsiTheme="minorHAnsi" w:cstheme="minorBidi" w:hint="eastAsia"/>
            <w:noProof/>
            <w:kern w:val="2"/>
            <w:sz w:val="22"/>
            <w:szCs w:val="24"/>
            <w:lang w:val="en-US" w:eastAsia="zh-CN"/>
            <w14:ligatures w14:val="standardContextual"/>
          </w:rPr>
          <w:tab/>
        </w:r>
        <w:r w:rsidRPr="00056915">
          <w:rPr>
            <w:rStyle w:val="Hyperlink"/>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_Toc201320899 \h</w:instrText>
        </w:r>
        <w:r>
          <w:rPr>
            <w:rFonts w:hint="eastAsia"/>
            <w:noProof/>
            <w:webHidden/>
          </w:rPr>
          <w:instrText xml:space="preserve"> </w:instrText>
        </w:r>
      </w:ins>
      <w:r>
        <w:rPr>
          <w:rFonts w:hint="eastAsia"/>
          <w:noProof/>
          <w:webHidden/>
        </w:rPr>
      </w:r>
      <w:ins w:id="109" w:author="Rapporteur" w:date="2025-06-20T14:07:00Z">
        <w:r>
          <w:rPr>
            <w:rFonts w:hint="eastAsia"/>
            <w:noProof/>
            <w:webHidden/>
          </w:rPr>
          <w:fldChar w:fldCharType="separate"/>
        </w:r>
        <w:r>
          <w:rPr>
            <w:noProof/>
            <w:webHidden/>
          </w:rPr>
          <w:t>27</w:t>
        </w:r>
        <w:r>
          <w:rPr>
            <w:rFonts w:hint="eastAsia"/>
            <w:noProof/>
            <w:webHidden/>
          </w:rPr>
          <w:fldChar w:fldCharType="end"/>
        </w:r>
        <w:r w:rsidRPr="00056915">
          <w:rPr>
            <w:rStyle w:val="Hyperlink"/>
            <w:rFonts w:hint="eastAsia"/>
            <w:noProof/>
          </w:rPr>
          <w:fldChar w:fldCharType="end"/>
        </w:r>
      </w:ins>
    </w:p>
    <w:p w14:paraId="1B2FE993" w14:textId="72192DA1" w:rsidR="00AB4621" w:rsidRDefault="00AB4621">
      <w:pPr>
        <w:pStyle w:val="TOC3"/>
        <w:rPr>
          <w:ins w:id="110" w:author="Rapporteur" w:date="2025-06-20T14:07:00Z"/>
          <w:rFonts w:asciiTheme="minorHAnsi" w:hAnsiTheme="minorHAnsi" w:cstheme="minorBidi"/>
          <w:noProof/>
          <w:kern w:val="2"/>
          <w:sz w:val="22"/>
          <w:szCs w:val="24"/>
          <w:lang w:val="en-US" w:eastAsia="zh-CN"/>
          <w14:ligatures w14:val="standardContextual"/>
        </w:rPr>
      </w:pPr>
      <w:ins w:id="111"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"_Toc201320900"</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rPr>
          <w:t>5.3.2</w:t>
        </w:r>
        <w:r>
          <w:rPr>
            <w:rFonts w:asciiTheme="minorHAnsi" w:hAnsiTheme="minorHAnsi" w:cstheme="minorBidi" w:hint="eastAsia"/>
            <w:noProof/>
            <w:kern w:val="2"/>
            <w:sz w:val="22"/>
            <w:szCs w:val="24"/>
            <w:lang w:val="en-US" w:eastAsia="zh-CN"/>
            <w14:ligatures w14:val="standardContextual"/>
          </w:rPr>
          <w:tab/>
        </w:r>
        <w:r w:rsidRPr="00056915">
          <w:rPr>
            <w:rStyle w:val="Hyperlink"/>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_Toc201320900 \h</w:instrText>
        </w:r>
        <w:r>
          <w:rPr>
            <w:rFonts w:hint="eastAsia"/>
            <w:noProof/>
            <w:webHidden/>
          </w:rPr>
          <w:instrText xml:space="preserve"> </w:instrText>
        </w:r>
      </w:ins>
      <w:r>
        <w:rPr>
          <w:rFonts w:hint="eastAsia"/>
          <w:noProof/>
          <w:webHidden/>
        </w:rPr>
      </w:r>
      <w:ins w:id="112" w:author="Rapporteur" w:date="2025-06-20T14:07:00Z">
        <w:r>
          <w:rPr>
            <w:rFonts w:hint="eastAsia"/>
            <w:noProof/>
            <w:webHidden/>
          </w:rPr>
          <w:fldChar w:fldCharType="separate"/>
        </w:r>
        <w:r>
          <w:rPr>
            <w:noProof/>
            <w:webHidden/>
          </w:rPr>
          <w:t>28</w:t>
        </w:r>
        <w:r>
          <w:rPr>
            <w:rFonts w:hint="eastAsia"/>
            <w:noProof/>
            <w:webHidden/>
          </w:rPr>
          <w:fldChar w:fldCharType="end"/>
        </w:r>
        <w:r w:rsidRPr="00056915">
          <w:rPr>
            <w:rStyle w:val="Hyperlink"/>
            <w:rFonts w:hint="eastAsia"/>
            <w:noProof/>
          </w:rPr>
          <w:fldChar w:fldCharType="end"/>
        </w:r>
      </w:ins>
    </w:p>
    <w:p w14:paraId="18206D12" w14:textId="39AEE9A2" w:rsidR="00AB4621" w:rsidRDefault="00AB4621">
      <w:pPr>
        <w:pStyle w:val="TOC4"/>
        <w:rPr>
          <w:ins w:id="113" w:author="Rapporteur" w:date="2025-06-20T14:07:00Z"/>
          <w:rFonts w:asciiTheme="minorHAnsi" w:hAnsiTheme="minorHAnsi" w:cstheme="minorBidi"/>
          <w:noProof/>
          <w:kern w:val="2"/>
          <w:sz w:val="22"/>
          <w:szCs w:val="24"/>
          <w:lang w:val="en-US" w:eastAsia="zh-CN"/>
          <w14:ligatures w14:val="standardContextual"/>
        </w:rPr>
      </w:pPr>
      <w:ins w:id="114"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"_Toc201320901"</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lang w:eastAsia="zh-CN"/>
          </w:rPr>
          <w:t>5.3.2.1</w:t>
        </w:r>
        <w:r>
          <w:rPr>
            <w:rFonts w:asciiTheme="minorHAnsi" w:hAnsiTheme="minorHAnsi" w:cstheme="minorBidi" w:hint="eastAsia"/>
            <w:noProof/>
            <w:kern w:val="2"/>
            <w:sz w:val="22"/>
            <w:szCs w:val="24"/>
            <w:lang w:val="en-US" w:eastAsia="zh-CN"/>
            <w14:ligatures w14:val="standardContextual"/>
          </w:rPr>
          <w:tab/>
        </w:r>
        <w:r w:rsidRPr="00056915">
          <w:rPr>
            <w:rStyle w:val="Hyperlink"/>
            <w:rFonts w:hint="eastAsia"/>
            <w:noProof/>
            <w:lang w:eastAsia="zh-CN"/>
          </w:rPr>
          <w:t>Performance of measurement event prediction based on 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_Toc201320901 \h</w:instrText>
        </w:r>
        <w:r>
          <w:rPr>
            <w:rFonts w:hint="eastAsia"/>
            <w:noProof/>
            <w:webHidden/>
          </w:rPr>
          <w:instrText xml:space="preserve"> </w:instrText>
        </w:r>
      </w:ins>
      <w:r>
        <w:rPr>
          <w:rFonts w:hint="eastAsia"/>
          <w:noProof/>
          <w:webHidden/>
        </w:rPr>
      </w:r>
      <w:ins w:id="115" w:author="Rapporteur" w:date="2025-06-20T14:07:00Z">
        <w:r>
          <w:rPr>
            <w:rFonts w:hint="eastAsia"/>
            <w:noProof/>
            <w:webHidden/>
          </w:rPr>
          <w:fldChar w:fldCharType="separate"/>
        </w:r>
        <w:r>
          <w:rPr>
            <w:noProof/>
            <w:webHidden/>
          </w:rPr>
          <w:t>28</w:t>
        </w:r>
        <w:r>
          <w:rPr>
            <w:rFonts w:hint="eastAsia"/>
            <w:noProof/>
            <w:webHidden/>
          </w:rPr>
          <w:fldChar w:fldCharType="end"/>
        </w:r>
        <w:r w:rsidRPr="00056915">
          <w:rPr>
            <w:rStyle w:val="Hyperlink"/>
            <w:rFonts w:hint="eastAsia"/>
            <w:noProof/>
          </w:rPr>
          <w:fldChar w:fldCharType="end"/>
        </w:r>
      </w:ins>
    </w:p>
    <w:p w14:paraId="2F050409" w14:textId="3A962D50" w:rsidR="00AB4621" w:rsidRDefault="00AB4621">
      <w:pPr>
        <w:pStyle w:val="TOC4"/>
        <w:rPr>
          <w:ins w:id="116" w:author="Rapporteur" w:date="2025-06-20T14:07:00Z"/>
          <w:rFonts w:asciiTheme="minorHAnsi" w:hAnsiTheme="minorHAnsi" w:cstheme="minorBidi"/>
          <w:noProof/>
          <w:kern w:val="2"/>
          <w:sz w:val="22"/>
          <w:szCs w:val="24"/>
          <w:lang w:val="en-US" w:eastAsia="zh-CN"/>
          <w14:ligatures w14:val="standardContextual"/>
        </w:rPr>
      </w:pPr>
      <w:ins w:id="117"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"_Toc201320902"</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lang w:eastAsia="zh-CN"/>
          </w:rPr>
          <w:t>5.3.2.2</w:t>
        </w:r>
        <w:r>
          <w:rPr>
            <w:rFonts w:asciiTheme="minorHAnsi" w:hAnsiTheme="minorHAnsi" w:cstheme="minorBidi" w:hint="eastAsia"/>
            <w:noProof/>
            <w:kern w:val="2"/>
            <w:sz w:val="22"/>
            <w:szCs w:val="24"/>
            <w:lang w:val="en-US" w:eastAsia="zh-CN"/>
            <w14:ligatures w14:val="standardContextual"/>
          </w:rPr>
          <w:tab/>
        </w:r>
        <w:r w:rsidRPr="00056915">
          <w:rPr>
            <w:rStyle w:val="Hyperlink"/>
            <w:rFonts w:hint="eastAsia"/>
            <w:noProof/>
            <w:lang w:eastAsia="zh-CN"/>
          </w:rPr>
          <w:t>Performance of measurement event prediction based on FR1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_Toc201320902 \h</w:instrText>
        </w:r>
        <w:r>
          <w:rPr>
            <w:rFonts w:hint="eastAsia"/>
            <w:noProof/>
            <w:webHidden/>
          </w:rPr>
          <w:instrText xml:space="preserve"> </w:instrText>
        </w:r>
      </w:ins>
      <w:r>
        <w:rPr>
          <w:rFonts w:hint="eastAsia"/>
          <w:noProof/>
          <w:webHidden/>
        </w:rPr>
      </w:r>
      <w:ins w:id="118" w:author="Rapporteur" w:date="2025-06-20T14:07:00Z">
        <w:r>
          <w:rPr>
            <w:rFonts w:hint="eastAsia"/>
            <w:noProof/>
            <w:webHidden/>
          </w:rPr>
          <w:fldChar w:fldCharType="separate"/>
        </w:r>
        <w:r>
          <w:rPr>
            <w:noProof/>
            <w:webHidden/>
          </w:rPr>
          <w:t>29</w:t>
        </w:r>
        <w:r>
          <w:rPr>
            <w:rFonts w:hint="eastAsia"/>
            <w:noProof/>
            <w:webHidden/>
          </w:rPr>
          <w:fldChar w:fldCharType="end"/>
        </w:r>
        <w:r w:rsidRPr="00056915">
          <w:rPr>
            <w:rStyle w:val="Hyperlink"/>
            <w:rFonts w:hint="eastAsia"/>
            <w:noProof/>
          </w:rPr>
          <w:fldChar w:fldCharType="end"/>
        </w:r>
      </w:ins>
    </w:p>
    <w:p w14:paraId="6E78A575" w14:textId="161B5715" w:rsidR="00AB4621" w:rsidRDefault="00AB4621">
      <w:pPr>
        <w:pStyle w:val="TOC4"/>
        <w:rPr>
          <w:ins w:id="119" w:author="Rapporteur" w:date="2025-06-20T14:07:00Z"/>
          <w:rFonts w:asciiTheme="minorHAnsi" w:hAnsiTheme="minorHAnsi" w:cstheme="minorBidi"/>
          <w:noProof/>
          <w:kern w:val="2"/>
          <w:sz w:val="22"/>
          <w:szCs w:val="24"/>
          <w:lang w:val="en-US" w:eastAsia="zh-CN"/>
          <w14:ligatures w14:val="standardContextual"/>
        </w:rPr>
      </w:pPr>
      <w:ins w:id="120"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"_Toc201320903"</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lang w:eastAsia="zh-CN"/>
          </w:rPr>
          <w:t>5.3.2.3</w:t>
        </w:r>
        <w:r>
          <w:rPr>
            <w:rFonts w:asciiTheme="minorHAnsi" w:hAnsiTheme="minorHAnsi" w:cstheme="minorBidi" w:hint="eastAsia"/>
            <w:noProof/>
            <w:kern w:val="2"/>
            <w:sz w:val="22"/>
            <w:szCs w:val="24"/>
            <w:lang w:val="en-US" w:eastAsia="zh-CN"/>
            <w14:ligatures w14:val="standardContextual"/>
          </w:rPr>
          <w:tab/>
        </w:r>
        <w:r w:rsidRPr="00056915">
          <w:rPr>
            <w:rStyle w:val="Hyperlink"/>
            <w:rFonts w:hint="eastAsia"/>
            <w:noProof/>
            <w:lang w:eastAsia="zh-CN"/>
          </w:rPr>
          <w:t>Summary of performance results for 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_Toc201320903 \h</w:instrText>
        </w:r>
        <w:r>
          <w:rPr>
            <w:rFonts w:hint="eastAsia"/>
            <w:noProof/>
            <w:webHidden/>
          </w:rPr>
          <w:instrText xml:space="preserve"> </w:instrText>
        </w:r>
      </w:ins>
      <w:r>
        <w:rPr>
          <w:rFonts w:hint="eastAsia"/>
          <w:noProof/>
          <w:webHidden/>
        </w:rPr>
      </w:r>
      <w:ins w:id="121" w:author="Rapporteur" w:date="2025-06-20T14:07:00Z">
        <w:r>
          <w:rPr>
            <w:rFonts w:hint="eastAsia"/>
            <w:noProof/>
            <w:webHidden/>
          </w:rPr>
          <w:fldChar w:fldCharType="separate"/>
        </w:r>
        <w:r>
          <w:rPr>
            <w:noProof/>
            <w:webHidden/>
          </w:rPr>
          <w:t>29</w:t>
        </w:r>
        <w:r>
          <w:rPr>
            <w:rFonts w:hint="eastAsia"/>
            <w:noProof/>
            <w:webHidden/>
          </w:rPr>
          <w:fldChar w:fldCharType="end"/>
        </w:r>
        <w:r w:rsidRPr="00056915">
          <w:rPr>
            <w:rStyle w:val="Hyperlink"/>
            <w:rFonts w:hint="eastAsia"/>
            <w:noProof/>
          </w:rPr>
          <w:fldChar w:fldCharType="end"/>
        </w:r>
      </w:ins>
    </w:p>
    <w:p w14:paraId="257071B1" w14:textId="40308529" w:rsidR="00AB4621" w:rsidRDefault="00AB4621">
      <w:pPr>
        <w:pStyle w:val="TOC2"/>
        <w:rPr>
          <w:ins w:id="122" w:author="Rapporteur" w:date="2025-06-20T14:07:00Z"/>
          <w:rFonts w:asciiTheme="minorHAnsi" w:hAnsiTheme="minorHAnsi" w:cstheme="minorBidi"/>
          <w:noProof/>
          <w:kern w:val="2"/>
          <w:sz w:val="22"/>
          <w:szCs w:val="24"/>
          <w:lang w:val="en-US" w:eastAsia="zh-CN"/>
          <w14:ligatures w14:val="standardContextual"/>
        </w:rPr>
      </w:pPr>
      <w:ins w:id="123"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"_Toc201320904"</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rPr>
          <w:t>5.4</w:t>
        </w:r>
        <w:r>
          <w:rPr>
            <w:rFonts w:asciiTheme="minorHAnsi" w:hAnsiTheme="minorHAnsi" w:cstheme="minorBidi" w:hint="eastAsia"/>
            <w:noProof/>
            <w:kern w:val="2"/>
            <w:sz w:val="22"/>
            <w:szCs w:val="24"/>
            <w:lang w:val="en-US" w:eastAsia="zh-CN"/>
            <w14:ligatures w14:val="standardContextual"/>
          </w:rPr>
          <w:tab/>
        </w:r>
        <w:r w:rsidRPr="00056915">
          <w:rPr>
            <w:rStyle w:val="Hyperlink"/>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_Toc201320904 \h</w:instrText>
        </w:r>
        <w:r>
          <w:rPr>
            <w:rFonts w:hint="eastAsia"/>
            <w:noProof/>
            <w:webHidden/>
          </w:rPr>
          <w:instrText xml:space="preserve"> </w:instrText>
        </w:r>
      </w:ins>
      <w:r>
        <w:rPr>
          <w:rFonts w:hint="eastAsia"/>
          <w:noProof/>
          <w:webHidden/>
        </w:rPr>
      </w:r>
      <w:ins w:id="124" w:author="Rapporteur" w:date="2025-06-20T14:07:00Z">
        <w:r>
          <w:rPr>
            <w:rFonts w:hint="eastAsia"/>
            <w:noProof/>
            <w:webHidden/>
          </w:rPr>
          <w:fldChar w:fldCharType="separate"/>
        </w:r>
        <w:r>
          <w:rPr>
            <w:noProof/>
            <w:webHidden/>
          </w:rPr>
          <w:t>30</w:t>
        </w:r>
        <w:r>
          <w:rPr>
            <w:rFonts w:hint="eastAsia"/>
            <w:noProof/>
            <w:webHidden/>
          </w:rPr>
          <w:fldChar w:fldCharType="end"/>
        </w:r>
        <w:r w:rsidRPr="00056915">
          <w:rPr>
            <w:rStyle w:val="Hyperlink"/>
            <w:rFonts w:hint="eastAsia"/>
            <w:noProof/>
          </w:rPr>
          <w:fldChar w:fldCharType="end"/>
        </w:r>
      </w:ins>
    </w:p>
    <w:p w14:paraId="65C65443" w14:textId="32F63489" w:rsidR="00AB4621" w:rsidRDefault="00AB4621">
      <w:pPr>
        <w:pStyle w:val="TOC3"/>
        <w:rPr>
          <w:ins w:id="125" w:author="Rapporteur" w:date="2025-06-20T14:07:00Z"/>
          <w:rFonts w:asciiTheme="minorHAnsi" w:hAnsiTheme="minorHAnsi" w:cstheme="minorBidi"/>
          <w:noProof/>
          <w:kern w:val="2"/>
          <w:sz w:val="22"/>
          <w:szCs w:val="24"/>
          <w:lang w:val="en-US" w:eastAsia="zh-CN"/>
          <w14:ligatures w14:val="standardContextual"/>
        </w:rPr>
      </w:pPr>
      <w:ins w:id="126"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"_Toc201320905"</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rPr>
          <w:t>5.4.1</w:t>
        </w:r>
        <w:r>
          <w:rPr>
            <w:rFonts w:asciiTheme="minorHAnsi" w:hAnsiTheme="minorHAnsi" w:cstheme="minorBidi" w:hint="eastAsia"/>
            <w:noProof/>
            <w:kern w:val="2"/>
            <w:sz w:val="22"/>
            <w:szCs w:val="24"/>
            <w:lang w:val="en-US" w:eastAsia="zh-CN"/>
            <w14:ligatures w14:val="standardContextual"/>
          </w:rPr>
          <w:tab/>
        </w:r>
        <w:r w:rsidRPr="00056915">
          <w:rPr>
            <w:rStyle w:val="Hyperlink"/>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_Toc201320905 \h</w:instrText>
        </w:r>
        <w:r>
          <w:rPr>
            <w:rFonts w:hint="eastAsia"/>
            <w:noProof/>
            <w:webHidden/>
          </w:rPr>
          <w:instrText xml:space="preserve"> </w:instrText>
        </w:r>
      </w:ins>
      <w:r>
        <w:rPr>
          <w:rFonts w:hint="eastAsia"/>
          <w:noProof/>
          <w:webHidden/>
        </w:rPr>
      </w:r>
      <w:ins w:id="127" w:author="Rapporteur" w:date="2025-06-20T14:07:00Z">
        <w:r>
          <w:rPr>
            <w:rFonts w:hint="eastAsia"/>
            <w:noProof/>
            <w:webHidden/>
          </w:rPr>
          <w:fldChar w:fldCharType="separate"/>
        </w:r>
        <w:r>
          <w:rPr>
            <w:noProof/>
            <w:webHidden/>
          </w:rPr>
          <w:t>30</w:t>
        </w:r>
        <w:r>
          <w:rPr>
            <w:rFonts w:hint="eastAsia"/>
            <w:noProof/>
            <w:webHidden/>
          </w:rPr>
          <w:fldChar w:fldCharType="end"/>
        </w:r>
        <w:r w:rsidRPr="00056915">
          <w:rPr>
            <w:rStyle w:val="Hyperlink"/>
            <w:rFonts w:hint="eastAsia"/>
            <w:noProof/>
          </w:rPr>
          <w:fldChar w:fldCharType="end"/>
        </w:r>
      </w:ins>
    </w:p>
    <w:p w14:paraId="049B7AB1" w14:textId="7BA88282" w:rsidR="00AB4621" w:rsidRDefault="00AB4621">
      <w:pPr>
        <w:pStyle w:val="TOC2"/>
        <w:rPr>
          <w:ins w:id="128" w:author="Rapporteur" w:date="2025-06-20T14:07:00Z"/>
          <w:rFonts w:asciiTheme="minorHAnsi" w:hAnsiTheme="minorHAnsi" w:cstheme="minorBidi"/>
          <w:noProof/>
          <w:kern w:val="2"/>
          <w:sz w:val="22"/>
          <w:szCs w:val="24"/>
          <w:lang w:val="en-US" w:eastAsia="zh-CN"/>
          <w14:ligatures w14:val="standardContextual"/>
        </w:rPr>
      </w:pPr>
      <w:ins w:id="129"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"_Toc201320906"</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lang w:eastAsia="zh-CN"/>
          </w:rPr>
          <w:t xml:space="preserve">5.5 </w:t>
        </w:r>
        <w:r>
          <w:rPr>
            <w:rFonts w:asciiTheme="minorHAnsi" w:hAnsiTheme="minorHAnsi" w:cstheme="minorBidi" w:hint="eastAsia"/>
            <w:noProof/>
            <w:kern w:val="2"/>
            <w:sz w:val="22"/>
            <w:szCs w:val="24"/>
            <w:lang w:val="en-US" w:eastAsia="zh-CN"/>
            <w14:ligatures w14:val="standardContextual"/>
          </w:rPr>
          <w:tab/>
        </w:r>
        <w:r w:rsidRPr="00056915">
          <w:rPr>
            <w:rStyle w:val="Hyperlink"/>
            <w:rFonts w:hint="eastAsia"/>
            <w:noProof/>
          </w:rPr>
          <w:t>System level simulation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_Toc201320906 \h</w:instrText>
        </w:r>
        <w:r>
          <w:rPr>
            <w:rFonts w:hint="eastAsia"/>
            <w:noProof/>
            <w:webHidden/>
          </w:rPr>
          <w:instrText xml:space="preserve"> </w:instrText>
        </w:r>
      </w:ins>
      <w:r>
        <w:rPr>
          <w:rFonts w:hint="eastAsia"/>
          <w:noProof/>
          <w:webHidden/>
        </w:rPr>
      </w:r>
      <w:ins w:id="130" w:author="Rapporteur" w:date="2025-06-20T14:07:00Z">
        <w:r>
          <w:rPr>
            <w:rFonts w:hint="eastAsia"/>
            <w:noProof/>
            <w:webHidden/>
          </w:rPr>
          <w:fldChar w:fldCharType="separate"/>
        </w:r>
        <w:r>
          <w:rPr>
            <w:noProof/>
            <w:webHidden/>
          </w:rPr>
          <w:t>31</w:t>
        </w:r>
        <w:r>
          <w:rPr>
            <w:rFonts w:hint="eastAsia"/>
            <w:noProof/>
            <w:webHidden/>
          </w:rPr>
          <w:fldChar w:fldCharType="end"/>
        </w:r>
        <w:r w:rsidRPr="00056915">
          <w:rPr>
            <w:rStyle w:val="Hyperlink"/>
            <w:rFonts w:hint="eastAsia"/>
            <w:noProof/>
          </w:rPr>
          <w:fldChar w:fldCharType="end"/>
        </w:r>
      </w:ins>
    </w:p>
    <w:p w14:paraId="5BBE7E70" w14:textId="44BEF6C8" w:rsidR="00AB4621" w:rsidRDefault="00AB4621">
      <w:pPr>
        <w:pStyle w:val="TOC3"/>
        <w:rPr>
          <w:ins w:id="131" w:author="Rapporteur" w:date="2025-06-20T14:07:00Z"/>
          <w:rFonts w:asciiTheme="minorHAnsi" w:hAnsiTheme="minorHAnsi" w:cstheme="minorBidi"/>
          <w:noProof/>
          <w:kern w:val="2"/>
          <w:sz w:val="22"/>
          <w:szCs w:val="24"/>
          <w:lang w:val="en-US" w:eastAsia="zh-CN"/>
          <w14:ligatures w14:val="standardContextual"/>
        </w:rPr>
      </w:pPr>
      <w:ins w:id="132"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"_Toc201320907"</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lang w:eastAsia="zh-CN"/>
          </w:rPr>
          <w:t>5.5.1</w:t>
        </w:r>
        <w:r>
          <w:rPr>
            <w:rFonts w:asciiTheme="minorHAnsi" w:hAnsiTheme="minorHAnsi" w:cstheme="minorBidi" w:hint="eastAsia"/>
            <w:noProof/>
            <w:kern w:val="2"/>
            <w:sz w:val="22"/>
            <w:szCs w:val="24"/>
            <w:lang w:val="en-US" w:eastAsia="zh-CN"/>
            <w14:ligatures w14:val="standardContextual"/>
          </w:rPr>
          <w:tab/>
        </w:r>
        <w:r w:rsidRPr="00056915">
          <w:rPr>
            <w:rStyle w:val="Hyperlink"/>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_Toc201320907 \h</w:instrText>
        </w:r>
        <w:r>
          <w:rPr>
            <w:rFonts w:hint="eastAsia"/>
            <w:noProof/>
            <w:webHidden/>
          </w:rPr>
          <w:instrText xml:space="preserve"> </w:instrText>
        </w:r>
      </w:ins>
      <w:r>
        <w:rPr>
          <w:rFonts w:hint="eastAsia"/>
          <w:noProof/>
          <w:webHidden/>
        </w:rPr>
      </w:r>
      <w:ins w:id="133" w:author="Rapporteur" w:date="2025-06-20T14:07:00Z">
        <w:r>
          <w:rPr>
            <w:rFonts w:hint="eastAsia"/>
            <w:noProof/>
            <w:webHidden/>
          </w:rPr>
          <w:fldChar w:fldCharType="separate"/>
        </w:r>
        <w:r>
          <w:rPr>
            <w:noProof/>
            <w:webHidden/>
          </w:rPr>
          <w:t>31</w:t>
        </w:r>
        <w:r>
          <w:rPr>
            <w:rFonts w:hint="eastAsia"/>
            <w:noProof/>
            <w:webHidden/>
          </w:rPr>
          <w:fldChar w:fldCharType="end"/>
        </w:r>
        <w:r w:rsidRPr="00056915">
          <w:rPr>
            <w:rStyle w:val="Hyperlink"/>
            <w:rFonts w:hint="eastAsia"/>
            <w:noProof/>
          </w:rPr>
          <w:fldChar w:fldCharType="end"/>
        </w:r>
      </w:ins>
    </w:p>
    <w:p w14:paraId="360579FC" w14:textId="52FFF9F9" w:rsidR="00AB4621" w:rsidRDefault="00AB4621">
      <w:pPr>
        <w:pStyle w:val="TOC3"/>
        <w:rPr>
          <w:ins w:id="134" w:author="Rapporteur" w:date="2025-06-20T14:07:00Z"/>
          <w:rFonts w:asciiTheme="minorHAnsi" w:hAnsiTheme="minorHAnsi" w:cstheme="minorBidi"/>
          <w:noProof/>
          <w:kern w:val="2"/>
          <w:sz w:val="22"/>
          <w:szCs w:val="24"/>
          <w:lang w:val="en-US" w:eastAsia="zh-CN"/>
          <w14:ligatures w14:val="standardContextual"/>
        </w:rPr>
      </w:pPr>
      <w:ins w:id="135"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"_Toc201320908"</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lang w:eastAsia="zh-CN"/>
          </w:rPr>
          <w:t>5.5.2</w:t>
        </w:r>
        <w:r>
          <w:rPr>
            <w:rFonts w:asciiTheme="minorHAnsi" w:hAnsiTheme="minorHAnsi" w:cstheme="minorBidi" w:hint="eastAsia"/>
            <w:noProof/>
            <w:kern w:val="2"/>
            <w:sz w:val="22"/>
            <w:szCs w:val="24"/>
            <w:lang w:val="en-US" w:eastAsia="zh-CN"/>
            <w14:ligatures w14:val="standardContextual"/>
          </w:rPr>
          <w:tab/>
        </w:r>
        <w:r w:rsidRPr="00056915">
          <w:rPr>
            <w:rStyle w:val="Hyperlink"/>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_Toc201320908 \h</w:instrText>
        </w:r>
        <w:r>
          <w:rPr>
            <w:rFonts w:hint="eastAsia"/>
            <w:noProof/>
            <w:webHidden/>
          </w:rPr>
          <w:instrText xml:space="preserve"> </w:instrText>
        </w:r>
      </w:ins>
      <w:r>
        <w:rPr>
          <w:rFonts w:hint="eastAsia"/>
          <w:noProof/>
          <w:webHidden/>
        </w:rPr>
      </w:r>
      <w:ins w:id="136" w:author="Rapporteur" w:date="2025-06-20T14:07:00Z">
        <w:r>
          <w:rPr>
            <w:rFonts w:hint="eastAsia"/>
            <w:noProof/>
            <w:webHidden/>
          </w:rPr>
          <w:fldChar w:fldCharType="separate"/>
        </w:r>
        <w:r>
          <w:rPr>
            <w:noProof/>
            <w:webHidden/>
          </w:rPr>
          <w:t>32</w:t>
        </w:r>
        <w:r>
          <w:rPr>
            <w:rFonts w:hint="eastAsia"/>
            <w:noProof/>
            <w:webHidden/>
          </w:rPr>
          <w:fldChar w:fldCharType="end"/>
        </w:r>
        <w:r w:rsidRPr="00056915">
          <w:rPr>
            <w:rStyle w:val="Hyperlink"/>
            <w:rFonts w:hint="eastAsia"/>
            <w:noProof/>
          </w:rPr>
          <w:fldChar w:fldCharType="end"/>
        </w:r>
      </w:ins>
    </w:p>
    <w:p w14:paraId="0B259696" w14:textId="5DC41C9B" w:rsidR="00AB4621" w:rsidRDefault="00AB4621">
      <w:pPr>
        <w:pStyle w:val="TOC4"/>
        <w:rPr>
          <w:ins w:id="137" w:author="Rapporteur" w:date="2025-06-20T14:07:00Z"/>
          <w:rFonts w:asciiTheme="minorHAnsi" w:hAnsiTheme="minorHAnsi" w:cstheme="minorBidi"/>
          <w:noProof/>
          <w:kern w:val="2"/>
          <w:sz w:val="22"/>
          <w:szCs w:val="24"/>
          <w:lang w:val="en-US" w:eastAsia="zh-CN"/>
          <w14:ligatures w14:val="standardContextual"/>
        </w:rPr>
      </w:pPr>
      <w:ins w:id="138"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"_Toc201320909"</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lang w:eastAsia="zh-CN"/>
          </w:rPr>
          <w:t>5.5.2.1</w:t>
        </w:r>
        <w:r>
          <w:rPr>
            <w:rFonts w:asciiTheme="minorHAnsi" w:hAnsiTheme="minorHAnsi" w:cstheme="minorBidi" w:hint="eastAsia"/>
            <w:noProof/>
            <w:kern w:val="2"/>
            <w:sz w:val="22"/>
            <w:szCs w:val="24"/>
            <w:lang w:val="en-US" w:eastAsia="zh-CN"/>
            <w14:ligatures w14:val="standardContextual"/>
          </w:rPr>
          <w:tab/>
        </w:r>
        <w:r w:rsidRPr="00056915">
          <w:rPr>
            <w:rStyle w:val="Hyperlink"/>
            <w:rFonts w:hint="eastAsia"/>
            <w:noProof/>
            <w:lang w:eastAsia="zh-CN"/>
          </w:rPr>
          <w:t>SLS Performance of measurement event prediction based on 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_Toc201320909 \h</w:instrText>
        </w:r>
        <w:r>
          <w:rPr>
            <w:rFonts w:hint="eastAsia"/>
            <w:noProof/>
            <w:webHidden/>
          </w:rPr>
          <w:instrText xml:space="preserve"> </w:instrText>
        </w:r>
      </w:ins>
      <w:r>
        <w:rPr>
          <w:rFonts w:hint="eastAsia"/>
          <w:noProof/>
          <w:webHidden/>
        </w:rPr>
      </w:r>
      <w:ins w:id="139" w:author="Rapporteur" w:date="2025-06-20T14:07:00Z">
        <w:r>
          <w:rPr>
            <w:rFonts w:hint="eastAsia"/>
            <w:noProof/>
            <w:webHidden/>
          </w:rPr>
          <w:fldChar w:fldCharType="separate"/>
        </w:r>
        <w:r>
          <w:rPr>
            <w:noProof/>
            <w:webHidden/>
          </w:rPr>
          <w:t>32</w:t>
        </w:r>
        <w:r>
          <w:rPr>
            <w:rFonts w:hint="eastAsia"/>
            <w:noProof/>
            <w:webHidden/>
          </w:rPr>
          <w:fldChar w:fldCharType="end"/>
        </w:r>
        <w:r w:rsidRPr="00056915">
          <w:rPr>
            <w:rStyle w:val="Hyperlink"/>
            <w:rFonts w:hint="eastAsia"/>
            <w:noProof/>
          </w:rPr>
          <w:fldChar w:fldCharType="end"/>
        </w:r>
      </w:ins>
    </w:p>
    <w:p w14:paraId="3C0EAA65" w14:textId="1DCBC37B" w:rsidR="00AB4621" w:rsidRDefault="00AB4621">
      <w:pPr>
        <w:pStyle w:val="TOC4"/>
        <w:rPr>
          <w:ins w:id="140" w:author="Rapporteur" w:date="2025-06-20T14:07:00Z"/>
          <w:rFonts w:asciiTheme="minorHAnsi" w:hAnsiTheme="minorHAnsi" w:cstheme="minorBidi"/>
          <w:noProof/>
          <w:kern w:val="2"/>
          <w:sz w:val="22"/>
          <w:szCs w:val="24"/>
          <w:lang w:val="en-US" w:eastAsia="zh-CN"/>
          <w14:ligatures w14:val="standardContextual"/>
        </w:rPr>
      </w:pPr>
      <w:ins w:id="141"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"_Toc201320910"</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lang w:eastAsia="zh-CN"/>
          </w:rPr>
          <w:t>5.5.2.2</w:t>
        </w:r>
        <w:r>
          <w:rPr>
            <w:rFonts w:asciiTheme="minorHAnsi" w:hAnsiTheme="minorHAnsi" w:cstheme="minorBidi" w:hint="eastAsia"/>
            <w:noProof/>
            <w:kern w:val="2"/>
            <w:sz w:val="22"/>
            <w:szCs w:val="24"/>
            <w:lang w:val="en-US" w:eastAsia="zh-CN"/>
            <w14:ligatures w14:val="standardContextual"/>
          </w:rPr>
          <w:tab/>
        </w:r>
        <w:r w:rsidRPr="00056915">
          <w:rPr>
            <w:rStyle w:val="Hyperlink"/>
            <w:rFonts w:hint="eastAsia"/>
            <w:noProof/>
            <w:lang w:eastAsia="zh-CN"/>
          </w:rPr>
          <w:t>SLS Performance of measurement event prediction based on FR1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_Toc201320910 \h</w:instrText>
        </w:r>
        <w:r>
          <w:rPr>
            <w:rFonts w:hint="eastAsia"/>
            <w:noProof/>
            <w:webHidden/>
          </w:rPr>
          <w:instrText xml:space="preserve"> </w:instrText>
        </w:r>
      </w:ins>
      <w:r>
        <w:rPr>
          <w:rFonts w:hint="eastAsia"/>
          <w:noProof/>
          <w:webHidden/>
        </w:rPr>
      </w:r>
      <w:ins w:id="142" w:author="Rapporteur" w:date="2025-06-20T14:07:00Z">
        <w:r>
          <w:rPr>
            <w:rFonts w:hint="eastAsia"/>
            <w:noProof/>
            <w:webHidden/>
          </w:rPr>
          <w:fldChar w:fldCharType="separate"/>
        </w:r>
        <w:r>
          <w:rPr>
            <w:noProof/>
            <w:webHidden/>
          </w:rPr>
          <w:t>33</w:t>
        </w:r>
        <w:r>
          <w:rPr>
            <w:rFonts w:hint="eastAsia"/>
            <w:noProof/>
            <w:webHidden/>
          </w:rPr>
          <w:fldChar w:fldCharType="end"/>
        </w:r>
        <w:r w:rsidRPr="00056915">
          <w:rPr>
            <w:rStyle w:val="Hyperlink"/>
            <w:rFonts w:hint="eastAsia"/>
            <w:noProof/>
          </w:rPr>
          <w:fldChar w:fldCharType="end"/>
        </w:r>
      </w:ins>
    </w:p>
    <w:p w14:paraId="19ABBD7C" w14:textId="65502C57" w:rsidR="00AB4621" w:rsidRDefault="00AB4621">
      <w:pPr>
        <w:pStyle w:val="TOC4"/>
        <w:rPr>
          <w:ins w:id="143" w:author="Rapporteur" w:date="2025-06-20T14:07:00Z"/>
          <w:rFonts w:asciiTheme="minorHAnsi" w:hAnsiTheme="minorHAnsi" w:cstheme="minorBidi"/>
          <w:noProof/>
          <w:kern w:val="2"/>
          <w:sz w:val="22"/>
          <w:szCs w:val="24"/>
          <w:lang w:val="en-US" w:eastAsia="zh-CN"/>
          <w14:ligatures w14:val="standardContextual"/>
        </w:rPr>
      </w:pPr>
      <w:ins w:id="144"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"_Toc201320911"</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lang w:eastAsia="zh-CN"/>
          </w:rPr>
          <w:t>5.5.2.3</w:t>
        </w:r>
        <w:r>
          <w:rPr>
            <w:rFonts w:asciiTheme="minorHAnsi" w:hAnsiTheme="minorHAnsi" w:cstheme="minorBidi" w:hint="eastAsia"/>
            <w:noProof/>
            <w:kern w:val="2"/>
            <w:sz w:val="22"/>
            <w:szCs w:val="24"/>
            <w:lang w:val="en-US" w:eastAsia="zh-CN"/>
            <w14:ligatures w14:val="standardContextual"/>
          </w:rPr>
          <w:tab/>
        </w:r>
        <w:r w:rsidRPr="00056915">
          <w:rPr>
            <w:rStyle w:val="Hyperlink"/>
            <w:rFonts w:hint="eastAsia"/>
            <w:noProof/>
            <w:lang w:eastAsia="zh-CN"/>
          </w:rPr>
          <w:t>Summary of SLS Performance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_Toc201320911 \h</w:instrText>
        </w:r>
        <w:r>
          <w:rPr>
            <w:rFonts w:hint="eastAsia"/>
            <w:noProof/>
            <w:webHidden/>
          </w:rPr>
          <w:instrText xml:space="preserve"> </w:instrText>
        </w:r>
      </w:ins>
      <w:r>
        <w:rPr>
          <w:rFonts w:hint="eastAsia"/>
          <w:noProof/>
          <w:webHidden/>
        </w:rPr>
      </w:r>
      <w:ins w:id="145" w:author="Rapporteur" w:date="2025-06-20T14:07:00Z">
        <w:r>
          <w:rPr>
            <w:rFonts w:hint="eastAsia"/>
            <w:noProof/>
            <w:webHidden/>
          </w:rPr>
          <w:fldChar w:fldCharType="separate"/>
        </w:r>
        <w:r>
          <w:rPr>
            <w:noProof/>
            <w:webHidden/>
          </w:rPr>
          <w:t>34</w:t>
        </w:r>
        <w:r>
          <w:rPr>
            <w:rFonts w:hint="eastAsia"/>
            <w:noProof/>
            <w:webHidden/>
          </w:rPr>
          <w:fldChar w:fldCharType="end"/>
        </w:r>
        <w:r w:rsidRPr="00056915">
          <w:rPr>
            <w:rStyle w:val="Hyperlink"/>
            <w:rFonts w:hint="eastAsia"/>
            <w:noProof/>
          </w:rPr>
          <w:fldChar w:fldCharType="end"/>
        </w:r>
      </w:ins>
    </w:p>
    <w:p w14:paraId="6C90FAE3" w14:textId="5F49402F" w:rsidR="00AB4621" w:rsidRDefault="00AB4621">
      <w:pPr>
        <w:pStyle w:val="TOC1"/>
        <w:rPr>
          <w:ins w:id="146" w:author="Rapporteur" w:date="2025-06-20T14:07:00Z"/>
          <w:rFonts w:asciiTheme="minorHAnsi" w:hAnsiTheme="minorHAnsi" w:cstheme="minorBidi"/>
          <w:noProof/>
          <w:kern w:val="2"/>
          <w:szCs w:val="24"/>
          <w:lang w:val="en-US" w:eastAsia="zh-CN"/>
          <w14:ligatures w14:val="standardContextual"/>
        </w:rPr>
      </w:pPr>
      <w:ins w:id="147"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"_Toc201320912"</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rPr>
          <w:t>6</w:t>
        </w:r>
        <w:r>
          <w:rPr>
            <w:rFonts w:asciiTheme="minorHAnsi" w:hAnsiTheme="minorHAnsi" w:cstheme="minorBidi" w:hint="eastAsia"/>
            <w:noProof/>
            <w:kern w:val="2"/>
            <w:szCs w:val="24"/>
            <w:lang w:val="en-US" w:eastAsia="zh-CN"/>
            <w14:ligatures w14:val="standardContextual"/>
          </w:rPr>
          <w:tab/>
        </w:r>
        <w:r w:rsidRPr="00056915">
          <w:rPr>
            <w:rStyle w:val="Hyperlink"/>
            <w:rFonts w:hint="eastAsia"/>
            <w:noProof/>
          </w:rPr>
          <w:t>Potential specification impact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_Toc201320912 \h</w:instrText>
        </w:r>
        <w:r>
          <w:rPr>
            <w:rFonts w:hint="eastAsia"/>
            <w:noProof/>
            <w:webHidden/>
          </w:rPr>
          <w:instrText xml:space="preserve"> </w:instrText>
        </w:r>
      </w:ins>
      <w:r>
        <w:rPr>
          <w:rFonts w:hint="eastAsia"/>
          <w:noProof/>
          <w:webHidden/>
        </w:rPr>
      </w:r>
      <w:ins w:id="148" w:author="Rapporteur" w:date="2025-06-20T14:07:00Z">
        <w:r>
          <w:rPr>
            <w:rFonts w:hint="eastAsia"/>
            <w:noProof/>
            <w:webHidden/>
          </w:rPr>
          <w:fldChar w:fldCharType="separate"/>
        </w:r>
        <w:r>
          <w:rPr>
            <w:noProof/>
            <w:webHidden/>
          </w:rPr>
          <w:t>34</w:t>
        </w:r>
        <w:r>
          <w:rPr>
            <w:rFonts w:hint="eastAsia"/>
            <w:noProof/>
            <w:webHidden/>
          </w:rPr>
          <w:fldChar w:fldCharType="end"/>
        </w:r>
        <w:r w:rsidRPr="00056915">
          <w:rPr>
            <w:rStyle w:val="Hyperlink"/>
            <w:rFonts w:hint="eastAsia"/>
            <w:noProof/>
          </w:rPr>
          <w:fldChar w:fldCharType="end"/>
        </w:r>
      </w:ins>
    </w:p>
    <w:p w14:paraId="10F5C330" w14:textId="0B132A87" w:rsidR="00AB4621" w:rsidRDefault="00AB4621">
      <w:pPr>
        <w:pStyle w:val="TOC2"/>
        <w:rPr>
          <w:ins w:id="149" w:author="Rapporteur" w:date="2025-06-20T14:07:00Z"/>
          <w:rFonts w:asciiTheme="minorHAnsi" w:hAnsiTheme="minorHAnsi" w:cstheme="minorBidi"/>
          <w:noProof/>
          <w:kern w:val="2"/>
          <w:sz w:val="22"/>
          <w:szCs w:val="24"/>
          <w:lang w:val="en-US" w:eastAsia="zh-CN"/>
          <w14:ligatures w14:val="standardContextual"/>
        </w:rPr>
      </w:pPr>
      <w:ins w:id="150"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"_Toc201320913"</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rPr>
          <w:t>6.1</w:t>
        </w:r>
        <w:r>
          <w:rPr>
            <w:rFonts w:asciiTheme="minorHAnsi" w:hAnsiTheme="minorHAnsi" w:cstheme="minorBidi" w:hint="eastAsia"/>
            <w:noProof/>
            <w:kern w:val="2"/>
            <w:sz w:val="22"/>
            <w:szCs w:val="24"/>
            <w:lang w:val="en-US" w:eastAsia="zh-CN"/>
            <w14:ligatures w14:val="standardContextual"/>
          </w:rPr>
          <w:tab/>
        </w:r>
        <w:r w:rsidRPr="00056915">
          <w:rPr>
            <w:rStyle w:val="Hyperlink"/>
            <w:rFonts w:hint="eastAsia"/>
            <w:noProof/>
          </w:rPr>
          <w:t>LCM, protocol and procedure aspects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_Toc201320913 \h</w:instrText>
        </w:r>
        <w:r>
          <w:rPr>
            <w:rFonts w:hint="eastAsia"/>
            <w:noProof/>
            <w:webHidden/>
          </w:rPr>
          <w:instrText xml:space="preserve"> </w:instrText>
        </w:r>
      </w:ins>
      <w:r>
        <w:rPr>
          <w:rFonts w:hint="eastAsia"/>
          <w:noProof/>
          <w:webHidden/>
        </w:rPr>
      </w:r>
      <w:ins w:id="151" w:author="Rapporteur" w:date="2025-06-20T14:07:00Z">
        <w:r>
          <w:rPr>
            <w:rFonts w:hint="eastAsia"/>
            <w:noProof/>
            <w:webHidden/>
          </w:rPr>
          <w:fldChar w:fldCharType="separate"/>
        </w:r>
        <w:r>
          <w:rPr>
            <w:noProof/>
            <w:webHidden/>
          </w:rPr>
          <w:t>34</w:t>
        </w:r>
        <w:r>
          <w:rPr>
            <w:rFonts w:hint="eastAsia"/>
            <w:noProof/>
            <w:webHidden/>
          </w:rPr>
          <w:fldChar w:fldCharType="end"/>
        </w:r>
        <w:r w:rsidRPr="00056915">
          <w:rPr>
            <w:rStyle w:val="Hyperlink"/>
            <w:rFonts w:hint="eastAsia"/>
            <w:noProof/>
          </w:rPr>
          <w:fldChar w:fldCharType="end"/>
        </w:r>
      </w:ins>
    </w:p>
    <w:p w14:paraId="3F4DD17E" w14:textId="06D8373C" w:rsidR="00AB4621" w:rsidRDefault="00AB4621">
      <w:pPr>
        <w:pStyle w:val="TOC3"/>
        <w:rPr>
          <w:ins w:id="152" w:author="Rapporteur" w:date="2025-06-20T14:07:00Z"/>
          <w:rFonts w:asciiTheme="minorHAnsi" w:hAnsiTheme="minorHAnsi" w:cstheme="minorBidi"/>
          <w:noProof/>
          <w:kern w:val="2"/>
          <w:sz w:val="22"/>
          <w:szCs w:val="24"/>
          <w:lang w:val="en-US" w:eastAsia="zh-CN"/>
          <w14:ligatures w14:val="standardContextual"/>
        </w:rPr>
      </w:pPr>
      <w:ins w:id="153"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"_Toc201320914"</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lang w:eastAsia="zh-CN"/>
          </w:rPr>
          <w:t>6.1.1</w:t>
        </w:r>
        <w:r>
          <w:rPr>
            <w:rFonts w:asciiTheme="minorHAnsi" w:hAnsiTheme="minorHAnsi" w:cstheme="minorBidi" w:hint="eastAsia"/>
            <w:noProof/>
            <w:kern w:val="2"/>
            <w:sz w:val="22"/>
            <w:szCs w:val="24"/>
            <w:lang w:val="en-US" w:eastAsia="zh-CN"/>
            <w14:ligatures w14:val="standardContextual"/>
          </w:rPr>
          <w:tab/>
        </w:r>
        <w:r w:rsidRPr="00056915">
          <w:rPr>
            <w:rStyle w:val="Hyperlink"/>
            <w:rFonts w:hint="eastAsia"/>
            <w:noProof/>
            <w:lang w:eastAsia="zh-CN"/>
          </w:rPr>
          <w:t>Overview</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_Toc201320914 \h</w:instrText>
        </w:r>
        <w:r>
          <w:rPr>
            <w:rFonts w:hint="eastAsia"/>
            <w:noProof/>
            <w:webHidden/>
          </w:rPr>
          <w:instrText xml:space="preserve"> </w:instrText>
        </w:r>
      </w:ins>
      <w:r>
        <w:rPr>
          <w:rFonts w:hint="eastAsia"/>
          <w:noProof/>
          <w:webHidden/>
        </w:rPr>
      </w:r>
      <w:ins w:id="154" w:author="Rapporteur" w:date="2025-06-20T14:07:00Z">
        <w:r>
          <w:rPr>
            <w:rFonts w:hint="eastAsia"/>
            <w:noProof/>
            <w:webHidden/>
          </w:rPr>
          <w:fldChar w:fldCharType="separate"/>
        </w:r>
        <w:r>
          <w:rPr>
            <w:noProof/>
            <w:webHidden/>
          </w:rPr>
          <w:t>34</w:t>
        </w:r>
        <w:r>
          <w:rPr>
            <w:rFonts w:hint="eastAsia"/>
            <w:noProof/>
            <w:webHidden/>
          </w:rPr>
          <w:fldChar w:fldCharType="end"/>
        </w:r>
        <w:r w:rsidRPr="00056915">
          <w:rPr>
            <w:rStyle w:val="Hyperlink"/>
            <w:rFonts w:hint="eastAsia"/>
            <w:noProof/>
          </w:rPr>
          <w:fldChar w:fldCharType="end"/>
        </w:r>
      </w:ins>
    </w:p>
    <w:p w14:paraId="276AAC70" w14:textId="33A84A96" w:rsidR="00AB4621" w:rsidRDefault="00AB4621">
      <w:pPr>
        <w:pStyle w:val="TOC3"/>
        <w:rPr>
          <w:ins w:id="155" w:author="Rapporteur" w:date="2025-06-20T14:07:00Z"/>
          <w:rFonts w:asciiTheme="minorHAnsi" w:hAnsiTheme="minorHAnsi" w:cstheme="minorBidi"/>
          <w:noProof/>
          <w:kern w:val="2"/>
          <w:sz w:val="22"/>
          <w:szCs w:val="24"/>
          <w:lang w:val="en-US" w:eastAsia="zh-CN"/>
          <w14:ligatures w14:val="standardContextual"/>
        </w:rPr>
      </w:pPr>
      <w:ins w:id="156"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"_Toc201320915"</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rPr>
          <w:t>6.1.2</w:t>
        </w:r>
        <w:r>
          <w:rPr>
            <w:rFonts w:asciiTheme="minorHAnsi" w:hAnsiTheme="minorHAnsi" w:cstheme="minorBidi" w:hint="eastAsia"/>
            <w:noProof/>
            <w:kern w:val="2"/>
            <w:sz w:val="22"/>
            <w:szCs w:val="24"/>
            <w:lang w:val="en-US" w:eastAsia="zh-CN"/>
            <w14:ligatures w14:val="standardContextual"/>
          </w:rPr>
          <w:tab/>
        </w:r>
        <w:r w:rsidRPr="00056915">
          <w:rPr>
            <w:rStyle w:val="Hyperlink"/>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_Toc201320915 \h</w:instrText>
        </w:r>
        <w:r>
          <w:rPr>
            <w:rFonts w:hint="eastAsia"/>
            <w:noProof/>
            <w:webHidden/>
          </w:rPr>
          <w:instrText xml:space="preserve"> </w:instrText>
        </w:r>
      </w:ins>
      <w:r>
        <w:rPr>
          <w:rFonts w:hint="eastAsia"/>
          <w:noProof/>
          <w:webHidden/>
        </w:rPr>
      </w:r>
      <w:ins w:id="157" w:author="Rapporteur" w:date="2025-06-20T14:07:00Z">
        <w:r>
          <w:rPr>
            <w:rFonts w:hint="eastAsia"/>
            <w:noProof/>
            <w:webHidden/>
          </w:rPr>
          <w:fldChar w:fldCharType="separate"/>
        </w:r>
        <w:r>
          <w:rPr>
            <w:noProof/>
            <w:webHidden/>
          </w:rPr>
          <w:t>35</w:t>
        </w:r>
        <w:r>
          <w:rPr>
            <w:rFonts w:hint="eastAsia"/>
            <w:noProof/>
            <w:webHidden/>
          </w:rPr>
          <w:fldChar w:fldCharType="end"/>
        </w:r>
        <w:r w:rsidRPr="00056915">
          <w:rPr>
            <w:rStyle w:val="Hyperlink"/>
            <w:rFonts w:hint="eastAsia"/>
            <w:noProof/>
          </w:rPr>
          <w:fldChar w:fldCharType="end"/>
        </w:r>
      </w:ins>
    </w:p>
    <w:p w14:paraId="4265FA1D" w14:textId="36A189C7" w:rsidR="00AB4621" w:rsidRDefault="00AB4621">
      <w:pPr>
        <w:pStyle w:val="TOC4"/>
        <w:rPr>
          <w:ins w:id="158" w:author="Rapporteur" w:date="2025-06-20T14:07:00Z"/>
          <w:rFonts w:asciiTheme="minorHAnsi" w:hAnsiTheme="minorHAnsi" w:cstheme="minorBidi"/>
          <w:noProof/>
          <w:kern w:val="2"/>
          <w:sz w:val="22"/>
          <w:szCs w:val="24"/>
          <w:lang w:val="en-US" w:eastAsia="zh-CN"/>
          <w14:ligatures w14:val="standardContextual"/>
        </w:rPr>
      </w:pPr>
      <w:ins w:id="159"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"_Toc201320916"</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lang w:eastAsia="zh-CN"/>
          </w:rPr>
          <w:t>6.1.2.1</w:t>
        </w:r>
        <w:r>
          <w:rPr>
            <w:rFonts w:asciiTheme="minorHAnsi" w:hAnsiTheme="minorHAnsi" w:cstheme="minorBidi" w:hint="eastAsia"/>
            <w:noProof/>
            <w:kern w:val="2"/>
            <w:sz w:val="22"/>
            <w:szCs w:val="24"/>
            <w:lang w:val="en-US" w:eastAsia="zh-CN"/>
            <w14:ligatures w14:val="standardContextual"/>
          </w:rPr>
          <w:tab/>
        </w:r>
        <w:r w:rsidRPr="00056915">
          <w:rPr>
            <w:rStyle w:val="Hyperlink"/>
            <w:rFonts w:hint="eastAsia"/>
            <w:noProof/>
            <w:lang w:eastAsia="zh-CN"/>
          </w:rPr>
          <w:t>UE-sided model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_Toc201320916 \h</w:instrText>
        </w:r>
        <w:r>
          <w:rPr>
            <w:rFonts w:hint="eastAsia"/>
            <w:noProof/>
            <w:webHidden/>
          </w:rPr>
          <w:instrText xml:space="preserve"> </w:instrText>
        </w:r>
      </w:ins>
      <w:r>
        <w:rPr>
          <w:rFonts w:hint="eastAsia"/>
          <w:noProof/>
          <w:webHidden/>
        </w:rPr>
      </w:r>
      <w:ins w:id="160" w:author="Rapporteur" w:date="2025-06-20T14:07:00Z">
        <w:r>
          <w:rPr>
            <w:rFonts w:hint="eastAsia"/>
            <w:noProof/>
            <w:webHidden/>
          </w:rPr>
          <w:fldChar w:fldCharType="separate"/>
        </w:r>
        <w:r>
          <w:rPr>
            <w:noProof/>
            <w:webHidden/>
          </w:rPr>
          <w:t>35</w:t>
        </w:r>
        <w:r>
          <w:rPr>
            <w:rFonts w:hint="eastAsia"/>
            <w:noProof/>
            <w:webHidden/>
          </w:rPr>
          <w:fldChar w:fldCharType="end"/>
        </w:r>
        <w:r w:rsidRPr="00056915">
          <w:rPr>
            <w:rStyle w:val="Hyperlink"/>
            <w:rFonts w:hint="eastAsia"/>
            <w:noProof/>
          </w:rPr>
          <w:fldChar w:fldCharType="end"/>
        </w:r>
      </w:ins>
    </w:p>
    <w:p w14:paraId="5D38F191" w14:textId="2E9AE570" w:rsidR="00AB4621" w:rsidRDefault="00AB4621">
      <w:pPr>
        <w:pStyle w:val="TOC5"/>
        <w:rPr>
          <w:ins w:id="161" w:author="Rapporteur" w:date="2025-06-20T14:07:00Z"/>
          <w:rFonts w:asciiTheme="minorHAnsi" w:hAnsiTheme="minorHAnsi" w:cstheme="minorBidi"/>
          <w:noProof/>
          <w:kern w:val="2"/>
          <w:sz w:val="22"/>
          <w:szCs w:val="24"/>
          <w:lang w:val="en-US" w:eastAsia="zh-CN"/>
          <w14:ligatures w14:val="standardContextual"/>
        </w:rPr>
      </w:pPr>
      <w:ins w:id="162"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"_Toc201320917"</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lang w:eastAsia="zh-CN"/>
          </w:rPr>
          <w:t>6.1.2.1.1</w:t>
        </w:r>
        <w:r>
          <w:rPr>
            <w:rFonts w:asciiTheme="minorHAnsi" w:hAnsiTheme="minorHAnsi" w:cstheme="minorBidi" w:hint="eastAsia"/>
            <w:noProof/>
            <w:kern w:val="2"/>
            <w:sz w:val="22"/>
            <w:szCs w:val="24"/>
            <w:lang w:val="en-US" w:eastAsia="zh-CN"/>
            <w14:ligatures w14:val="standardContextual"/>
          </w:rPr>
          <w:tab/>
        </w:r>
        <w:r w:rsidRPr="00056915">
          <w:rPr>
            <w:rStyle w:val="Hyperlink"/>
            <w:rFonts w:hint="eastAsia"/>
            <w:noProof/>
            <w:lang w:eastAsia="zh-CN"/>
          </w:rPr>
          <w:t>Applicability reporting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_Toc201320917 \h</w:instrText>
        </w:r>
        <w:r>
          <w:rPr>
            <w:rFonts w:hint="eastAsia"/>
            <w:noProof/>
            <w:webHidden/>
          </w:rPr>
          <w:instrText xml:space="preserve"> </w:instrText>
        </w:r>
      </w:ins>
      <w:r>
        <w:rPr>
          <w:rFonts w:hint="eastAsia"/>
          <w:noProof/>
          <w:webHidden/>
        </w:rPr>
      </w:r>
      <w:ins w:id="163" w:author="Rapporteur" w:date="2025-06-20T14:07:00Z">
        <w:r>
          <w:rPr>
            <w:rFonts w:hint="eastAsia"/>
            <w:noProof/>
            <w:webHidden/>
          </w:rPr>
          <w:fldChar w:fldCharType="separate"/>
        </w:r>
        <w:r>
          <w:rPr>
            <w:noProof/>
            <w:webHidden/>
          </w:rPr>
          <w:t>35</w:t>
        </w:r>
        <w:r>
          <w:rPr>
            <w:rFonts w:hint="eastAsia"/>
            <w:noProof/>
            <w:webHidden/>
          </w:rPr>
          <w:fldChar w:fldCharType="end"/>
        </w:r>
        <w:r w:rsidRPr="00056915">
          <w:rPr>
            <w:rStyle w:val="Hyperlink"/>
            <w:rFonts w:hint="eastAsia"/>
            <w:noProof/>
          </w:rPr>
          <w:fldChar w:fldCharType="end"/>
        </w:r>
      </w:ins>
    </w:p>
    <w:p w14:paraId="6C982901" w14:textId="25135C95" w:rsidR="00AB4621" w:rsidRDefault="00AB4621">
      <w:pPr>
        <w:pStyle w:val="TOC5"/>
        <w:rPr>
          <w:ins w:id="164" w:author="Rapporteur" w:date="2025-06-20T14:07:00Z"/>
          <w:rFonts w:asciiTheme="minorHAnsi" w:hAnsiTheme="minorHAnsi" w:cstheme="minorBidi"/>
          <w:noProof/>
          <w:kern w:val="2"/>
          <w:sz w:val="22"/>
          <w:szCs w:val="24"/>
          <w:lang w:val="en-US" w:eastAsia="zh-CN"/>
          <w14:ligatures w14:val="standardContextual"/>
        </w:rPr>
      </w:pPr>
      <w:ins w:id="165"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"_Toc201320918"</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lang w:eastAsia="zh-CN"/>
          </w:rPr>
          <w:t>6.1.2.1.2</w:t>
        </w:r>
        <w:r>
          <w:rPr>
            <w:rFonts w:asciiTheme="minorHAnsi" w:hAnsiTheme="minorHAnsi" w:cstheme="minorBidi" w:hint="eastAsia"/>
            <w:noProof/>
            <w:kern w:val="2"/>
            <w:sz w:val="22"/>
            <w:szCs w:val="24"/>
            <w:lang w:val="en-US" w:eastAsia="zh-CN"/>
            <w14:ligatures w14:val="standardContextual"/>
          </w:rPr>
          <w:tab/>
        </w:r>
        <w:r w:rsidRPr="00056915">
          <w:rPr>
            <w:rStyle w:val="Hyperlink"/>
            <w:rFonts w:hint="eastAsia"/>
            <w:noProof/>
            <w:lang w:eastAsia="zh-CN"/>
          </w:rPr>
          <w:t>Inference configuration and report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_Toc201320918 \h</w:instrText>
        </w:r>
        <w:r>
          <w:rPr>
            <w:rFonts w:hint="eastAsia"/>
            <w:noProof/>
            <w:webHidden/>
          </w:rPr>
          <w:instrText xml:space="preserve"> </w:instrText>
        </w:r>
      </w:ins>
      <w:r>
        <w:rPr>
          <w:rFonts w:hint="eastAsia"/>
          <w:noProof/>
          <w:webHidden/>
        </w:rPr>
      </w:r>
      <w:ins w:id="166" w:author="Rapporteur" w:date="2025-06-20T14:07:00Z">
        <w:r>
          <w:rPr>
            <w:rFonts w:hint="eastAsia"/>
            <w:noProof/>
            <w:webHidden/>
          </w:rPr>
          <w:fldChar w:fldCharType="separate"/>
        </w:r>
        <w:r>
          <w:rPr>
            <w:noProof/>
            <w:webHidden/>
          </w:rPr>
          <w:t>35</w:t>
        </w:r>
        <w:r>
          <w:rPr>
            <w:rFonts w:hint="eastAsia"/>
            <w:noProof/>
            <w:webHidden/>
          </w:rPr>
          <w:fldChar w:fldCharType="end"/>
        </w:r>
        <w:r w:rsidRPr="00056915">
          <w:rPr>
            <w:rStyle w:val="Hyperlink"/>
            <w:rFonts w:hint="eastAsia"/>
            <w:noProof/>
          </w:rPr>
          <w:fldChar w:fldCharType="end"/>
        </w:r>
      </w:ins>
    </w:p>
    <w:p w14:paraId="246A09B2" w14:textId="65974F0F" w:rsidR="00AB4621" w:rsidRDefault="00AB4621">
      <w:pPr>
        <w:pStyle w:val="TOC5"/>
        <w:rPr>
          <w:ins w:id="167" w:author="Rapporteur" w:date="2025-06-20T14:07:00Z"/>
          <w:rFonts w:asciiTheme="minorHAnsi" w:hAnsiTheme="minorHAnsi" w:cstheme="minorBidi"/>
          <w:noProof/>
          <w:kern w:val="2"/>
          <w:sz w:val="22"/>
          <w:szCs w:val="24"/>
          <w:lang w:val="en-US" w:eastAsia="zh-CN"/>
          <w14:ligatures w14:val="standardContextual"/>
        </w:rPr>
      </w:pPr>
      <w:ins w:id="168"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"_Toc201320919"</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lang w:eastAsia="zh-CN"/>
          </w:rPr>
          <w:t>6.1.2.1.3</w:t>
        </w:r>
      </w:ins>
      <w:ins w:id="169" w:author="Rapporteur" w:date="2025-06-20T14:11:00Z">
        <w:r w:rsidR="000D1E30">
          <w:rPr>
            <w:rStyle w:val="Hyperlink"/>
            <w:noProof/>
            <w:lang w:eastAsia="zh-CN"/>
          </w:rPr>
          <w:tab/>
        </w:r>
      </w:ins>
      <w:ins w:id="170" w:author="Rapporteur" w:date="2025-06-20T14:07:00Z">
        <w:r w:rsidRPr="00056915">
          <w:rPr>
            <w:rStyle w:val="Hyperlink"/>
            <w:rFonts w:hint="eastAsia"/>
            <w:noProof/>
            <w:lang w:eastAsia="zh-CN"/>
          </w:rPr>
          <w:t>Monitoring and management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_Toc201320919 \h</w:instrText>
        </w:r>
        <w:r>
          <w:rPr>
            <w:rFonts w:hint="eastAsia"/>
            <w:noProof/>
            <w:webHidden/>
          </w:rPr>
          <w:instrText xml:space="preserve"> </w:instrText>
        </w:r>
      </w:ins>
      <w:r>
        <w:rPr>
          <w:rFonts w:hint="eastAsia"/>
          <w:noProof/>
          <w:webHidden/>
        </w:rPr>
      </w:r>
      <w:ins w:id="171" w:author="Rapporteur" w:date="2025-06-20T14:07:00Z">
        <w:r>
          <w:rPr>
            <w:rFonts w:hint="eastAsia"/>
            <w:noProof/>
            <w:webHidden/>
          </w:rPr>
          <w:fldChar w:fldCharType="separate"/>
        </w:r>
        <w:r>
          <w:rPr>
            <w:noProof/>
            <w:webHidden/>
          </w:rPr>
          <w:t>35</w:t>
        </w:r>
        <w:r>
          <w:rPr>
            <w:rFonts w:hint="eastAsia"/>
            <w:noProof/>
            <w:webHidden/>
          </w:rPr>
          <w:fldChar w:fldCharType="end"/>
        </w:r>
        <w:r w:rsidRPr="00056915">
          <w:rPr>
            <w:rStyle w:val="Hyperlink"/>
            <w:rFonts w:hint="eastAsia"/>
            <w:noProof/>
          </w:rPr>
          <w:fldChar w:fldCharType="end"/>
        </w:r>
      </w:ins>
    </w:p>
    <w:p w14:paraId="1302AEBC" w14:textId="7BDE568C" w:rsidR="00AB4621" w:rsidRDefault="00AB4621">
      <w:pPr>
        <w:pStyle w:val="TOC5"/>
        <w:rPr>
          <w:ins w:id="172" w:author="Rapporteur" w:date="2025-06-20T14:07:00Z"/>
          <w:rFonts w:asciiTheme="minorHAnsi" w:hAnsiTheme="minorHAnsi" w:cstheme="minorBidi"/>
          <w:noProof/>
          <w:kern w:val="2"/>
          <w:sz w:val="22"/>
          <w:szCs w:val="24"/>
          <w:lang w:val="en-US" w:eastAsia="zh-CN"/>
          <w14:ligatures w14:val="standardContextual"/>
        </w:rPr>
      </w:pPr>
      <w:ins w:id="173" w:author="Rapporteur" w:date="2025-06-20T14:07:00Z">
        <w:r w:rsidRPr="00056915">
          <w:rPr>
            <w:rStyle w:val="Hyperlink"/>
            <w:rFonts w:hint="eastAsia"/>
            <w:noProof/>
          </w:rPr>
          <w:lastRenderedPageBreak/>
          <w:fldChar w:fldCharType="begin"/>
        </w:r>
        <w:r w:rsidRPr="00056915">
          <w:rPr>
            <w:rStyle w:val="Hyperlink"/>
            <w:rFonts w:hint="eastAsia"/>
            <w:noProof/>
          </w:rPr>
          <w:instrText xml:space="preserve"> </w:instrText>
        </w:r>
        <w:r>
          <w:rPr>
            <w:rFonts w:hint="eastAsia"/>
            <w:noProof/>
          </w:rPr>
          <w:instrText>HYPERLINK \l "_Toc201320920"</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lang w:eastAsia="zh-CN"/>
          </w:rPr>
          <w:t>6.1.2.1.4</w:t>
        </w:r>
        <w:r>
          <w:rPr>
            <w:rFonts w:asciiTheme="minorHAnsi" w:hAnsiTheme="minorHAnsi" w:cstheme="minorBidi" w:hint="eastAsia"/>
            <w:noProof/>
            <w:kern w:val="2"/>
            <w:sz w:val="22"/>
            <w:szCs w:val="24"/>
            <w:lang w:val="en-US" w:eastAsia="zh-CN"/>
            <w14:ligatures w14:val="standardContextual"/>
          </w:rPr>
          <w:tab/>
        </w:r>
        <w:r w:rsidRPr="00056915">
          <w:rPr>
            <w:rStyle w:val="Hyperlink"/>
            <w:rFonts w:hint="eastAsia"/>
            <w:noProof/>
            <w:lang w:eastAsia="zh-CN"/>
          </w:rPr>
          <w:t>Data collection for offline training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_Toc201320920 \h</w:instrText>
        </w:r>
        <w:r>
          <w:rPr>
            <w:rFonts w:hint="eastAsia"/>
            <w:noProof/>
            <w:webHidden/>
          </w:rPr>
          <w:instrText xml:space="preserve"> </w:instrText>
        </w:r>
      </w:ins>
      <w:r>
        <w:rPr>
          <w:rFonts w:hint="eastAsia"/>
          <w:noProof/>
          <w:webHidden/>
        </w:rPr>
      </w:r>
      <w:ins w:id="174" w:author="Rapporteur" w:date="2025-06-20T14:07:00Z">
        <w:r>
          <w:rPr>
            <w:rFonts w:hint="eastAsia"/>
            <w:noProof/>
            <w:webHidden/>
          </w:rPr>
          <w:fldChar w:fldCharType="separate"/>
        </w:r>
        <w:r>
          <w:rPr>
            <w:noProof/>
            <w:webHidden/>
          </w:rPr>
          <w:t>35</w:t>
        </w:r>
        <w:r>
          <w:rPr>
            <w:rFonts w:hint="eastAsia"/>
            <w:noProof/>
            <w:webHidden/>
          </w:rPr>
          <w:fldChar w:fldCharType="end"/>
        </w:r>
        <w:r w:rsidRPr="00056915">
          <w:rPr>
            <w:rStyle w:val="Hyperlink"/>
            <w:rFonts w:hint="eastAsia"/>
            <w:noProof/>
          </w:rPr>
          <w:fldChar w:fldCharType="end"/>
        </w:r>
      </w:ins>
    </w:p>
    <w:p w14:paraId="68F61732" w14:textId="114EBCDC" w:rsidR="00AB4621" w:rsidRDefault="00AB4621">
      <w:pPr>
        <w:pStyle w:val="TOC4"/>
        <w:rPr>
          <w:ins w:id="175" w:author="Rapporteur" w:date="2025-06-20T14:07:00Z"/>
          <w:rFonts w:asciiTheme="minorHAnsi" w:hAnsiTheme="minorHAnsi" w:cstheme="minorBidi"/>
          <w:noProof/>
          <w:kern w:val="2"/>
          <w:sz w:val="22"/>
          <w:szCs w:val="24"/>
          <w:lang w:val="en-US" w:eastAsia="zh-CN"/>
          <w14:ligatures w14:val="standardContextual"/>
        </w:rPr>
      </w:pPr>
      <w:ins w:id="176"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"_Toc201320921"</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lang w:eastAsia="zh-CN"/>
          </w:rPr>
          <w:t>6.1.2.2</w:t>
        </w:r>
        <w:r>
          <w:rPr>
            <w:rFonts w:asciiTheme="minorHAnsi" w:hAnsiTheme="minorHAnsi" w:cstheme="minorBidi" w:hint="eastAsia"/>
            <w:noProof/>
            <w:kern w:val="2"/>
            <w:sz w:val="22"/>
            <w:szCs w:val="24"/>
            <w:lang w:val="en-US" w:eastAsia="zh-CN"/>
            <w14:ligatures w14:val="standardContextual"/>
          </w:rPr>
          <w:tab/>
        </w:r>
        <w:r w:rsidRPr="00056915">
          <w:rPr>
            <w:rStyle w:val="Hyperlink"/>
            <w:rFonts w:hint="eastAsia"/>
            <w:noProof/>
            <w:lang w:eastAsia="zh-CN"/>
          </w:rPr>
          <w:t>Network-sided model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_Toc201320921 \h</w:instrText>
        </w:r>
        <w:r>
          <w:rPr>
            <w:rFonts w:hint="eastAsia"/>
            <w:noProof/>
            <w:webHidden/>
          </w:rPr>
          <w:instrText xml:space="preserve"> </w:instrText>
        </w:r>
      </w:ins>
      <w:r>
        <w:rPr>
          <w:rFonts w:hint="eastAsia"/>
          <w:noProof/>
          <w:webHidden/>
        </w:rPr>
      </w:r>
      <w:ins w:id="177" w:author="Rapporteur" w:date="2025-06-20T14:07:00Z">
        <w:r>
          <w:rPr>
            <w:rFonts w:hint="eastAsia"/>
            <w:noProof/>
            <w:webHidden/>
          </w:rPr>
          <w:fldChar w:fldCharType="separate"/>
        </w:r>
        <w:r>
          <w:rPr>
            <w:noProof/>
            <w:webHidden/>
          </w:rPr>
          <w:t>36</w:t>
        </w:r>
        <w:r>
          <w:rPr>
            <w:rFonts w:hint="eastAsia"/>
            <w:noProof/>
            <w:webHidden/>
          </w:rPr>
          <w:fldChar w:fldCharType="end"/>
        </w:r>
        <w:r w:rsidRPr="00056915">
          <w:rPr>
            <w:rStyle w:val="Hyperlink"/>
            <w:rFonts w:hint="eastAsia"/>
            <w:noProof/>
          </w:rPr>
          <w:fldChar w:fldCharType="end"/>
        </w:r>
      </w:ins>
    </w:p>
    <w:p w14:paraId="43E4BC25" w14:textId="3C00C941" w:rsidR="00AB4621" w:rsidRDefault="00AB4621">
      <w:pPr>
        <w:pStyle w:val="TOC5"/>
        <w:rPr>
          <w:ins w:id="178" w:author="Rapporteur" w:date="2025-06-20T14:07:00Z"/>
          <w:rFonts w:asciiTheme="minorHAnsi" w:hAnsiTheme="minorHAnsi" w:cstheme="minorBidi"/>
          <w:noProof/>
          <w:kern w:val="2"/>
          <w:sz w:val="22"/>
          <w:szCs w:val="24"/>
          <w:lang w:val="en-US" w:eastAsia="zh-CN"/>
          <w14:ligatures w14:val="standardContextual"/>
        </w:rPr>
      </w:pPr>
      <w:ins w:id="179"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"_Toc201320922"</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lang w:eastAsia="zh-CN"/>
          </w:rPr>
          <w:t>6.1.2.2.1</w:t>
        </w:r>
        <w:r>
          <w:rPr>
            <w:rFonts w:asciiTheme="minorHAnsi" w:hAnsiTheme="minorHAnsi" w:cstheme="minorBidi" w:hint="eastAsia"/>
            <w:noProof/>
            <w:kern w:val="2"/>
            <w:sz w:val="22"/>
            <w:szCs w:val="24"/>
            <w:lang w:val="en-US" w:eastAsia="zh-CN"/>
            <w14:ligatures w14:val="standardContextual"/>
          </w:rPr>
          <w:tab/>
        </w:r>
        <w:r w:rsidRPr="00056915">
          <w:rPr>
            <w:rStyle w:val="Hyperlink"/>
            <w:rFonts w:hint="eastAsia"/>
            <w:noProof/>
            <w:lang w:eastAsia="zh-CN"/>
          </w:rPr>
          <w:t>Data collection for offline training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_Toc201320922 \h</w:instrText>
        </w:r>
        <w:r>
          <w:rPr>
            <w:rFonts w:hint="eastAsia"/>
            <w:noProof/>
            <w:webHidden/>
          </w:rPr>
          <w:instrText xml:space="preserve"> </w:instrText>
        </w:r>
      </w:ins>
      <w:r>
        <w:rPr>
          <w:rFonts w:hint="eastAsia"/>
          <w:noProof/>
          <w:webHidden/>
        </w:rPr>
      </w:r>
      <w:ins w:id="180" w:author="Rapporteur" w:date="2025-06-20T14:07:00Z">
        <w:r>
          <w:rPr>
            <w:rFonts w:hint="eastAsia"/>
            <w:noProof/>
            <w:webHidden/>
          </w:rPr>
          <w:fldChar w:fldCharType="separate"/>
        </w:r>
        <w:r>
          <w:rPr>
            <w:noProof/>
            <w:webHidden/>
          </w:rPr>
          <w:t>36</w:t>
        </w:r>
        <w:r>
          <w:rPr>
            <w:rFonts w:hint="eastAsia"/>
            <w:noProof/>
            <w:webHidden/>
          </w:rPr>
          <w:fldChar w:fldCharType="end"/>
        </w:r>
        <w:r w:rsidRPr="00056915">
          <w:rPr>
            <w:rStyle w:val="Hyperlink"/>
            <w:rFonts w:hint="eastAsia"/>
            <w:noProof/>
          </w:rPr>
          <w:fldChar w:fldCharType="end"/>
        </w:r>
      </w:ins>
    </w:p>
    <w:p w14:paraId="3912AF42" w14:textId="75F371F9" w:rsidR="00AB4621" w:rsidRDefault="00AB4621">
      <w:pPr>
        <w:pStyle w:val="TOC3"/>
        <w:rPr>
          <w:ins w:id="181" w:author="Rapporteur" w:date="2025-06-20T14:07:00Z"/>
          <w:rFonts w:asciiTheme="minorHAnsi" w:hAnsiTheme="minorHAnsi" w:cstheme="minorBidi"/>
          <w:noProof/>
          <w:kern w:val="2"/>
          <w:sz w:val="22"/>
          <w:szCs w:val="24"/>
          <w:lang w:val="en-US" w:eastAsia="zh-CN"/>
          <w14:ligatures w14:val="standardContextual"/>
        </w:rPr>
      </w:pPr>
      <w:ins w:id="182"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"_Toc201320923"</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rPr>
          <w:t>6.1.3</w:t>
        </w:r>
        <w:r>
          <w:rPr>
            <w:rFonts w:asciiTheme="minorHAnsi" w:hAnsiTheme="minorHAnsi" w:cstheme="minorBidi" w:hint="eastAsia"/>
            <w:noProof/>
            <w:kern w:val="2"/>
            <w:sz w:val="22"/>
            <w:szCs w:val="24"/>
            <w:lang w:val="en-US" w:eastAsia="zh-CN"/>
            <w14:ligatures w14:val="standardContextual"/>
          </w:rPr>
          <w:tab/>
        </w:r>
        <w:r w:rsidRPr="00056915">
          <w:rPr>
            <w:rStyle w:val="Hyperlink"/>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_Toc201320923 \h</w:instrText>
        </w:r>
        <w:r>
          <w:rPr>
            <w:rFonts w:hint="eastAsia"/>
            <w:noProof/>
            <w:webHidden/>
          </w:rPr>
          <w:instrText xml:space="preserve"> </w:instrText>
        </w:r>
      </w:ins>
      <w:r>
        <w:rPr>
          <w:rFonts w:hint="eastAsia"/>
          <w:noProof/>
          <w:webHidden/>
        </w:rPr>
      </w:r>
      <w:ins w:id="183" w:author="Rapporteur" w:date="2025-06-20T14:07:00Z">
        <w:r>
          <w:rPr>
            <w:rFonts w:hint="eastAsia"/>
            <w:noProof/>
            <w:webHidden/>
          </w:rPr>
          <w:fldChar w:fldCharType="separate"/>
        </w:r>
        <w:r>
          <w:rPr>
            <w:noProof/>
            <w:webHidden/>
          </w:rPr>
          <w:t>36</w:t>
        </w:r>
        <w:r>
          <w:rPr>
            <w:rFonts w:hint="eastAsia"/>
            <w:noProof/>
            <w:webHidden/>
          </w:rPr>
          <w:fldChar w:fldCharType="end"/>
        </w:r>
        <w:r w:rsidRPr="00056915">
          <w:rPr>
            <w:rStyle w:val="Hyperlink"/>
            <w:rFonts w:hint="eastAsia"/>
            <w:noProof/>
          </w:rPr>
          <w:fldChar w:fldCharType="end"/>
        </w:r>
      </w:ins>
    </w:p>
    <w:p w14:paraId="1CDA4C53" w14:textId="16F56F91" w:rsidR="00AB4621" w:rsidRDefault="00AB4621">
      <w:pPr>
        <w:pStyle w:val="TOC2"/>
        <w:rPr>
          <w:ins w:id="184" w:author="Rapporteur" w:date="2025-06-20T14:07:00Z"/>
          <w:rFonts w:asciiTheme="minorHAnsi" w:hAnsiTheme="minorHAnsi" w:cstheme="minorBidi"/>
          <w:noProof/>
          <w:kern w:val="2"/>
          <w:sz w:val="22"/>
          <w:szCs w:val="24"/>
          <w:lang w:val="en-US" w:eastAsia="zh-CN"/>
          <w14:ligatures w14:val="standardContextual"/>
        </w:rPr>
      </w:pPr>
      <w:ins w:id="185"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"_Toc201320924"</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rPr>
          <w:t>6.2</w:t>
        </w:r>
        <w:r>
          <w:rPr>
            <w:rFonts w:asciiTheme="minorHAnsi" w:hAnsiTheme="minorHAnsi" w:cstheme="minorBidi" w:hint="eastAsia"/>
            <w:noProof/>
            <w:kern w:val="2"/>
            <w:sz w:val="22"/>
            <w:szCs w:val="24"/>
            <w:lang w:val="en-US" w:eastAsia="zh-CN"/>
            <w14:ligatures w14:val="standardContextual"/>
          </w:rPr>
          <w:tab/>
        </w:r>
        <w:r w:rsidRPr="00056915">
          <w:rPr>
            <w:rStyle w:val="Hyperlink"/>
            <w:rFonts w:hint="eastAsia"/>
            <w:noProof/>
          </w:rPr>
          <w:t>Interoperability, testability and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_Toc201320924 \h</w:instrText>
        </w:r>
        <w:r>
          <w:rPr>
            <w:rFonts w:hint="eastAsia"/>
            <w:noProof/>
            <w:webHidden/>
          </w:rPr>
          <w:instrText xml:space="preserve"> </w:instrText>
        </w:r>
      </w:ins>
      <w:r>
        <w:rPr>
          <w:rFonts w:hint="eastAsia"/>
          <w:noProof/>
          <w:webHidden/>
        </w:rPr>
      </w:r>
      <w:ins w:id="186" w:author="Rapporteur" w:date="2025-06-20T14:07:00Z">
        <w:r>
          <w:rPr>
            <w:rFonts w:hint="eastAsia"/>
            <w:noProof/>
            <w:webHidden/>
          </w:rPr>
          <w:fldChar w:fldCharType="separate"/>
        </w:r>
        <w:r>
          <w:rPr>
            <w:noProof/>
            <w:webHidden/>
          </w:rPr>
          <w:t>37</w:t>
        </w:r>
        <w:r>
          <w:rPr>
            <w:rFonts w:hint="eastAsia"/>
            <w:noProof/>
            <w:webHidden/>
          </w:rPr>
          <w:fldChar w:fldCharType="end"/>
        </w:r>
        <w:r w:rsidRPr="00056915">
          <w:rPr>
            <w:rStyle w:val="Hyperlink"/>
            <w:rFonts w:hint="eastAsia"/>
            <w:noProof/>
          </w:rPr>
          <w:fldChar w:fldCharType="end"/>
        </w:r>
      </w:ins>
    </w:p>
    <w:p w14:paraId="7DAEBB5B" w14:textId="1C78F363" w:rsidR="00AB4621" w:rsidRDefault="00AB4621">
      <w:pPr>
        <w:pStyle w:val="TOC3"/>
        <w:rPr>
          <w:ins w:id="187" w:author="Rapporteur" w:date="2025-06-20T14:07:00Z"/>
          <w:rFonts w:asciiTheme="minorHAnsi" w:hAnsiTheme="minorHAnsi" w:cstheme="minorBidi"/>
          <w:noProof/>
          <w:kern w:val="2"/>
          <w:sz w:val="22"/>
          <w:szCs w:val="24"/>
          <w:lang w:val="en-US" w:eastAsia="zh-CN"/>
          <w14:ligatures w14:val="standardContextual"/>
        </w:rPr>
      </w:pPr>
      <w:ins w:id="188"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"_Toc201320925"</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lang w:eastAsia="zh-CN"/>
          </w:rPr>
          <w:t>6.2.1</w:t>
        </w:r>
        <w:r>
          <w:rPr>
            <w:rFonts w:asciiTheme="minorHAnsi" w:hAnsiTheme="minorHAnsi" w:cstheme="minorBidi" w:hint="eastAsia"/>
            <w:noProof/>
            <w:kern w:val="2"/>
            <w:sz w:val="22"/>
            <w:szCs w:val="24"/>
            <w:lang w:val="en-US" w:eastAsia="zh-CN"/>
            <w14:ligatures w14:val="standardContextual"/>
          </w:rPr>
          <w:tab/>
        </w:r>
        <w:r w:rsidRPr="00056915">
          <w:rPr>
            <w:rStyle w:val="Hyperlink"/>
            <w:rFonts w:hint="eastAsia"/>
            <w:noProof/>
            <w:lang w:eastAsia="zh-CN"/>
          </w:rPr>
          <w:t>RRM requirements for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_Toc201320925 \h</w:instrText>
        </w:r>
        <w:r>
          <w:rPr>
            <w:rFonts w:hint="eastAsia"/>
            <w:noProof/>
            <w:webHidden/>
          </w:rPr>
          <w:instrText xml:space="preserve"> </w:instrText>
        </w:r>
      </w:ins>
      <w:r>
        <w:rPr>
          <w:rFonts w:hint="eastAsia"/>
          <w:noProof/>
          <w:webHidden/>
        </w:rPr>
      </w:r>
      <w:ins w:id="189" w:author="Rapporteur" w:date="2025-06-20T14:07:00Z">
        <w:r>
          <w:rPr>
            <w:rFonts w:hint="eastAsia"/>
            <w:noProof/>
            <w:webHidden/>
          </w:rPr>
          <w:fldChar w:fldCharType="separate"/>
        </w:r>
        <w:r>
          <w:rPr>
            <w:noProof/>
            <w:webHidden/>
          </w:rPr>
          <w:t>37</w:t>
        </w:r>
        <w:r>
          <w:rPr>
            <w:rFonts w:hint="eastAsia"/>
            <w:noProof/>
            <w:webHidden/>
          </w:rPr>
          <w:fldChar w:fldCharType="end"/>
        </w:r>
        <w:r w:rsidRPr="00056915">
          <w:rPr>
            <w:rStyle w:val="Hyperlink"/>
            <w:rFonts w:hint="eastAsia"/>
            <w:noProof/>
          </w:rPr>
          <w:fldChar w:fldCharType="end"/>
        </w:r>
      </w:ins>
    </w:p>
    <w:p w14:paraId="33567C88" w14:textId="002B15B3" w:rsidR="00AB4621" w:rsidRDefault="00AB4621">
      <w:pPr>
        <w:pStyle w:val="TOC4"/>
        <w:rPr>
          <w:ins w:id="190" w:author="Rapporteur" w:date="2025-06-20T14:07:00Z"/>
          <w:rFonts w:asciiTheme="minorHAnsi" w:hAnsiTheme="minorHAnsi" w:cstheme="minorBidi"/>
          <w:noProof/>
          <w:kern w:val="2"/>
          <w:sz w:val="22"/>
          <w:szCs w:val="24"/>
          <w:lang w:val="en-US" w:eastAsia="zh-CN"/>
          <w14:ligatures w14:val="standardContextual"/>
        </w:rPr>
      </w:pPr>
      <w:ins w:id="191"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"_Toc201320926"</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lang w:eastAsia="zh-CN"/>
          </w:rPr>
          <w:t>6.2.1.1</w:t>
        </w:r>
        <w:r>
          <w:rPr>
            <w:rFonts w:asciiTheme="minorHAnsi" w:hAnsiTheme="minorHAnsi" w:cstheme="minorBidi" w:hint="eastAsia"/>
            <w:noProof/>
            <w:kern w:val="2"/>
            <w:sz w:val="22"/>
            <w:szCs w:val="24"/>
            <w:lang w:val="en-US" w:eastAsia="zh-CN"/>
            <w14:ligatures w14:val="standardContextual"/>
          </w:rPr>
          <w:tab/>
        </w:r>
        <w:r w:rsidRPr="00056915">
          <w:rPr>
            <w:rStyle w:val="Hyperlink"/>
            <w:rFonts w:hint="eastAsia"/>
            <w:noProof/>
            <w:lang w:eastAsia="zh-CN"/>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_Toc201320926 \h</w:instrText>
        </w:r>
        <w:r>
          <w:rPr>
            <w:rFonts w:hint="eastAsia"/>
            <w:noProof/>
            <w:webHidden/>
          </w:rPr>
          <w:instrText xml:space="preserve"> </w:instrText>
        </w:r>
      </w:ins>
      <w:r>
        <w:rPr>
          <w:rFonts w:hint="eastAsia"/>
          <w:noProof/>
          <w:webHidden/>
        </w:rPr>
      </w:r>
      <w:ins w:id="192" w:author="Rapporteur" w:date="2025-06-20T14:07:00Z">
        <w:r>
          <w:rPr>
            <w:rFonts w:hint="eastAsia"/>
            <w:noProof/>
            <w:webHidden/>
          </w:rPr>
          <w:fldChar w:fldCharType="separate"/>
        </w:r>
        <w:r>
          <w:rPr>
            <w:noProof/>
            <w:webHidden/>
          </w:rPr>
          <w:t>37</w:t>
        </w:r>
        <w:r>
          <w:rPr>
            <w:rFonts w:hint="eastAsia"/>
            <w:noProof/>
            <w:webHidden/>
          </w:rPr>
          <w:fldChar w:fldCharType="end"/>
        </w:r>
        <w:r w:rsidRPr="00056915">
          <w:rPr>
            <w:rStyle w:val="Hyperlink"/>
            <w:rFonts w:hint="eastAsia"/>
            <w:noProof/>
          </w:rPr>
          <w:fldChar w:fldCharType="end"/>
        </w:r>
      </w:ins>
    </w:p>
    <w:p w14:paraId="17F44B98" w14:textId="6F0B102F" w:rsidR="00AB4621" w:rsidRDefault="00AB4621">
      <w:pPr>
        <w:pStyle w:val="TOC4"/>
        <w:rPr>
          <w:ins w:id="193" w:author="Rapporteur" w:date="2025-06-20T14:07:00Z"/>
          <w:rFonts w:asciiTheme="minorHAnsi" w:hAnsiTheme="minorHAnsi" w:cstheme="minorBidi"/>
          <w:noProof/>
          <w:kern w:val="2"/>
          <w:sz w:val="22"/>
          <w:szCs w:val="24"/>
          <w:lang w:val="en-US" w:eastAsia="zh-CN"/>
          <w14:ligatures w14:val="standardContextual"/>
        </w:rPr>
      </w:pPr>
      <w:ins w:id="194"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"_Toc201320927"</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lang w:eastAsia="zh-CN"/>
          </w:rPr>
          <w:t>6.2.1.2</w:t>
        </w:r>
        <w:r>
          <w:rPr>
            <w:rFonts w:asciiTheme="minorHAnsi" w:hAnsiTheme="minorHAnsi" w:cstheme="minorBidi" w:hint="eastAsia"/>
            <w:noProof/>
            <w:kern w:val="2"/>
            <w:sz w:val="22"/>
            <w:szCs w:val="24"/>
            <w:lang w:val="en-US" w:eastAsia="zh-CN"/>
            <w14:ligatures w14:val="standardContextual"/>
          </w:rPr>
          <w:tab/>
        </w:r>
        <w:r w:rsidRPr="00056915">
          <w:rPr>
            <w:rStyle w:val="Hyperlink"/>
            <w:rFonts w:hint="eastAsia"/>
            <w:noProof/>
            <w:lang w:eastAsia="zh-CN"/>
          </w:rPr>
          <w:t>Potential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_Toc201320927 \h</w:instrText>
        </w:r>
        <w:r>
          <w:rPr>
            <w:rFonts w:hint="eastAsia"/>
            <w:noProof/>
            <w:webHidden/>
          </w:rPr>
          <w:instrText xml:space="preserve"> </w:instrText>
        </w:r>
      </w:ins>
      <w:r>
        <w:rPr>
          <w:rFonts w:hint="eastAsia"/>
          <w:noProof/>
          <w:webHidden/>
        </w:rPr>
      </w:r>
      <w:ins w:id="195" w:author="Rapporteur" w:date="2025-06-20T14:07:00Z">
        <w:r>
          <w:rPr>
            <w:rFonts w:hint="eastAsia"/>
            <w:noProof/>
            <w:webHidden/>
          </w:rPr>
          <w:fldChar w:fldCharType="separate"/>
        </w:r>
        <w:r>
          <w:rPr>
            <w:noProof/>
            <w:webHidden/>
          </w:rPr>
          <w:t>37</w:t>
        </w:r>
        <w:r>
          <w:rPr>
            <w:rFonts w:hint="eastAsia"/>
            <w:noProof/>
            <w:webHidden/>
          </w:rPr>
          <w:fldChar w:fldCharType="end"/>
        </w:r>
        <w:r w:rsidRPr="00056915">
          <w:rPr>
            <w:rStyle w:val="Hyperlink"/>
            <w:rFonts w:hint="eastAsia"/>
            <w:noProof/>
          </w:rPr>
          <w:fldChar w:fldCharType="end"/>
        </w:r>
      </w:ins>
    </w:p>
    <w:p w14:paraId="1204C610" w14:textId="347AB85C" w:rsidR="00AB4621" w:rsidRDefault="00AB4621">
      <w:pPr>
        <w:pStyle w:val="TOC3"/>
        <w:rPr>
          <w:ins w:id="196" w:author="Rapporteur" w:date="2025-06-20T14:07:00Z"/>
          <w:rFonts w:asciiTheme="minorHAnsi" w:hAnsiTheme="minorHAnsi" w:cstheme="minorBidi"/>
          <w:noProof/>
          <w:kern w:val="2"/>
          <w:sz w:val="22"/>
          <w:szCs w:val="24"/>
          <w:lang w:val="en-US" w:eastAsia="zh-CN"/>
          <w14:ligatures w14:val="standardContextual"/>
        </w:rPr>
      </w:pPr>
      <w:ins w:id="197"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"_Toc201320928"</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lang w:eastAsia="zh-CN"/>
          </w:rPr>
          <w:t>6.2.2</w:t>
        </w:r>
        <w:r>
          <w:rPr>
            <w:rFonts w:asciiTheme="minorHAnsi" w:hAnsiTheme="minorHAnsi" w:cstheme="minorBidi" w:hint="eastAsia"/>
            <w:noProof/>
            <w:kern w:val="2"/>
            <w:sz w:val="22"/>
            <w:szCs w:val="24"/>
            <w:lang w:val="en-US" w:eastAsia="zh-CN"/>
            <w14:ligatures w14:val="standardContextual"/>
          </w:rPr>
          <w:tab/>
        </w:r>
        <w:r w:rsidRPr="00056915">
          <w:rPr>
            <w:rStyle w:val="Hyperlink"/>
            <w:rFonts w:hint="eastAsia"/>
            <w:noProof/>
            <w:lang w:eastAsia="zh-CN"/>
          </w:rPr>
          <w:t>RRM requirements for 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_Toc201320928 \h</w:instrText>
        </w:r>
        <w:r>
          <w:rPr>
            <w:rFonts w:hint="eastAsia"/>
            <w:noProof/>
            <w:webHidden/>
          </w:rPr>
          <w:instrText xml:space="preserve"> </w:instrText>
        </w:r>
      </w:ins>
      <w:r>
        <w:rPr>
          <w:rFonts w:hint="eastAsia"/>
          <w:noProof/>
          <w:webHidden/>
        </w:rPr>
      </w:r>
      <w:ins w:id="198" w:author="Rapporteur" w:date="2025-06-20T14:07:00Z">
        <w:r>
          <w:rPr>
            <w:rFonts w:hint="eastAsia"/>
            <w:noProof/>
            <w:webHidden/>
          </w:rPr>
          <w:fldChar w:fldCharType="separate"/>
        </w:r>
        <w:r>
          <w:rPr>
            <w:noProof/>
            <w:webHidden/>
          </w:rPr>
          <w:t>38</w:t>
        </w:r>
        <w:r>
          <w:rPr>
            <w:rFonts w:hint="eastAsia"/>
            <w:noProof/>
            <w:webHidden/>
          </w:rPr>
          <w:fldChar w:fldCharType="end"/>
        </w:r>
        <w:r w:rsidRPr="00056915">
          <w:rPr>
            <w:rStyle w:val="Hyperlink"/>
            <w:rFonts w:hint="eastAsia"/>
            <w:noProof/>
          </w:rPr>
          <w:fldChar w:fldCharType="end"/>
        </w:r>
      </w:ins>
    </w:p>
    <w:p w14:paraId="5C2EFDFF" w14:textId="7E4269D8" w:rsidR="00AB4621" w:rsidRDefault="00AB4621">
      <w:pPr>
        <w:pStyle w:val="TOC4"/>
        <w:rPr>
          <w:ins w:id="199" w:author="Rapporteur" w:date="2025-06-20T14:07:00Z"/>
          <w:rFonts w:asciiTheme="minorHAnsi" w:hAnsiTheme="minorHAnsi" w:cstheme="minorBidi"/>
          <w:noProof/>
          <w:kern w:val="2"/>
          <w:sz w:val="22"/>
          <w:szCs w:val="24"/>
          <w:lang w:val="en-US" w:eastAsia="zh-CN"/>
          <w14:ligatures w14:val="standardContextual"/>
        </w:rPr>
      </w:pPr>
      <w:ins w:id="200"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"_Toc201320929"</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lang w:eastAsia="zh-CN"/>
          </w:rPr>
          <w:t>6.2.2.1</w:t>
        </w:r>
        <w:r>
          <w:rPr>
            <w:rFonts w:asciiTheme="minorHAnsi" w:hAnsiTheme="minorHAnsi" w:cstheme="minorBidi" w:hint="eastAsia"/>
            <w:noProof/>
            <w:kern w:val="2"/>
            <w:sz w:val="22"/>
            <w:szCs w:val="24"/>
            <w:lang w:val="en-US" w:eastAsia="zh-CN"/>
            <w14:ligatures w14:val="standardContextual"/>
          </w:rPr>
          <w:tab/>
        </w:r>
        <w:r w:rsidRPr="00056915">
          <w:rPr>
            <w:rStyle w:val="Hyperlink"/>
            <w:rFonts w:hint="eastAsia"/>
            <w:noProof/>
            <w:lang w:eastAsia="zh-CN"/>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_Toc201320929 \h</w:instrText>
        </w:r>
        <w:r>
          <w:rPr>
            <w:rFonts w:hint="eastAsia"/>
            <w:noProof/>
            <w:webHidden/>
          </w:rPr>
          <w:instrText xml:space="preserve"> </w:instrText>
        </w:r>
      </w:ins>
      <w:r>
        <w:rPr>
          <w:rFonts w:hint="eastAsia"/>
          <w:noProof/>
          <w:webHidden/>
        </w:rPr>
      </w:r>
      <w:ins w:id="201" w:author="Rapporteur" w:date="2025-06-20T14:07:00Z">
        <w:r>
          <w:rPr>
            <w:rFonts w:hint="eastAsia"/>
            <w:noProof/>
            <w:webHidden/>
          </w:rPr>
          <w:fldChar w:fldCharType="separate"/>
        </w:r>
        <w:r>
          <w:rPr>
            <w:noProof/>
            <w:webHidden/>
          </w:rPr>
          <w:t>38</w:t>
        </w:r>
        <w:r>
          <w:rPr>
            <w:rFonts w:hint="eastAsia"/>
            <w:noProof/>
            <w:webHidden/>
          </w:rPr>
          <w:fldChar w:fldCharType="end"/>
        </w:r>
        <w:r w:rsidRPr="00056915">
          <w:rPr>
            <w:rStyle w:val="Hyperlink"/>
            <w:rFonts w:hint="eastAsia"/>
            <w:noProof/>
          </w:rPr>
          <w:fldChar w:fldCharType="end"/>
        </w:r>
      </w:ins>
    </w:p>
    <w:p w14:paraId="11D30398" w14:textId="375ECDE2" w:rsidR="00AB4621" w:rsidRDefault="00AB4621">
      <w:pPr>
        <w:pStyle w:val="TOC4"/>
        <w:rPr>
          <w:ins w:id="202" w:author="Rapporteur" w:date="2025-06-20T14:07:00Z"/>
          <w:rFonts w:asciiTheme="minorHAnsi" w:hAnsiTheme="minorHAnsi" w:cstheme="minorBidi"/>
          <w:noProof/>
          <w:kern w:val="2"/>
          <w:sz w:val="22"/>
          <w:szCs w:val="24"/>
          <w:lang w:val="en-US" w:eastAsia="zh-CN"/>
          <w14:ligatures w14:val="standardContextual"/>
        </w:rPr>
      </w:pPr>
      <w:ins w:id="203"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"_Toc201320930"</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lang w:eastAsia="zh-CN"/>
          </w:rPr>
          <w:t>6.2.2.2</w:t>
        </w:r>
        <w:r>
          <w:rPr>
            <w:rFonts w:asciiTheme="minorHAnsi" w:hAnsiTheme="minorHAnsi" w:cstheme="minorBidi" w:hint="eastAsia"/>
            <w:noProof/>
            <w:kern w:val="2"/>
            <w:sz w:val="22"/>
            <w:szCs w:val="24"/>
            <w:lang w:val="en-US" w:eastAsia="zh-CN"/>
            <w14:ligatures w14:val="standardContextual"/>
          </w:rPr>
          <w:tab/>
        </w:r>
        <w:r w:rsidRPr="00056915">
          <w:rPr>
            <w:rStyle w:val="Hyperlink"/>
            <w:rFonts w:hint="eastAsia"/>
            <w:noProof/>
            <w:lang w:eastAsia="zh-CN"/>
          </w:rPr>
          <w:t>Potential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_Toc201320930 \h</w:instrText>
        </w:r>
        <w:r>
          <w:rPr>
            <w:rFonts w:hint="eastAsia"/>
            <w:noProof/>
            <w:webHidden/>
          </w:rPr>
          <w:instrText xml:space="preserve"> </w:instrText>
        </w:r>
      </w:ins>
      <w:r>
        <w:rPr>
          <w:rFonts w:hint="eastAsia"/>
          <w:noProof/>
          <w:webHidden/>
        </w:rPr>
      </w:r>
      <w:ins w:id="204" w:author="Rapporteur" w:date="2025-06-20T14:07:00Z">
        <w:r>
          <w:rPr>
            <w:rFonts w:hint="eastAsia"/>
            <w:noProof/>
            <w:webHidden/>
          </w:rPr>
          <w:fldChar w:fldCharType="separate"/>
        </w:r>
        <w:r>
          <w:rPr>
            <w:noProof/>
            <w:webHidden/>
          </w:rPr>
          <w:t>38</w:t>
        </w:r>
        <w:r>
          <w:rPr>
            <w:rFonts w:hint="eastAsia"/>
            <w:noProof/>
            <w:webHidden/>
          </w:rPr>
          <w:fldChar w:fldCharType="end"/>
        </w:r>
        <w:r w:rsidRPr="00056915">
          <w:rPr>
            <w:rStyle w:val="Hyperlink"/>
            <w:rFonts w:hint="eastAsia"/>
            <w:noProof/>
          </w:rPr>
          <w:fldChar w:fldCharType="end"/>
        </w:r>
      </w:ins>
    </w:p>
    <w:p w14:paraId="673D9D88" w14:textId="551573F8" w:rsidR="00AB4621" w:rsidRDefault="00AB4621">
      <w:pPr>
        <w:pStyle w:val="TOC3"/>
        <w:rPr>
          <w:ins w:id="205" w:author="Rapporteur" w:date="2025-06-20T14:07:00Z"/>
          <w:rFonts w:asciiTheme="minorHAnsi" w:hAnsiTheme="minorHAnsi" w:cstheme="minorBidi"/>
          <w:noProof/>
          <w:kern w:val="2"/>
          <w:sz w:val="22"/>
          <w:szCs w:val="24"/>
          <w:lang w:val="en-US" w:eastAsia="zh-CN"/>
          <w14:ligatures w14:val="standardContextual"/>
        </w:rPr>
      </w:pPr>
      <w:ins w:id="206"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"_Toc201320931"</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lang w:eastAsia="zh-CN"/>
          </w:rPr>
          <w:t>6.2.3</w:t>
        </w:r>
        <w:r>
          <w:rPr>
            <w:rFonts w:asciiTheme="minorHAnsi" w:hAnsiTheme="minorHAnsi" w:cstheme="minorBidi" w:hint="eastAsia"/>
            <w:noProof/>
            <w:kern w:val="2"/>
            <w:sz w:val="22"/>
            <w:szCs w:val="24"/>
            <w:lang w:val="en-US" w:eastAsia="zh-CN"/>
            <w14:ligatures w14:val="standardContextual"/>
          </w:rPr>
          <w:tab/>
        </w:r>
        <w:r w:rsidRPr="00056915">
          <w:rPr>
            <w:rStyle w:val="Hyperlink"/>
            <w:rFonts w:hint="eastAsia"/>
            <w:noProof/>
            <w:lang w:eastAsia="zh-CN"/>
          </w:rPr>
          <w:t>Testability for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_Toc201320931 \h</w:instrText>
        </w:r>
        <w:r>
          <w:rPr>
            <w:rFonts w:hint="eastAsia"/>
            <w:noProof/>
            <w:webHidden/>
          </w:rPr>
          <w:instrText xml:space="preserve"> </w:instrText>
        </w:r>
      </w:ins>
      <w:r>
        <w:rPr>
          <w:rFonts w:hint="eastAsia"/>
          <w:noProof/>
          <w:webHidden/>
        </w:rPr>
      </w:r>
      <w:ins w:id="207" w:author="Rapporteur" w:date="2025-06-20T14:07:00Z">
        <w:r>
          <w:rPr>
            <w:rFonts w:hint="eastAsia"/>
            <w:noProof/>
            <w:webHidden/>
          </w:rPr>
          <w:fldChar w:fldCharType="separate"/>
        </w:r>
        <w:r>
          <w:rPr>
            <w:noProof/>
            <w:webHidden/>
          </w:rPr>
          <w:t>38</w:t>
        </w:r>
        <w:r>
          <w:rPr>
            <w:rFonts w:hint="eastAsia"/>
            <w:noProof/>
            <w:webHidden/>
          </w:rPr>
          <w:fldChar w:fldCharType="end"/>
        </w:r>
        <w:r w:rsidRPr="00056915">
          <w:rPr>
            <w:rStyle w:val="Hyperlink"/>
            <w:rFonts w:hint="eastAsia"/>
            <w:noProof/>
          </w:rPr>
          <w:fldChar w:fldCharType="end"/>
        </w:r>
      </w:ins>
    </w:p>
    <w:p w14:paraId="41D156E7" w14:textId="5D3DB9F2" w:rsidR="00AB4621" w:rsidRDefault="00AB4621">
      <w:pPr>
        <w:pStyle w:val="TOC4"/>
        <w:rPr>
          <w:ins w:id="208" w:author="Rapporteur" w:date="2025-06-20T14:07:00Z"/>
          <w:rFonts w:asciiTheme="minorHAnsi" w:hAnsiTheme="minorHAnsi" w:cstheme="minorBidi"/>
          <w:noProof/>
          <w:kern w:val="2"/>
          <w:sz w:val="22"/>
          <w:szCs w:val="24"/>
          <w:lang w:val="en-US" w:eastAsia="zh-CN"/>
          <w14:ligatures w14:val="standardContextual"/>
        </w:rPr>
      </w:pPr>
      <w:ins w:id="209"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"_Toc201320932"</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lang w:eastAsia="zh-CN"/>
          </w:rPr>
          <w:t>6.2.3.1</w:t>
        </w:r>
        <w:r>
          <w:rPr>
            <w:rFonts w:asciiTheme="minorHAnsi" w:hAnsiTheme="minorHAnsi" w:cstheme="minorBidi" w:hint="eastAsia"/>
            <w:noProof/>
            <w:kern w:val="2"/>
            <w:sz w:val="22"/>
            <w:szCs w:val="24"/>
            <w:lang w:val="en-US" w:eastAsia="zh-CN"/>
            <w14:ligatures w14:val="standardContextual"/>
          </w:rPr>
          <w:tab/>
        </w:r>
        <w:r w:rsidRPr="00056915">
          <w:rPr>
            <w:rStyle w:val="Hyperlink"/>
            <w:rFonts w:hint="eastAsia"/>
            <w:noProof/>
            <w:lang w:eastAsia="zh-CN"/>
          </w:rPr>
          <w:t>Testing goal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_Toc201320932 \h</w:instrText>
        </w:r>
        <w:r>
          <w:rPr>
            <w:rFonts w:hint="eastAsia"/>
            <w:noProof/>
            <w:webHidden/>
          </w:rPr>
          <w:instrText xml:space="preserve"> </w:instrText>
        </w:r>
      </w:ins>
      <w:r>
        <w:rPr>
          <w:rFonts w:hint="eastAsia"/>
          <w:noProof/>
          <w:webHidden/>
        </w:rPr>
      </w:r>
      <w:ins w:id="210" w:author="Rapporteur" w:date="2025-06-20T14:07:00Z">
        <w:r>
          <w:rPr>
            <w:rFonts w:hint="eastAsia"/>
            <w:noProof/>
            <w:webHidden/>
          </w:rPr>
          <w:fldChar w:fldCharType="separate"/>
        </w:r>
        <w:r>
          <w:rPr>
            <w:noProof/>
            <w:webHidden/>
          </w:rPr>
          <w:t>38</w:t>
        </w:r>
        <w:r>
          <w:rPr>
            <w:rFonts w:hint="eastAsia"/>
            <w:noProof/>
            <w:webHidden/>
          </w:rPr>
          <w:fldChar w:fldCharType="end"/>
        </w:r>
        <w:r w:rsidRPr="00056915">
          <w:rPr>
            <w:rStyle w:val="Hyperlink"/>
            <w:rFonts w:hint="eastAsia"/>
            <w:noProof/>
          </w:rPr>
          <w:fldChar w:fldCharType="end"/>
        </w:r>
      </w:ins>
    </w:p>
    <w:p w14:paraId="16FFB65C" w14:textId="1811FCFB" w:rsidR="00AB4621" w:rsidRDefault="00AB4621">
      <w:pPr>
        <w:pStyle w:val="TOC4"/>
        <w:rPr>
          <w:ins w:id="211" w:author="Rapporteur" w:date="2025-06-20T14:07:00Z"/>
          <w:rFonts w:asciiTheme="minorHAnsi" w:hAnsiTheme="minorHAnsi" w:cstheme="minorBidi"/>
          <w:noProof/>
          <w:kern w:val="2"/>
          <w:sz w:val="22"/>
          <w:szCs w:val="24"/>
          <w:lang w:val="en-US" w:eastAsia="zh-CN"/>
          <w14:ligatures w14:val="standardContextual"/>
        </w:rPr>
      </w:pPr>
      <w:ins w:id="212"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"_Toc201320933"</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lang w:eastAsia="zh-CN"/>
          </w:rPr>
          <w:t>6.2.3.2</w:t>
        </w:r>
        <w:r>
          <w:rPr>
            <w:rFonts w:asciiTheme="minorHAnsi" w:hAnsiTheme="minorHAnsi" w:cstheme="minorBidi" w:hint="eastAsia"/>
            <w:noProof/>
            <w:kern w:val="2"/>
            <w:sz w:val="22"/>
            <w:szCs w:val="24"/>
            <w:lang w:val="en-US" w:eastAsia="zh-CN"/>
            <w14:ligatures w14:val="standardContextual"/>
          </w:rPr>
          <w:tab/>
        </w:r>
        <w:r w:rsidRPr="00056915">
          <w:rPr>
            <w:rStyle w:val="Hyperlink"/>
            <w:rFonts w:hint="eastAsia"/>
            <w:noProof/>
            <w:lang w:eastAsia="zh-CN"/>
          </w:rPr>
          <w:t>Prediction consistency in time domain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_Toc201320933 \h</w:instrText>
        </w:r>
        <w:r>
          <w:rPr>
            <w:rFonts w:hint="eastAsia"/>
            <w:noProof/>
            <w:webHidden/>
          </w:rPr>
          <w:instrText xml:space="preserve"> </w:instrText>
        </w:r>
      </w:ins>
      <w:r>
        <w:rPr>
          <w:rFonts w:hint="eastAsia"/>
          <w:noProof/>
          <w:webHidden/>
        </w:rPr>
      </w:r>
      <w:ins w:id="213" w:author="Rapporteur" w:date="2025-06-20T14:07:00Z">
        <w:r>
          <w:rPr>
            <w:rFonts w:hint="eastAsia"/>
            <w:noProof/>
            <w:webHidden/>
          </w:rPr>
          <w:fldChar w:fldCharType="separate"/>
        </w:r>
        <w:r>
          <w:rPr>
            <w:noProof/>
            <w:webHidden/>
          </w:rPr>
          <w:t>38</w:t>
        </w:r>
        <w:r>
          <w:rPr>
            <w:rFonts w:hint="eastAsia"/>
            <w:noProof/>
            <w:webHidden/>
          </w:rPr>
          <w:fldChar w:fldCharType="end"/>
        </w:r>
        <w:r w:rsidRPr="00056915">
          <w:rPr>
            <w:rStyle w:val="Hyperlink"/>
            <w:rFonts w:hint="eastAsia"/>
            <w:noProof/>
          </w:rPr>
          <w:fldChar w:fldCharType="end"/>
        </w:r>
      </w:ins>
    </w:p>
    <w:p w14:paraId="6B03A41D" w14:textId="27F3547D" w:rsidR="00AB4621" w:rsidRDefault="00AB4621">
      <w:pPr>
        <w:pStyle w:val="TOC4"/>
        <w:rPr>
          <w:ins w:id="214" w:author="Rapporteur" w:date="2025-06-20T14:07:00Z"/>
          <w:rFonts w:asciiTheme="minorHAnsi" w:hAnsiTheme="minorHAnsi" w:cstheme="minorBidi"/>
          <w:noProof/>
          <w:kern w:val="2"/>
          <w:sz w:val="22"/>
          <w:szCs w:val="24"/>
          <w:lang w:val="en-US" w:eastAsia="zh-CN"/>
          <w14:ligatures w14:val="standardContextual"/>
        </w:rPr>
      </w:pPr>
      <w:ins w:id="215"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"_Toc201320934"</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lang w:eastAsia="zh-CN"/>
          </w:rPr>
          <w:t>6.2.3.3</w:t>
        </w:r>
        <w:r>
          <w:rPr>
            <w:rFonts w:asciiTheme="minorHAnsi" w:hAnsiTheme="minorHAnsi" w:cstheme="minorBidi" w:hint="eastAsia"/>
            <w:noProof/>
            <w:kern w:val="2"/>
            <w:sz w:val="22"/>
            <w:szCs w:val="24"/>
            <w:lang w:val="en-US" w:eastAsia="zh-CN"/>
            <w14:ligatures w14:val="standardContextual"/>
          </w:rPr>
          <w:tab/>
        </w:r>
        <w:r w:rsidRPr="00056915">
          <w:rPr>
            <w:rStyle w:val="Hyperlink"/>
            <w:rFonts w:hint="eastAsia"/>
            <w:noProof/>
            <w:lang w:eastAsia="zh-CN"/>
          </w:rPr>
          <w:t>Testing setup</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_Toc201320934 \h</w:instrText>
        </w:r>
        <w:r>
          <w:rPr>
            <w:rFonts w:hint="eastAsia"/>
            <w:noProof/>
            <w:webHidden/>
          </w:rPr>
          <w:instrText xml:space="preserve"> </w:instrText>
        </w:r>
      </w:ins>
      <w:r>
        <w:rPr>
          <w:rFonts w:hint="eastAsia"/>
          <w:noProof/>
          <w:webHidden/>
        </w:rPr>
      </w:r>
      <w:ins w:id="216" w:author="Rapporteur" w:date="2025-06-20T14:07:00Z">
        <w:r>
          <w:rPr>
            <w:rFonts w:hint="eastAsia"/>
            <w:noProof/>
            <w:webHidden/>
          </w:rPr>
          <w:fldChar w:fldCharType="separate"/>
        </w:r>
        <w:r>
          <w:rPr>
            <w:noProof/>
            <w:webHidden/>
          </w:rPr>
          <w:t>39</w:t>
        </w:r>
        <w:r>
          <w:rPr>
            <w:rFonts w:hint="eastAsia"/>
            <w:noProof/>
            <w:webHidden/>
          </w:rPr>
          <w:fldChar w:fldCharType="end"/>
        </w:r>
        <w:r w:rsidRPr="00056915">
          <w:rPr>
            <w:rStyle w:val="Hyperlink"/>
            <w:rFonts w:hint="eastAsia"/>
            <w:noProof/>
          </w:rPr>
          <w:fldChar w:fldCharType="end"/>
        </w:r>
      </w:ins>
    </w:p>
    <w:p w14:paraId="05BBCB53" w14:textId="506BCFB6" w:rsidR="00AB4621" w:rsidRDefault="00AB4621">
      <w:pPr>
        <w:pStyle w:val="TOC3"/>
        <w:rPr>
          <w:ins w:id="217" w:author="Rapporteur" w:date="2025-06-20T14:07:00Z"/>
          <w:rFonts w:asciiTheme="minorHAnsi" w:hAnsiTheme="minorHAnsi" w:cstheme="minorBidi"/>
          <w:noProof/>
          <w:kern w:val="2"/>
          <w:sz w:val="22"/>
          <w:szCs w:val="24"/>
          <w:lang w:val="en-US" w:eastAsia="zh-CN"/>
          <w14:ligatures w14:val="standardContextual"/>
        </w:rPr>
      </w:pPr>
      <w:ins w:id="218"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"_Toc201320935"</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lang w:eastAsia="zh-CN"/>
          </w:rPr>
          <w:t>6.2.4</w:t>
        </w:r>
        <w:r>
          <w:rPr>
            <w:rFonts w:asciiTheme="minorHAnsi" w:hAnsiTheme="minorHAnsi" w:cstheme="minorBidi" w:hint="eastAsia"/>
            <w:noProof/>
            <w:kern w:val="2"/>
            <w:sz w:val="22"/>
            <w:szCs w:val="24"/>
            <w:lang w:val="en-US" w:eastAsia="zh-CN"/>
            <w14:ligatures w14:val="standardContextual"/>
          </w:rPr>
          <w:tab/>
        </w:r>
        <w:r w:rsidRPr="00056915">
          <w:rPr>
            <w:rStyle w:val="Hyperlink"/>
            <w:rFonts w:hint="eastAsia"/>
            <w:noProof/>
            <w:lang w:eastAsia="zh-CN"/>
          </w:rPr>
          <w:t>Interoperability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_Toc201320935 \h</w:instrText>
        </w:r>
        <w:r>
          <w:rPr>
            <w:rFonts w:hint="eastAsia"/>
            <w:noProof/>
            <w:webHidden/>
          </w:rPr>
          <w:instrText xml:space="preserve"> </w:instrText>
        </w:r>
      </w:ins>
      <w:r>
        <w:rPr>
          <w:rFonts w:hint="eastAsia"/>
          <w:noProof/>
          <w:webHidden/>
        </w:rPr>
      </w:r>
      <w:ins w:id="219" w:author="Rapporteur" w:date="2025-06-20T14:07:00Z">
        <w:r>
          <w:rPr>
            <w:rFonts w:hint="eastAsia"/>
            <w:noProof/>
            <w:webHidden/>
          </w:rPr>
          <w:fldChar w:fldCharType="separate"/>
        </w:r>
        <w:r>
          <w:rPr>
            <w:noProof/>
            <w:webHidden/>
          </w:rPr>
          <w:t>39</w:t>
        </w:r>
        <w:r>
          <w:rPr>
            <w:rFonts w:hint="eastAsia"/>
            <w:noProof/>
            <w:webHidden/>
          </w:rPr>
          <w:fldChar w:fldCharType="end"/>
        </w:r>
        <w:r w:rsidRPr="00056915">
          <w:rPr>
            <w:rStyle w:val="Hyperlink"/>
            <w:rFonts w:hint="eastAsia"/>
            <w:noProof/>
          </w:rPr>
          <w:fldChar w:fldCharType="end"/>
        </w:r>
      </w:ins>
    </w:p>
    <w:p w14:paraId="1073DA17" w14:textId="1CD41BCA" w:rsidR="00AB4621" w:rsidRDefault="00AB4621">
      <w:pPr>
        <w:pStyle w:val="TOC3"/>
        <w:rPr>
          <w:ins w:id="220" w:author="Rapporteur" w:date="2025-06-20T14:07:00Z"/>
          <w:rFonts w:asciiTheme="minorHAnsi" w:hAnsiTheme="minorHAnsi" w:cstheme="minorBidi"/>
          <w:noProof/>
          <w:kern w:val="2"/>
          <w:sz w:val="22"/>
          <w:szCs w:val="24"/>
          <w:lang w:val="en-US" w:eastAsia="zh-CN"/>
          <w14:ligatures w14:val="standardContextual"/>
        </w:rPr>
      </w:pPr>
      <w:ins w:id="221"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"_Toc201320936"</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lang w:eastAsia="zh-CN"/>
          </w:rPr>
          <w:t>6.2.5</w:t>
        </w:r>
        <w:r>
          <w:rPr>
            <w:rFonts w:asciiTheme="minorHAnsi" w:hAnsiTheme="minorHAnsi" w:cstheme="minorBidi" w:hint="eastAsia"/>
            <w:noProof/>
            <w:kern w:val="2"/>
            <w:sz w:val="22"/>
            <w:szCs w:val="24"/>
            <w:lang w:val="en-US" w:eastAsia="zh-CN"/>
            <w14:ligatures w14:val="standardContextual"/>
          </w:rPr>
          <w:tab/>
        </w:r>
        <w:r w:rsidRPr="00056915">
          <w:rPr>
            <w:rStyle w:val="Hyperlink"/>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_Toc201320936 \h</w:instrText>
        </w:r>
        <w:r>
          <w:rPr>
            <w:rFonts w:hint="eastAsia"/>
            <w:noProof/>
            <w:webHidden/>
          </w:rPr>
          <w:instrText xml:space="preserve"> </w:instrText>
        </w:r>
      </w:ins>
      <w:r>
        <w:rPr>
          <w:rFonts w:hint="eastAsia"/>
          <w:noProof/>
          <w:webHidden/>
        </w:rPr>
      </w:r>
      <w:ins w:id="222" w:author="Rapporteur" w:date="2025-06-20T14:07:00Z">
        <w:r>
          <w:rPr>
            <w:rFonts w:hint="eastAsia"/>
            <w:noProof/>
            <w:webHidden/>
          </w:rPr>
          <w:fldChar w:fldCharType="separate"/>
        </w:r>
        <w:r>
          <w:rPr>
            <w:noProof/>
            <w:webHidden/>
          </w:rPr>
          <w:t>39</w:t>
        </w:r>
        <w:r>
          <w:rPr>
            <w:rFonts w:hint="eastAsia"/>
            <w:noProof/>
            <w:webHidden/>
          </w:rPr>
          <w:fldChar w:fldCharType="end"/>
        </w:r>
        <w:r w:rsidRPr="00056915">
          <w:rPr>
            <w:rStyle w:val="Hyperlink"/>
            <w:rFonts w:hint="eastAsia"/>
            <w:noProof/>
          </w:rPr>
          <w:fldChar w:fldCharType="end"/>
        </w:r>
      </w:ins>
    </w:p>
    <w:p w14:paraId="47825AE7" w14:textId="39ECB647" w:rsidR="00AB4621" w:rsidRDefault="00AB4621">
      <w:pPr>
        <w:pStyle w:val="TOC1"/>
        <w:rPr>
          <w:ins w:id="223" w:author="Rapporteur" w:date="2025-06-20T14:07:00Z"/>
          <w:rFonts w:asciiTheme="minorHAnsi" w:hAnsiTheme="minorHAnsi" w:cstheme="minorBidi"/>
          <w:noProof/>
          <w:kern w:val="2"/>
          <w:szCs w:val="24"/>
          <w:lang w:val="en-US" w:eastAsia="zh-CN"/>
          <w14:ligatures w14:val="standardContextual"/>
        </w:rPr>
      </w:pPr>
      <w:ins w:id="224"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"_Toc201320937"</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rPr>
          <w:t>7</w:t>
        </w:r>
        <w:r>
          <w:rPr>
            <w:rFonts w:asciiTheme="minorHAnsi" w:hAnsiTheme="minorHAnsi" w:cstheme="minorBidi" w:hint="eastAsia"/>
            <w:noProof/>
            <w:kern w:val="2"/>
            <w:szCs w:val="24"/>
            <w:lang w:val="en-US" w:eastAsia="zh-CN"/>
            <w14:ligatures w14:val="standardContextual"/>
          </w:rPr>
          <w:tab/>
        </w:r>
        <w:r w:rsidRPr="00056915">
          <w:rPr>
            <w:rStyle w:val="Hyperlink"/>
            <w:rFonts w:hint="eastAsia"/>
            <w:noProof/>
          </w:rPr>
          <w:t>Conclusion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_Toc201320937 \h</w:instrText>
        </w:r>
        <w:r>
          <w:rPr>
            <w:rFonts w:hint="eastAsia"/>
            <w:noProof/>
            <w:webHidden/>
          </w:rPr>
          <w:instrText xml:space="preserve"> </w:instrText>
        </w:r>
      </w:ins>
      <w:r>
        <w:rPr>
          <w:rFonts w:hint="eastAsia"/>
          <w:noProof/>
          <w:webHidden/>
        </w:rPr>
      </w:r>
      <w:ins w:id="225" w:author="Rapporteur" w:date="2025-06-20T14:07:00Z">
        <w:r>
          <w:rPr>
            <w:rFonts w:hint="eastAsia"/>
            <w:noProof/>
            <w:webHidden/>
          </w:rPr>
          <w:fldChar w:fldCharType="separate"/>
        </w:r>
        <w:r>
          <w:rPr>
            <w:noProof/>
            <w:webHidden/>
          </w:rPr>
          <w:t>39</w:t>
        </w:r>
        <w:r>
          <w:rPr>
            <w:rFonts w:hint="eastAsia"/>
            <w:noProof/>
            <w:webHidden/>
          </w:rPr>
          <w:fldChar w:fldCharType="end"/>
        </w:r>
        <w:r w:rsidRPr="00056915">
          <w:rPr>
            <w:rStyle w:val="Hyperlink"/>
            <w:rFonts w:hint="eastAsia"/>
            <w:noProof/>
          </w:rPr>
          <w:fldChar w:fldCharType="end"/>
        </w:r>
      </w:ins>
    </w:p>
    <w:p w14:paraId="6EE632BF" w14:textId="72EAF042" w:rsidR="00AB4621" w:rsidRDefault="00AB4621">
      <w:pPr>
        <w:pStyle w:val="TOC8"/>
        <w:rPr>
          <w:ins w:id="226" w:author="Rapporteur" w:date="2025-06-20T14:07:00Z"/>
          <w:rFonts w:asciiTheme="minorHAnsi" w:hAnsiTheme="minorHAnsi" w:cstheme="minorBidi"/>
          <w:b w:val="0"/>
          <w:noProof/>
          <w:kern w:val="2"/>
          <w:szCs w:val="24"/>
          <w:lang w:val="en-US" w:eastAsia="zh-CN"/>
          <w14:ligatures w14:val="standardContextual"/>
        </w:rPr>
      </w:pPr>
      <w:ins w:id="227" w:author="Rapporteur" w:date="2025-06-20T14:07:00Z">
        <w:r w:rsidRPr="00056915">
          <w:rPr>
            <w:rStyle w:val="Hyperlink"/>
            <w:rFonts w:hint="eastAsia"/>
            <w:noProof/>
          </w:rPr>
          <w:fldChar w:fldCharType="begin"/>
        </w:r>
        <w:r w:rsidRPr="00056915">
          <w:rPr>
            <w:rStyle w:val="Hyperlink"/>
            <w:rFonts w:hint="eastAsia"/>
            <w:noProof/>
          </w:rPr>
          <w:instrText xml:space="preserve"> </w:instrText>
        </w:r>
        <w:r>
          <w:rPr>
            <w:rFonts w:hint="eastAsia"/>
            <w:noProof/>
          </w:rPr>
          <w:instrText>HYPERLINK \l "_Toc201320938"</w:instrText>
        </w:r>
        <w:r w:rsidRPr="00056915">
          <w:rPr>
            <w:rStyle w:val="Hyperlink"/>
            <w:rFonts w:hint="eastAsia"/>
            <w:noProof/>
          </w:rPr>
          <w:instrText xml:space="preserve"> </w:instrText>
        </w:r>
        <w:r w:rsidRPr="00056915">
          <w:rPr>
            <w:rStyle w:val="Hyperlink"/>
            <w:rFonts w:hint="eastAsia"/>
            <w:noProof/>
          </w:rPr>
          <w:fldChar w:fldCharType="separate"/>
        </w:r>
        <w:r w:rsidRPr="00056915">
          <w:rPr>
            <w:rStyle w:val="Hyperlink"/>
            <w:rFonts w:hint="eastAsia"/>
            <w:noProof/>
          </w:rPr>
          <w:t>Annex &lt;A&gt; (informative): &lt;Informative annex for a Technical Specification&gt;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_Toc201320938 \h</w:instrText>
        </w:r>
        <w:r>
          <w:rPr>
            <w:rFonts w:hint="eastAsia"/>
            <w:noProof/>
            <w:webHidden/>
          </w:rPr>
          <w:instrText xml:space="preserve"> </w:instrText>
        </w:r>
      </w:ins>
      <w:r>
        <w:rPr>
          <w:rFonts w:hint="eastAsia"/>
          <w:noProof/>
          <w:webHidden/>
        </w:rPr>
      </w:r>
      <w:ins w:id="228" w:author="Rapporteur" w:date="2025-06-20T14:07:00Z">
        <w:r>
          <w:rPr>
            <w:rFonts w:hint="eastAsia"/>
            <w:noProof/>
            <w:webHidden/>
          </w:rPr>
          <w:fldChar w:fldCharType="separate"/>
        </w:r>
        <w:r>
          <w:rPr>
            <w:noProof/>
            <w:webHidden/>
          </w:rPr>
          <w:t>39</w:t>
        </w:r>
        <w:r>
          <w:rPr>
            <w:rFonts w:hint="eastAsia"/>
            <w:noProof/>
            <w:webHidden/>
          </w:rPr>
          <w:fldChar w:fldCharType="end"/>
        </w:r>
        <w:r w:rsidRPr="00056915">
          <w:rPr>
            <w:rStyle w:val="Hyperlink"/>
            <w:rFonts w:hint="eastAsia"/>
            <w:noProof/>
          </w:rPr>
          <w:fldChar w:fldCharType="end"/>
        </w:r>
      </w:ins>
    </w:p>
    <w:p w14:paraId="19FCF13E" w14:textId="1035B9A2" w:rsidR="006F62B8" w:rsidDel="00AB4621" w:rsidRDefault="006F62B8">
      <w:pPr>
        <w:pStyle w:val="TOC1"/>
        <w:rPr>
          <w:del w:id="229" w:author="Rapporteur" w:date="2025-06-20T14:07:00Z"/>
          <w:rFonts w:asciiTheme="minorHAnsi" w:hAnsiTheme="minorHAnsi" w:cstheme="minorBidi"/>
          <w:noProof/>
          <w:kern w:val="2"/>
          <w:szCs w:val="24"/>
          <w:lang w:val="en-US" w:eastAsia="zh-CN"/>
          <w14:ligatures w14:val="standardContextual"/>
        </w:rPr>
      </w:pPr>
      <w:del w:id="230" w:author="Rapporteur" w:date="2025-06-20T14:07:00Z">
        <w:r w:rsidRPr="00AB4621" w:rsidDel="00AB4621">
          <w:rPr>
            <w:rPrChange w:id="231" w:author="Rapporteur" w:date="2025-06-20T14:07:00Z">
              <w:rPr>
                <w:rStyle w:val="Hyperlink"/>
                <w:noProof/>
              </w:rPr>
            </w:rPrChange>
          </w:rPr>
          <w:delText>Foreword</w:delText>
        </w:r>
        <w:r w:rsidDel="00AB4621">
          <w:rPr>
            <w:rFonts w:hint="eastAsia"/>
            <w:noProof/>
            <w:webHidden/>
          </w:rPr>
          <w:tab/>
        </w:r>
        <w:r w:rsidDel="00AB4621">
          <w:rPr>
            <w:noProof/>
            <w:webHidden/>
          </w:rPr>
          <w:delText>5</w:delText>
        </w:r>
      </w:del>
    </w:p>
    <w:p w14:paraId="17BFA17B" w14:textId="4188B235" w:rsidR="006F62B8" w:rsidDel="00AB4621" w:rsidRDefault="006F62B8">
      <w:pPr>
        <w:pStyle w:val="TOC1"/>
        <w:rPr>
          <w:del w:id="232" w:author="Rapporteur" w:date="2025-06-20T14:07:00Z"/>
          <w:rFonts w:asciiTheme="minorHAnsi" w:hAnsiTheme="minorHAnsi" w:cstheme="minorBidi"/>
          <w:noProof/>
          <w:kern w:val="2"/>
          <w:szCs w:val="24"/>
          <w:lang w:val="en-US" w:eastAsia="zh-CN"/>
          <w14:ligatures w14:val="standardContextual"/>
        </w:rPr>
      </w:pPr>
      <w:del w:id="233" w:author="Rapporteur" w:date="2025-06-20T14:07:00Z">
        <w:r w:rsidRPr="00AB4621" w:rsidDel="00AB4621">
          <w:rPr>
            <w:rPrChange w:id="234" w:author="Rapporteur" w:date="2025-06-20T14:07:00Z">
              <w:rPr>
                <w:rStyle w:val="Hyperlink"/>
                <w:noProof/>
              </w:rPr>
            </w:rPrChange>
          </w:rPr>
          <w:delText>1</w:delText>
        </w:r>
        <w:r w:rsidDel="00AB4621">
          <w:rPr>
            <w:rFonts w:asciiTheme="minorHAnsi" w:hAnsiTheme="minorHAnsi" w:cstheme="minorBidi" w:hint="eastAsia"/>
            <w:noProof/>
            <w:kern w:val="2"/>
            <w:szCs w:val="24"/>
            <w:lang w:val="en-US" w:eastAsia="zh-CN"/>
            <w14:ligatures w14:val="standardContextual"/>
          </w:rPr>
          <w:tab/>
        </w:r>
        <w:r w:rsidRPr="00AB4621" w:rsidDel="00AB4621">
          <w:rPr>
            <w:rPrChange w:id="235" w:author="Rapporteur" w:date="2025-06-20T14:07:00Z">
              <w:rPr>
                <w:rStyle w:val="Hyperlink"/>
                <w:noProof/>
              </w:rPr>
            </w:rPrChange>
          </w:rPr>
          <w:delText>Scope</w:delText>
        </w:r>
        <w:r w:rsidDel="00AB4621">
          <w:rPr>
            <w:rFonts w:hint="eastAsia"/>
            <w:noProof/>
            <w:webHidden/>
          </w:rPr>
          <w:tab/>
        </w:r>
        <w:r w:rsidDel="00AB4621">
          <w:rPr>
            <w:noProof/>
            <w:webHidden/>
          </w:rPr>
          <w:delText>7</w:delText>
        </w:r>
      </w:del>
    </w:p>
    <w:p w14:paraId="2DA2A9E0" w14:textId="3924AB11" w:rsidR="006F62B8" w:rsidDel="00AB4621" w:rsidRDefault="006F62B8">
      <w:pPr>
        <w:pStyle w:val="TOC1"/>
        <w:rPr>
          <w:del w:id="236" w:author="Rapporteur" w:date="2025-06-20T14:07:00Z"/>
          <w:rFonts w:asciiTheme="minorHAnsi" w:hAnsiTheme="minorHAnsi" w:cstheme="minorBidi"/>
          <w:noProof/>
          <w:kern w:val="2"/>
          <w:szCs w:val="24"/>
          <w:lang w:val="en-US" w:eastAsia="zh-CN"/>
          <w14:ligatures w14:val="standardContextual"/>
        </w:rPr>
      </w:pPr>
      <w:del w:id="237" w:author="Rapporteur" w:date="2025-06-20T14:07:00Z">
        <w:r w:rsidRPr="00AB4621" w:rsidDel="00AB4621">
          <w:rPr>
            <w:rPrChange w:id="238" w:author="Rapporteur" w:date="2025-06-20T14:07:00Z">
              <w:rPr>
                <w:rStyle w:val="Hyperlink"/>
                <w:noProof/>
              </w:rPr>
            </w:rPrChange>
          </w:rPr>
          <w:delText>2</w:delText>
        </w:r>
        <w:r w:rsidDel="00AB4621">
          <w:rPr>
            <w:rFonts w:asciiTheme="minorHAnsi" w:hAnsiTheme="minorHAnsi" w:cstheme="minorBidi" w:hint="eastAsia"/>
            <w:noProof/>
            <w:kern w:val="2"/>
            <w:szCs w:val="24"/>
            <w:lang w:val="en-US" w:eastAsia="zh-CN"/>
            <w14:ligatures w14:val="standardContextual"/>
          </w:rPr>
          <w:tab/>
        </w:r>
        <w:r w:rsidRPr="00AB4621" w:rsidDel="00AB4621">
          <w:rPr>
            <w:rPrChange w:id="239" w:author="Rapporteur" w:date="2025-06-20T14:07:00Z">
              <w:rPr>
                <w:rStyle w:val="Hyperlink"/>
                <w:noProof/>
              </w:rPr>
            </w:rPrChange>
          </w:rPr>
          <w:delText>References</w:delText>
        </w:r>
        <w:r w:rsidDel="00AB4621">
          <w:rPr>
            <w:rFonts w:hint="eastAsia"/>
            <w:noProof/>
            <w:webHidden/>
          </w:rPr>
          <w:tab/>
        </w:r>
        <w:r w:rsidDel="00AB4621">
          <w:rPr>
            <w:noProof/>
            <w:webHidden/>
          </w:rPr>
          <w:delText>7</w:delText>
        </w:r>
      </w:del>
    </w:p>
    <w:p w14:paraId="545BC712" w14:textId="6A280C67" w:rsidR="006F62B8" w:rsidDel="00AB4621" w:rsidRDefault="006F62B8">
      <w:pPr>
        <w:pStyle w:val="TOC1"/>
        <w:rPr>
          <w:del w:id="240" w:author="Rapporteur" w:date="2025-06-20T14:07:00Z"/>
          <w:rFonts w:asciiTheme="minorHAnsi" w:hAnsiTheme="minorHAnsi" w:cstheme="minorBidi"/>
          <w:noProof/>
          <w:kern w:val="2"/>
          <w:szCs w:val="24"/>
          <w:lang w:val="en-US" w:eastAsia="zh-CN"/>
          <w14:ligatures w14:val="standardContextual"/>
        </w:rPr>
      </w:pPr>
      <w:del w:id="241" w:author="Rapporteur" w:date="2025-06-20T14:07:00Z">
        <w:r w:rsidRPr="00AB4621" w:rsidDel="00AB4621">
          <w:rPr>
            <w:rPrChange w:id="242" w:author="Rapporteur" w:date="2025-06-20T14:07:00Z">
              <w:rPr>
                <w:rStyle w:val="Hyperlink"/>
                <w:noProof/>
              </w:rPr>
            </w:rPrChange>
          </w:rPr>
          <w:delText>3</w:delText>
        </w:r>
        <w:r w:rsidDel="00AB4621">
          <w:rPr>
            <w:rFonts w:asciiTheme="minorHAnsi" w:hAnsiTheme="minorHAnsi" w:cstheme="minorBidi" w:hint="eastAsia"/>
            <w:noProof/>
            <w:kern w:val="2"/>
            <w:szCs w:val="24"/>
            <w:lang w:val="en-US" w:eastAsia="zh-CN"/>
            <w14:ligatures w14:val="standardContextual"/>
          </w:rPr>
          <w:tab/>
        </w:r>
        <w:r w:rsidRPr="00AB4621" w:rsidDel="00AB4621">
          <w:rPr>
            <w:rPrChange w:id="243" w:author="Rapporteur" w:date="2025-06-20T14:07:00Z">
              <w:rPr>
                <w:rStyle w:val="Hyperlink"/>
                <w:noProof/>
              </w:rPr>
            </w:rPrChange>
          </w:rPr>
          <w:delText>Definitions of terms, symbols and abbreviations</w:delText>
        </w:r>
        <w:r w:rsidDel="00AB4621">
          <w:rPr>
            <w:rFonts w:hint="eastAsia"/>
            <w:noProof/>
            <w:webHidden/>
          </w:rPr>
          <w:tab/>
        </w:r>
        <w:r w:rsidDel="00AB4621">
          <w:rPr>
            <w:noProof/>
            <w:webHidden/>
          </w:rPr>
          <w:delText>7</w:delText>
        </w:r>
      </w:del>
    </w:p>
    <w:p w14:paraId="5FF0EF6E" w14:textId="0D75BDE7" w:rsidR="006F62B8" w:rsidDel="00AB4621" w:rsidRDefault="006F62B8">
      <w:pPr>
        <w:pStyle w:val="TOC2"/>
        <w:rPr>
          <w:del w:id="244" w:author="Rapporteur" w:date="2025-06-20T14:07:00Z"/>
          <w:rFonts w:asciiTheme="minorHAnsi" w:hAnsiTheme="minorHAnsi" w:cstheme="minorBidi"/>
          <w:noProof/>
          <w:kern w:val="2"/>
          <w:sz w:val="22"/>
          <w:szCs w:val="24"/>
          <w:lang w:val="en-US" w:eastAsia="zh-CN"/>
          <w14:ligatures w14:val="standardContextual"/>
        </w:rPr>
      </w:pPr>
      <w:del w:id="245" w:author="Rapporteur" w:date="2025-06-20T14:07:00Z">
        <w:r w:rsidRPr="00AB4621" w:rsidDel="00AB4621">
          <w:rPr>
            <w:rPrChange w:id="246" w:author="Rapporteur" w:date="2025-06-20T14:07:00Z">
              <w:rPr>
                <w:rStyle w:val="Hyperlink"/>
                <w:noProof/>
              </w:rPr>
            </w:rPrChange>
          </w:rPr>
          <w:delText>3.1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47" w:author="Rapporteur" w:date="2025-06-20T14:07:00Z">
              <w:rPr>
                <w:rStyle w:val="Hyperlink"/>
                <w:noProof/>
              </w:rPr>
            </w:rPrChange>
          </w:rPr>
          <w:delText>Terms</w:delText>
        </w:r>
        <w:r w:rsidDel="00AB4621">
          <w:rPr>
            <w:rFonts w:hint="eastAsia"/>
            <w:noProof/>
            <w:webHidden/>
          </w:rPr>
          <w:tab/>
        </w:r>
        <w:r w:rsidDel="00AB4621">
          <w:rPr>
            <w:noProof/>
            <w:webHidden/>
          </w:rPr>
          <w:delText>7</w:delText>
        </w:r>
      </w:del>
    </w:p>
    <w:p w14:paraId="391E2C66" w14:textId="15C8405A" w:rsidR="006F62B8" w:rsidDel="00AB4621" w:rsidRDefault="006F62B8">
      <w:pPr>
        <w:pStyle w:val="TOC2"/>
        <w:rPr>
          <w:del w:id="248" w:author="Rapporteur" w:date="2025-06-20T14:07:00Z"/>
          <w:rFonts w:asciiTheme="minorHAnsi" w:hAnsiTheme="minorHAnsi" w:cstheme="minorBidi"/>
          <w:noProof/>
          <w:kern w:val="2"/>
          <w:sz w:val="22"/>
          <w:szCs w:val="24"/>
          <w:lang w:val="en-US" w:eastAsia="zh-CN"/>
          <w14:ligatures w14:val="standardContextual"/>
        </w:rPr>
      </w:pPr>
      <w:del w:id="249" w:author="Rapporteur" w:date="2025-06-20T14:07:00Z">
        <w:r w:rsidRPr="00AB4621" w:rsidDel="00AB4621">
          <w:rPr>
            <w:rPrChange w:id="250" w:author="Rapporteur" w:date="2025-06-20T14:07:00Z">
              <w:rPr>
                <w:rStyle w:val="Hyperlink"/>
                <w:noProof/>
              </w:rPr>
            </w:rPrChange>
          </w:rPr>
          <w:delText>3.2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51" w:author="Rapporteur" w:date="2025-06-20T14:07:00Z">
              <w:rPr>
                <w:rStyle w:val="Hyperlink"/>
                <w:noProof/>
              </w:rPr>
            </w:rPrChange>
          </w:rPr>
          <w:delText>Abbreviations</w:delText>
        </w:r>
        <w:r w:rsidDel="00AB4621">
          <w:rPr>
            <w:rFonts w:hint="eastAsia"/>
            <w:noProof/>
            <w:webHidden/>
          </w:rPr>
          <w:tab/>
        </w:r>
        <w:r w:rsidDel="00AB4621">
          <w:rPr>
            <w:noProof/>
            <w:webHidden/>
          </w:rPr>
          <w:delText>8</w:delText>
        </w:r>
      </w:del>
    </w:p>
    <w:p w14:paraId="559A0BF0" w14:textId="50DAED53" w:rsidR="006F62B8" w:rsidDel="00AB4621" w:rsidRDefault="006F62B8">
      <w:pPr>
        <w:pStyle w:val="TOC1"/>
        <w:rPr>
          <w:del w:id="252" w:author="Rapporteur" w:date="2025-06-20T14:07:00Z"/>
          <w:rFonts w:asciiTheme="minorHAnsi" w:hAnsiTheme="minorHAnsi" w:cstheme="minorBidi"/>
          <w:noProof/>
          <w:kern w:val="2"/>
          <w:szCs w:val="24"/>
          <w:lang w:val="en-US" w:eastAsia="zh-CN"/>
          <w14:ligatures w14:val="standardContextual"/>
        </w:rPr>
      </w:pPr>
      <w:del w:id="253" w:author="Rapporteur" w:date="2025-06-20T14:07:00Z">
        <w:r w:rsidRPr="00AB4621" w:rsidDel="00AB4621">
          <w:rPr>
            <w:rPrChange w:id="254" w:author="Rapporteur" w:date="2025-06-20T14:07:00Z">
              <w:rPr>
                <w:rStyle w:val="Hyperlink"/>
                <w:noProof/>
              </w:rPr>
            </w:rPrChange>
          </w:rPr>
          <w:delText>4</w:delText>
        </w:r>
        <w:r w:rsidDel="00AB4621">
          <w:rPr>
            <w:rFonts w:asciiTheme="minorHAnsi" w:hAnsiTheme="minorHAnsi" w:cstheme="minorBidi" w:hint="eastAsia"/>
            <w:noProof/>
            <w:kern w:val="2"/>
            <w:szCs w:val="24"/>
            <w:lang w:val="en-US" w:eastAsia="zh-CN"/>
            <w14:ligatures w14:val="standardContextual"/>
          </w:rPr>
          <w:tab/>
        </w:r>
        <w:r w:rsidRPr="00AB4621" w:rsidDel="00AB4621">
          <w:rPr>
            <w:rPrChange w:id="255" w:author="Rapporteur" w:date="2025-06-20T14:07:00Z">
              <w:rPr>
                <w:rStyle w:val="Hyperlink"/>
                <w:noProof/>
              </w:rPr>
            </w:rPrChange>
          </w:rPr>
          <w:delText xml:space="preserve">AI/ML </w:delText>
        </w:r>
        <w:r w:rsidRPr="00AB4621" w:rsidDel="00AB4621">
          <w:rPr>
            <w:rPrChange w:id="256" w:author="Rapporteur" w:date="2025-06-20T14:07:00Z">
              <w:rPr>
                <w:rStyle w:val="Hyperlink"/>
                <w:noProof/>
                <w:lang w:eastAsia="zh-CN"/>
              </w:rPr>
            </w:rPrChange>
          </w:rPr>
          <w:delText>mobility</w:delText>
        </w:r>
        <w:r w:rsidRPr="00AB4621" w:rsidDel="00AB4621">
          <w:rPr>
            <w:rPrChange w:id="257" w:author="Rapporteur" w:date="2025-06-20T14:07:00Z">
              <w:rPr>
                <w:rStyle w:val="Hyperlink"/>
                <w:noProof/>
              </w:rPr>
            </w:rPrChange>
          </w:rPr>
          <w:delText xml:space="preserve"> use cases</w:delText>
        </w:r>
        <w:r w:rsidDel="00AB4621">
          <w:rPr>
            <w:rFonts w:hint="eastAsia"/>
            <w:noProof/>
            <w:webHidden/>
          </w:rPr>
          <w:tab/>
        </w:r>
        <w:r w:rsidDel="00AB4621">
          <w:rPr>
            <w:noProof/>
            <w:webHidden/>
          </w:rPr>
          <w:delText>8</w:delText>
        </w:r>
      </w:del>
    </w:p>
    <w:p w14:paraId="11C8C996" w14:textId="19F15982" w:rsidR="006F62B8" w:rsidDel="00AB4621" w:rsidRDefault="006F62B8">
      <w:pPr>
        <w:pStyle w:val="TOC2"/>
        <w:rPr>
          <w:del w:id="258" w:author="Rapporteur" w:date="2025-06-20T14:07:00Z"/>
          <w:rFonts w:asciiTheme="minorHAnsi" w:hAnsiTheme="minorHAnsi" w:cstheme="minorBidi"/>
          <w:noProof/>
          <w:kern w:val="2"/>
          <w:sz w:val="22"/>
          <w:szCs w:val="24"/>
          <w:lang w:val="en-US" w:eastAsia="zh-CN"/>
          <w14:ligatures w14:val="standardContextual"/>
        </w:rPr>
      </w:pPr>
      <w:del w:id="259" w:author="Rapporteur" w:date="2025-06-20T14:07:00Z">
        <w:r w:rsidRPr="00AB4621" w:rsidDel="00AB4621">
          <w:rPr>
            <w:rPrChange w:id="260" w:author="Rapporteur" w:date="2025-06-20T14:07:00Z">
              <w:rPr>
                <w:rStyle w:val="Hyperlink"/>
                <w:noProof/>
              </w:rPr>
            </w:rPrChange>
          </w:rPr>
          <w:delText>4.1 General</w:delText>
        </w:r>
        <w:r w:rsidDel="00AB4621">
          <w:rPr>
            <w:rFonts w:hint="eastAsia"/>
            <w:noProof/>
            <w:webHidden/>
          </w:rPr>
          <w:tab/>
        </w:r>
        <w:r w:rsidDel="00AB4621">
          <w:rPr>
            <w:noProof/>
            <w:webHidden/>
          </w:rPr>
          <w:delText>8</w:delText>
        </w:r>
      </w:del>
    </w:p>
    <w:p w14:paraId="5EEA3956" w14:textId="753DFDB9" w:rsidR="006F62B8" w:rsidDel="00AB4621" w:rsidRDefault="006F62B8">
      <w:pPr>
        <w:pStyle w:val="TOC2"/>
        <w:rPr>
          <w:del w:id="261" w:author="Rapporteur" w:date="2025-06-20T14:07:00Z"/>
          <w:rFonts w:asciiTheme="minorHAnsi" w:hAnsiTheme="minorHAnsi" w:cstheme="minorBidi"/>
          <w:noProof/>
          <w:kern w:val="2"/>
          <w:sz w:val="22"/>
          <w:szCs w:val="24"/>
          <w:lang w:val="en-US" w:eastAsia="zh-CN"/>
          <w14:ligatures w14:val="standardContextual"/>
        </w:rPr>
      </w:pPr>
      <w:del w:id="262" w:author="Rapporteur" w:date="2025-06-20T14:07:00Z">
        <w:r w:rsidRPr="00AB4621" w:rsidDel="00AB4621">
          <w:rPr>
            <w:rPrChange w:id="263" w:author="Rapporteur" w:date="2025-06-20T14:07:00Z">
              <w:rPr>
                <w:rStyle w:val="Hyperlink"/>
                <w:noProof/>
              </w:rPr>
            </w:rPrChange>
          </w:rPr>
          <w:delText>4.2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64" w:author="Rapporteur" w:date="2025-06-20T14:07:00Z">
              <w:rPr>
                <w:rStyle w:val="Hyperlink"/>
                <w:noProof/>
              </w:rPr>
            </w:rPrChange>
          </w:rPr>
          <w:delText>RRM measurement prediction</w:delText>
        </w:r>
        <w:r w:rsidDel="00AB4621">
          <w:rPr>
            <w:rFonts w:hint="eastAsia"/>
            <w:noProof/>
            <w:webHidden/>
          </w:rPr>
          <w:tab/>
        </w:r>
        <w:r w:rsidDel="00AB4621">
          <w:rPr>
            <w:noProof/>
            <w:webHidden/>
          </w:rPr>
          <w:delText>8</w:delText>
        </w:r>
      </w:del>
    </w:p>
    <w:p w14:paraId="5AA67AC6" w14:textId="05F74933" w:rsidR="006F62B8" w:rsidDel="00AB4621" w:rsidRDefault="006F62B8">
      <w:pPr>
        <w:pStyle w:val="TOC2"/>
        <w:rPr>
          <w:del w:id="265" w:author="Rapporteur" w:date="2025-06-20T14:07:00Z"/>
          <w:rFonts w:asciiTheme="minorHAnsi" w:hAnsiTheme="minorHAnsi" w:cstheme="minorBidi"/>
          <w:noProof/>
          <w:kern w:val="2"/>
          <w:sz w:val="22"/>
          <w:szCs w:val="24"/>
          <w:lang w:val="en-US" w:eastAsia="zh-CN"/>
          <w14:ligatures w14:val="standardContextual"/>
        </w:rPr>
      </w:pPr>
      <w:del w:id="266" w:author="Rapporteur" w:date="2025-06-20T14:07:00Z">
        <w:r w:rsidRPr="00AB4621" w:rsidDel="00AB4621">
          <w:rPr>
            <w:rPrChange w:id="267" w:author="Rapporteur" w:date="2025-06-20T14:07:00Z">
              <w:rPr>
                <w:rStyle w:val="Hyperlink"/>
                <w:noProof/>
              </w:rPr>
            </w:rPrChange>
          </w:rPr>
          <w:delText>4.3</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68" w:author="Rapporteur" w:date="2025-06-20T14:07:00Z">
              <w:rPr>
                <w:rStyle w:val="Hyperlink"/>
                <w:noProof/>
              </w:rPr>
            </w:rPrChange>
          </w:rPr>
          <w:delText>Measurement event prediction</w:delText>
        </w:r>
        <w:r w:rsidDel="00AB4621">
          <w:rPr>
            <w:rFonts w:hint="eastAsia"/>
            <w:noProof/>
            <w:webHidden/>
          </w:rPr>
          <w:tab/>
        </w:r>
        <w:r w:rsidDel="00AB4621">
          <w:rPr>
            <w:noProof/>
            <w:webHidden/>
          </w:rPr>
          <w:delText>9</w:delText>
        </w:r>
      </w:del>
    </w:p>
    <w:p w14:paraId="3FC0D24D" w14:textId="5336267E" w:rsidR="006F62B8" w:rsidDel="00AB4621" w:rsidRDefault="006F62B8">
      <w:pPr>
        <w:pStyle w:val="TOC2"/>
        <w:rPr>
          <w:del w:id="269" w:author="Rapporteur" w:date="2025-06-20T14:07:00Z"/>
          <w:rFonts w:asciiTheme="minorHAnsi" w:hAnsiTheme="minorHAnsi" w:cstheme="minorBidi"/>
          <w:noProof/>
          <w:kern w:val="2"/>
          <w:sz w:val="22"/>
          <w:szCs w:val="24"/>
          <w:lang w:val="en-US" w:eastAsia="zh-CN"/>
          <w14:ligatures w14:val="standardContextual"/>
        </w:rPr>
      </w:pPr>
      <w:del w:id="270" w:author="Rapporteur" w:date="2025-06-20T14:07:00Z">
        <w:r w:rsidRPr="00AB4621" w:rsidDel="00AB4621">
          <w:rPr>
            <w:rPrChange w:id="271" w:author="Rapporteur" w:date="2025-06-20T14:07:00Z">
              <w:rPr>
                <w:rStyle w:val="Hyperlink"/>
                <w:noProof/>
              </w:rPr>
            </w:rPrChange>
          </w:rPr>
          <w:delText>4.4</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72" w:author="Rapporteur" w:date="2025-06-20T14:07:00Z">
              <w:rPr>
                <w:rStyle w:val="Hyperlink"/>
                <w:noProof/>
              </w:rPr>
            </w:rPrChange>
          </w:rPr>
          <w:delText>RLF prediction</w:delText>
        </w:r>
        <w:r w:rsidDel="00AB4621">
          <w:rPr>
            <w:rFonts w:hint="eastAsia"/>
            <w:noProof/>
            <w:webHidden/>
          </w:rPr>
          <w:tab/>
        </w:r>
        <w:r w:rsidDel="00AB4621">
          <w:rPr>
            <w:noProof/>
            <w:webHidden/>
          </w:rPr>
          <w:delText>9</w:delText>
        </w:r>
      </w:del>
    </w:p>
    <w:p w14:paraId="63509BAD" w14:textId="5245F18E" w:rsidR="006F62B8" w:rsidDel="00AB4621" w:rsidRDefault="006F62B8">
      <w:pPr>
        <w:pStyle w:val="TOC1"/>
        <w:rPr>
          <w:del w:id="273" w:author="Rapporteur" w:date="2025-06-20T14:07:00Z"/>
          <w:rFonts w:asciiTheme="minorHAnsi" w:hAnsiTheme="minorHAnsi" w:cstheme="minorBidi"/>
          <w:noProof/>
          <w:kern w:val="2"/>
          <w:szCs w:val="24"/>
          <w:lang w:val="en-US" w:eastAsia="zh-CN"/>
          <w14:ligatures w14:val="standardContextual"/>
        </w:rPr>
      </w:pPr>
      <w:del w:id="274" w:author="Rapporteur" w:date="2025-06-20T14:07:00Z">
        <w:r w:rsidRPr="00AB4621" w:rsidDel="00AB4621">
          <w:rPr>
            <w:rPrChange w:id="275" w:author="Rapporteur" w:date="2025-06-20T14:07:00Z">
              <w:rPr>
                <w:rStyle w:val="Hyperlink"/>
                <w:noProof/>
              </w:rPr>
            </w:rPrChange>
          </w:rPr>
          <w:delText>5</w:delText>
        </w:r>
        <w:r w:rsidDel="00AB4621">
          <w:rPr>
            <w:rFonts w:asciiTheme="minorHAnsi" w:hAnsiTheme="minorHAnsi" w:cstheme="minorBidi" w:hint="eastAsia"/>
            <w:noProof/>
            <w:kern w:val="2"/>
            <w:szCs w:val="24"/>
            <w:lang w:val="en-US" w:eastAsia="zh-CN"/>
            <w14:ligatures w14:val="standardContextual"/>
          </w:rPr>
          <w:tab/>
        </w:r>
        <w:r w:rsidRPr="00AB4621" w:rsidDel="00AB4621">
          <w:rPr>
            <w:rPrChange w:id="276" w:author="Rapporteur" w:date="2025-06-20T14:07:00Z">
              <w:rPr>
                <w:rStyle w:val="Hyperlink"/>
                <w:noProof/>
              </w:rPr>
            </w:rPrChange>
          </w:rPr>
          <w:delText>Evaluations</w:delText>
        </w:r>
        <w:r w:rsidDel="00AB4621">
          <w:rPr>
            <w:rFonts w:hint="eastAsia"/>
            <w:noProof/>
            <w:webHidden/>
          </w:rPr>
          <w:tab/>
        </w:r>
        <w:r w:rsidDel="00AB4621">
          <w:rPr>
            <w:noProof/>
            <w:webHidden/>
          </w:rPr>
          <w:delText>10</w:delText>
        </w:r>
      </w:del>
    </w:p>
    <w:p w14:paraId="26713588" w14:textId="227904B0" w:rsidR="006F62B8" w:rsidDel="00AB4621" w:rsidRDefault="006F62B8">
      <w:pPr>
        <w:pStyle w:val="TOC2"/>
        <w:rPr>
          <w:del w:id="277" w:author="Rapporteur" w:date="2025-06-20T14:07:00Z"/>
          <w:rFonts w:asciiTheme="minorHAnsi" w:hAnsiTheme="minorHAnsi" w:cstheme="minorBidi"/>
          <w:noProof/>
          <w:kern w:val="2"/>
          <w:sz w:val="22"/>
          <w:szCs w:val="24"/>
          <w:lang w:val="en-US" w:eastAsia="zh-CN"/>
          <w14:ligatures w14:val="standardContextual"/>
        </w:rPr>
      </w:pPr>
      <w:del w:id="278" w:author="Rapporteur" w:date="2025-06-20T14:07:00Z">
        <w:r w:rsidRPr="00AB4621" w:rsidDel="00AB4621">
          <w:rPr>
            <w:rPrChange w:id="279" w:author="Rapporteur" w:date="2025-06-20T14:07:00Z">
              <w:rPr>
                <w:rStyle w:val="Hyperlink"/>
                <w:noProof/>
              </w:rPr>
            </w:rPrChange>
          </w:rPr>
          <w:delText>5.1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80" w:author="Rapporteur" w:date="2025-06-20T14:07:00Z">
              <w:rPr>
                <w:rStyle w:val="Hyperlink"/>
                <w:noProof/>
              </w:rPr>
            </w:rPrChange>
          </w:rPr>
          <w:delText>Common evaluation methodology, metrics and assumptions</w:delText>
        </w:r>
        <w:r w:rsidDel="00AB4621">
          <w:rPr>
            <w:rFonts w:hint="eastAsia"/>
            <w:noProof/>
            <w:webHidden/>
          </w:rPr>
          <w:tab/>
        </w:r>
        <w:r w:rsidDel="00AB4621">
          <w:rPr>
            <w:noProof/>
            <w:webHidden/>
          </w:rPr>
          <w:delText>10</w:delText>
        </w:r>
      </w:del>
    </w:p>
    <w:p w14:paraId="601F7BA5" w14:textId="15ABC95B" w:rsidR="006F62B8" w:rsidDel="00AB4621" w:rsidRDefault="006F62B8">
      <w:pPr>
        <w:pStyle w:val="TOC2"/>
        <w:rPr>
          <w:del w:id="281" w:author="Rapporteur" w:date="2025-06-20T14:07:00Z"/>
          <w:rFonts w:asciiTheme="minorHAnsi" w:hAnsiTheme="minorHAnsi" w:cstheme="minorBidi"/>
          <w:noProof/>
          <w:kern w:val="2"/>
          <w:sz w:val="22"/>
          <w:szCs w:val="24"/>
          <w:lang w:val="en-US" w:eastAsia="zh-CN"/>
          <w14:ligatures w14:val="standardContextual"/>
        </w:rPr>
      </w:pPr>
      <w:del w:id="282" w:author="Rapporteur" w:date="2025-06-20T14:07:00Z">
        <w:r w:rsidRPr="00AB4621" w:rsidDel="00AB4621">
          <w:rPr>
            <w:rPrChange w:id="283" w:author="Rapporteur" w:date="2025-06-20T14:07:00Z">
              <w:rPr>
                <w:rStyle w:val="Hyperlink"/>
                <w:noProof/>
              </w:rPr>
            </w:rPrChange>
          </w:rPr>
          <w:delText>5.2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84" w:author="Rapporteur" w:date="2025-06-20T14:07:00Z">
              <w:rPr>
                <w:rStyle w:val="Hyperlink"/>
                <w:noProof/>
              </w:rPr>
            </w:rPrChange>
          </w:rPr>
          <w:delText>RRM measurement prediction</w:delText>
        </w:r>
        <w:r w:rsidDel="00AB4621">
          <w:rPr>
            <w:rFonts w:hint="eastAsia"/>
            <w:noProof/>
            <w:webHidden/>
          </w:rPr>
          <w:tab/>
        </w:r>
        <w:r w:rsidDel="00AB4621">
          <w:rPr>
            <w:noProof/>
            <w:webHidden/>
          </w:rPr>
          <w:delText>14</w:delText>
        </w:r>
      </w:del>
    </w:p>
    <w:p w14:paraId="32D74F98" w14:textId="4942C739" w:rsidR="006F62B8" w:rsidDel="00AB4621" w:rsidRDefault="006F62B8">
      <w:pPr>
        <w:pStyle w:val="TOC3"/>
        <w:rPr>
          <w:del w:id="285" w:author="Rapporteur" w:date="2025-06-20T14:07:00Z"/>
          <w:rFonts w:asciiTheme="minorHAnsi" w:hAnsiTheme="minorHAnsi" w:cstheme="minorBidi"/>
          <w:noProof/>
          <w:kern w:val="2"/>
          <w:sz w:val="22"/>
          <w:szCs w:val="24"/>
          <w:lang w:val="en-US" w:eastAsia="zh-CN"/>
          <w14:ligatures w14:val="standardContextual"/>
        </w:rPr>
      </w:pPr>
      <w:del w:id="286" w:author="Rapporteur" w:date="2025-06-20T14:07:00Z">
        <w:r w:rsidRPr="00AB4621" w:rsidDel="00AB4621">
          <w:rPr>
            <w:rPrChange w:id="287" w:author="Rapporteur" w:date="2025-06-20T14:07:00Z">
              <w:rPr>
                <w:rStyle w:val="Hyperlink"/>
                <w:noProof/>
              </w:rPr>
            </w:rPrChange>
          </w:rPr>
          <w:delText>5.2.1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88" w:author="Rapporteur" w:date="2025-06-20T14:07:00Z">
              <w:rPr>
                <w:rStyle w:val="Hyperlink"/>
                <w:noProof/>
              </w:rPr>
            </w:rPrChange>
          </w:rPr>
          <w:delText>Evaluation methodology</w:delText>
        </w:r>
        <w:r w:rsidRPr="00AB4621" w:rsidDel="00AB4621">
          <w:rPr>
            <w:rPrChange w:id="289" w:author="Rapporteur" w:date="2025-06-20T14:07:00Z">
              <w:rPr>
                <w:rStyle w:val="Hyperlink"/>
                <w:noProof/>
                <w:lang w:eastAsia="zh-CN"/>
              </w:rPr>
            </w:rPrChange>
          </w:rPr>
          <w:delText>, metrics</w:delText>
        </w:r>
        <w:r w:rsidRPr="00AB4621" w:rsidDel="00AB4621">
          <w:rPr>
            <w:rPrChange w:id="290" w:author="Rapporteur" w:date="2025-06-20T14:07:00Z">
              <w:rPr>
                <w:rStyle w:val="Hyperlink"/>
                <w:noProof/>
              </w:rPr>
            </w:rPrChange>
          </w:rPr>
          <w:delText xml:space="preserve"> and assumptions</w:delText>
        </w:r>
        <w:r w:rsidDel="00AB4621">
          <w:rPr>
            <w:rFonts w:hint="eastAsia"/>
            <w:noProof/>
            <w:webHidden/>
          </w:rPr>
          <w:tab/>
        </w:r>
        <w:r w:rsidDel="00AB4621">
          <w:rPr>
            <w:noProof/>
            <w:webHidden/>
          </w:rPr>
          <w:delText>14</w:delText>
        </w:r>
      </w:del>
    </w:p>
    <w:p w14:paraId="09154E38" w14:textId="1FF10CA1" w:rsidR="006F62B8" w:rsidDel="00AB4621" w:rsidRDefault="006F62B8">
      <w:pPr>
        <w:pStyle w:val="TOC4"/>
        <w:rPr>
          <w:del w:id="291" w:author="Rapporteur" w:date="2025-06-20T14:07:00Z"/>
          <w:rFonts w:asciiTheme="minorHAnsi" w:hAnsiTheme="minorHAnsi" w:cstheme="minorBidi"/>
          <w:noProof/>
          <w:kern w:val="2"/>
          <w:sz w:val="22"/>
          <w:szCs w:val="24"/>
          <w:lang w:val="en-US" w:eastAsia="zh-CN"/>
          <w14:ligatures w14:val="standardContextual"/>
        </w:rPr>
      </w:pPr>
      <w:del w:id="292" w:author="Rapporteur" w:date="2025-06-20T14:07:00Z">
        <w:r w:rsidRPr="00AB4621" w:rsidDel="00AB4621">
          <w:rPr>
            <w:rPrChange w:id="293" w:author="Rapporteur" w:date="2025-06-20T14:07:00Z">
              <w:rPr>
                <w:rStyle w:val="Hyperlink"/>
                <w:noProof/>
                <w:lang w:eastAsia="zh-CN"/>
              </w:rPr>
            </w:rPrChange>
          </w:rPr>
          <w:delText>5.2.1.1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94" w:author="Rapporteur" w:date="2025-06-20T14:07:00Z">
              <w:rPr>
                <w:rStyle w:val="Hyperlink"/>
                <w:noProof/>
                <w:lang w:eastAsia="zh-CN"/>
              </w:rPr>
            </w:rPrChange>
          </w:rPr>
          <w:delText>RRM measurement prediction</w:delText>
        </w:r>
        <w:r w:rsidDel="00AB4621">
          <w:rPr>
            <w:rFonts w:hint="eastAsia"/>
            <w:noProof/>
            <w:webHidden/>
          </w:rPr>
          <w:tab/>
        </w:r>
        <w:r w:rsidDel="00AB4621">
          <w:rPr>
            <w:noProof/>
            <w:webHidden/>
          </w:rPr>
          <w:delText>14</w:delText>
        </w:r>
      </w:del>
    </w:p>
    <w:p w14:paraId="11665F36" w14:textId="2466342A" w:rsidR="006F62B8" w:rsidDel="00AB4621" w:rsidRDefault="006F62B8">
      <w:pPr>
        <w:pStyle w:val="TOC4"/>
        <w:rPr>
          <w:del w:id="295" w:author="Rapporteur" w:date="2025-06-20T14:07:00Z"/>
          <w:rFonts w:asciiTheme="minorHAnsi" w:hAnsiTheme="minorHAnsi" w:cstheme="minorBidi"/>
          <w:noProof/>
          <w:kern w:val="2"/>
          <w:sz w:val="22"/>
          <w:szCs w:val="24"/>
          <w:lang w:val="en-US" w:eastAsia="zh-CN"/>
          <w14:ligatures w14:val="standardContextual"/>
        </w:rPr>
      </w:pPr>
      <w:del w:id="296" w:author="Rapporteur" w:date="2025-06-20T14:07:00Z">
        <w:r w:rsidRPr="00AB4621" w:rsidDel="00AB4621">
          <w:rPr>
            <w:rPrChange w:id="297" w:author="Rapporteur" w:date="2025-06-20T14:07:00Z">
              <w:rPr>
                <w:rStyle w:val="Hyperlink"/>
                <w:noProof/>
                <w:lang w:eastAsia="zh-CN"/>
              </w:rPr>
            </w:rPrChange>
          </w:rPr>
          <w:delText>5.2.1.2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98" w:author="Rapporteur" w:date="2025-06-20T14:07:00Z">
              <w:rPr>
                <w:rStyle w:val="Hyperlink"/>
                <w:noProof/>
                <w:lang w:eastAsia="zh-CN"/>
              </w:rPr>
            </w:rPrChange>
          </w:rPr>
          <w:delText>G</w:delText>
        </w:r>
        <w:r w:rsidRPr="00AB4621" w:rsidDel="00AB4621">
          <w:rPr>
            <w:rPrChange w:id="299" w:author="Rapporteur" w:date="2025-06-20T14:07:00Z">
              <w:rPr>
                <w:rStyle w:val="Hyperlink"/>
                <w:noProof/>
              </w:rPr>
            </w:rPrChange>
          </w:rPr>
          <w:delText>eneralization</w:delText>
        </w:r>
        <w:r w:rsidDel="00AB4621">
          <w:rPr>
            <w:rFonts w:hint="eastAsia"/>
            <w:noProof/>
            <w:webHidden/>
          </w:rPr>
          <w:tab/>
        </w:r>
        <w:r w:rsidDel="00AB4621">
          <w:rPr>
            <w:noProof/>
            <w:webHidden/>
          </w:rPr>
          <w:delText>16</w:delText>
        </w:r>
      </w:del>
    </w:p>
    <w:p w14:paraId="1F5F5C2F" w14:textId="2E3F2120" w:rsidR="006F62B8" w:rsidDel="00AB4621" w:rsidRDefault="006F62B8">
      <w:pPr>
        <w:pStyle w:val="TOC3"/>
        <w:rPr>
          <w:del w:id="300" w:author="Rapporteur" w:date="2025-06-20T14:07:00Z"/>
          <w:rFonts w:asciiTheme="minorHAnsi" w:hAnsiTheme="minorHAnsi" w:cstheme="minorBidi"/>
          <w:noProof/>
          <w:kern w:val="2"/>
          <w:sz w:val="22"/>
          <w:szCs w:val="24"/>
          <w:lang w:val="en-US" w:eastAsia="zh-CN"/>
          <w14:ligatures w14:val="standardContextual"/>
        </w:rPr>
      </w:pPr>
      <w:del w:id="301" w:author="Rapporteur" w:date="2025-06-20T14:07:00Z">
        <w:r w:rsidRPr="00AB4621" w:rsidDel="00AB4621">
          <w:rPr>
            <w:rPrChange w:id="302" w:author="Rapporteur" w:date="2025-06-20T14:07:00Z">
              <w:rPr>
                <w:rStyle w:val="Hyperlink"/>
                <w:noProof/>
              </w:rPr>
            </w:rPrChange>
          </w:rPr>
          <w:delText>5.2.2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03" w:author="Rapporteur" w:date="2025-06-20T14:07:00Z">
              <w:rPr>
                <w:rStyle w:val="Hyperlink"/>
                <w:noProof/>
              </w:rPr>
            </w:rPrChange>
          </w:rPr>
          <w:delText>Evaluation results</w:delText>
        </w:r>
        <w:r w:rsidDel="00AB4621">
          <w:rPr>
            <w:rFonts w:hint="eastAsia"/>
            <w:noProof/>
            <w:webHidden/>
          </w:rPr>
          <w:tab/>
        </w:r>
        <w:r w:rsidDel="00AB4621">
          <w:rPr>
            <w:noProof/>
            <w:webHidden/>
          </w:rPr>
          <w:delText>17</w:delText>
        </w:r>
      </w:del>
    </w:p>
    <w:p w14:paraId="28602814" w14:textId="2E8E1681" w:rsidR="006F62B8" w:rsidDel="00AB4621" w:rsidRDefault="006F62B8">
      <w:pPr>
        <w:pStyle w:val="TOC4"/>
        <w:rPr>
          <w:del w:id="304" w:author="Rapporteur" w:date="2025-06-20T14:07:00Z"/>
          <w:rFonts w:asciiTheme="minorHAnsi" w:hAnsiTheme="minorHAnsi" w:cstheme="minorBidi"/>
          <w:noProof/>
          <w:kern w:val="2"/>
          <w:sz w:val="22"/>
          <w:szCs w:val="24"/>
          <w:lang w:val="en-US" w:eastAsia="zh-CN"/>
          <w14:ligatures w14:val="standardContextual"/>
        </w:rPr>
      </w:pPr>
      <w:del w:id="305" w:author="Rapporteur" w:date="2025-06-20T14:07:00Z">
        <w:r w:rsidRPr="00AB4621" w:rsidDel="00AB4621">
          <w:rPr>
            <w:rPrChange w:id="306" w:author="Rapporteur" w:date="2025-06-20T14:07:00Z">
              <w:rPr>
                <w:rStyle w:val="Hyperlink"/>
                <w:noProof/>
                <w:lang w:eastAsia="zh-CN"/>
              </w:rPr>
            </w:rPrChange>
          </w:rPr>
          <w:delText>5.2.2.1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07" w:author="Rapporteur" w:date="2025-06-20T14:07:00Z">
              <w:rPr>
                <w:rStyle w:val="Hyperlink"/>
                <w:noProof/>
                <w:lang w:eastAsia="zh-CN"/>
              </w:rPr>
            </w:rPrChange>
          </w:rPr>
          <w:delText>RRM measurement prediction</w:delText>
        </w:r>
        <w:r w:rsidDel="00AB4621">
          <w:rPr>
            <w:rFonts w:hint="eastAsia"/>
            <w:noProof/>
            <w:webHidden/>
          </w:rPr>
          <w:tab/>
        </w:r>
        <w:r w:rsidDel="00AB4621">
          <w:rPr>
            <w:noProof/>
            <w:webHidden/>
          </w:rPr>
          <w:delText>17</w:delText>
        </w:r>
      </w:del>
    </w:p>
    <w:p w14:paraId="0BEE592A" w14:textId="57FE44E9" w:rsidR="006F62B8" w:rsidDel="00AB4621" w:rsidRDefault="006F62B8">
      <w:pPr>
        <w:pStyle w:val="TOC5"/>
        <w:rPr>
          <w:del w:id="308" w:author="Rapporteur" w:date="2025-06-20T14:07:00Z"/>
          <w:rFonts w:asciiTheme="minorHAnsi" w:hAnsiTheme="minorHAnsi" w:cstheme="minorBidi"/>
          <w:noProof/>
          <w:kern w:val="2"/>
          <w:sz w:val="22"/>
          <w:szCs w:val="24"/>
          <w:lang w:val="en-US" w:eastAsia="zh-CN"/>
          <w14:ligatures w14:val="standardContextual"/>
        </w:rPr>
      </w:pPr>
      <w:del w:id="309" w:author="Rapporteur" w:date="2025-06-20T14:07:00Z">
        <w:r w:rsidRPr="00AB4621" w:rsidDel="00AB4621">
          <w:rPr>
            <w:rPrChange w:id="310" w:author="Rapporteur" w:date="2025-06-20T14:07:00Z">
              <w:rPr>
                <w:rStyle w:val="Hyperlink"/>
                <w:noProof/>
              </w:rPr>
            </w:rPrChange>
          </w:rPr>
          <w:delText>5.2.2.1.1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11" w:author="Rapporteur" w:date="2025-06-20T14:07:00Z">
              <w:rPr>
                <w:rStyle w:val="Hyperlink"/>
                <w:noProof/>
              </w:rPr>
            </w:rPrChange>
          </w:rPr>
          <w:delText>Basic performance for</w:delText>
        </w:r>
        <w:r w:rsidRPr="00AB4621" w:rsidDel="00AB4621">
          <w:rPr>
            <w:rPrChange w:id="312" w:author="Rapporteur" w:date="2025-06-20T14:07:00Z">
              <w:rPr>
                <w:rStyle w:val="Hyperlink"/>
                <w:noProof/>
                <w:lang w:eastAsia="zh-CN"/>
              </w:rPr>
            </w:rPrChange>
          </w:rPr>
          <w:delText xml:space="preserve"> FR1</w:delText>
        </w:r>
        <w:r w:rsidRPr="00AB4621" w:rsidDel="00AB4621">
          <w:rPr>
            <w:rPrChange w:id="313" w:author="Rapporteur" w:date="2025-06-20T14:07:00Z">
              <w:rPr>
                <w:rStyle w:val="Hyperlink"/>
                <w:noProof/>
              </w:rPr>
            </w:rPrChange>
          </w:rPr>
          <w:delText xml:space="preserve"> intra-frequency temporal domain case B</w:delText>
        </w:r>
        <w:r w:rsidDel="00AB4621">
          <w:rPr>
            <w:rFonts w:hint="eastAsia"/>
            <w:noProof/>
            <w:webHidden/>
          </w:rPr>
          <w:tab/>
        </w:r>
        <w:r w:rsidDel="00AB4621">
          <w:rPr>
            <w:noProof/>
            <w:webHidden/>
          </w:rPr>
          <w:delText>17</w:delText>
        </w:r>
      </w:del>
    </w:p>
    <w:p w14:paraId="51DF6830" w14:textId="378FF89A" w:rsidR="006F62B8" w:rsidDel="00AB4621" w:rsidRDefault="006F62B8">
      <w:pPr>
        <w:pStyle w:val="TOC5"/>
        <w:rPr>
          <w:del w:id="314" w:author="Rapporteur" w:date="2025-06-20T14:07:00Z"/>
          <w:rFonts w:asciiTheme="minorHAnsi" w:hAnsiTheme="minorHAnsi" w:cstheme="minorBidi"/>
          <w:noProof/>
          <w:kern w:val="2"/>
          <w:sz w:val="22"/>
          <w:szCs w:val="24"/>
          <w:lang w:val="en-US" w:eastAsia="zh-CN"/>
          <w14:ligatures w14:val="standardContextual"/>
        </w:rPr>
      </w:pPr>
      <w:del w:id="315" w:author="Rapporteur" w:date="2025-06-20T14:07:00Z">
        <w:r w:rsidRPr="00AB4621" w:rsidDel="00AB4621">
          <w:rPr>
            <w:rPrChange w:id="316" w:author="Rapporteur" w:date="2025-06-20T14:07:00Z">
              <w:rPr>
                <w:rStyle w:val="Hyperlink"/>
                <w:noProof/>
              </w:rPr>
            </w:rPrChange>
          </w:rPr>
          <w:delText>5.2.2.1.2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17" w:author="Rapporteur" w:date="2025-06-20T14:07:00Z">
              <w:rPr>
                <w:rStyle w:val="Hyperlink"/>
                <w:noProof/>
              </w:rPr>
            </w:rPrChange>
          </w:rPr>
          <w:delText xml:space="preserve">Basic performance for FR1 inter-frequency </w:delText>
        </w:r>
        <w:r w:rsidRPr="00AB4621" w:rsidDel="00AB4621">
          <w:rPr>
            <w:rPrChange w:id="318" w:author="Rapporteur" w:date="2025-06-20T14:07:00Z">
              <w:rPr>
                <w:rStyle w:val="Hyperlink"/>
                <w:noProof/>
                <w:lang w:eastAsia="zh-CN"/>
              </w:rPr>
            </w:rPrChange>
          </w:rPr>
          <w:delText>prediction</w:delText>
        </w:r>
        <w:r w:rsidDel="00AB4621">
          <w:rPr>
            <w:rFonts w:hint="eastAsia"/>
            <w:noProof/>
            <w:webHidden/>
          </w:rPr>
          <w:tab/>
        </w:r>
        <w:r w:rsidDel="00AB4621">
          <w:rPr>
            <w:noProof/>
            <w:webHidden/>
          </w:rPr>
          <w:delText>19</w:delText>
        </w:r>
      </w:del>
    </w:p>
    <w:p w14:paraId="02ACE1AB" w14:textId="052B676F" w:rsidR="006F62B8" w:rsidDel="00AB4621" w:rsidRDefault="006F62B8">
      <w:pPr>
        <w:pStyle w:val="TOC5"/>
        <w:rPr>
          <w:del w:id="319" w:author="Rapporteur" w:date="2025-06-20T14:07:00Z"/>
          <w:rFonts w:asciiTheme="minorHAnsi" w:hAnsiTheme="minorHAnsi" w:cstheme="minorBidi"/>
          <w:noProof/>
          <w:kern w:val="2"/>
          <w:sz w:val="22"/>
          <w:szCs w:val="24"/>
          <w:lang w:val="en-US" w:eastAsia="zh-CN"/>
          <w14:ligatures w14:val="standardContextual"/>
        </w:rPr>
      </w:pPr>
      <w:del w:id="320" w:author="Rapporteur" w:date="2025-06-20T14:07:00Z">
        <w:r w:rsidRPr="00AB4621" w:rsidDel="00AB4621">
          <w:rPr>
            <w:rPrChange w:id="321" w:author="Rapporteur" w:date="2025-06-20T14:07:00Z">
              <w:rPr>
                <w:rStyle w:val="Hyperlink"/>
                <w:noProof/>
              </w:rPr>
            </w:rPrChange>
          </w:rPr>
          <w:delText>5.2.2.1.3</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22" w:author="Rapporteur" w:date="2025-06-20T14:07:00Z">
              <w:rPr>
                <w:rStyle w:val="Hyperlink"/>
                <w:noProof/>
              </w:rPr>
            </w:rPrChange>
          </w:rPr>
          <w:delText xml:space="preserve">Basic performance for </w:delText>
        </w:r>
        <w:r w:rsidRPr="00AB4621" w:rsidDel="00AB4621">
          <w:rPr>
            <w:rPrChange w:id="323" w:author="Rapporteur" w:date="2025-06-20T14:07:00Z">
              <w:rPr>
                <w:rStyle w:val="Hyperlink"/>
                <w:noProof/>
                <w:lang w:eastAsia="zh-CN"/>
              </w:rPr>
            </w:rPrChange>
          </w:rPr>
          <w:delText>FR2 intra-frequency temporal domain case A</w:delText>
        </w:r>
        <w:r w:rsidDel="00AB4621">
          <w:rPr>
            <w:rFonts w:hint="eastAsia"/>
            <w:noProof/>
            <w:webHidden/>
          </w:rPr>
          <w:tab/>
        </w:r>
        <w:r w:rsidDel="00AB4621">
          <w:rPr>
            <w:noProof/>
            <w:webHidden/>
          </w:rPr>
          <w:delText>20</w:delText>
        </w:r>
      </w:del>
    </w:p>
    <w:p w14:paraId="3D5A03A2" w14:textId="6BD25B48" w:rsidR="006F62B8" w:rsidDel="00AB4621" w:rsidRDefault="006F62B8">
      <w:pPr>
        <w:pStyle w:val="TOC5"/>
        <w:rPr>
          <w:del w:id="324" w:author="Rapporteur" w:date="2025-06-20T14:07:00Z"/>
          <w:rFonts w:asciiTheme="minorHAnsi" w:hAnsiTheme="minorHAnsi" w:cstheme="minorBidi"/>
          <w:noProof/>
          <w:kern w:val="2"/>
          <w:sz w:val="22"/>
          <w:szCs w:val="24"/>
          <w:lang w:val="en-US" w:eastAsia="zh-CN"/>
          <w14:ligatures w14:val="standardContextual"/>
        </w:rPr>
      </w:pPr>
      <w:del w:id="325" w:author="Rapporteur" w:date="2025-06-20T14:07:00Z">
        <w:r w:rsidRPr="00AB4621" w:rsidDel="00AB4621">
          <w:rPr>
            <w:rPrChange w:id="326" w:author="Rapporteur" w:date="2025-06-20T14:07:00Z">
              <w:rPr>
                <w:rStyle w:val="Hyperlink"/>
                <w:noProof/>
              </w:rPr>
            </w:rPrChange>
          </w:rPr>
          <w:delText>5.2.2.1.4</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27" w:author="Rapporteur" w:date="2025-06-20T14:07:00Z">
              <w:rPr>
                <w:rStyle w:val="Hyperlink"/>
                <w:noProof/>
              </w:rPr>
            </w:rPrChange>
          </w:rPr>
          <w:delText>Summary of performance results for RRM measurement prediction</w:delText>
        </w:r>
        <w:r w:rsidDel="00AB4621">
          <w:rPr>
            <w:rFonts w:hint="eastAsia"/>
            <w:noProof/>
            <w:webHidden/>
          </w:rPr>
          <w:tab/>
        </w:r>
        <w:r w:rsidDel="00AB4621">
          <w:rPr>
            <w:noProof/>
            <w:webHidden/>
          </w:rPr>
          <w:delText>21</w:delText>
        </w:r>
      </w:del>
    </w:p>
    <w:p w14:paraId="414A45A1" w14:textId="4C1187E2" w:rsidR="006F62B8" w:rsidDel="00AB4621" w:rsidRDefault="006F62B8">
      <w:pPr>
        <w:pStyle w:val="TOC4"/>
        <w:rPr>
          <w:del w:id="328" w:author="Rapporteur" w:date="2025-06-20T14:07:00Z"/>
          <w:rFonts w:asciiTheme="minorHAnsi" w:hAnsiTheme="minorHAnsi" w:cstheme="minorBidi"/>
          <w:noProof/>
          <w:kern w:val="2"/>
          <w:sz w:val="22"/>
          <w:szCs w:val="24"/>
          <w:lang w:val="en-US" w:eastAsia="zh-CN"/>
          <w14:ligatures w14:val="standardContextual"/>
        </w:rPr>
      </w:pPr>
      <w:del w:id="329" w:author="Rapporteur" w:date="2025-06-20T14:07:00Z">
        <w:r w:rsidRPr="00AB4621" w:rsidDel="00AB4621">
          <w:rPr>
            <w:rPrChange w:id="330" w:author="Rapporteur" w:date="2025-06-20T14:07:00Z">
              <w:rPr>
                <w:rStyle w:val="Hyperlink"/>
                <w:noProof/>
                <w:lang w:eastAsia="zh-CN"/>
              </w:rPr>
            </w:rPrChange>
          </w:rPr>
          <w:delText>5.2.2.2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31" w:author="Rapporteur" w:date="2025-06-20T14:07:00Z">
              <w:rPr>
                <w:rStyle w:val="Hyperlink"/>
                <w:noProof/>
                <w:lang w:eastAsia="zh-CN"/>
              </w:rPr>
            </w:rPrChange>
          </w:rPr>
          <w:delText>Generalization</w:delText>
        </w:r>
        <w:r w:rsidDel="00AB4621">
          <w:rPr>
            <w:rFonts w:hint="eastAsia"/>
            <w:noProof/>
            <w:webHidden/>
          </w:rPr>
          <w:tab/>
        </w:r>
        <w:r w:rsidDel="00AB4621">
          <w:rPr>
            <w:noProof/>
            <w:webHidden/>
          </w:rPr>
          <w:delText>22</w:delText>
        </w:r>
      </w:del>
    </w:p>
    <w:p w14:paraId="595E11EB" w14:textId="0016ABE8" w:rsidR="006F62B8" w:rsidDel="00AB4621" w:rsidRDefault="006F62B8">
      <w:pPr>
        <w:pStyle w:val="TOC5"/>
        <w:rPr>
          <w:del w:id="332" w:author="Rapporteur" w:date="2025-06-20T14:07:00Z"/>
          <w:rFonts w:asciiTheme="minorHAnsi" w:hAnsiTheme="minorHAnsi" w:cstheme="minorBidi"/>
          <w:noProof/>
          <w:kern w:val="2"/>
          <w:sz w:val="22"/>
          <w:szCs w:val="24"/>
          <w:lang w:val="en-US" w:eastAsia="zh-CN"/>
          <w14:ligatures w14:val="standardContextual"/>
        </w:rPr>
      </w:pPr>
      <w:del w:id="333" w:author="Rapporteur" w:date="2025-06-20T14:07:00Z">
        <w:r w:rsidRPr="00AB4621" w:rsidDel="00AB4621">
          <w:rPr>
            <w:rPrChange w:id="334" w:author="Rapporteur" w:date="2025-06-20T14:07:00Z">
              <w:rPr>
                <w:rStyle w:val="Hyperlink"/>
                <w:noProof/>
              </w:rPr>
            </w:rPrChange>
          </w:rPr>
          <w:delText>5.2.2.2.1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35" w:author="Rapporteur" w:date="2025-06-20T14:07:00Z">
              <w:rPr>
                <w:rStyle w:val="Hyperlink"/>
                <w:noProof/>
              </w:rPr>
            </w:rPrChange>
          </w:rPr>
          <w:delText>Generalization performance for</w:delText>
        </w:r>
        <w:r w:rsidRPr="00AB4621" w:rsidDel="00AB4621">
          <w:rPr>
            <w:rPrChange w:id="336" w:author="Rapporteur" w:date="2025-06-20T14:07:00Z">
              <w:rPr>
                <w:rStyle w:val="Hyperlink"/>
                <w:noProof/>
                <w:lang w:eastAsia="zh-CN"/>
              </w:rPr>
            </w:rPrChange>
          </w:rPr>
          <w:delText xml:space="preserve"> FR1</w:delText>
        </w:r>
        <w:r w:rsidRPr="00AB4621" w:rsidDel="00AB4621">
          <w:rPr>
            <w:rPrChange w:id="337" w:author="Rapporteur" w:date="2025-06-20T14:07:00Z">
              <w:rPr>
                <w:rStyle w:val="Hyperlink"/>
                <w:noProof/>
              </w:rPr>
            </w:rPrChange>
          </w:rPr>
          <w:delText xml:space="preserve"> intra-frequency temporal domain case B</w:delText>
        </w:r>
        <w:r w:rsidDel="00AB4621">
          <w:rPr>
            <w:rFonts w:hint="eastAsia"/>
            <w:noProof/>
            <w:webHidden/>
          </w:rPr>
          <w:tab/>
        </w:r>
        <w:r w:rsidDel="00AB4621">
          <w:rPr>
            <w:noProof/>
            <w:webHidden/>
          </w:rPr>
          <w:delText>22</w:delText>
        </w:r>
      </w:del>
    </w:p>
    <w:p w14:paraId="08E25BCF" w14:textId="079EEBA5" w:rsidR="006F62B8" w:rsidDel="00AB4621" w:rsidRDefault="006F62B8">
      <w:pPr>
        <w:pStyle w:val="TOC5"/>
        <w:rPr>
          <w:del w:id="338" w:author="Rapporteur" w:date="2025-06-20T14:07:00Z"/>
          <w:rFonts w:asciiTheme="minorHAnsi" w:hAnsiTheme="minorHAnsi" w:cstheme="minorBidi"/>
          <w:noProof/>
          <w:kern w:val="2"/>
          <w:sz w:val="22"/>
          <w:szCs w:val="24"/>
          <w:lang w:val="en-US" w:eastAsia="zh-CN"/>
          <w14:ligatures w14:val="standardContextual"/>
        </w:rPr>
      </w:pPr>
      <w:del w:id="339" w:author="Rapporteur" w:date="2025-06-20T14:07:00Z">
        <w:r w:rsidRPr="00AB4621" w:rsidDel="00AB4621">
          <w:rPr>
            <w:rPrChange w:id="340" w:author="Rapporteur" w:date="2025-06-20T14:07:00Z">
              <w:rPr>
                <w:rStyle w:val="Hyperlink"/>
                <w:noProof/>
              </w:rPr>
            </w:rPrChange>
          </w:rPr>
          <w:delText>5.2.2.2.2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41" w:author="Rapporteur" w:date="2025-06-20T14:07:00Z">
              <w:rPr>
                <w:rStyle w:val="Hyperlink"/>
                <w:noProof/>
              </w:rPr>
            </w:rPrChange>
          </w:rPr>
          <w:delText>Generalization performance for</w:delText>
        </w:r>
        <w:r w:rsidRPr="00AB4621" w:rsidDel="00AB4621">
          <w:rPr>
            <w:rPrChange w:id="342" w:author="Rapporteur" w:date="2025-06-20T14:07:00Z">
              <w:rPr>
                <w:rStyle w:val="Hyperlink"/>
                <w:noProof/>
                <w:lang w:eastAsia="zh-CN"/>
              </w:rPr>
            </w:rPrChange>
          </w:rPr>
          <w:delText xml:space="preserve"> FR1</w:delText>
        </w:r>
        <w:r w:rsidRPr="00AB4621" w:rsidDel="00AB4621">
          <w:rPr>
            <w:rPrChange w:id="343" w:author="Rapporteur" w:date="2025-06-20T14:07:00Z">
              <w:rPr>
                <w:rStyle w:val="Hyperlink"/>
                <w:noProof/>
              </w:rPr>
            </w:rPrChange>
          </w:rPr>
          <w:delText xml:space="preserve"> inter-frequency</w:delText>
        </w:r>
        <w:r w:rsidRPr="00AB4621" w:rsidDel="00AB4621">
          <w:rPr>
            <w:rPrChange w:id="344" w:author="Rapporteur" w:date="2025-06-20T14:07:00Z">
              <w:rPr>
                <w:rStyle w:val="Hyperlink"/>
                <w:noProof/>
                <w:lang w:eastAsia="zh-CN"/>
              </w:rPr>
            </w:rPrChange>
          </w:rPr>
          <w:delText xml:space="preserve"> prediction</w:delText>
        </w:r>
        <w:r w:rsidDel="00AB4621">
          <w:rPr>
            <w:rFonts w:hint="eastAsia"/>
            <w:noProof/>
            <w:webHidden/>
          </w:rPr>
          <w:tab/>
        </w:r>
        <w:r w:rsidDel="00AB4621">
          <w:rPr>
            <w:noProof/>
            <w:webHidden/>
          </w:rPr>
          <w:delText>23</w:delText>
        </w:r>
      </w:del>
    </w:p>
    <w:p w14:paraId="6EE8DC34" w14:textId="6D0AAEEA" w:rsidR="006F62B8" w:rsidDel="00AB4621" w:rsidRDefault="006F62B8">
      <w:pPr>
        <w:pStyle w:val="TOC5"/>
        <w:rPr>
          <w:del w:id="345" w:author="Rapporteur" w:date="2025-06-20T14:07:00Z"/>
          <w:rFonts w:asciiTheme="minorHAnsi" w:hAnsiTheme="minorHAnsi" w:cstheme="minorBidi"/>
          <w:noProof/>
          <w:kern w:val="2"/>
          <w:sz w:val="22"/>
          <w:szCs w:val="24"/>
          <w:lang w:val="en-US" w:eastAsia="zh-CN"/>
          <w14:ligatures w14:val="standardContextual"/>
        </w:rPr>
      </w:pPr>
      <w:del w:id="346" w:author="Rapporteur" w:date="2025-06-20T14:07:00Z">
        <w:r w:rsidRPr="00AB4621" w:rsidDel="00AB4621">
          <w:rPr>
            <w:rPrChange w:id="347" w:author="Rapporteur" w:date="2025-06-20T14:07:00Z">
              <w:rPr>
                <w:rStyle w:val="Hyperlink"/>
                <w:noProof/>
              </w:rPr>
            </w:rPrChange>
          </w:rPr>
          <w:delText>5.2.2.2.3</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48" w:author="Rapporteur" w:date="2025-06-20T14:07:00Z">
              <w:rPr>
                <w:rStyle w:val="Hyperlink"/>
                <w:noProof/>
              </w:rPr>
            </w:rPrChange>
          </w:rPr>
          <w:delText xml:space="preserve">Generalization performance for </w:delText>
        </w:r>
        <w:r w:rsidRPr="00AB4621" w:rsidDel="00AB4621">
          <w:rPr>
            <w:rPrChange w:id="349" w:author="Rapporteur" w:date="2025-06-20T14:07:00Z">
              <w:rPr>
                <w:rStyle w:val="Hyperlink"/>
                <w:noProof/>
                <w:lang w:eastAsia="zh-CN"/>
              </w:rPr>
            </w:rPrChange>
          </w:rPr>
          <w:delText xml:space="preserve">FR2 </w:delText>
        </w:r>
        <w:r w:rsidRPr="00AB4621" w:rsidDel="00AB4621">
          <w:rPr>
            <w:rPrChange w:id="350" w:author="Rapporteur" w:date="2025-06-20T14:07:00Z">
              <w:rPr>
                <w:rStyle w:val="Hyperlink"/>
                <w:noProof/>
              </w:rPr>
            </w:rPrChange>
          </w:rPr>
          <w:delText>intra-frequency temporal domain case A</w:delText>
        </w:r>
        <w:r w:rsidDel="00AB4621">
          <w:rPr>
            <w:rFonts w:hint="eastAsia"/>
            <w:noProof/>
            <w:webHidden/>
          </w:rPr>
          <w:tab/>
        </w:r>
        <w:r w:rsidDel="00AB4621">
          <w:rPr>
            <w:noProof/>
            <w:webHidden/>
          </w:rPr>
          <w:delText>24</w:delText>
        </w:r>
      </w:del>
    </w:p>
    <w:p w14:paraId="7654A615" w14:textId="25FC0ED1" w:rsidR="006F62B8" w:rsidDel="00AB4621" w:rsidRDefault="006F62B8">
      <w:pPr>
        <w:pStyle w:val="TOC5"/>
        <w:rPr>
          <w:del w:id="351" w:author="Rapporteur" w:date="2025-06-20T14:07:00Z"/>
          <w:rFonts w:asciiTheme="minorHAnsi" w:hAnsiTheme="minorHAnsi" w:cstheme="minorBidi"/>
          <w:noProof/>
          <w:kern w:val="2"/>
          <w:sz w:val="22"/>
          <w:szCs w:val="24"/>
          <w:lang w:val="en-US" w:eastAsia="zh-CN"/>
          <w14:ligatures w14:val="standardContextual"/>
        </w:rPr>
      </w:pPr>
      <w:del w:id="352" w:author="Rapporteur" w:date="2025-06-20T14:07:00Z">
        <w:r w:rsidRPr="00AB4621" w:rsidDel="00AB4621">
          <w:rPr>
            <w:rPrChange w:id="353" w:author="Rapporteur" w:date="2025-06-20T14:07:00Z">
              <w:rPr>
                <w:rStyle w:val="Hyperlink"/>
                <w:noProof/>
              </w:rPr>
            </w:rPrChange>
          </w:rPr>
          <w:delText>5.2.2.2.4</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54" w:author="Rapporteur" w:date="2025-06-20T14:07:00Z">
              <w:rPr>
                <w:rStyle w:val="Hyperlink"/>
                <w:noProof/>
              </w:rPr>
            </w:rPrChange>
          </w:rPr>
          <w:delText>Summary of performance results for generalization of RRM measurement prediction</w:delText>
        </w:r>
        <w:r w:rsidDel="00AB4621">
          <w:rPr>
            <w:rFonts w:hint="eastAsia"/>
            <w:noProof/>
            <w:webHidden/>
          </w:rPr>
          <w:tab/>
        </w:r>
        <w:r w:rsidDel="00AB4621">
          <w:rPr>
            <w:noProof/>
            <w:webHidden/>
          </w:rPr>
          <w:delText>25</w:delText>
        </w:r>
      </w:del>
    </w:p>
    <w:p w14:paraId="287462C0" w14:textId="073F43BF" w:rsidR="006F62B8" w:rsidDel="00AB4621" w:rsidRDefault="006F62B8">
      <w:pPr>
        <w:pStyle w:val="TOC2"/>
        <w:rPr>
          <w:del w:id="355" w:author="Rapporteur" w:date="2025-06-20T14:07:00Z"/>
          <w:rFonts w:asciiTheme="minorHAnsi" w:hAnsiTheme="minorHAnsi" w:cstheme="minorBidi"/>
          <w:noProof/>
          <w:kern w:val="2"/>
          <w:sz w:val="22"/>
          <w:szCs w:val="24"/>
          <w:lang w:val="en-US" w:eastAsia="zh-CN"/>
          <w14:ligatures w14:val="standardContextual"/>
        </w:rPr>
      </w:pPr>
      <w:del w:id="356" w:author="Rapporteur" w:date="2025-06-20T14:07:00Z">
        <w:r w:rsidRPr="00AB4621" w:rsidDel="00AB4621">
          <w:rPr>
            <w:rPrChange w:id="357" w:author="Rapporteur" w:date="2025-06-20T14:07:00Z">
              <w:rPr>
                <w:rStyle w:val="Hyperlink"/>
                <w:noProof/>
              </w:rPr>
            </w:rPrChange>
          </w:rPr>
          <w:delText>5.3</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58" w:author="Rapporteur" w:date="2025-06-20T14:07:00Z">
              <w:rPr>
                <w:rStyle w:val="Hyperlink"/>
                <w:noProof/>
              </w:rPr>
            </w:rPrChange>
          </w:rPr>
          <w:delText>Measurement event prediction</w:delText>
        </w:r>
        <w:r w:rsidDel="00AB4621">
          <w:rPr>
            <w:rFonts w:hint="eastAsia"/>
            <w:noProof/>
            <w:webHidden/>
          </w:rPr>
          <w:tab/>
        </w:r>
        <w:r w:rsidDel="00AB4621">
          <w:rPr>
            <w:noProof/>
            <w:webHidden/>
          </w:rPr>
          <w:delText>26</w:delText>
        </w:r>
      </w:del>
    </w:p>
    <w:p w14:paraId="13FD219D" w14:textId="2EEC9E64" w:rsidR="006F62B8" w:rsidDel="00AB4621" w:rsidRDefault="006F62B8">
      <w:pPr>
        <w:pStyle w:val="TOC3"/>
        <w:rPr>
          <w:del w:id="359" w:author="Rapporteur" w:date="2025-06-20T14:07:00Z"/>
          <w:rFonts w:asciiTheme="minorHAnsi" w:hAnsiTheme="minorHAnsi" w:cstheme="minorBidi"/>
          <w:noProof/>
          <w:kern w:val="2"/>
          <w:sz w:val="22"/>
          <w:szCs w:val="24"/>
          <w:lang w:val="en-US" w:eastAsia="zh-CN"/>
          <w14:ligatures w14:val="standardContextual"/>
        </w:rPr>
      </w:pPr>
      <w:del w:id="360" w:author="Rapporteur" w:date="2025-06-20T14:07:00Z">
        <w:r w:rsidRPr="00AB4621" w:rsidDel="00AB4621">
          <w:rPr>
            <w:rPrChange w:id="361" w:author="Rapporteur" w:date="2025-06-20T14:07:00Z">
              <w:rPr>
                <w:rStyle w:val="Hyperlink"/>
                <w:noProof/>
              </w:rPr>
            </w:rPrChange>
          </w:rPr>
          <w:delText>5.3.1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62" w:author="Rapporteur" w:date="2025-06-20T14:07:00Z">
              <w:rPr>
                <w:rStyle w:val="Hyperlink"/>
                <w:noProof/>
              </w:rPr>
            </w:rPrChange>
          </w:rPr>
          <w:delText>Evaluation methodology, metrics and assumptions</w:delText>
        </w:r>
        <w:r w:rsidDel="00AB4621">
          <w:rPr>
            <w:rFonts w:hint="eastAsia"/>
            <w:noProof/>
            <w:webHidden/>
          </w:rPr>
          <w:tab/>
        </w:r>
        <w:r w:rsidDel="00AB4621">
          <w:rPr>
            <w:noProof/>
            <w:webHidden/>
          </w:rPr>
          <w:delText>26</w:delText>
        </w:r>
      </w:del>
    </w:p>
    <w:p w14:paraId="70FF50E9" w14:textId="630F001D" w:rsidR="006F62B8" w:rsidDel="00AB4621" w:rsidRDefault="006F62B8">
      <w:pPr>
        <w:pStyle w:val="TOC3"/>
        <w:rPr>
          <w:del w:id="363" w:author="Rapporteur" w:date="2025-06-20T14:07:00Z"/>
          <w:rFonts w:asciiTheme="minorHAnsi" w:hAnsiTheme="minorHAnsi" w:cstheme="minorBidi"/>
          <w:noProof/>
          <w:kern w:val="2"/>
          <w:sz w:val="22"/>
          <w:szCs w:val="24"/>
          <w:lang w:val="en-US" w:eastAsia="zh-CN"/>
          <w14:ligatures w14:val="standardContextual"/>
        </w:rPr>
      </w:pPr>
      <w:del w:id="364" w:author="Rapporteur" w:date="2025-06-20T14:07:00Z">
        <w:r w:rsidRPr="00AB4621" w:rsidDel="00AB4621">
          <w:rPr>
            <w:rPrChange w:id="365" w:author="Rapporteur" w:date="2025-06-20T14:07:00Z">
              <w:rPr>
                <w:rStyle w:val="Hyperlink"/>
                <w:noProof/>
              </w:rPr>
            </w:rPrChange>
          </w:rPr>
          <w:delText>5.3.2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66" w:author="Rapporteur" w:date="2025-06-20T14:07:00Z">
              <w:rPr>
                <w:rStyle w:val="Hyperlink"/>
                <w:noProof/>
              </w:rPr>
            </w:rPrChange>
          </w:rPr>
          <w:delText>Evaluation results</w:delText>
        </w:r>
        <w:r w:rsidDel="00AB4621">
          <w:rPr>
            <w:rFonts w:hint="eastAsia"/>
            <w:noProof/>
            <w:webHidden/>
          </w:rPr>
          <w:tab/>
        </w:r>
        <w:r w:rsidDel="00AB4621">
          <w:rPr>
            <w:noProof/>
            <w:webHidden/>
          </w:rPr>
          <w:delText>27</w:delText>
        </w:r>
      </w:del>
    </w:p>
    <w:p w14:paraId="0DCFE26C" w14:textId="23B36D8C" w:rsidR="006F62B8" w:rsidDel="00AB4621" w:rsidRDefault="006F62B8">
      <w:pPr>
        <w:pStyle w:val="TOC4"/>
        <w:rPr>
          <w:del w:id="367" w:author="Rapporteur" w:date="2025-06-20T14:07:00Z"/>
          <w:rFonts w:asciiTheme="minorHAnsi" w:hAnsiTheme="minorHAnsi" w:cstheme="minorBidi"/>
          <w:noProof/>
          <w:kern w:val="2"/>
          <w:sz w:val="22"/>
          <w:szCs w:val="24"/>
          <w:lang w:val="en-US" w:eastAsia="zh-CN"/>
          <w14:ligatures w14:val="standardContextual"/>
        </w:rPr>
      </w:pPr>
      <w:del w:id="368" w:author="Rapporteur" w:date="2025-06-20T14:07:00Z">
        <w:r w:rsidRPr="00AB4621" w:rsidDel="00AB4621">
          <w:rPr>
            <w:rPrChange w:id="369" w:author="Rapporteur" w:date="2025-06-20T14:07:00Z">
              <w:rPr>
                <w:rStyle w:val="Hyperlink"/>
                <w:noProof/>
                <w:lang w:eastAsia="zh-CN"/>
              </w:rPr>
            </w:rPrChange>
          </w:rPr>
          <w:delText>5.3.2.1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70" w:author="Rapporteur" w:date="2025-06-20T14:07:00Z">
              <w:rPr>
                <w:rStyle w:val="Hyperlink"/>
                <w:noProof/>
                <w:lang w:eastAsia="zh-CN"/>
              </w:rPr>
            </w:rPrChange>
          </w:rPr>
          <w:delText>Performance of measurement event prediction based on FR2 intra-frequency temporal domain case A</w:delText>
        </w:r>
        <w:r w:rsidDel="00AB4621">
          <w:rPr>
            <w:rFonts w:hint="eastAsia"/>
            <w:noProof/>
            <w:webHidden/>
          </w:rPr>
          <w:tab/>
        </w:r>
        <w:r w:rsidDel="00AB4621">
          <w:rPr>
            <w:noProof/>
            <w:webHidden/>
          </w:rPr>
          <w:delText>27</w:delText>
        </w:r>
      </w:del>
    </w:p>
    <w:p w14:paraId="7B2E12BC" w14:textId="662C7693" w:rsidR="006F62B8" w:rsidDel="00AB4621" w:rsidRDefault="006F62B8">
      <w:pPr>
        <w:pStyle w:val="TOC4"/>
        <w:rPr>
          <w:del w:id="371" w:author="Rapporteur" w:date="2025-06-20T14:07:00Z"/>
          <w:rFonts w:asciiTheme="minorHAnsi" w:hAnsiTheme="minorHAnsi" w:cstheme="minorBidi"/>
          <w:noProof/>
          <w:kern w:val="2"/>
          <w:sz w:val="22"/>
          <w:szCs w:val="24"/>
          <w:lang w:val="en-US" w:eastAsia="zh-CN"/>
          <w14:ligatures w14:val="standardContextual"/>
        </w:rPr>
      </w:pPr>
      <w:del w:id="372" w:author="Rapporteur" w:date="2025-06-20T14:07:00Z">
        <w:r w:rsidRPr="00AB4621" w:rsidDel="00AB4621">
          <w:rPr>
            <w:rPrChange w:id="373" w:author="Rapporteur" w:date="2025-06-20T14:07:00Z">
              <w:rPr>
                <w:rStyle w:val="Hyperlink"/>
                <w:noProof/>
                <w:lang w:eastAsia="zh-CN"/>
              </w:rPr>
            </w:rPrChange>
          </w:rPr>
          <w:delText>5.3.2.2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74" w:author="Rapporteur" w:date="2025-06-20T14:07:00Z">
              <w:rPr>
                <w:rStyle w:val="Hyperlink"/>
                <w:noProof/>
                <w:lang w:eastAsia="zh-CN"/>
              </w:rPr>
            </w:rPrChange>
          </w:rPr>
          <w:delText>Performance of measurement event prediction based on FR1 intra-frequency temporal domain case B</w:delText>
        </w:r>
        <w:r w:rsidDel="00AB4621">
          <w:rPr>
            <w:rFonts w:hint="eastAsia"/>
            <w:noProof/>
            <w:webHidden/>
          </w:rPr>
          <w:tab/>
        </w:r>
        <w:r w:rsidDel="00AB4621">
          <w:rPr>
            <w:noProof/>
            <w:webHidden/>
          </w:rPr>
          <w:delText>28</w:delText>
        </w:r>
      </w:del>
    </w:p>
    <w:p w14:paraId="3191BDC5" w14:textId="54816C3C" w:rsidR="006F62B8" w:rsidDel="00AB4621" w:rsidRDefault="006F62B8">
      <w:pPr>
        <w:pStyle w:val="TOC4"/>
        <w:rPr>
          <w:del w:id="375" w:author="Rapporteur" w:date="2025-06-20T14:07:00Z"/>
          <w:rFonts w:asciiTheme="minorHAnsi" w:hAnsiTheme="minorHAnsi" w:cstheme="minorBidi"/>
          <w:noProof/>
          <w:kern w:val="2"/>
          <w:sz w:val="22"/>
          <w:szCs w:val="24"/>
          <w:lang w:val="en-US" w:eastAsia="zh-CN"/>
          <w14:ligatures w14:val="standardContextual"/>
        </w:rPr>
      </w:pPr>
      <w:del w:id="376" w:author="Rapporteur" w:date="2025-06-20T14:07:00Z">
        <w:r w:rsidRPr="00AB4621" w:rsidDel="00AB4621">
          <w:rPr>
            <w:rPrChange w:id="377" w:author="Rapporteur" w:date="2025-06-20T14:07:00Z">
              <w:rPr>
                <w:rStyle w:val="Hyperlink"/>
                <w:noProof/>
                <w:lang w:eastAsia="zh-CN"/>
              </w:rPr>
            </w:rPrChange>
          </w:rPr>
          <w:delText>5.3.2.3</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78" w:author="Rapporteur" w:date="2025-06-20T14:07:00Z">
              <w:rPr>
                <w:rStyle w:val="Hyperlink"/>
                <w:noProof/>
                <w:lang w:eastAsia="zh-CN"/>
              </w:rPr>
            </w:rPrChange>
          </w:rPr>
          <w:delText>Summary of performance results for measurement event prediction</w:delText>
        </w:r>
        <w:r w:rsidDel="00AB4621">
          <w:rPr>
            <w:rFonts w:hint="eastAsia"/>
            <w:noProof/>
            <w:webHidden/>
          </w:rPr>
          <w:tab/>
        </w:r>
        <w:r w:rsidDel="00AB4621">
          <w:rPr>
            <w:noProof/>
            <w:webHidden/>
          </w:rPr>
          <w:delText>28</w:delText>
        </w:r>
      </w:del>
    </w:p>
    <w:p w14:paraId="3F29F1A1" w14:textId="45DF95C8" w:rsidR="006F62B8" w:rsidDel="00AB4621" w:rsidRDefault="006F62B8">
      <w:pPr>
        <w:pStyle w:val="TOC2"/>
        <w:rPr>
          <w:del w:id="379" w:author="Rapporteur" w:date="2025-06-20T14:07:00Z"/>
          <w:rFonts w:asciiTheme="minorHAnsi" w:hAnsiTheme="minorHAnsi" w:cstheme="minorBidi"/>
          <w:noProof/>
          <w:kern w:val="2"/>
          <w:sz w:val="22"/>
          <w:szCs w:val="24"/>
          <w:lang w:val="en-US" w:eastAsia="zh-CN"/>
          <w14:ligatures w14:val="standardContextual"/>
        </w:rPr>
      </w:pPr>
      <w:del w:id="380" w:author="Rapporteur" w:date="2025-06-20T14:07:00Z">
        <w:r w:rsidRPr="00AB4621" w:rsidDel="00AB4621">
          <w:rPr>
            <w:rPrChange w:id="381" w:author="Rapporteur" w:date="2025-06-20T14:07:00Z">
              <w:rPr>
                <w:rStyle w:val="Hyperlink"/>
                <w:noProof/>
              </w:rPr>
            </w:rPrChange>
          </w:rPr>
          <w:delText>5.4</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82" w:author="Rapporteur" w:date="2025-06-20T14:07:00Z">
              <w:rPr>
                <w:rStyle w:val="Hyperlink"/>
                <w:noProof/>
              </w:rPr>
            </w:rPrChange>
          </w:rPr>
          <w:delText>RLF prediction</w:delText>
        </w:r>
        <w:r w:rsidDel="00AB4621">
          <w:rPr>
            <w:rFonts w:hint="eastAsia"/>
            <w:noProof/>
            <w:webHidden/>
          </w:rPr>
          <w:tab/>
        </w:r>
        <w:r w:rsidDel="00AB4621">
          <w:rPr>
            <w:noProof/>
            <w:webHidden/>
          </w:rPr>
          <w:delText>29</w:delText>
        </w:r>
      </w:del>
    </w:p>
    <w:p w14:paraId="472776C5" w14:textId="699B3A5F" w:rsidR="006F62B8" w:rsidDel="00AB4621" w:rsidRDefault="006F62B8">
      <w:pPr>
        <w:pStyle w:val="TOC3"/>
        <w:rPr>
          <w:del w:id="383" w:author="Rapporteur" w:date="2025-06-20T14:07:00Z"/>
          <w:rFonts w:asciiTheme="minorHAnsi" w:hAnsiTheme="minorHAnsi" w:cstheme="minorBidi"/>
          <w:noProof/>
          <w:kern w:val="2"/>
          <w:sz w:val="22"/>
          <w:szCs w:val="24"/>
          <w:lang w:val="en-US" w:eastAsia="zh-CN"/>
          <w14:ligatures w14:val="standardContextual"/>
        </w:rPr>
      </w:pPr>
      <w:del w:id="384" w:author="Rapporteur" w:date="2025-06-20T14:07:00Z">
        <w:r w:rsidRPr="00AB4621" w:rsidDel="00AB4621">
          <w:rPr>
            <w:rPrChange w:id="385" w:author="Rapporteur" w:date="2025-06-20T14:07:00Z">
              <w:rPr>
                <w:rStyle w:val="Hyperlink"/>
                <w:noProof/>
              </w:rPr>
            </w:rPrChange>
          </w:rPr>
          <w:lastRenderedPageBreak/>
          <w:delText>5.4.1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86" w:author="Rapporteur" w:date="2025-06-20T14:07:00Z">
              <w:rPr>
                <w:rStyle w:val="Hyperlink"/>
                <w:noProof/>
              </w:rPr>
            </w:rPrChange>
          </w:rPr>
          <w:delText>Evaluation methodology, metrics and assumptions</w:delText>
        </w:r>
        <w:r w:rsidDel="00AB4621">
          <w:rPr>
            <w:rFonts w:hint="eastAsia"/>
            <w:noProof/>
            <w:webHidden/>
          </w:rPr>
          <w:tab/>
        </w:r>
        <w:r w:rsidDel="00AB4621">
          <w:rPr>
            <w:noProof/>
            <w:webHidden/>
          </w:rPr>
          <w:delText>29</w:delText>
        </w:r>
      </w:del>
    </w:p>
    <w:p w14:paraId="50042FC5" w14:textId="38659631" w:rsidR="006F62B8" w:rsidDel="00AB4621" w:rsidRDefault="006F62B8">
      <w:pPr>
        <w:pStyle w:val="TOC2"/>
        <w:rPr>
          <w:del w:id="387" w:author="Rapporteur" w:date="2025-06-20T14:07:00Z"/>
          <w:rFonts w:asciiTheme="minorHAnsi" w:hAnsiTheme="minorHAnsi" w:cstheme="minorBidi"/>
          <w:noProof/>
          <w:kern w:val="2"/>
          <w:sz w:val="22"/>
          <w:szCs w:val="24"/>
          <w:lang w:val="en-US" w:eastAsia="zh-CN"/>
          <w14:ligatures w14:val="standardContextual"/>
        </w:rPr>
      </w:pPr>
      <w:del w:id="388" w:author="Rapporteur" w:date="2025-06-20T14:07:00Z">
        <w:r w:rsidRPr="00AB4621" w:rsidDel="00AB4621">
          <w:rPr>
            <w:rPrChange w:id="389" w:author="Rapporteur" w:date="2025-06-20T14:07:00Z">
              <w:rPr>
                <w:rStyle w:val="Hyperlink"/>
                <w:noProof/>
                <w:lang w:eastAsia="zh-CN"/>
              </w:rPr>
            </w:rPrChange>
          </w:rPr>
          <w:delText xml:space="preserve">5.5 </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90" w:author="Rapporteur" w:date="2025-06-20T14:07:00Z">
              <w:rPr>
                <w:rStyle w:val="Hyperlink"/>
                <w:noProof/>
              </w:rPr>
            </w:rPrChange>
          </w:rPr>
          <w:delText>System level simulation</w:delText>
        </w:r>
        <w:r w:rsidDel="00AB4621">
          <w:rPr>
            <w:rFonts w:hint="eastAsia"/>
            <w:noProof/>
            <w:webHidden/>
          </w:rPr>
          <w:tab/>
        </w:r>
        <w:r w:rsidDel="00AB4621">
          <w:rPr>
            <w:noProof/>
            <w:webHidden/>
          </w:rPr>
          <w:delText>30</w:delText>
        </w:r>
      </w:del>
    </w:p>
    <w:p w14:paraId="4BA967FD" w14:textId="1E76BEE0" w:rsidR="006F62B8" w:rsidDel="00AB4621" w:rsidRDefault="006F62B8">
      <w:pPr>
        <w:pStyle w:val="TOC3"/>
        <w:rPr>
          <w:del w:id="391" w:author="Rapporteur" w:date="2025-06-20T14:07:00Z"/>
          <w:rFonts w:asciiTheme="minorHAnsi" w:hAnsiTheme="minorHAnsi" w:cstheme="minorBidi"/>
          <w:noProof/>
          <w:kern w:val="2"/>
          <w:sz w:val="22"/>
          <w:szCs w:val="24"/>
          <w:lang w:val="en-US" w:eastAsia="zh-CN"/>
          <w14:ligatures w14:val="standardContextual"/>
        </w:rPr>
      </w:pPr>
      <w:del w:id="392" w:author="Rapporteur" w:date="2025-06-20T14:07:00Z">
        <w:r w:rsidRPr="00AB4621" w:rsidDel="00AB4621">
          <w:rPr>
            <w:rPrChange w:id="393" w:author="Rapporteur" w:date="2025-06-20T14:07:00Z">
              <w:rPr>
                <w:rStyle w:val="Hyperlink"/>
                <w:noProof/>
                <w:lang w:eastAsia="zh-CN"/>
              </w:rPr>
            </w:rPrChange>
          </w:rPr>
          <w:delText>5.5.1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94" w:author="Rapporteur" w:date="2025-06-20T14:07:00Z">
              <w:rPr>
                <w:rStyle w:val="Hyperlink"/>
                <w:noProof/>
              </w:rPr>
            </w:rPrChange>
          </w:rPr>
          <w:delText>Evaluation methodology, metrics and assumptions</w:delText>
        </w:r>
        <w:r w:rsidDel="00AB4621">
          <w:rPr>
            <w:rFonts w:hint="eastAsia"/>
            <w:noProof/>
            <w:webHidden/>
          </w:rPr>
          <w:tab/>
        </w:r>
        <w:r w:rsidDel="00AB4621">
          <w:rPr>
            <w:noProof/>
            <w:webHidden/>
          </w:rPr>
          <w:delText>30</w:delText>
        </w:r>
      </w:del>
    </w:p>
    <w:p w14:paraId="3D07436E" w14:textId="7E4DE454" w:rsidR="006F62B8" w:rsidDel="00AB4621" w:rsidRDefault="006F62B8">
      <w:pPr>
        <w:pStyle w:val="TOC3"/>
        <w:rPr>
          <w:del w:id="395" w:author="Rapporteur" w:date="2025-06-20T14:07:00Z"/>
          <w:rFonts w:asciiTheme="minorHAnsi" w:hAnsiTheme="minorHAnsi" w:cstheme="minorBidi"/>
          <w:noProof/>
          <w:kern w:val="2"/>
          <w:sz w:val="22"/>
          <w:szCs w:val="24"/>
          <w:lang w:val="en-US" w:eastAsia="zh-CN"/>
          <w14:ligatures w14:val="standardContextual"/>
        </w:rPr>
      </w:pPr>
      <w:del w:id="396" w:author="Rapporteur" w:date="2025-06-20T14:07:00Z">
        <w:r w:rsidRPr="00AB4621" w:rsidDel="00AB4621">
          <w:rPr>
            <w:rPrChange w:id="397" w:author="Rapporteur" w:date="2025-06-20T14:07:00Z">
              <w:rPr>
                <w:rStyle w:val="Hyperlink"/>
                <w:noProof/>
                <w:lang w:eastAsia="zh-CN"/>
              </w:rPr>
            </w:rPrChange>
          </w:rPr>
          <w:delText>5.5.2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98" w:author="Rapporteur" w:date="2025-06-20T14:07:00Z">
              <w:rPr>
                <w:rStyle w:val="Hyperlink"/>
                <w:noProof/>
              </w:rPr>
            </w:rPrChange>
          </w:rPr>
          <w:delText>Evaluation results</w:delText>
        </w:r>
        <w:r w:rsidDel="00AB4621">
          <w:rPr>
            <w:rFonts w:hint="eastAsia"/>
            <w:noProof/>
            <w:webHidden/>
          </w:rPr>
          <w:tab/>
        </w:r>
        <w:r w:rsidDel="00AB4621">
          <w:rPr>
            <w:noProof/>
            <w:webHidden/>
          </w:rPr>
          <w:delText>31</w:delText>
        </w:r>
      </w:del>
    </w:p>
    <w:p w14:paraId="5AB2A9BA" w14:textId="6F24315B" w:rsidR="006F62B8" w:rsidDel="00AB4621" w:rsidRDefault="006F62B8">
      <w:pPr>
        <w:pStyle w:val="TOC4"/>
        <w:rPr>
          <w:del w:id="399" w:author="Rapporteur" w:date="2025-06-20T14:07:00Z"/>
          <w:rFonts w:asciiTheme="minorHAnsi" w:hAnsiTheme="minorHAnsi" w:cstheme="minorBidi"/>
          <w:noProof/>
          <w:kern w:val="2"/>
          <w:sz w:val="22"/>
          <w:szCs w:val="24"/>
          <w:lang w:val="en-US" w:eastAsia="zh-CN"/>
          <w14:ligatures w14:val="standardContextual"/>
        </w:rPr>
      </w:pPr>
      <w:del w:id="400" w:author="Rapporteur" w:date="2025-06-20T14:07:00Z">
        <w:r w:rsidRPr="00AB4621" w:rsidDel="00AB4621">
          <w:rPr>
            <w:rPrChange w:id="401" w:author="Rapporteur" w:date="2025-06-20T14:07:00Z">
              <w:rPr>
                <w:rStyle w:val="Hyperlink"/>
                <w:noProof/>
                <w:lang w:eastAsia="zh-CN"/>
              </w:rPr>
            </w:rPrChange>
          </w:rPr>
          <w:delText>5.5.2.1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02" w:author="Rapporteur" w:date="2025-06-20T14:07:00Z">
              <w:rPr>
                <w:rStyle w:val="Hyperlink"/>
                <w:noProof/>
                <w:lang w:eastAsia="zh-CN"/>
              </w:rPr>
            </w:rPrChange>
          </w:rPr>
          <w:delText>SLS Performance of measurement event prediction based on FR2 intra-frequency temporal domain case A</w:delText>
        </w:r>
        <w:r w:rsidDel="00AB4621">
          <w:rPr>
            <w:rFonts w:hint="eastAsia"/>
            <w:noProof/>
            <w:webHidden/>
          </w:rPr>
          <w:tab/>
        </w:r>
        <w:r w:rsidDel="00AB4621">
          <w:rPr>
            <w:noProof/>
            <w:webHidden/>
          </w:rPr>
          <w:delText>31</w:delText>
        </w:r>
      </w:del>
    </w:p>
    <w:p w14:paraId="13262B73" w14:textId="6F820D3B" w:rsidR="006F62B8" w:rsidDel="00AB4621" w:rsidRDefault="006F62B8">
      <w:pPr>
        <w:pStyle w:val="TOC4"/>
        <w:rPr>
          <w:del w:id="403" w:author="Rapporteur" w:date="2025-06-20T14:07:00Z"/>
          <w:rFonts w:asciiTheme="minorHAnsi" w:hAnsiTheme="minorHAnsi" w:cstheme="minorBidi"/>
          <w:noProof/>
          <w:kern w:val="2"/>
          <w:sz w:val="22"/>
          <w:szCs w:val="24"/>
          <w:lang w:val="en-US" w:eastAsia="zh-CN"/>
          <w14:ligatures w14:val="standardContextual"/>
        </w:rPr>
      </w:pPr>
      <w:del w:id="404" w:author="Rapporteur" w:date="2025-06-20T14:07:00Z">
        <w:r w:rsidRPr="00AB4621" w:rsidDel="00AB4621">
          <w:rPr>
            <w:rPrChange w:id="405" w:author="Rapporteur" w:date="2025-06-20T14:07:00Z">
              <w:rPr>
                <w:rStyle w:val="Hyperlink"/>
                <w:noProof/>
                <w:lang w:eastAsia="zh-CN"/>
              </w:rPr>
            </w:rPrChange>
          </w:rPr>
          <w:delText>5.5.2.2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06" w:author="Rapporteur" w:date="2025-06-20T14:07:00Z">
              <w:rPr>
                <w:rStyle w:val="Hyperlink"/>
                <w:noProof/>
                <w:lang w:eastAsia="zh-CN"/>
              </w:rPr>
            </w:rPrChange>
          </w:rPr>
          <w:delText>SLS Performance of measurement event prediction based on FR1 intra-frequency temporal domain case B</w:delText>
        </w:r>
        <w:r w:rsidDel="00AB4621">
          <w:rPr>
            <w:rFonts w:hint="eastAsia"/>
            <w:noProof/>
            <w:webHidden/>
          </w:rPr>
          <w:tab/>
        </w:r>
        <w:r w:rsidDel="00AB4621">
          <w:rPr>
            <w:noProof/>
            <w:webHidden/>
          </w:rPr>
          <w:delText>32</w:delText>
        </w:r>
      </w:del>
    </w:p>
    <w:p w14:paraId="3A5D9D50" w14:textId="61436AB2" w:rsidR="006F62B8" w:rsidDel="00AB4621" w:rsidRDefault="006F62B8">
      <w:pPr>
        <w:pStyle w:val="TOC4"/>
        <w:rPr>
          <w:del w:id="407" w:author="Rapporteur" w:date="2025-06-20T14:07:00Z"/>
          <w:rFonts w:asciiTheme="minorHAnsi" w:hAnsiTheme="minorHAnsi" w:cstheme="minorBidi"/>
          <w:noProof/>
          <w:kern w:val="2"/>
          <w:sz w:val="22"/>
          <w:szCs w:val="24"/>
          <w:lang w:val="en-US" w:eastAsia="zh-CN"/>
          <w14:ligatures w14:val="standardContextual"/>
        </w:rPr>
      </w:pPr>
      <w:del w:id="408" w:author="Rapporteur" w:date="2025-06-20T14:07:00Z">
        <w:r w:rsidRPr="00AB4621" w:rsidDel="00AB4621">
          <w:rPr>
            <w:rPrChange w:id="409" w:author="Rapporteur" w:date="2025-06-20T14:07:00Z">
              <w:rPr>
                <w:rStyle w:val="Hyperlink"/>
                <w:noProof/>
                <w:lang w:eastAsia="zh-CN"/>
              </w:rPr>
            </w:rPrChange>
          </w:rPr>
          <w:delText>5.5.2.3</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10" w:author="Rapporteur" w:date="2025-06-20T14:07:00Z">
              <w:rPr>
                <w:rStyle w:val="Hyperlink"/>
                <w:noProof/>
                <w:lang w:eastAsia="zh-CN"/>
              </w:rPr>
            </w:rPrChange>
          </w:rPr>
          <w:delText>Summary of SLS Performance</w:delText>
        </w:r>
        <w:r w:rsidDel="00AB4621">
          <w:rPr>
            <w:rFonts w:hint="eastAsia"/>
            <w:noProof/>
            <w:webHidden/>
          </w:rPr>
          <w:tab/>
        </w:r>
        <w:r w:rsidDel="00AB4621">
          <w:rPr>
            <w:noProof/>
            <w:webHidden/>
          </w:rPr>
          <w:delText>32</w:delText>
        </w:r>
      </w:del>
    </w:p>
    <w:p w14:paraId="3468EB4B" w14:textId="6F46CF28" w:rsidR="006F62B8" w:rsidDel="00AB4621" w:rsidRDefault="006F62B8">
      <w:pPr>
        <w:pStyle w:val="TOC1"/>
        <w:rPr>
          <w:del w:id="411" w:author="Rapporteur" w:date="2025-06-20T14:07:00Z"/>
          <w:rFonts w:asciiTheme="minorHAnsi" w:hAnsiTheme="minorHAnsi" w:cstheme="minorBidi"/>
          <w:noProof/>
          <w:kern w:val="2"/>
          <w:szCs w:val="24"/>
          <w:lang w:val="en-US" w:eastAsia="zh-CN"/>
          <w14:ligatures w14:val="standardContextual"/>
        </w:rPr>
      </w:pPr>
      <w:del w:id="412" w:author="Rapporteur" w:date="2025-06-20T14:07:00Z">
        <w:r w:rsidRPr="00AB4621" w:rsidDel="00AB4621">
          <w:rPr>
            <w:rPrChange w:id="413" w:author="Rapporteur" w:date="2025-06-20T14:07:00Z">
              <w:rPr>
                <w:rStyle w:val="Hyperlink"/>
                <w:noProof/>
              </w:rPr>
            </w:rPrChange>
          </w:rPr>
          <w:delText>6</w:delText>
        </w:r>
        <w:r w:rsidDel="00AB4621">
          <w:rPr>
            <w:rFonts w:asciiTheme="minorHAnsi" w:hAnsiTheme="minorHAnsi" w:cstheme="minorBidi" w:hint="eastAsia"/>
            <w:noProof/>
            <w:kern w:val="2"/>
            <w:szCs w:val="24"/>
            <w:lang w:val="en-US" w:eastAsia="zh-CN"/>
            <w14:ligatures w14:val="standardContextual"/>
          </w:rPr>
          <w:tab/>
        </w:r>
        <w:r w:rsidRPr="00AB4621" w:rsidDel="00AB4621">
          <w:rPr>
            <w:rPrChange w:id="414" w:author="Rapporteur" w:date="2025-06-20T14:07:00Z">
              <w:rPr>
                <w:rStyle w:val="Hyperlink"/>
                <w:noProof/>
              </w:rPr>
            </w:rPrChange>
          </w:rPr>
          <w:delText>Potential specification impact</w:delText>
        </w:r>
        <w:r w:rsidDel="00AB4621">
          <w:rPr>
            <w:rFonts w:hint="eastAsia"/>
            <w:noProof/>
            <w:webHidden/>
          </w:rPr>
          <w:tab/>
        </w:r>
        <w:r w:rsidDel="00AB4621">
          <w:rPr>
            <w:noProof/>
            <w:webHidden/>
          </w:rPr>
          <w:delText>33</w:delText>
        </w:r>
      </w:del>
    </w:p>
    <w:p w14:paraId="38175EEF" w14:textId="1A9E7E8B" w:rsidR="006F62B8" w:rsidDel="00AB4621" w:rsidRDefault="006F62B8">
      <w:pPr>
        <w:pStyle w:val="TOC2"/>
        <w:rPr>
          <w:del w:id="415" w:author="Rapporteur" w:date="2025-06-20T14:07:00Z"/>
          <w:rFonts w:asciiTheme="minorHAnsi" w:hAnsiTheme="minorHAnsi" w:cstheme="minorBidi"/>
          <w:noProof/>
          <w:kern w:val="2"/>
          <w:sz w:val="22"/>
          <w:szCs w:val="24"/>
          <w:lang w:val="en-US" w:eastAsia="zh-CN"/>
          <w14:ligatures w14:val="standardContextual"/>
        </w:rPr>
      </w:pPr>
      <w:del w:id="416" w:author="Rapporteur" w:date="2025-06-20T14:07:00Z">
        <w:r w:rsidRPr="00AB4621" w:rsidDel="00AB4621">
          <w:rPr>
            <w:rPrChange w:id="417" w:author="Rapporteur" w:date="2025-06-20T14:07:00Z">
              <w:rPr>
                <w:rStyle w:val="Hyperlink"/>
                <w:noProof/>
              </w:rPr>
            </w:rPrChange>
          </w:rPr>
          <w:delText>6.1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18" w:author="Rapporteur" w:date="2025-06-20T14:07:00Z">
              <w:rPr>
                <w:rStyle w:val="Hyperlink"/>
                <w:noProof/>
              </w:rPr>
            </w:rPrChange>
          </w:rPr>
          <w:delText>LCM, protocol and procedure aspects</w:delText>
        </w:r>
        <w:r w:rsidDel="00AB4621">
          <w:rPr>
            <w:rFonts w:hint="eastAsia"/>
            <w:noProof/>
            <w:webHidden/>
          </w:rPr>
          <w:tab/>
        </w:r>
        <w:r w:rsidDel="00AB4621">
          <w:rPr>
            <w:noProof/>
            <w:webHidden/>
          </w:rPr>
          <w:delText>33</w:delText>
        </w:r>
      </w:del>
    </w:p>
    <w:p w14:paraId="73A1C39F" w14:textId="0A6F1376" w:rsidR="006F62B8" w:rsidDel="00AB4621" w:rsidRDefault="006F62B8">
      <w:pPr>
        <w:pStyle w:val="TOC3"/>
        <w:rPr>
          <w:del w:id="419" w:author="Rapporteur" w:date="2025-06-20T14:07:00Z"/>
          <w:rFonts w:asciiTheme="minorHAnsi" w:hAnsiTheme="minorHAnsi" w:cstheme="minorBidi"/>
          <w:noProof/>
          <w:kern w:val="2"/>
          <w:sz w:val="22"/>
          <w:szCs w:val="24"/>
          <w:lang w:val="en-US" w:eastAsia="zh-CN"/>
          <w14:ligatures w14:val="standardContextual"/>
        </w:rPr>
      </w:pPr>
      <w:del w:id="420" w:author="Rapporteur" w:date="2025-06-20T14:07:00Z">
        <w:r w:rsidRPr="00AB4621" w:rsidDel="00AB4621">
          <w:rPr>
            <w:rPrChange w:id="421" w:author="Rapporteur" w:date="2025-06-20T14:07:00Z">
              <w:rPr>
                <w:rStyle w:val="Hyperlink"/>
                <w:noProof/>
                <w:lang w:eastAsia="zh-CN"/>
              </w:rPr>
            </w:rPrChange>
          </w:rPr>
          <w:delText>6.1.1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22" w:author="Rapporteur" w:date="2025-06-20T14:07:00Z">
              <w:rPr>
                <w:rStyle w:val="Hyperlink"/>
                <w:noProof/>
                <w:lang w:eastAsia="zh-CN"/>
              </w:rPr>
            </w:rPrChange>
          </w:rPr>
          <w:delText>Common aspects</w:delText>
        </w:r>
        <w:r w:rsidDel="00AB4621">
          <w:rPr>
            <w:rFonts w:hint="eastAsia"/>
            <w:noProof/>
            <w:webHidden/>
          </w:rPr>
          <w:tab/>
        </w:r>
        <w:r w:rsidDel="00AB4621">
          <w:rPr>
            <w:noProof/>
            <w:webHidden/>
          </w:rPr>
          <w:delText>33</w:delText>
        </w:r>
      </w:del>
    </w:p>
    <w:p w14:paraId="1FDAB1EF" w14:textId="2FBF5ABF" w:rsidR="006F62B8" w:rsidDel="00AB4621" w:rsidRDefault="006F62B8">
      <w:pPr>
        <w:pStyle w:val="TOC3"/>
        <w:rPr>
          <w:del w:id="423" w:author="Rapporteur" w:date="2025-06-20T14:07:00Z"/>
          <w:rFonts w:asciiTheme="minorHAnsi" w:hAnsiTheme="minorHAnsi" w:cstheme="minorBidi"/>
          <w:noProof/>
          <w:kern w:val="2"/>
          <w:sz w:val="22"/>
          <w:szCs w:val="24"/>
          <w:lang w:val="en-US" w:eastAsia="zh-CN"/>
          <w14:ligatures w14:val="standardContextual"/>
        </w:rPr>
      </w:pPr>
      <w:del w:id="424" w:author="Rapporteur" w:date="2025-06-20T14:07:00Z">
        <w:r w:rsidRPr="00AB4621" w:rsidDel="00AB4621">
          <w:rPr>
            <w:rPrChange w:id="425" w:author="Rapporteur" w:date="2025-06-20T14:07:00Z">
              <w:rPr>
                <w:rStyle w:val="Hyperlink"/>
                <w:noProof/>
              </w:rPr>
            </w:rPrChange>
          </w:rPr>
          <w:delText>6.1.2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26" w:author="Rapporteur" w:date="2025-06-20T14:07:00Z">
              <w:rPr>
                <w:rStyle w:val="Hyperlink"/>
                <w:noProof/>
              </w:rPr>
            </w:rPrChange>
          </w:rPr>
          <w:delText>RRM measurement prediction</w:delText>
        </w:r>
        <w:r w:rsidDel="00AB4621">
          <w:rPr>
            <w:rFonts w:hint="eastAsia"/>
            <w:noProof/>
            <w:webHidden/>
          </w:rPr>
          <w:tab/>
        </w:r>
        <w:r w:rsidDel="00AB4621">
          <w:rPr>
            <w:noProof/>
            <w:webHidden/>
          </w:rPr>
          <w:delText>33</w:delText>
        </w:r>
      </w:del>
    </w:p>
    <w:p w14:paraId="23E8EB61" w14:textId="102E3F5E" w:rsidR="006F62B8" w:rsidDel="00AB4621" w:rsidRDefault="006F62B8">
      <w:pPr>
        <w:pStyle w:val="TOC3"/>
        <w:rPr>
          <w:del w:id="427" w:author="Rapporteur" w:date="2025-06-20T14:07:00Z"/>
          <w:rFonts w:asciiTheme="minorHAnsi" w:hAnsiTheme="minorHAnsi" w:cstheme="minorBidi"/>
          <w:noProof/>
          <w:kern w:val="2"/>
          <w:sz w:val="22"/>
          <w:szCs w:val="24"/>
          <w:lang w:val="en-US" w:eastAsia="zh-CN"/>
          <w14:ligatures w14:val="standardContextual"/>
        </w:rPr>
      </w:pPr>
      <w:del w:id="428" w:author="Rapporteur" w:date="2025-06-20T14:07:00Z">
        <w:r w:rsidRPr="00AB4621" w:rsidDel="00AB4621">
          <w:rPr>
            <w:rPrChange w:id="429" w:author="Rapporteur" w:date="2025-06-20T14:07:00Z">
              <w:rPr>
                <w:rStyle w:val="Hyperlink"/>
                <w:noProof/>
              </w:rPr>
            </w:rPrChange>
          </w:rPr>
          <w:delText>6.1.3</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30" w:author="Rapporteur" w:date="2025-06-20T14:07:00Z">
              <w:rPr>
                <w:rStyle w:val="Hyperlink"/>
                <w:noProof/>
              </w:rPr>
            </w:rPrChange>
          </w:rPr>
          <w:delText>Measurement event prediction</w:delText>
        </w:r>
        <w:r w:rsidDel="00AB4621">
          <w:rPr>
            <w:rFonts w:hint="eastAsia"/>
            <w:noProof/>
            <w:webHidden/>
          </w:rPr>
          <w:tab/>
        </w:r>
        <w:r w:rsidDel="00AB4621">
          <w:rPr>
            <w:noProof/>
            <w:webHidden/>
          </w:rPr>
          <w:delText>33</w:delText>
        </w:r>
      </w:del>
    </w:p>
    <w:p w14:paraId="399A9BA4" w14:textId="1EB82CC0" w:rsidR="006F62B8" w:rsidDel="00AB4621" w:rsidRDefault="006F62B8">
      <w:pPr>
        <w:pStyle w:val="TOC2"/>
        <w:rPr>
          <w:del w:id="431" w:author="Rapporteur" w:date="2025-06-20T14:07:00Z"/>
          <w:rFonts w:asciiTheme="minorHAnsi" w:hAnsiTheme="minorHAnsi" w:cstheme="minorBidi"/>
          <w:noProof/>
          <w:kern w:val="2"/>
          <w:sz w:val="22"/>
          <w:szCs w:val="24"/>
          <w:lang w:val="en-US" w:eastAsia="zh-CN"/>
          <w14:ligatures w14:val="standardContextual"/>
        </w:rPr>
      </w:pPr>
      <w:del w:id="432" w:author="Rapporteur" w:date="2025-06-20T14:07:00Z">
        <w:r w:rsidRPr="00AB4621" w:rsidDel="00AB4621">
          <w:rPr>
            <w:rPrChange w:id="433" w:author="Rapporteur" w:date="2025-06-20T14:07:00Z">
              <w:rPr>
                <w:rStyle w:val="Hyperlink"/>
                <w:noProof/>
              </w:rPr>
            </w:rPrChange>
          </w:rPr>
          <w:delText>6.2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34" w:author="Rapporteur" w:date="2025-06-20T14:07:00Z">
              <w:rPr>
                <w:rStyle w:val="Hyperlink"/>
                <w:noProof/>
              </w:rPr>
            </w:rPrChange>
          </w:rPr>
          <w:delText>Interoperability, testability and RRM requirements</w:delText>
        </w:r>
        <w:r w:rsidDel="00AB4621">
          <w:rPr>
            <w:rFonts w:hint="eastAsia"/>
            <w:noProof/>
            <w:webHidden/>
          </w:rPr>
          <w:tab/>
        </w:r>
        <w:r w:rsidDel="00AB4621">
          <w:rPr>
            <w:noProof/>
            <w:webHidden/>
          </w:rPr>
          <w:delText>33</w:delText>
        </w:r>
      </w:del>
    </w:p>
    <w:p w14:paraId="7B51AD47" w14:textId="11255F0B" w:rsidR="006F62B8" w:rsidDel="00AB4621" w:rsidRDefault="006F62B8">
      <w:pPr>
        <w:pStyle w:val="TOC3"/>
        <w:rPr>
          <w:del w:id="435" w:author="Rapporteur" w:date="2025-06-20T14:07:00Z"/>
          <w:rFonts w:asciiTheme="minorHAnsi" w:hAnsiTheme="minorHAnsi" w:cstheme="minorBidi"/>
          <w:noProof/>
          <w:kern w:val="2"/>
          <w:sz w:val="22"/>
          <w:szCs w:val="24"/>
          <w:lang w:val="en-US" w:eastAsia="zh-CN"/>
          <w14:ligatures w14:val="standardContextual"/>
        </w:rPr>
      </w:pPr>
      <w:del w:id="436" w:author="Rapporteur" w:date="2025-06-20T14:07:00Z">
        <w:r w:rsidRPr="00AB4621" w:rsidDel="00AB4621">
          <w:rPr>
            <w:rPrChange w:id="437" w:author="Rapporteur" w:date="2025-06-20T14:07:00Z">
              <w:rPr>
                <w:rStyle w:val="Hyperlink"/>
                <w:noProof/>
                <w:lang w:eastAsia="zh-CN"/>
              </w:rPr>
            </w:rPrChange>
          </w:rPr>
          <w:delText>6.2.1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38" w:author="Rapporteur" w:date="2025-06-20T14:07:00Z">
              <w:rPr>
                <w:rStyle w:val="Hyperlink"/>
                <w:noProof/>
                <w:lang w:eastAsia="zh-CN"/>
              </w:rPr>
            </w:rPrChange>
          </w:rPr>
          <w:delText>RRM requirements for measurement prediction</w:delText>
        </w:r>
        <w:r w:rsidDel="00AB4621">
          <w:rPr>
            <w:rFonts w:hint="eastAsia"/>
            <w:noProof/>
            <w:webHidden/>
          </w:rPr>
          <w:tab/>
        </w:r>
        <w:r w:rsidDel="00AB4621">
          <w:rPr>
            <w:noProof/>
            <w:webHidden/>
          </w:rPr>
          <w:delText>33</w:delText>
        </w:r>
      </w:del>
    </w:p>
    <w:p w14:paraId="077180AC" w14:textId="79D34783" w:rsidR="006F62B8" w:rsidDel="00AB4621" w:rsidRDefault="006F62B8">
      <w:pPr>
        <w:pStyle w:val="TOC4"/>
        <w:rPr>
          <w:del w:id="439" w:author="Rapporteur" w:date="2025-06-20T14:07:00Z"/>
          <w:rFonts w:asciiTheme="minorHAnsi" w:hAnsiTheme="minorHAnsi" w:cstheme="minorBidi"/>
          <w:noProof/>
          <w:kern w:val="2"/>
          <w:sz w:val="22"/>
          <w:szCs w:val="24"/>
          <w:lang w:val="en-US" w:eastAsia="zh-CN"/>
          <w14:ligatures w14:val="standardContextual"/>
        </w:rPr>
      </w:pPr>
      <w:del w:id="440" w:author="Rapporteur" w:date="2025-06-20T14:07:00Z">
        <w:r w:rsidRPr="00AB4621" w:rsidDel="00AB4621">
          <w:rPr>
            <w:rPrChange w:id="441" w:author="Rapporteur" w:date="2025-06-20T14:07:00Z">
              <w:rPr>
                <w:rStyle w:val="Hyperlink"/>
                <w:noProof/>
                <w:lang w:eastAsia="zh-CN"/>
              </w:rPr>
            </w:rPrChange>
          </w:rPr>
          <w:delText>6.2.1.1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42" w:author="Rapporteur" w:date="2025-06-20T14:07:00Z">
              <w:rPr>
                <w:rStyle w:val="Hyperlink"/>
                <w:noProof/>
                <w:lang w:eastAsia="zh-CN"/>
              </w:rPr>
            </w:rPrChange>
          </w:rPr>
          <w:delText>General</w:delText>
        </w:r>
        <w:r w:rsidDel="00AB4621">
          <w:rPr>
            <w:rFonts w:hint="eastAsia"/>
            <w:noProof/>
            <w:webHidden/>
          </w:rPr>
          <w:tab/>
        </w:r>
        <w:r w:rsidDel="00AB4621">
          <w:rPr>
            <w:noProof/>
            <w:webHidden/>
          </w:rPr>
          <w:delText>33</w:delText>
        </w:r>
      </w:del>
    </w:p>
    <w:p w14:paraId="2861EDF9" w14:textId="5F0C7B0D" w:rsidR="006F62B8" w:rsidDel="00AB4621" w:rsidRDefault="006F62B8">
      <w:pPr>
        <w:pStyle w:val="TOC4"/>
        <w:rPr>
          <w:del w:id="443" w:author="Rapporteur" w:date="2025-06-20T14:07:00Z"/>
          <w:rFonts w:asciiTheme="minorHAnsi" w:hAnsiTheme="minorHAnsi" w:cstheme="minorBidi"/>
          <w:noProof/>
          <w:kern w:val="2"/>
          <w:sz w:val="22"/>
          <w:szCs w:val="24"/>
          <w:lang w:val="en-US" w:eastAsia="zh-CN"/>
          <w14:ligatures w14:val="standardContextual"/>
        </w:rPr>
      </w:pPr>
      <w:del w:id="444" w:author="Rapporteur" w:date="2025-06-20T14:07:00Z">
        <w:r w:rsidRPr="00AB4621" w:rsidDel="00AB4621">
          <w:rPr>
            <w:rPrChange w:id="445" w:author="Rapporteur" w:date="2025-06-20T14:07:00Z">
              <w:rPr>
                <w:rStyle w:val="Hyperlink"/>
                <w:noProof/>
                <w:lang w:eastAsia="zh-CN"/>
              </w:rPr>
            </w:rPrChange>
          </w:rPr>
          <w:delText>6.2.1.2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46" w:author="Rapporteur" w:date="2025-06-20T14:07:00Z">
              <w:rPr>
                <w:rStyle w:val="Hyperlink"/>
                <w:noProof/>
                <w:lang w:eastAsia="zh-CN"/>
              </w:rPr>
            </w:rPrChange>
          </w:rPr>
          <w:delText>Potential RRM requirements</w:delText>
        </w:r>
        <w:r w:rsidDel="00AB4621">
          <w:rPr>
            <w:rFonts w:hint="eastAsia"/>
            <w:noProof/>
            <w:webHidden/>
          </w:rPr>
          <w:tab/>
        </w:r>
        <w:r w:rsidDel="00AB4621">
          <w:rPr>
            <w:noProof/>
            <w:webHidden/>
          </w:rPr>
          <w:delText>33</w:delText>
        </w:r>
      </w:del>
    </w:p>
    <w:p w14:paraId="4FF338BB" w14:textId="3AD9C6C2" w:rsidR="006F62B8" w:rsidDel="00AB4621" w:rsidRDefault="006F62B8">
      <w:pPr>
        <w:pStyle w:val="TOC3"/>
        <w:rPr>
          <w:del w:id="447" w:author="Rapporteur" w:date="2025-06-20T14:07:00Z"/>
          <w:rFonts w:asciiTheme="minorHAnsi" w:hAnsiTheme="minorHAnsi" w:cstheme="minorBidi"/>
          <w:noProof/>
          <w:kern w:val="2"/>
          <w:sz w:val="22"/>
          <w:szCs w:val="24"/>
          <w:lang w:val="en-US" w:eastAsia="zh-CN"/>
          <w14:ligatures w14:val="standardContextual"/>
        </w:rPr>
      </w:pPr>
      <w:del w:id="448" w:author="Rapporteur" w:date="2025-06-20T14:07:00Z">
        <w:r w:rsidRPr="00AB4621" w:rsidDel="00AB4621">
          <w:rPr>
            <w:rPrChange w:id="449" w:author="Rapporteur" w:date="2025-06-20T14:07:00Z">
              <w:rPr>
                <w:rStyle w:val="Hyperlink"/>
                <w:noProof/>
                <w:lang w:eastAsia="zh-CN"/>
              </w:rPr>
            </w:rPrChange>
          </w:rPr>
          <w:delText>6.2.2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50" w:author="Rapporteur" w:date="2025-06-20T14:07:00Z">
              <w:rPr>
                <w:rStyle w:val="Hyperlink"/>
                <w:noProof/>
                <w:lang w:eastAsia="zh-CN"/>
              </w:rPr>
            </w:rPrChange>
          </w:rPr>
          <w:delText>RRM requirements for measurement event prediction</w:delText>
        </w:r>
        <w:r w:rsidDel="00AB4621">
          <w:rPr>
            <w:rFonts w:hint="eastAsia"/>
            <w:noProof/>
            <w:webHidden/>
          </w:rPr>
          <w:tab/>
        </w:r>
        <w:r w:rsidDel="00AB4621">
          <w:rPr>
            <w:noProof/>
            <w:webHidden/>
          </w:rPr>
          <w:delText>34</w:delText>
        </w:r>
      </w:del>
    </w:p>
    <w:p w14:paraId="40D43E84" w14:textId="7C3790D9" w:rsidR="006F62B8" w:rsidDel="00AB4621" w:rsidRDefault="006F62B8">
      <w:pPr>
        <w:pStyle w:val="TOC4"/>
        <w:rPr>
          <w:del w:id="451" w:author="Rapporteur" w:date="2025-06-20T14:07:00Z"/>
          <w:rFonts w:asciiTheme="minorHAnsi" w:hAnsiTheme="minorHAnsi" w:cstheme="minorBidi"/>
          <w:noProof/>
          <w:kern w:val="2"/>
          <w:sz w:val="22"/>
          <w:szCs w:val="24"/>
          <w:lang w:val="en-US" w:eastAsia="zh-CN"/>
          <w14:ligatures w14:val="standardContextual"/>
        </w:rPr>
      </w:pPr>
      <w:del w:id="452" w:author="Rapporteur" w:date="2025-06-20T14:07:00Z">
        <w:r w:rsidRPr="00AB4621" w:rsidDel="00AB4621">
          <w:rPr>
            <w:rPrChange w:id="453" w:author="Rapporteur" w:date="2025-06-20T14:07:00Z">
              <w:rPr>
                <w:rStyle w:val="Hyperlink"/>
                <w:noProof/>
                <w:lang w:eastAsia="zh-CN"/>
              </w:rPr>
            </w:rPrChange>
          </w:rPr>
          <w:delText>6.2.2.1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54" w:author="Rapporteur" w:date="2025-06-20T14:07:00Z">
              <w:rPr>
                <w:rStyle w:val="Hyperlink"/>
                <w:noProof/>
                <w:lang w:eastAsia="zh-CN"/>
              </w:rPr>
            </w:rPrChange>
          </w:rPr>
          <w:delText>General</w:delText>
        </w:r>
        <w:r w:rsidDel="00AB4621">
          <w:rPr>
            <w:rFonts w:hint="eastAsia"/>
            <w:noProof/>
            <w:webHidden/>
          </w:rPr>
          <w:tab/>
        </w:r>
        <w:r w:rsidDel="00AB4621">
          <w:rPr>
            <w:noProof/>
            <w:webHidden/>
          </w:rPr>
          <w:delText>34</w:delText>
        </w:r>
      </w:del>
    </w:p>
    <w:p w14:paraId="296F2CF7" w14:textId="3CE937FD" w:rsidR="006F62B8" w:rsidDel="00AB4621" w:rsidRDefault="006F62B8">
      <w:pPr>
        <w:pStyle w:val="TOC4"/>
        <w:rPr>
          <w:del w:id="455" w:author="Rapporteur" w:date="2025-06-20T14:07:00Z"/>
          <w:rFonts w:asciiTheme="minorHAnsi" w:hAnsiTheme="minorHAnsi" w:cstheme="minorBidi"/>
          <w:noProof/>
          <w:kern w:val="2"/>
          <w:sz w:val="22"/>
          <w:szCs w:val="24"/>
          <w:lang w:val="en-US" w:eastAsia="zh-CN"/>
          <w14:ligatures w14:val="standardContextual"/>
        </w:rPr>
      </w:pPr>
      <w:del w:id="456" w:author="Rapporteur" w:date="2025-06-20T14:07:00Z">
        <w:r w:rsidRPr="00AB4621" w:rsidDel="00AB4621">
          <w:rPr>
            <w:rPrChange w:id="457" w:author="Rapporteur" w:date="2025-06-20T14:07:00Z">
              <w:rPr>
                <w:rStyle w:val="Hyperlink"/>
                <w:noProof/>
                <w:lang w:eastAsia="zh-CN"/>
              </w:rPr>
            </w:rPrChange>
          </w:rPr>
          <w:delText>6.2.2.2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58" w:author="Rapporteur" w:date="2025-06-20T14:07:00Z">
              <w:rPr>
                <w:rStyle w:val="Hyperlink"/>
                <w:noProof/>
                <w:lang w:eastAsia="zh-CN"/>
              </w:rPr>
            </w:rPrChange>
          </w:rPr>
          <w:delText>Potential RRM requirements</w:delText>
        </w:r>
        <w:r w:rsidDel="00AB4621">
          <w:rPr>
            <w:rFonts w:hint="eastAsia"/>
            <w:noProof/>
            <w:webHidden/>
          </w:rPr>
          <w:tab/>
        </w:r>
        <w:r w:rsidDel="00AB4621">
          <w:rPr>
            <w:noProof/>
            <w:webHidden/>
          </w:rPr>
          <w:delText>34</w:delText>
        </w:r>
      </w:del>
    </w:p>
    <w:p w14:paraId="291CBF7F" w14:textId="3AB19975" w:rsidR="006F62B8" w:rsidDel="00AB4621" w:rsidRDefault="006F62B8">
      <w:pPr>
        <w:pStyle w:val="TOC3"/>
        <w:rPr>
          <w:del w:id="459" w:author="Rapporteur" w:date="2025-06-20T14:07:00Z"/>
          <w:rFonts w:asciiTheme="minorHAnsi" w:hAnsiTheme="minorHAnsi" w:cstheme="minorBidi"/>
          <w:noProof/>
          <w:kern w:val="2"/>
          <w:sz w:val="22"/>
          <w:szCs w:val="24"/>
          <w:lang w:val="en-US" w:eastAsia="zh-CN"/>
          <w14:ligatures w14:val="standardContextual"/>
        </w:rPr>
      </w:pPr>
      <w:del w:id="460" w:author="Rapporteur" w:date="2025-06-20T14:07:00Z">
        <w:r w:rsidRPr="00AB4621" w:rsidDel="00AB4621">
          <w:rPr>
            <w:rPrChange w:id="461" w:author="Rapporteur" w:date="2025-06-20T14:07:00Z">
              <w:rPr>
                <w:rStyle w:val="Hyperlink"/>
                <w:noProof/>
                <w:lang w:eastAsia="zh-CN"/>
              </w:rPr>
            </w:rPrChange>
          </w:rPr>
          <w:delText>6.2.3</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62" w:author="Rapporteur" w:date="2025-06-20T14:07:00Z">
              <w:rPr>
                <w:rStyle w:val="Hyperlink"/>
                <w:noProof/>
                <w:lang w:eastAsia="zh-CN"/>
              </w:rPr>
            </w:rPrChange>
          </w:rPr>
          <w:delText>Testability for RRM measurement prediction</w:delText>
        </w:r>
        <w:r w:rsidDel="00AB4621">
          <w:rPr>
            <w:rFonts w:hint="eastAsia"/>
            <w:noProof/>
            <w:webHidden/>
          </w:rPr>
          <w:tab/>
        </w:r>
        <w:r w:rsidDel="00AB4621">
          <w:rPr>
            <w:noProof/>
            <w:webHidden/>
          </w:rPr>
          <w:delText>35</w:delText>
        </w:r>
      </w:del>
    </w:p>
    <w:p w14:paraId="4EEB34B7" w14:textId="52E91B48" w:rsidR="006F62B8" w:rsidDel="00AB4621" w:rsidRDefault="006F62B8">
      <w:pPr>
        <w:pStyle w:val="TOC4"/>
        <w:rPr>
          <w:del w:id="463" w:author="Rapporteur" w:date="2025-06-20T14:07:00Z"/>
          <w:rFonts w:asciiTheme="minorHAnsi" w:hAnsiTheme="minorHAnsi" w:cstheme="minorBidi"/>
          <w:noProof/>
          <w:kern w:val="2"/>
          <w:sz w:val="22"/>
          <w:szCs w:val="24"/>
          <w:lang w:val="en-US" w:eastAsia="zh-CN"/>
          <w14:ligatures w14:val="standardContextual"/>
        </w:rPr>
      </w:pPr>
      <w:del w:id="464" w:author="Rapporteur" w:date="2025-06-20T14:07:00Z">
        <w:r w:rsidRPr="00AB4621" w:rsidDel="00AB4621">
          <w:rPr>
            <w:rPrChange w:id="465" w:author="Rapporteur" w:date="2025-06-20T14:07:00Z">
              <w:rPr>
                <w:rStyle w:val="Hyperlink"/>
                <w:noProof/>
                <w:lang w:eastAsia="zh-CN"/>
              </w:rPr>
            </w:rPrChange>
          </w:rPr>
          <w:delText>6.2.3.1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66" w:author="Rapporteur" w:date="2025-06-20T14:07:00Z">
              <w:rPr>
                <w:rStyle w:val="Hyperlink"/>
                <w:noProof/>
                <w:lang w:eastAsia="zh-CN"/>
              </w:rPr>
            </w:rPrChange>
          </w:rPr>
          <w:delText>Testing goal</w:delText>
        </w:r>
        <w:r w:rsidDel="00AB4621">
          <w:rPr>
            <w:rFonts w:hint="eastAsia"/>
            <w:noProof/>
            <w:webHidden/>
          </w:rPr>
          <w:tab/>
        </w:r>
        <w:r w:rsidDel="00AB4621">
          <w:rPr>
            <w:noProof/>
            <w:webHidden/>
          </w:rPr>
          <w:delText>35</w:delText>
        </w:r>
      </w:del>
    </w:p>
    <w:p w14:paraId="3052388F" w14:textId="00BCAA0F" w:rsidR="006F62B8" w:rsidDel="00AB4621" w:rsidRDefault="006F62B8">
      <w:pPr>
        <w:pStyle w:val="TOC4"/>
        <w:rPr>
          <w:del w:id="467" w:author="Rapporteur" w:date="2025-06-20T14:07:00Z"/>
          <w:rFonts w:asciiTheme="minorHAnsi" w:hAnsiTheme="minorHAnsi" w:cstheme="minorBidi"/>
          <w:noProof/>
          <w:kern w:val="2"/>
          <w:sz w:val="22"/>
          <w:szCs w:val="24"/>
          <w:lang w:val="en-US" w:eastAsia="zh-CN"/>
          <w14:ligatures w14:val="standardContextual"/>
        </w:rPr>
      </w:pPr>
      <w:del w:id="468" w:author="Rapporteur" w:date="2025-06-20T14:07:00Z">
        <w:r w:rsidRPr="00AB4621" w:rsidDel="00AB4621">
          <w:rPr>
            <w:rPrChange w:id="469" w:author="Rapporteur" w:date="2025-06-20T14:07:00Z">
              <w:rPr>
                <w:rStyle w:val="Hyperlink"/>
                <w:noProof/>
                <w:lang w:eastAsia="zh-CN"/>
              </w:rPr>
            </w:rPrChange>
          </w:rPr>
          <w:delText>6.2.3.2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70" w:author="Rapporteur" w:date="2025-06-20T14:07:00Z">
              <w:rPr>
                <w:rStyle w:val="Hyperlink"/>
                <w:noProof/>
                <w:lang w:eastAsia="zh-CN"/>
              </w:rPr>
            </w:rPrChange>
          </w:rPr>
          <w:delText>Prediction consistency in time domain</w:delText>
        </w:r>
        <w:r w:rsidDel="00AB4621">
          <w:rPr>
            <w:rFonts w:hint="eastAsia"/>
            <w:noProof/>
            <w:webHidden/>
          </w:rPr>
          <w:tab/>
        </w:r>
        <w:r w:rsidDel="00AB4621">
          <w:rPr>
            <w:noProof/>
            <w:webHidden/>
          </w:rPr>
          <w:delText>35</w:delText>
        </w:r>
      </w:del>
    </w:p>
    <w:p w14:paraId="5D5084E3" w14:textId="3DD71179" w:rsidR="006F62B8" w:rsidDel="00AB4621" w:rsidRDefault="006F62B8">
      <w:pPr>
        <w:pStyle w:val="TOC4"/>
        <w:rPr>
          <w:del w:id="471" w:author="Rapporteur" w:date="2025-06-20T14:07:00Z"/>
          <w:rFonts w:asciiTheme="minorHAnsi" w:hAnsiTheme="minorHAnsi" w:cstheme="minorBidi"/>
          <w:noProof/>
          <w:kern w:val="2"/>
          <w:sz w:val="22"/>
          <w:szCs w:val="24"/>
          <w:lang w:val="en-US" w:eastAsia="zh-CN"/>
          <w14:ligatures w14:val="standardContextual"/>
        </w:rPr>
      </w:pPr>
      <w:del w:id="472" w:author="Rapporteur" w:date="2025-06-20T14:07:00Z">
        <w:r w:rsidRPr="00AB4621" w:rsidDel="00AB4621">
          <w:rPr>
            <w:rPrChange w:id="473" w:author="Rapporteur" w:date="2025-06-20T14:07:00Z">
              <w:rPr>
                <w:rStyle w:val="Hyperlink"/>
                <w:noProof/>
                <w:lang w:eastAsia="zh-CN"/>
              </w:rPr>
            </w:rPrChange>
          </w:rPr>
          <w:delText>6.2.3.3</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74" w:author="Rapporteur" w:date="2025-06-20T14:07:00Z">
              <w:rPr>
                <w:rStyle w:val="Hyperlink"/>
                <w:noProof/>
                <w:lang w:eastAsia="zh-CN"/>
              </w:rPr>
            </w:rPrChange>
          </w:rPr>
          <w:delText>Testing setup</w:delText>
        </w:r>
        <w:r w:rsidDel="00AB4621">
          <w:rPr>
            <w:rFonts w:hint="eastAsia"/>
            <w:noProof/>
            <w:webHidden/>
          </w:rPr>
          <w:tab/>
        </w:r>
        <w:r w:rsidDel="00AB4621">
          <w:rPr>
            <w:noProof/>
            <w:webHidden/>
          </w:rPr>
          <w:delText>35</w:delText>
        </w:r>
      </w:del>
    </w:p>
    <w:p w14:paraId="7506E87B" w14:textId="7A834819" w:rsidR="006F62B8" w:rsidDel="00AB4621" w:rsidRDefault="006F62B8">
      <w:pPr>
        <w:pStyle w:val="TOC3"/>
        <w:rPr>
          <w:del w:id="475" w:author="Rapporteur" w:date="2025-06-20T14:07:00Z"/>
          <w:rFonts w:asciiTheme="minorHAnsi" w:hAnsiTheme="minorHAnsi" w:cstheme="minorBidi"/>
          <w:noProof/>
          <w:kern w:val="2"/>
          <w:sz w:val="22"/>
          <w:szCs w:val="24"/>
          <w:lang w:val="en-US" w:eastAsia="zh-CN"/>
          <w14:ligatures w14:val="standardContextual"/>
        </w:rPr>
      </w:pPr>
      <w:del w:id="476" w:author="Rapporteur" w:date="2025-06-20T14:07:00Z">
        <w:r w:rsidRPr="00AB4621" w:rsidDel="00AB4621">
          <w:rPr>
            <w:rPrChange w:id="477" w:author="Rapporteur" w:date="2025-06-20T14:07:00Z">
              <w:rPr>
                <w:rStyle w:val="Hyperlink"/>
                <w:noProof/>
                <w:lang w:eastAsia="zh-CN"/>
              </w:rPr>
            </w:rPrChange>
          </w:rPr>
          <w:delText>6.2.4</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78" w:author="Rapporteur" w:date="2025-06-20T14:07:00Z">
              <w:rPr>
                <w:rStyle w:val="Hyperlink"/>
                <w:noProof/>
                <w:lang w:eastAsia="zh-CN"/>
              </w:rPr>
            </w:rPrChange>
          </w:rPr>
          <w:delText>Interoperability</w:delText>
        </w:r>
        <w:r w:rsidDel="00AB4621">
          <w:rPr>
            <w:rFonts w:hint="eastAsia"/>
            <w:noProof/>
            <w:webHidden/>
          </w:rPr>
          <w:tab/>
        </w:r>
        <w:r w:rsidDel="00AB4621">
          <w:rPr>
            <w:noProof/>
            <w:webHidden/>
          </w:rPr>
          <w:delText>35</w:delText>
        </w:r>
      </w:del>
    </w:p>
    <w:p w14:paraId="2511A5BB" w14:textId="32A7F9DD" w:rsidR="006F62B8" w:rsidDel="00AB4621" w:rsidRDefault="006F62B8">
      <w:pPr>
        <w:pStyle w:val="TOC3"/>
        <w:rPr>
          <w:del w:id="479" w:author="Rapporteur" w:date="2025-06-20T14:07:00Z"/>
          <w:rFonts w:asciiTheme="minorHAnsi" w:hAnsiTheme="minorHAnsi" w:cstheme="minorBidi"/>
          <w:noProof/>
          <w:kern w:val="2"/>
          <w:sz w:val="22"/>
          <w:szCs w:val="24"/>
          <w:lang w:val="en-US" w:eastAsia="zh-CN"/>
          <w14:ligatures w14:val="standardContextual"/>
        </w:rPr>
      </w:pPr>
      <w:del w:id="480" w:author="Rapporteur" w:date="2025-06-20T14:07:00Z">
        <w:r w:rsidRPr="00AB4621" w:rsidDel="00AB4621">
          <w:rPr>
            <w:rPrChange w:id="481" w:author="Rapporteur" w:date="2025-06-20T14:07:00Z">
              <w:rPr>
                <w:rStyle w:val="Hyperlink"/>
                <w:noProof/>
                <w:lang w:eastAsia="zh-CN"/>
              </w:rPr>
            </w:rPrChange>
          </w:rPr>
          <w:delText>6.2.5</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82" w:author="Rapporteur" w:date="2025-06-20T14:07:00Z">
              <w:rPr>
                <w:rStyle w:val="Hyperlink"/>
                <w:noProof/>
                <w:lang w:eastAsia="zh-CN"/>
              </w:rPr>
            </w:rPrChange>
          </w:rPr>
          <w:delText>Generalization</w:delText>
        </w:r>
        <w:r w:rsidDel="00AB4621">
          <w:rPr>
            <w:rFonts w:hint="eastAsia"/>
            <w:noProof/>
            <w:webHidden/>
          </w:rPr>
          <w:tab/>
        </w:r>
        <w:r w:rsidDel="00AB4621">
          <w:rPr>
            <w:noProof/>
            <w:webHidden/>
          </w:rPr>
          <w:delText>35</w:delText>
        </w:r>
      </w:del>
    </w:p>
    <w:p w14:paraId="310FB1E7" w14:textId="74589ABC" w:rsidR="006F62B8" w:rsidDel="00AB4621" w:rsidRDefault="006F62B8">
      <w:pPr>
        <w:pStyle w:val="TOC1"/>
        <w:rPr>
          <w:del w:id="483" w:author="Rapporteur" w:date="2025-06-20T14:07:00Z"/>
          <w:rFonts w:asciiTheme="minorHAnsi" w:hAnsiTheme="minorHAnsi" w:cstheme="minorBidi"/>
          <w:noProof/>
          <w:kern w:val="2"/>
          <w:szCs w:val="24"/>
          <w:lang w:val="en-US" w:eastAsia="zh-CN"/>
          <w14:ligatures w14:val="standardContextual"/>
        </w:rPr>
      </w:pPr>
      <w:del w:id="484" w:author="Rapporteur" w:date="2025-06-20T14:07:00Z">
        <w:r w:rsidRPr="00AB4621" w:rsidDel="00AB4621">
          <w:rPr>
            <w:rPrChange w:id="485" w:author="Rapporteur" w:date="2025-06-20T14:07:00Z">
              <w:rPr>
                <w:rStyle w:val="Hyperlink"/>
                <w:noProof/>
              </w:rPr>
            </w:rPrChange>
          </w:rPr>
          <w:delText>7</w:delText>
        </w:r>
        <w:r w:rsidDel="00AB4621">
          <w:rPr>
            <w:rFonts w:asciiTheme="minorHAnsi" w:hAnsiTheme="minorHAnsi" w:cstheme="minorBidi" w:hint="eastAsia"/>
            <w:noProof/>
            <w:kern w:val="2"/>
            <w:szCs w:val="24"/>
            <w:lang w:val="en-US" w:eastAsia="zh-CN"/>
            <w14:ligatures w14:val="standardContextual"/>
          </w:rPr>
          <w:tab/>
        </w:r>
        <w:r w:rsidRPr="00AB4621" w:rsidDel="00AB4621">
          <w:rPr>
            <w:rPrChange w:id="486" w:author="Rapporteur" w:date="2025-06-20T14:07:00Z">
              <w:rPr>
                <w:rStyle w:val="Hyperlink"/>
                <w:noProof/>
              </w:rPr>
            </w:rPrChange>
          </w:rPr>
          <w:delText>Conclusion</w:delText>
        </w:r>
        <w:r w:rsidDel="00AB4621">
          <w:rPr>
            <w:rFonts w:hint="eastAsia"/>
            <w:noProof/>
            <w:webHidden/>
          </w:rPr>
          <w:tab/>
        </w:r>
        <w:r w:rsidDel="00AB4621">
          <w:rPr>
            <w:noProof/>
            <w:webHidden/>
          </w:rPr>
          <w:delText>35</w:delText>
        </w:r>
      </w:del>
    </w:p>
    <w:p w14:paraId="4228C2E2" w14:textId="5F333D77" w:rsidR="006F62B8" w:rsidDel="00AB4621" w:rsidRDefault="006F62B8">
      <w:pPr>
        <w:pStyle w:val="TOC8"/>
        <w:rPr>
          <w:del w:id="487" w:author="Rapporteur" w:date="2025-06-20T14:07:00Z"/>
          <w:rFonts w:asciiTheme="minorHAnsi" w:hAnsiTheme="minorHAnsi" w:cstheme="minorBidi"/>
          <w:b w:val="0"/>
          <w:noProof/>
          <w:kern w:val="2"/>
          <w:szCs w:val="24"/>
          <w:lang w:val="en-US" w:eastAsia="zh-CN"/>
          <w14:ligatures w14:val="standardContextual"/>
        </w:rPr>
      </w:pPr>
      <w:del w:id="488" w:author="Rapporteur" w:date="2025-06-20T14:07:00Z">
        <w:r w:rsidRPr="00AB4621" w:rsidDel="00AB4621">
          <w:rPr>
            <w:rPrChange w:id="489" w:author="Rapporteur" w:date="2025-06-20T14:07:00Z">
              <w:rPr>
                <w:rStyle w:val="Hyperlink"/>
                <w:b w:val="0"/>
                <w:noProof/>
              </w:rPr>
            </w:rPrChange>
          </w:rPr>
          <w:delText>Annex &lt;A&gt; (informative): &lt;Informative annex for a Technical Specification&gt;</w:delText>
        </w:r>
        <w:r w:rsidDel="00AB4621">
          <w:rPr>
            <w:rFonts w:hint="eastAsia"/>
            <w:noProof/>
            <w:webHidden/>
          </w:rPr>
          <w:tab/>
        </w:r>
        <w:r w:rsidDel="00AB4621">
          <w:rPr>
            <w:noProof/>
            <w:webHidden/>
          </w:rPr>
          <w:delText>36</w:delText>
        </w:r>
      </w:del>
    </w:p>
    <w:p w14:paraId="30C93B62" w14:textId="60A537C1" w:rsidR="006F62B8" w:rsidDel="00AB4621" w:rsidRDefault="006F62B8">
      <w:pPr>
        <w:pStyle w:val="TOC1"/>
        <w:rPr>
          <w:del w:id="490" w:author="Rapporteur" w:date="2025-06-20T14:07:00Z"/>
          <w:rFonts w:asciiTheme="minorHAnsi" w:hAnsiTheme="minorHAnsi" w:cstheme="minorBidi"/>
          <w:noProof/>
          <w:kern w:val="2"/>
          <w:szCs w:val="24"/>
          <w:lang w:val="en-US" w:eastAsia="zh-CN"/>
          <w14:ligatures w14:val="standardContextual"/>
        </w:rPr>
      </w:pPr>
      <w:del w:id="491" w:author="Rapporteur" w:date="2025-06-20T14:07:00Z">
        <w:r w:rsidRPr="00AB4621" w:rsidDel="00AB4621">
          <w:rPr>
            <w:rPrChange w:id="492" w:author="Rapporteur" w:date="2025-06-20T14:07:00Z">
              <w:rPr>
                <w:rStyle w:val="Hyperlink"/>
                <w:noProof/>
              </w:rPr>
            </w:rPrChange>
          </w:rPr>
          <w:delText>A.1</w:delText>
        </w:r>
        <w:r w:rsidDel="00AB4621">
          <w:rPr>
            <w:rFonts w:asciiTheme="minorHAnsi" w:hAnsiTheme="minorHAnsi" w:cstheme="minorBidi" w:hint="eastAsia"/>
            <w:noProof/>
            <w:kern w:val="2"/>
            <w:szCs w:val="24"/>
            <w:lang w:val="en-US" w:eastAsia="zh-CN"/>
            <w14:ligatures w14:val="standardContextual"/>
          </w:rPr>
          <w:tab/>
        </w:r>
        <w:r w:rsidRPr="00AB4621" w:rsidDel="00AB4621">
          <w:rPr>
            <w:rPrChange w:id="493" w:author="Rapporteur" w:date="2025-06-20T14:07:00Z">
              <w:rPr>
                <w:rStyle w:val="Hyperlink"/>
                <w:noProof/>
              </w:rPr>
            </w:rPrChange>
          </w:rPr>
          <w:delText>Simulation template table</w:delText>
        </w:r>
        <w:r w:rsidDel="00AB4621">
          <w:rPr>
            <w:rFonts w:hint="eastAsia"/>
            <w:noProof/>
            <w:webHidden/>
          </w:rPr>
          <w:tab/>
        </w:r>
        <w:r w:rsidDel="00AB4621">
          <w:rPr>
            <w:noProof/>
            <w:webHidden/>
          </w:rPr>
          <w:delText>36</w:delText>
        </w:r>
      </w:del>
    </w:p>
    <w:p w14:paraId="0B9E3498" w14:textId="32F7EBEE" w:rsidR="00080512" w:rsidRPr="004D3578" w:rsidRDefault="005E409A" w:rsidP="001348D1">
      <w:pPr>
        <w:pStyle w:val="TT"/>
      </w:pPr>
      <w:r>
        <w:fldChar w:fldCharType="end"/>
      </w:r>
    </w:p>
    <w:p w14:paraId="747690AD" w14:textId="601032E8" w:rsidR="0074026F" w:rsidRPr="007B600E" w:rsidRDefault="00080512" w:rsidP="001D0FF6">
      <w:pPr>
        <w:pStyle w:val="Guidance"/>
      </w:pPr>
      <w:r w:rsidRPr="004D3578">
        <w:br w:type="page"/>
      </w:r>
    </w:p>
    <w:p w14:paraId="03993004" w14:textId="2B57E361" w:rsidR="00080512" w:rsidRDefault="00080512">
      <w:pPr>
        <w:pStyle w:val="Heading1"/>
      </w:pPr>
      <w:bookmarkStart w:id="494" w:name="foreword"/>
      <w:bookmarkStart w:id="495" w:name="_Toc201320870"/>
      <w:bookmarkEnd w:id="494"/>
      <w:r w:rsidRPr="004D3578">
        <w:lastRenderedPageBreak/>
        <w:t>Foreword</w:t>
      </w:r>
      <w:bookmarkEnd w:id="495"/>
    </w:p>
    <w:p w14:paraId="2511FBFA" w14:textId="51012DCC" w:rsidR="00080512" w:rsidRPr="004D3578" w:rsidRDefault="00080512">
      <w:r w:rsidRPr="004D3578">
        <w:t xml:space="preserve">This Technical </w:t>
      </w:r>
      <w:bookmarkStart w:id="496" w:name="spectype3"/>
      <w:r w:rsidR="00602AEA" w:rsidRPr="00B938F7">
        <w:t>Report</w:t>
      </w:r>
      <w:bookmarkEnd w:id="496"/>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8B93F1D" w:rsidR="00080512" w:rsidRPr="004D3578" w:rsidRDefault="00080512">
      <w:pPr>
        <w:pStyle w:val="Heading1"/>
      </w:pPr>
      <w:bookmarkStart w:id="497" w:name="introduction"/>
      <w:bookmarkEnd w:id="497"/>
      <w:r w:rsidRPr="004D3578">
        <w:br w:type="page"/>
      </w:r>
      <w:bookmarkStart w:id="498" w:name="scope"/>
      <w:bookmarkStart w:id="499" w:name="_Toc201320871"/>
      <w:bookmarkEnd w:id="498"/>
      <w:r w:rsidRPr="004D3578">
        <w:lastRenderedPageBreak/>
        <w:t>1</w:t>
      </w:r>
      <w:r w:rsidRPr="004D3578">
        <w:tab/>
        <w:t>Scope</w:t>
      </w:r>
      <w:bookmarkEnd w:id="499"/>
    </w:p>
    <w:p w14:paraId="4EA05E1B" w14:textId="77777777" w:rsidR="00080512" w:rsidRPr="004D3578" w:rsidRDefault="00080512">
      <w:r w:rsidRPr="004D3578">
        <w:t>The present document …</w:t>
      </w:r>
    </w:p>
    <w:p w14:paraId="794720D9" w14:textId="674E2D9C" w:rsidR="00080512" w:rsidRPr="004D3578" w:rsidRDefault="00080512">
      <w:pPr>
        <w:pStyle w:val="Heading1"/>
      </w:pPr>
      <w:bookmarkStart w:id="500" w:name="references"/>
      <w:bookmarkStart w:id="501" w:name="_Toc201320872"/>
      <w:bookmarkEnd w:id="500"/>
      <w:r w:rsidRPr="004D3578">
        <w:t>2</w:t>
      </w:r>
      <w:r w:rsidRPr="004D3578">
        <w:tab/>
        <w:t>References</w:t>
      </w:r>
      <w:bookmarkEnd w:id="501"/>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3B09B67F" w:rsidR="00EC4A25" w:rsidRDefault="00EC4A25" w:rsidP="00EC4A25">
      <w:pPr>
        <w:pStyle w:val="EX"/>
      </w:pPr>
      <w:r w:rsidRPr="004D3578">
        <w:t>[1]</w:t>
      </w:r>
      <w:r w:rsidRPr="004D3578">
        <w:tab/>
        <w:t>3GPP TR 21.905: "Vocabulary for 3GPP Specifications".</w:t>
      </w:r>
    </w:p>
    <w:p w14:paraId="44C98FBE" w14:textId="77777777" w:rsidR="00A81B0E" w:rsidRDefault="00A81B0E" w:rsidP="00A81B0E">
      <w:pPr>
        <w:pStyle w:val="EX"/>
        <w:rPr>
          <w:lang w:eastAsia="zh-CN"/>
        </w:rPr>
      </w:pPr>
      <w:r>
        <w:rPr>
          <w:rFonts w:hint="eastAsia"/>
          <w:lang w:eastAsia="zh-CN"/>
        </w:rPr>
        <w:t>[</w:t>
      </w:r>
      <w:r>
        <w:rPr>
          <w:lang w:eastAsia="zh-CN"/>
        </w:rPr>
        <w:t>2]</w:t>
      </w:r>
      <w:r>
        <w:rPr>
          <w:lang w:eastAsia="zh-CN"/>
        </w:rPr>
        <w:tab/>
      </w:r>
      <w:r w:rsidRPr="0086212F">
        <w:rPr>
          <w:lang w:eastAsia="zh-CN"/>
        </w:rPr>
        <w:t>3GPP TS 38.331: "NR; Radio Resource Control (RRC); Protocol specification".</w:t>
      </w:r>
    </w:p>
    <w:p w14:paraId="039C4E69" w14:textId="77777777" w:rsidR="00A81B0E" w:rsidRDefault="00A81B0E" w:rsidP="00A81B0E">
      <w:pPr>
        <w:pStyle w:val="EX"/>
        <w:rPr>
          <w:lang w:eastAsia="zh-CN"/>
        </w:rPr>
      </w:pPr>
      <w:r>
        <w:rPr>
          <w:rFonts w:hint="eastAsia"/>
          <w:lang w:eastAsia="zh-CN"/>
        </w:rPr>
        <w:t>[</w:t>
      </w:r>
      <w:r>
        <w:rPr>
          <w:lang w:eastAsia="zh-CN"/>
        </w:rPr>
        <w:t>3]</w:t>
      </w:r>
      <w:r>
        <w:rPr>
          <w:lang w:eastAsia="zh-CN"/>
        </w:rPr>
        <w:tab/>
      </w:r>
      <w:r w:rsidRPr="0086212F">
        <w:rPr>
          <w:lang w:eastAsia="zh-CN"/>
        </w:rPr>
        <w:t>3GPP TS 38.133: "NR; Requirements for support of radio resource management".</w:t>
      </w:r>
    </w:p>
    <w:p w14:paraId="1E78B237" w14:textId="77777777" w:rsidR="00A81B0E" w:rsidRDefault="00A81B0E" w:rsidP="00A81B0E">
      <w:pPr>
        <w:pStyle w:val="EX"/>
      </w:pPr>
      <w:r>
        <w:rPr>
          <w:rFonts w:hint="eastAsia"/>
          <w:lang w:eastAsia="zh-CN"/>
        </w:rPr>
        <w:t>[</w:t>
      </w:r>
      <w:r>
        <w:rPr>
          <w:lang w:eastAsia="zh-CN"/>
        </w:rPr>
        <w:t>4]</w:t>
      </w:r>
      <w:r>
        <w:rPr>
          <w:lang w:eastAsia="zh-CN"/>
        </w:rPr>
        <w:tab/>
      </w:r>
      <w:r w:rsidRPr="00987DC1">
        <w:t>3GPP TR 38.901: "Study on channel model for frequencies from 0.5 to 100 GHz"</w:t>
      </w:r>
    </w:p>
    <w:p w14:paraId="1759B7EF" w14:textId="6986A695" w:rsidR="00A81B0E" w:rsidRDefault="00A81B0E" w:rsidP="00A81B0E">
      <w:pPr>
        <w:pStyle w:val="EX"/>
        <w:rPr>
          <w:lang w:eastAsia="zh-CN"/>
        </w:rPr>
      </w:pPr>
      <w:bookmarkStart w:id="502" w:name="_Hlk173749291"/>
      <w:r>
        <w:rPr>
          <w:rFonts w:hint="eastAsia"/>
          <w:lang w:eastAsia="zh-CN"/>
        </w:rPr>
        <w:t>[</w:t>
      </w:r>
      <w:r>
        <w:rPr>
          <w:lang w:eastAsia="zh-CN"/>
        </w:rPr>
        <w:t>5]</w:t>
      </w:r>
      <w:r>
        <w:rPr>
          <w:lang w:eastAsia="zh-CN"/>
        </w:rPr>
        <w:tab/>
        <w:t>3GPP TR 38.843: “</w:t>
      </w:r>
      <w:r w:rsidRPr="007F6BC5">
        <w:rPr>
          <w:lang w:eastAsia="zh-CN"/>
        </w:rPr>
        <w:t>Study on Artificial Intelligence (AI)/Machine Learning (ML) for NR air interface</w:t>
      </w:r>
      <w:r>
        <w:rPr>
          <w:lang w:eastAsia="zh-CN"/>
        </w:rPr>
        <w:t>”</w:t>
      </w:r>
    </w:p>
    <w:p w14:paraId="6DB192D2" w14:textId="3C1B6504" w:rsidR="00491D37" w:rsidRDefault="00491D37" w:rsidP="00491D37">
      <w:pPr>
        <w:pStyle w:val="EX"/>
        <w:rPr>
          <w:lang w:eastAsia="zh-CN"/>
        </w:rPr>
      </w:pPr>
      <w:r>
        <w:rPr>
          <w:rFonts w:hint="eastAsia"/>
          <w:lang w:eastAsia="zh-CN"/>
        </w:rPr>
        <w:t>[</w:t>
      </w:r>
      <w:r>
        <w:rPr>
          <w:lang w:eastAsia="zh-CN"/>
        </w:rPr>
        <w:t>6]</w:t>
      </w:r>
      <w:r>
        <w:rPr>
          <w:lang w:eastAsia="zh-CN"/>
        </w:rPr>
        <w:tab/>
        <w:t>3GPP TS 38.300: “NR and NG-RAN Overall description; Stage-2”</w:t>
      </w:r>
    </w:p>
    <w:p w14:paraId="0BDF38D1" w14:textId="26E61B10" w:rsidR="00B157EA" w:rsidRPr="004D3578" w:rsidRDefault="00B157EA" w:rsidP="00491D37">
      <w:pPr>
        <w:pStyle w:val="EX"/>
        <w:rPr>
          <w:lang w:eastAsia="zh-CN"/>
        </w:rPr>
      </w:pPr>
      <w:r>
        <w:rPr>
          <w:rFonts w:hint="eastAsia"/>
          <w:lang w:eastAsia="zh-CN"/>
        </w:rPr>
        <w:t>[7]</w:t>
      </w:r>
      <w:r>
        <w:rPr>
          <w:lang w:eastAsia="zh-CN"/>
        </w:rPr>
        <w:tab/>
      </w:r>
      <w:r>
        <w:rPr>
          <w:rFonts w:hint="eastAsia"/>
          <w:lang w:eastAsia="zh-CN"/>
        </w:rPr>
        <w:t xml:space="preserve">3GPP TR 36.839: </w:t>
      </w:r>
      <w:r>
        <w:rPr>
          <w:lang w:eastAsia="zh-CN"/>
        </w:rPr>
        <w:t>“</w:t>
      </w:r>
      <w:r w:rsidRPr="00B157EA">
        <w:rPr>
          <w:lang w:eastAsia="zh-CN"/>
        </w:rPr>
        <w:t>Mobility enhancements in heterogeneous networks</w:t>
      </w:r>
      <w:r>
        <w:rPr>
          <w:lang w:eastAsia="zh-CN"/>
        </w:rPr>
        <w:t>”</w:t>
      </w:r>
    </w:p>
    <w:bookmarkEnd w:id="502"/>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24ACB616" w14:textId="1FD4870B" w:rsidR="00080512" w:rsidRPr="004D3578" w:rsidRDefault="00080512">
      <w:pPr>
        <w:pStyle w:val="Heading1"/>
      </w:pPr>
      <w:bookmarkStart w:id="503" w:name="definitions"/>
      <w:bookmarkStart w:id="504" w:name="_Toc201320873"/>
      <w:bookmarkEnd w:id="503"/>
      <w:r w:rsidRPr="004D3578">
        <w:t>3</w:t>
      </w:r>
      <w:r w:rsidRPr="004D3578">
        <w:tab/>
        <w:t>Definitions</w:t>
      </w:r>
      <w:r w:rsidR="00602AEA">
        <w:t xml:space="preserve"> of terms, symbols and abbreviations</w:t>
      </w:r>
      <w:bookmarkEnd w:id="504"/>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32A9DF3D" w:rsidR="00080512" w:rsidRPr="004D3578" w:rsidRDefault="00080512">
      <w:pPr>
        <w:pStyle w:val="Heading2"/>
      </w:pPr>
      <w:bookmarkStart w:id="505" w:name="_Toc201320874"/>
      <w:r w:rsidRPr="004D3578">
        <w:t>3.1</w:t>
      </w:r>
      <w:r w:rsidRPr="004D3578">
        <w:tab/>
      </w:r>
      <w:r w:rsidR="002B6339">
        <w:t>Terms</w:t>
      </w:r>
      <w:bookmarkEnd w:id="505"/>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5E81C5C1" w14:textId="04AF9470" w:rsidR="00080512" w:rsidRPr="004D3578" w:rsidRDefault="00080512">
      <w:pPr>
        <w:pStyle w:val="Heading2"/>
      </w:pPr>
      <w:bookmarkStart w:id="506" w:name="_Toc201320875"/>
      <w:r w:rsidRPr="004D3578">
        <w:lastRenderedPageBreak/>
        <w:t>3.</w:t>
      </w:r>
      <w:r w:rsidR="00935D33">
        <w:t>2</w:t>
      </w:r>
      <w:r w:rsidRPr="004D3578">
        <w:tab/>
        <w:t>Abbreviations</w:t>
      </w:r>
      <w:bookmarkEnd w:id="506"/>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59CED596" w14:textId="6E1358F8" w:rsidR="008A0032" w:rsidRDefault="008A0032" w:rsidP="00A81B0E">
      <w:pPr>
        <w:pStyle w:val="EW"/>
        <w:rPr>
          <w:lang w:eastAsia="zh-CN"/>
        </w:rPr>
      </w:pPr>
      <w:bookmarkStart w:id="507" w:name="_Hlk173749306"/>
      <w:r>
        <w:rPr>
          <w:lang w:eastAsia="zh-CN"/>
        </w:rPr>
        <w:t>ETD</w:t>
      </w:r>
      <w:r>
        <w:rPr>
          <w:lang w:eastAsia="zh-CN"/>
        </w:rPr>
        <w:tab/>
      </w:r>
      <w:r>
        <w:rPr>
          <w:rFonts w:hint="eastAsia"/>
          <w:lang w:eastAsia="zh-CN"/>
        </w:rPr>
        <w:t xml:space="preserve">Time Distance </w:t>
      </w:r>
      <w:r w:rsidR="00FF7A67">
        <w:rPr>
          <w:rFonts w:hint="eastAsia"/>
          <w:lang w:eastAsia="zh-CN"/>
        </w:rPr>
        <w:t>of</w:t>
      </w:r>
      <w:r>
        <w:rPr>
          <w:rFonts w:hint="eastAsia"/>
          <w:lang w:eastAsia="zh-CN"/>
        </w:rPr>
        <w:t xml:space="preserve"> </w:t>
      </w:r>
      <w:r w:rsidR="00FF7A67">
        <w:rPr>
          <w:rFonts w:hint="eastAsia"/>
          <w:lang w:eastAsia="zh-CN"/>
        </w:rPr>
        <w:t xml:space="preserve">measurement </w:t>
      </w:r>
      <w:r w:rsidR="00732180">
        <w:rPr>
          <w:rFonts w:hint="eastAsia"/>
          <w:lang w:eastAsia="zh-CN"/>
        </w:rPr>
        <w:t>E</w:t>
      </w:r>
      <w:r>
        <w:rPr>
          <w:rFonts w:hint="eastAsia"/>
          <w:lang w:eastAsia="zh-CN"/>
        </w:rPr>
        <w:t>vent</w:t>
      </w:r>
      <w:r w:rsidR="00FF7A67">
        <w:rPr>
          <w:rFonts w:hint="eastAsia"/>
          <w:lang w:eastAsia="zh-CN"/>
        </w:rPr>
        <w:t>s</w:t>
      </w:r>
    </w:p>
    <w:p w14:paraId="6DF74DD8" w14:textId="73322C7B" w:rsidR="00513DA4" w:rsidRDefault="00513DA4" w:rsidP="00A81B0E">
      <w:pPr>
        <w:pStyle w:val="EW"/>
        <w:rPr>
          <w:lang w:eastAsia="zh-CN"/>
        </w:rPr>
      </w:pPr>
      <w:r>
        <w:rPr>
          <w:rFonts w:hint="eastAsia"/>
          <w:lang w:eastAsia="zh-CN"/>
        </w:rPr>
        <w:t>GC</w:t>
      </w:r>
      <w:r>
        <w:rPr>
          <w:lang w:eastAsia="zh-CN"/>
        </w:rPr>
        <w:tab/>
      </w:r>
      <w:r>
        <w:rPr>
          <w:rFonts w:hint="eastAsia"/>
          <w:lang w:eastAsia="zh-CN"/>
        </w:rPr>
        <w:t>Generalization Case</w:t>
      </w:r>
    </w:p>
    <w:p w14:paraId="1FCC1CC5" w14:textId="10DD6C5F" w:rsidR="00A81B0E" w:rsidRDefault="00A81B0E" w:rsidP="00A81B0E">
      <w:pPr>
        <w:pStyle w:val="EW"/>
        <w:rPr>
          <w:lang w:eastAsia="zh-CN"/>
        </w:rPr>
      </w:pPr>
      <w:r w:rsidRPr="003D734B">
        <w:rPr>
          <w:lang w:eastAsia="zh-CN"/>
        </w:rPr>
        <w:t>HOF</w:t>
      </w:r>
      <w:r w:rsidR="004A443E">
        <w:rPr>
          <w:lang w:eastAsia="zh-CN"/>
        </w:rPr>
        <w:tab/>
      </w:r>
      <w:r w:rsidRPr="003D734B">
        <w:rPr>
          <w:lang w:eastAsia="zh-CN"/>
        </w:rPr>
        <w:t xml:space="preserve">Handover </w:t>
      </w:r>
      <w:r w:rsidR="005A3B83">
        <w:rPr>
          <w:rFonts w:hint="eastAsia"/>
          <w:lang w:eastAsia="zh-CN"/>
        </w:rPr>
        <w:t>F</w:t>
      </w:r>
      <w:r w:rsidRPr="003D734B">
        <w:rPr>
          <w:lang w:eastAsia="zh-CN"/>
        </w:rPr>
        <w:t>ailure</w:t>
      </w:r>
    </w:p>
    <w:bookmarkEnd w:id="507"/>
    <w:p w14:paraId="7478815D" w14:textId="21CCAFBB" w:rsidR="00A81B0E" w:rsidRDefault="00A81B0E" w:rsidP="00A81B0E">
      <w:pPr>
        <w:pStyle w:val="EW"/>
        <w:rPr>
          <w:lang w:eastAsia="zh-CN"/>
        </w:rPr>
      </w:pPr>
      <w:r>
        <w:rPr>
          <w:lang w:eastAsia="zh-CN"/>
        </w:rPr>
        <w:t>MRRS</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Pr>
          <w:lang w:eastAsia="zh-CN"/>
        </w:rPr>
        <w:t xml:space="preserve">ate in </w:t>
      </w:r>
      <w:r w:rsidR="005A3B83">
        <w:rPr>
          <w:rFonts w:hint="eastAsia"/>
          <w:lang w:eastAsia="zh-CN"/>
        </w:rPr>
        <w:t>S</w:t>
      </w:r>
      <w:r w:rsidR="005A3B83">
        <w:rPr>
          <w:lang w:eastAsia="zh-CN"/>
        </w:rPr>
        <w:t xml:space="preserve">patial </w:t>
      </w:r>
      <w:r>
        <w:rPr>
          <w:lang w:eastAsia="zh-CN"/>
        </w:rPr>
        <w:t>domain</w:t>
      </w:r>
    </w:p>
    <w:p w14:paraId="4E07B7C8" w14:textId="25240A69" w:rsidR="00A81B0E" w:rsidRDefault="00A81B0E" w:rsidP="00A81B0E">
      <w:pPr>
        <w:pStyle w:val="EW"/>
        <w:rPr>
          <w:lang w:eastAsia="zh-CN"/>
        </w:rPr>
      </w:pPr>
      <w:r>
        <w:rPr>
          <w:rFonts w:hint="eastAsia"/>
          <w:lang w:eastAsia="zh-CN"/>
        </w:rPr>
        <w:t>M</w:t>
      </w:r>
      <w:r>
        <w:rPr>
          <w:lang w:eastAsia="zh-CN"/>
        </w:rPr>
        <w:t>RRT</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sidR="005A3B83">
        <w:rPr>
          <w:lang w:eastAsia="zh-CN"/>
        </w:rPr>
        <w:t xml:space="preserve">ate </w:t>
      </w:r>
      <w:r>
        <w:rPr>
          <w:lang w:eastAsia="zh-CN"/>
        </w:rPr>
        <w:t xml:space="preserve">in </w:t>
      </w:r>
      <w:r w:rsidR="005A3B83">
        <w:rPr>
          <w:rFonts w:hint="eastAsia"/>
          <w:lang w:eastAsia="zh-CN"/>
        </w:rPr>
        <w:t>T</w:t>
      </w:r>
      <w:r w:rsidR="005A3B83">
        <w:rPr>
          <w:lang w:eastAsia="zh-CN"/>
        </w:rPr>
        <w:t xml:space="preserve">emporal </w:t>
      </w:r>
      <w:r>
        <w:rPr>
          <w:lang w:eastAsia="zh-CN"/>
        </w:rPr>
        <w:t>domain</w:t>
      </w:r>
    </w:p>
    <w:p w14:paraId="54551909" w14:textId="72B01BA8" w:rsidR="00D30A93" w:rsidRDefault="00D30A93" w:rsidP="00A81B0E">
      <w:pPr>
        <w:pStyle w:val="EW"/>
        <w:rPr>
          <w:ins w:id="508" w:author="Rapporteur" w:date="2025-06-19T15:36:00Z"/>
          <w:lang w:eastAsia="zh-CN"/>
        </w:rPr>
      </w:pPr>
      <w:r>
        <w:rPr>
          <w:rFonts w:hint="eastAsia"/>
          <w:lang w:eastAsia="zh-CN"/>
        </w:rPr>
        <w:t>O</w:t>
      </w:r>
      <w:r>
        <w:rPr>
          <w:lang w:eastAsia="zh-CN"/>
        </w:rPr>
        <w:t>W</w:t>
      </w:r>
      <w:r>
        <w:rPr>
          <w:lang w:eastAsia="zh-CN"/>
        </w:rPr>
        <w:tab/>
        <w:t xml:space="preserve">Observation </w:t>
      </w:r>
      <w:r w:rsidR="005A3B83">
        <w:rPr>
          <w:rFonts w:hint="eastAsia"/>
          <w:lang w:eastAsia="zh-CN"/>
        </w:rPr>
        <w:t>W</w:t>
      </w:r>
      <w:r w:rsidR="005A3B83">
        <w:rPr>
          <w:lang w:eastAsia="zh-CN"/>
        </w:rPr>
        <w:t>indow</w:t>
      </w:r>
    </w:p>
    <w:p w14:paraId="53E21EE0" w14:textId="3A082004" w:rsidR="008D5B86" w:rsidRDefault="008D5B86" w:rsidP="00A81B0E">
      <w:pPr>
        <w:pStyle w:val="EW"/>
        <w:rPr>
          <w:lang w:eastAsia="zh-CN"/>
        </w:rPr>
      </w:pPr>
      <w:ins w:id="509" w:author="Rapporteur" w:date="2025-06-19T15:36:00Z">
        <w:r>
          <w:rPr>
            <w:rFonts w:hint="eastAsia"/>
            <w:lang w:eastAsia="zh-CN"/>
          </w:rPr>
          <w:t>PCI</w:t>
        </w:r>
        <w:r>
          <w:rPr>
            <w:lang w:eastAsia="zh-CN"/>
          </w:rPr>
          <w:tab/>
        </w:r>
        <w:r>
          <w:rPr>
            <w:rFonts w:hint="eastAsia"/>
            <w:lang w:eastAsia="zh-CN"/>
          </w:rPr>
          <w:t>Physical Cell Identity</w:t>
        </w:r>
      </w:ins>
    </w:p>
    <w:p w14:paraId="0DA5BB97" w14:textId="6922011A" w:rsidR="00D30A93" w:rsidRDefault="00D30A93" w:rsidP="00A81B0E">
      <w:pPr>
        <w:pStyle w:val="EW"/>
        <w:rPr>
          <w:lang w:eastAsia="zh-CN"/>
        </w:rPr>
      </w:pPr>
      <w:r>
        <w:rPr>
          <w:rFonts w:hint="eastAsia"/>
          <w:lang w:eastAsia="zh-CN"/>
        </w:rPr>
        <w:t>P</w:t>
      </w:r>
      <w:r>
        <w:rPr>
          <w:lang w:eastAsia="zh-CN"/>
        </w:rPr>
        <w:t>W</w:t>
      </w:r>
      <w:r>
        <w:rPr>
          <w:lang w:eastAsia="zh-CN"/>
        </w:rPr>
        <w:tab/>
        <w:t xml:space="preserve">Prediction </w:t>
      </w:r>
      <w:r w:rsidR="005A3B83">
        <w:rPr>
          <w:rFonts w:hint="eastAsia"/>
          <w:lang w:eastAsia="zh-CN"/>
        </w:rPr>
        <w:t>W</w:t>
      </w:r>
      <w:r w:rsidR="005A3B83">
        <w:rPr>
          <w:lang w:eastAsia="zh-CN"/>
        </w:rPr>
        <w:t>indow</w:t>
      </w:r>
    </w:p>
    <w:p w14:paraId="19225C2F" w14:textId="75AB9C3D" w:rsidR="00A81B0E" w:rsidRDefault="00A81B0E" w:rsidP="00A81B0E">
      <w:pPr>
        <w:pStyle w:val="EW"/>
        <w:rPr>
          <w:lang w:eastAsia="zh-CN"/>
        </w:rPr>
      </w:pPr>
      <w:bookmarkStart w:id="510" w:name="_Hlk173749331"/>
      <w:r w:rsidRPr="003D734B">
        <w:rPr>
          <w:rFonts w:hint="eastAsia"/>
          <w:lang w:eastAsia="zh-CN"/>
        </w:rPr>
        <w:t>R</w:t>
      </w:r>
      <w:r w:rsidRPr="003D734B">
        <w:rPr>
          <w:lang w:eastAsia="zh-CN"/>
        </w:rPr>
        <w:t>LF</w:t>
      </w:r>
      <w:r w:rsidRPr="003D734B">
        <w:rPr>
          <w:lang w:eastAsia="zh-CN"/>
        </w:rPr>
        <w:tab/>
        <w:t>Radio</w:t>
      </w:r>
      <w:r w:rsidR="004A443E">
        <w:rPr>
          <w:rFonts w:hint="eastAsia"/>
          <w:lang w:eastAsia="zh-CN"/>
        </w:rPr>
        <w:t xml:space="preserve"> </w:t>
      </w:r>
      <w:r w:rsidR="005A3B83">
        <w:rPr>
          <w:rFonts w:hint="eastAsia"/>
          <w:lang w:eastAsia="zh-CN"/>
        </w:rPr>
        <w:t>L</w:t>
      </w:r>
      <w:r w:rsidRPr="003D734B">
        <w:rPr>
          <w:lang w:eastAsia="zh-CN"/>
        </w:rPr>
        <w:t xml:space="preserve">ink </w:t>
      </w:r>
      <w:bookmarkEnd w:id="510"/>
      <w:r w:rsidR="005A3B83">
        <w:rPr>
          <w:rFonts w:hint="eastAsia"/>
          <w:lang w:eastAsia="zh-CN"/>
        </w:rPr>
        <w:t>F</w:t>
      </w:r>
      <w:r w:rsidR="005A3B83" w:rsidRPr="003D734B">
        <w:rPr>
          <w:lang w:eastAsia="zh-CN"/>
        </w:rPr>
        <w:t>ailure</w:t>
      </w:r>
    </w:p>
    <w:p w14:paraId="63F3427D" w14:textId="1CD7E8D5" w:rsidR="00E73F60" w:rsidRDefault="00E73F60" w:rsidP="00A81B0E">
      <w:pPr>
        <w:pStyle w:val="EW"/>
        <w:rPr>
          <w:lang w:eastAsia="zh-CN"/>
        </w:rPr>
      </w:pPr>
      <w:r>
        <w:rPr>
          <w:rFonts w:hint="eastAsia"/>
          <w:lang w:eastAsia="zh-CN"/>
        </w:rPr>
        <w:t>SLS</w:t>
      </w:r>
      <w:r>
        <w:rPr>
          <w:lang w:eastAsia="zh-CN"/>
        </w:rPr>
        <w:tab/>
      </w:r>
      <w:r>
        <w:rPr>
          <w:rFonts w:hint="eastAsia"/>
          <w:lang w:eastAsia="zh-CN"/>
        </w:rPr>
        <w:t xml:space="preserve">System </w:t>
      </w:r>
      <w:r w:rsidR="000909CD">
        <w:rPr>
          <w:rFonts w:hint="eastAsia"/>
          <w:lang w:eastAsia="zh-CN"/>
        </w:rPr>
        <w:t>L</w:t>
      </w:r>
      <w:r>
        <w:rPr>
          <w:rFonts w:hint="eastAsia"/>
          <w:lang w:eastAsia="zh-CN"/>
        </w:rPr>
        <w:t xml:space="preserve">evel </w:t>
      </w:r>
      <w:r w:rsidR="005A3B83">
        <w:rPr>
          <w:rFonts w:hint="eastAsia"/>
          <w:lang w:eastAsia="zh-CN"/>
        </w:rPr>
        <w:t>S</w:t>
      </w:r>
      <w:r>
        <w:rPr>
          <w:rFonts w:hint="eastAsia"/>
          <w:lang w:eastAsia="zh-CN"/>
        </w:rPr>
        <w:t>imulation</w:t>
      </w:r>
    </w:p>
    <w:p w14:paraId="55F402E6" w14:textId="2A2D8162" w:rsidR="008D5B86" w:rsidRPr="00A81B0E" w:rsidDel="008D5B86" w:rsidRDefault="00822B02">
      <w:pPr>
        <w:pStyle w:val="EW"/>
        <w:rPr>
          <w:del w:id="511" w:author="Rapporteur" w:date="2025-06-19T15:37:00Z"/>
          <w:lang w:eastAsia="zh-CN"/>
        </w:rPr>
      </w:pPr>
      <w:ins w:id="512" w:author="Rapporteur" w:date="2025-06-19T15:25:00Z">
        <w:r>
          <w:rPr>
            <w:lang w:eastAsia="zh-CN"/>
          </w:rPr>
          <w:t>UAI</w:t>
        </w:r>
        <w:r>
          <w:rPr>
            <w:lang w:eastAsia="zh-CN"/>
          </w:rPr>
          <w:tab/>
        </w:r>
        <w:commentRangeStart w:id="513"/>
        <w:r>
          <w:rPr>
            <w:rFonts w:hint="eastAsia"/>
            <w:lang w:eastAsia="zh-CN"/>
          </w:rPr>
          <w:t>Uplink Assistant Information</w:t>
        </w:r>
      </w:ins>
      <w:commentRangeEnd w:id="513"/>
      <w:r w:rsidR="00B41B96">
        <w:rPr>
          <w:rStyle w:val="CommentReference"/>
        </w:rPr>
        <w:commentReference w:id="513"/>
      </w:r>
    </w:p>
    <w:p w14:paraId="6AADB19E" w14:textId="6100606C" w:rsidR="00076A0C" w:rsidRDefault="00076A0C" w:rsidP="00987CCE">
      <w:pPr>
        <w:pStyle w:val="Heading1"/>
      </w:pPr>
      <w:bookmarkStart w:id="514" w:name="clause4"/>
      <w:bookmarkStart w:id="515" w:name="_Toc201320876"/>
      <w:bookmarkEnd w:id="514"/>
      <w:r>
        <w:t>4</w:t>
      </w:r>
      <w:r w:rsidRPr="004D3578">
        <w:tab/>
      </w:r>
      <w:r w:rsidR="007D32FE">
        <w:t>AI</w:t>
      </w:r>
      <w:r w:rsidR="00766CB6">
        <w:t>/ML</w:t>
      </w:r>
      <w:r w:rsidR="007D32FE">
        <w:t xml:space="preserve"> </w:t>
      </w:r>
      <w:r w:rsidR="007D32FE">
        <w:rPr>
          <w:rFonts w:hint="eastAsia"/>
          <w:lang w:eastAsia="zh-CN"/>
        </w:rPr>
        <w:t>mobility</w:t>
      </w:r>
      <w:r w:rsidR="00097115">
        <w:t xml:space="preserve"> </w:t>
      </w:r>
      <w:r w:rsidR="00E51FB4">
        <w:t>u</w:t>
      </w:r>
      <w:r>
        <w:t>se case</w:t>
      </w:r>
      <w:r w:rsidR="00766CB6">
        <w:t>s</w:t>
      </w:r>
      <w:bookmarkEnd w:id="515"/>
    </w:p>
    <w:p w14:paraId="6680040C" w14:textId="0E2B0210" w:rsidR="002F2702" w:rsidRPr="002F2702" w:rsidRDefault="002F2702" w:rsidP="00543B9C">
      <w:pPr>
        <w:pStyle w:val="Heading2"/>
      </w:pPr>
      <w:bookmarkStart w:id="516" w:name="_Toc201320877"/>
      <w:r>
        <w:t xml:space="preserve">4.1 </w:t>
      </w:r>
      <w:r>
        <w:rPr>
          <w:rFonts w:hint="eastAsia"/>
        </w:rPr>
        <w:t>G</w:t>
      </w:r>
      <w:r>
        <w:t>eneral</w:t>
      </w:r>
      <w:bookmarkEnd w:id="516"/>
    </w:p>
    <w:p w14:paraId="46FFD238" w14:textId="11B9B96A" w:rsidR="00A81B0E" w:rsidRDefault="00A81B0E" w:rsidP="00A81B0E">
      <w:pPr>
        <w:rPr>
          <w:lang w:eastAsia="zh-CN"/>
        </w:rPr>
      </w:pPr>
      <w:bookmarkStart w:id="517" w:name="OLE_LINK9"/>
      <w:r>
        <w:rPr>
          <w:lang w:eastAsia="zh-CN"/>
        </w:rPr>
        <w:t xml:space="preserve">The use cases in this study focus on RRC_CONNECTED </w:t>
      </w:r>
      <w:r>
        <w:rPr>
          <w:rFonts w:hint="eastAsia"/>
          <w:lang w:eastAsia="zh-CN"/>
        </w:rPr>
        <w:t>mode</w:t>
      </w:r>
      <w:r>
        <w:rPr>
          <w:lang w:eastAsia="zh-CN"/>
        </w:rPr>
        <w:t xml:space="preserve"> and cover RRM measurement prediction, measurement event prediction and RLF/HOF prediction for </w:t>
      </w:r>
      <w:proofErr w:type="spellStart"/>
      <w:r>
        <w:rPr>
          <w:lang w:eastAsia="zh-CN"/>
        </w:rPr>
        <w:t>PCell</w:t>
      </w:r>
      <w:proofErr w:type="spellEnd"/>
      <w:r>
        <w:rPr>
          <w:lang w:eastAsia="zh-CN"/>
        </w:rPr>
        <w:t xml:space="preserve"> </w:t>
      </w:r>
      <w:r w:rsidR="00CC6BD1">
        <w:rPr>
          <w:rFonts w:hint="eastAsia"/>
          <w:lang w:eastAsia="zh-CN"/>
        </w:rPr>
        <w:t xml:space="preserve">and/or </w:t>
      </w:r>
      <w:proofErr w:type="spellStart"/>
      <w:r w:rsidR="00CC6BD1">
        <w:rPr>
          <w:rFonts w:hint="eastAsia"/>
          <w:lang w:eastAsia="zh-CN"/>
        </w:rPr>
        <w:t>SCell</w:t>
      </w:r>
      <w:proofErr w:type="spellEnd"/>
      <w:r w:rsidR="00CC6BD1">
        <w:rPr>
          <w:rFonts w:hint="eastAsia"/>
          <w:lang w:eastAsia="zh-CN"/>
        </w:rPr>
        <w:t xml:space="preserve"> </w:t>
      </w:r>
      <w:r>
        <w:rPr>
          <w:lang w:eastAsia="zh-CN"/>
        </w:rPr>
        <w:t>change procedure in standalone NR scenario. The study of the use cases is driven mainly by two study goals. The 1</w:t>
      </w:r>
      <w:r w:rsidRPr="001861E7">
        <w:rPr>
          <w:vertAlign w:val="superscript"/>
          <w:lang w:eastAsia="zh-CN"/>
        </w:rPr>
        <w:t>st</w:t>
      </w:r>
      <w:r>
        <w:rPr>
          <w:lang w:eastAsia="zh-CN"/>
        </w:rPr>
        <w:t xml:space="preserve"> study goal is to reduce measurement efforts in temporal, spatial or frequency domain by using predicted measurements. The 2</w:t>
      </w:r>
      <w:r w:rsidRPr="001861E7">
        <w:rPr>
          <w:vertAlign w:val="superscript"/>
          <w:lang w:eastAsia="zh-CN"/>
        </w:rPr>
        <w:t>nd</w:t>
      </w:r>
      <w:r>
        <w:rPr>
          <w:lang w:eastAsia="zh-CN"/>
        </w:rPr>
        <w:t xml:space="preserve"> study goal is to improve the handover performance (</w:t>
      </w:r>
      <w:r w:rsidRPr="001C6D0B">
        <w:rPr>
          <w:lang w:eastAsia="zh-CN"/>
        </w:rPr>
        <w:t xml:space="preserve">e.g., Ping-pong HO, HOF/RLF, </w:t>
      </w:r>
      <w:r>
        <w:rPr>
          <w:lang w:eastAsia="zh-CN"/>
        </w:rPr>
        <w:t>short t</w:t>
      </w:r>
      <w:r w:rsidRPr="001C6D0B">
        <w:rPr>
          <w:lang w:eastAsia="zh-CN"/>
        </w:rPr>
        <w:t>ime of stay, Handover interruption</w:t>
      </w:r>
      <w:r>
        <w:rPr>
          <w:lang w:eastAsia="zh-CN"/>
        </w:rPr>
        <w:t>).</w:t>
      </w:r>
    </w:p>
    <w:p w14:paraId="5E509400" w14:textId="5C6411C6" w:rsidR="009B2EAF" w:rsidRDefault="009B2EAF" w:rsidP="009B2EAF">
      <w:pPr>
        <w:pStyle w:val="Heading2"/>
      </w:pPr>
      <w:bookmarkStart w:id="518" w:name="_Toc201320878"/>
      <w:bookmarkEnd w:id="517"/>
      <w:r>
        <w:t>4.</w:t>
      </w:r>
      <w:r w:rsidR="002F2702">
        <w:t>2</w:t>
      </w:r>
      <w:r w:rsidRPr="004D3578">
        <w:tab/>
      </w:r>
      <w:r>
        <w:t>RRM measurement</w:t>
      </w:r>
      <w:r w:rsidR="007D32FE">
        <w:t xml:space="preserve"> prediction</w:t>
      </w:r>
      <w:bookmarkEnd w:id="518"/>
    </w:p>
    <w:p w14:paraId="7177284D" w14:textId="77777777" w:rsidR="00200409" w:rsidRDefault="00200409" w:rsidP="00200409">
      <w:pPr>
        <w:rPr>
          <w:lang w:eastAsia="zh-CN"/>
        </w:rPr>
      </w:pPr>
      <w:r>
        <w:rPr>
          <w:lang w:eastAsia="zh-CN"/>
        </w:rPr>
        <w:t>3 sub-use cases are considered for cell-level RRM measurement prediction:</w:t>
      </w:r>
    </w:p>
    <w:p w14:paraId="03520B23" w14:textId="15DC2941" w:rsidR="00200409" w:rsidRPr="006548E7" w:rsidRDefault="00527E5E" w:rsidP="006548E7">
      <w:pPr>
        <w:pStyle w:val="B1"/>
      </w:pPr>
      <w:bookmarkStart w:id="519" w:name="OLE_LINK8"/>
      <w:r>
        <w:rPr>
          <w:rFonts w:hint="eastAsia"/>
          <w:lang w:eastAsia="zh-CN"/>
        </w:rPr>
        <w:t>-</w:t>
      </w:r>
      <w:r>
        <w:rPr>
          <w:lang w:eastAsia="zh-CN"/>
        </w:rPr>
        <w:tab/>
      </w:r>
      <w:r w:rsidR="00200409" w:rsidRPr="006548E7">
        <w:t xml:space="preserve">Sub-use case 1: L1 beam-level measurement result(s) is predicted based on actual L1 beam-level measurement result(s) and then </w:t>
      </w:r>
      <w:r w:rsidR="00846273" w:rsidRPr="006548E7">
        <w:t xml:space="preserve">L3 </w:t>
      </w:r>
      <w:r w:rsidR="00200409" w:rsidRPr="006548E7">
        <w:t>cell-level measurement result is generated</w:t>
      </w:r>
      <w:r w:rsidR="00562ACB">
        <w:rPr>
          <w:rFonts w:hint="eastAsia"/>
          <w:lang w:eastAsia="zh-CN"/>
        </w:rPr>
        <w:t>;</w:t>
      </w:r>
    </w:p>
    <w:p w14:paraId="7D81E63F" w14:textId="2BE06FF1" w:rsidR="00200409" w:rsidRPr="006548E7" w:rsidRDefault="00527E5E" w:rsidP="006548E7">
      <w:pPr>
        <w:pStyle w:val="B1"/>
        <w:rPr>
          <w:lang w:eastAsia="zh-CN"/>
        </w:rPr>
      </w:pPr>
      <w:r>
        <w:rPr>
          <w:rFonts w:hint="eastAsia"/>
          <w:lang w:eastAsia="zh-CN"/>
        </w:rPr>
        <w:t>-</w:t>
      </w:r>
      <w:r>
        <w:rPr>
          <w:lang w:eastAsia="zh-CN"/>
        </w:rPr>
        <w:tab/>
      </w:r>
      <w:r w:rsidR="00200409" w:rsidRPr="006548E7">
        <w:t xml:space="preserve">Sub-use case 2: </w:t>
      </w:r>
      <w:r w:rsidR="00846273" w:rsidRPr="006548E7">
        <w:t xml:space="preserve">L3 </w:t>
      </w:r>
      <w:r w:rsidR="00200409" w:rsidRPr="006548E7">
        <w:t xml:space="preserve">Cell-level measurement result(s) is predicted based on actual </w:t>
      </w:r>
      <w:r w:rsidR="00846273" w:rsidRPr="006548E7">
        <w:t xml:space="preserve">L3 </w:t>
      </w:r>
      <w:r w:rsidR="00200409" w:rsidRPr="006548E7">
        <w:t>cell-level measurement result(s)</w:t>
      </w:r>
      <w:r w:rsidR="00562ACB">
        <w:rPr>
          <w:rFonts w:hint="eastAsia"/>
          <w:lang w:eastAsia="zh-CN"/>
        </w:rPr>
        <w:t>;</w:t>
      </w:r>
    </w:p>
    <w:p w14:paraId="7B6B095A" w14:textId="7A1392C1" w:rsidR="00200409" w:rsidRPr="0099100A" w:rsidRDefault="00527E5E" w:rsidP="006548E7">
      <w:pPr>
        <w:pStyle w:val="B1"/>
        <w:rPr>
          <w:lang w:eastAsia="zh-CN"/>
        </w:rPr>
      </w:pPr>
      <w:r>
        <w:rPr>
          <w:rFonts w:hint="eastAsia"/>
          <w:lang w:eastAsia="zh-CN"/>
        </w:rPr>
        <w:t>-</w:t>
      </w:r>
      <w:r>
        <w:rPr>
          <w:lang w:eastAsia="zh-CN"/>
        </w:rPr>
        <w:tab/>
      </w:r>
      <w:r w:rsidR="00200409" w:rsidRPr="006548E7">
        <w:t xml:space="preserve">Sub-use case 3: </w:t>
      </w:r>
      <w:r w:rsidR="00846273" w:rsidRPr="006548E7">
        <w:t xml:space="preserve">L3 </w:t>
      </w:r>
      <w:r w:rsidR="00200409" w:rsidRPr="006548E7">
        <w:t xml:space="preserve">Cell-level measurement result(s) is predicted based on actual L1 beam-level measurement </w:t>
      </w:r>
      <w:r w:rsidR="00200409" w:rsidRPr="0099100A">
        <w:rPr>
          <w:lang w:eastAsia="zh-CN"/>
        </w:rPr>
        <w:t>result</w:t>
      </w:r>
      <w:r w:rsidR="00200409">
        <w:rPr>
          <w:lang w:eastAsia="zh-CN"/>
        </w:rPr>
        <w:t>(</w:t>
      </w:r>
      <w:r w:rsidR="00200409" w:rsidRPr="0099100A">
        <w:rPr>
          <w:lang w:eastAsia="zh-CN"/>
        </w:rPr>
        <w:t>s</w:t>
      </w:r>
      <w:r w:rsidR="00200409">
        <w:rPr>
          <w:lang w:eastAsia="zh-CN"/>
        </w:rPr>
        <w:t>)</w:t>
      </w:r>
      <w:r w:rsidR="00562ACB">
        <w:rPr>
          <w:rFonts w:hint="eastAsia"/>
          <w:lang w:eastAsia="zh-CN"/>
        </w:rPr>
        <w:t>.</w:t>
      </w:r>
    </w:p>
    <w:bookmarkEnd w:id="519"/>
    <w:p w14:paraId="1205A646" w14:textId="5B7EC921" w:rsidR="00E51FB4" w:rsidRDefault="00E51FB4" w:rsidP="00200409">
      <w:pPr>
        <w:rPr>
          <w:lang w:eastAsia="zh-CN"/>
        </w:rPr>
      </w:pPr>
    </w:p>
    <w:p w14:paraId="7C0CC7DE" w14:textId="6C307CBD" w:rsidR="00846273" w:rsidRDefault="00846273" w:rsidP="00846273">
      <w:pPr>
        <w:rPr>
          <w:lang w:eastAsia="zh-CN"/>
        </w:rPr>
      </w:pPr>
      <w:r>
        <w:rPr>
          <w:lang w:eastAsia="zh-CN"/>
        </w:rPr>
        <w:t>3 sub-use cases are considered for beam-level RRM measurement prediction:</w:t>
      </w:r>
    </w:p>
    <w:p w14:paraId="5560EA37" w14:textId="65566F47" w:rsidR="00581486" w:rsidRDefault="00527E5E" w:rsidP="001B5F9E">
      <w:pPr>
        <w:pStyle w:val="B1"/>
      </w:pPr>
      <w:r>
        <w:rPr>
          <w:rFonts w:hint="eastAsia"/>
          <w:lang w:eastAsia="zh-CN"/>
        </w:rPr>
        <w:t>-</w:t>
      </w:r>
      <w:r>
        <w:rPr>
          <w:lang w:eastAsia="zh-CN"/>
        </w:rPr>
        <w:tab/>
      </w:r>
      <w:r w:rsidR="00581486">
        <w:t>Sub-use case 4: L1 filtered beam-level measurement result(s) is predicted based on actual L1 beam-level measurement result(s) and then L3 beam-level measurement result is generated</w:t>
      </w:r>
      <w:r w:rsidR="00562ACB">
        <w:rPr>
          <w:rFonts w:hint="eastAsia"/>
          <w:lang w:eastAsia="zh-CN"/>
        </w:rPr>
        <w:t>;</w:t>
      </w:r>
    </w:p>
    <w:p w14:paraId="02063433" w14:textId="2F9D434E" w:rsidR="00581486" w:rsidRDefault="00527E5E" w:rsidP="001B5F9E">
      <w:pPr>
        <w:pStyle w:val="B1"/>
        <w:rPr>
          <w:lang w:eastAsia="zh-CN"/>
        </w:rPr>
      </w:pPr>
      <w:r>
        <w:rPr>
          <w:rFonts w:hint="eastAsia"/>
          <w:lang w:eastAsia="zh-CN"/>
        </w:rPr>
        <w:t>-</w:t>
      </w:r>
      <w:r>
        <w:rPr>
          <w:lang w:eastAsia="zh-CN"/>
        </w:rPr>
        <w:tab/>
      </w:r>
      <w:r w:rsidR="00581486">
        <w:t>Sub-use case 5: L3 beam-level measurement result(s) is predicted based on actual L3 beam-level measurement result(s)</w:t>
      </w:r>
      <w:r w:rsidR="00562ACB">
        <w:rPr>
          <w:rFonts w:hint="eastAsia"/>
          <w:lang w:eastAsia="zh-CN"/>
        </w:rPr>
        <w:t>;</w:t>
      </w:r>
    </w:p>
    <w:p w14:paraId="1A8AD800" w14:textId="49C9FA2B" w:rsidR="00846273" w:rsidRDefault="00527E5E" w:rsidP="001B5F9E">
      <w:pPr>
        <w:pStyle w:val="B1"/>
        <w:rPr>
          <w:lang w:eastAsia="zh-CN"/>
        </w:rPr>
      </w:pPr>
      <w:r>
        <w:rPr>
          <w:rFonts w:hint="eastAsia"/>
          <w:lang w:eastAsia="zh-CN"/>
        </w:rPr>
        <w:t>-</w:t>
      </w:r>
      <w:r>
        <w:rPr>
          <w:lang w:eastAsia="zh-CN"/>
        </w:rPr>
        <w:tab/>
      </w:r>
      <w:r w:rsidR="00581486">
        <w:t>Sub-use case 6: L3 beam-level measurement result(s) is predicted based on actual L1 beam-level measurement result(s)</w:t>
      </w:r>
      <w:r w:rsidR="00562ACB">
        <w:rPr>
          <w:rFonts w:hint="eastAsia"/>
          <w:lang w:eastAsia="zh-CN"/>
        </w:rPr>
        <w:t>.</w:t>
      </w:r>
    </w:p>
    <w:p w14:paraId="5AD463B1" w14:textId="3FF7DD72" w:rsidR="00A80F7B" w:rsidRPr="002A2FB3" w:rsidRDefault="00A80F7B" w:rsidP="00A80F7B">
      <w:pPr>
        <w:rPr>
          <w:lang w:eastAsia="zh-CN"/>
        </w:rPr>
      </w:pPr>
      <w:r>
        <w:rPr>
          <w:rFonts w:hint="eastAsia"/>
          <w:lang w:eastAsia="zh-CN"/>
        </w:rPr>
        <w:t>For intra-frequency temporal domain case B</w:t>
      </w:r>
      <w:r w:rsidR="00CC6BD1">
        <w:rPr>
          <w:rFonts w:hint="eastAsia"/>
          <w:lang w:eastAsia="zh-CN"/>
        </w:rPr>
        <w:t xml:space="preserve"> (defined in section 5.2.1.1)</w:t>
      </w:r>
      <w:r>
        <w:rPr>
          <w:rFonts w:hint="eastAsia"/>
          <w:lang w:eastAsia="zh-CN"/>
        </w:rPr>
        <w:t>, there are 3 filtering options as for the input of RRM sub-use case 2 if immediate last measurement result(s) is skipped:</w:t>
      </w:r>
    </w:p>
    <w:p w14:paraId="2101721E" w14:textId="2D55D08F" w:rsidR="00A80F7B" w:rsidRDefault="00527E5E" w:rsidP="00A80F7B">
      <w:pPr>
        <w:pStyle w:val="B1"/>
        <w:rPr>
          <w:lang w:eastAsia="zh-CN"/>
        </w:rPr>
      </w:pPr>
      <w:r>
        <w:rPr>
          <w:rFonts w:hint="eastAsia"/>
          <w:lang w:eastAsia="zh-CN"/>
        </w:rPr>
        <w:lastRenderedPageBreak/>
        <w:t>-</w:t>
      </w:r>
      <w:r w:rsidR="00BF1C31">
        <w:rPr>
          <w:lang w:eastAsia="zh-CN"/>
        </w:rPr>
        <w:tab/>
      </w:r>
      <w:r w:rsidR="00A80F7B">
        <w:rPr>
          <w:lang w:eastAsia="zh-CN"/>
        </w:rPr>
        <w:t>Filtering option 1: L3 filtering is based on its L1 filtered result and the immediate last skipped measurement result</w:t>
      </w:r>
      <w:r w:rsidR="00562ACB">
        <w:rPr>
          <w:rFonts w:hint="eastAsia"/>
          <w:lang w:eastAsia="zh-CN"/>
        </w:rPr>
        <w:t>;</w:t>
      </w:r>
    </w:p>
    <w:p w14:paraId="4F83A331" w14:textId="608DA5E8"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2: L3 filtering is based on its L1 filtered result i.e. no L3 filtering</w:t>
      </w:r>
      <w:r w:rsidR="00562ACB">
        <w:rPr>
          <w:rFonts w:hint="eastAsia"/>
          <w:lang w:eastAsia="zh-CN"/>
        </w:rPr>
        <w:t>;</w:t>
      </w:r>
    </w:p>
    <w:p w14:paraId="081874C8" w14:textId="294D4125"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3: L3 filtering is based on the L1 filtered result and last actual measurement result i.e. the skipped result(s) in between is ignored</w:t>
      </w:r>
      <w:r w:rsidR="00562ACB">
        <w:rPr>
          <w:rFonts w:hint="eastAsia"/>
          <w:lang w:eastAsia="zh-CN"/>
        </w:rPr>
        <w:t>.</w:t>
      </w:r>
    </w:p>
    <w:p w14:paraId="1D2F7F3B" w14:textId="361D60F2" w:rsidR="00A80F7B" w:rsidRPr="00A80F7B" w:rsidRDefault="00A80F7B" w:rsidP="00581486">
      <w:pPr>
        <w:rPr>
          <w:lang w:eastAsia="zh-CN"/>
        </w:rPr>
      </w:pPr>
      <w:r>
        <w:rPr>
          <w:rFonts w:hint="eastAsia"/>
          <w:lang w:eastAsia="zh-CN"/>
        </w:rPr>
        <w:t>T</w:t>
      </w:r>
      <w:r>
        <w:rPr>
          <w:lang w:eastAsia="zh-CN"/>
        </w:rPr>
        <w:t>he skipped result refers to L3 RSRP measurement result predicted previously by the RRM measurement prediction model</w:t>
      </w:r>
      <w:r w:rsidR="00562ACB">
        <w:rPr>
          <w:rFonts w:hint="eastAsia"/>
          <w:lang w:eastAsia="zh-CN"/>
        </w:rPr>
        <w:t>.</w:t>
      </w:r>
    </w:p>
    <w:p w14:paraId="3F771C85" w14:textId="7CF3D98C" w:rsidR="00EE119C" w:rsidRPr="00846273" w:rsidRDefault="00640C46" w:rsidP="00581486">
      <w:pPr>
        <w:rPr>
          <w:lang w:eastAsia="zh-CN"/>
        </w:rPr>
      </w:pPr>
      <w:r>
        <w:rPr>
          <w:rFonts w:hint="eastAsia"/>
          <w:lang w:eastAsia="zh-CN"/>
        </w:rPr>
        <w:t>NOTE</w:t>
      </w:r>
      <w:r w:rsidR="00176451">
        <w:rPr>
          <w:rFonts w:hint="eastAsia"/>
          <w:lang w:eastAsia="zh-CN"/>
        </w:rPr>
        <w:t>1</w:t>
      </w:r>
      <w:r w:rsidR="00EE119C">
        <w:rPr>
          <w:rFonts w:hint="eastAsia"/>
          <w:lang w:eastAsia="zh-CN"/>
        </w:rPr>
        <w:t xml:space="preserve">: Actual measurement result refers to </w:t>
      </w:r>
      <w:r w:rsidR="00EE119C" w:rsidRPr="00EE119C">
        <w:rPr>
          <w:lang w:eastAsia="zh-CN"/>
        </w:rPr>
        <w:t>historical measurement</w:t>
      </w:r>
      <w:r w:rsidR="00EE119C">
        <w:rPr>
          <w:rFonts w:hint="eastAsia"/>
          <w:lang w:eastAsia="zh-CN"/>
        </w:rPr>
        <w:t xml:space="preserve"> result</w:t>
      </w:r>
      <w:r w:rsidR="00EE119C" w:rsidRPr="00EE119C">
        <w:rPr>
          <w:lang w:eastAsia="zh-CN"/>
        </w:rPr>
        <w:t xml:space="preserve"> obtained using the legacy measurement framework</w:t>
      </w:r>
    </w:p>
    <w:p w14:paraId="3218C1D3" w14:textId="27FDB64F" w:rsidR="00E25995" w:rsidRDefault="00E25995" w:rsidP="00E25995">
      <w:pPr>
        <w:pStyle w:val="Heading2"/>
      </w:pPr>
      <w:bookmarkStart w:id="520" w:name="_Toc201320879"/>
      <w:r>
        <w:t>4.</w:t>
      </w:r>
      <w:r w:rsidR="002F2702">
        <w:t>3</w:t>
      </w:r>
      <w:r>
        <w:tab/>
        <w:t xml:space="preserve">Measurement </w:t>
      </w:r>
      <w:r w:rsidR="0071193B">
        <w:t>e</w:t>
      </w:r>
      <w:r>
        <w:t>vent</w:t>
      </w:r>
      <w:r w:rsidR="007D32FE">
        <w:t xml:space="preserve"> prediction</w:t>
      </w:r>
      <w:bookmarkEnd w:id="520"/>
    </w:p>
    <w:p w14:paraId="7CA80CB2" w14:textId="53477296" w:rsidR="0084604E" w:rsidRDefault="0084604E" w:rsidP="00441F84">
      <w:pPr>
        <w:rPr>
          <w:lang w:eastAsia="zh-CN"/>
        </w:rPr>
      </w:pPr>
      <w:r>
        <w:rPr>
          <w:rFonts w:hint="eastAsia"/>
          <w:lang w:eastAsia="zh-CN"/>
        </w:rPr>
        <w:t xml:space="preserve">There are two methods to predict measurement event, namely indirect and direct measurement event prediction as illustrated in Figure 4.3-1 and Figure 4.3-2 respectively. </w:t>
      </w:r>
    </w:p>
    <w:p w14:paraId="497903C9" w14:textId="5DAF5F04" w:rsidR="00441F84" w:rsidRDefault="001C3A35" w:rsidP="008169F1">
      <w:pPr>
        <w:jc w:val="center"/>
      </w:pPr>
      <w:r>
        <w:rPr>
          <w:rFonts w:hint="eastAsia"/>
          <w:noProof/>
        </w:rPr>
        <w:object w:dxaOrig="14505" w:dyaOrig="1740" w14:anchorId="0FB60FD3">
          <v:shape id="_x0000_i1027" type="#_x0000_t75" alt="" style="width:480.85pt;height:57.75pt;mso-width-percent:0;mso-height-percent:0;mso-width-percent:0;mso-height-percent:0" o:ole="">
            <v:imagedata r:id="rId21" o:title=""/>
          </v:shape>
          <o:OLEObject Type="Embed" ProgID="Visio.Drawing.15" ShapeID="_x0000_i1027" DrawAspect="Content" ObjectID="_1813056058" r:id="rId22"/>
        </w:object>
      </w:r>
    </w:p>
    <w:p w14:paraId="2723041B" w14:textId="54AD108B" w:rsidR="003C62DE" w:rsidRPr="006548E7" w:rsidRDefault="003C62D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4.3-1</w:t>
      </w:r>
      <w:r w:rsidR="002D790B" w:rsidRPr="006548E7">
        <w:rPr>
          <w:rFonts w:eastAsia="Times New Roman"/>
          <w:lang w:eastAsia="zh-CN"/>
        </w:rPr>
        <w:t>:</w:t>
      </w:r>
      <w:r w:rsidRPr="006548E7">
        <w:rPr>
          <w:rFonts w:eastAsia="Times New Roman"/>
          <w:lang w:eastAsia="zh-CN"/>
        </w:rPr>
        <w:t xml:space="preserve"> Indirect measurement event prediction</w:t>
      </w:r>
    </w:p>
    <w:p w14:paraId="31324EA5" w14:textId="07F77E31" w:rsidR="00135AD3" w:rsidRDefault="00135AD3" w:rsidP="00135AD3">
      <w:r>
        <w:t>In indirect measurement event prediction</w:t>
      </w:r>
      <w:r>
        <w:rPr>
          <w:rFonts w:hint="eastAsia"/>
          <w:lang w:eastAsia="zh-CN"/>
        </w:rPr>
        <w:t xml:space="preserve"> </w:t>
      </w:r>
      <w:r>
        <w:t xml:space="preserve">for </w:t>
      </w:r>
      <w:r>
        <w:rPr>
          <w:rFonts w:hint="eastAsia"/>
          <w:lang w:eastAsia="zh-CN"/>
        </w:rPr>
        <w:t>intra-frequency temporal domain case A, temporal domain case B or spatial domain</w:t>
      </w:r>
      <w:r>
        <w:t>, measurement result(s) is predicted by a RRM measurement prediction model at first. Afterwards, predicted and optionally actual historical measurement result(s)</w:t>
      </w:r>
      <w:r w:rsidR="00EE119C">
        <w:rPr>
          <w:rFonts w:hint="eastAsia"/>
          <w:lang w:eastAsia="zh-CN"/>
        </w:rPr>
        <w:t xml:space="preserve"> </w:t>
      </w:r>
      <w:r w:rsidR="00EE119C" w:rsidRPr="00745979">
        <w:rPr>
          <w:lang w:eastAsia="zh-CN"/>
        </w:rPr>
        <w:t>of the same cell</w:t>
      </w:r>
      <w:r w:rsidR="00C019DB">
        <w:rPr>
          <w:rFonts w:hint="eastAsia"/>
          <w:lang w:eastAsia="zh-CN"/>
        </w:rPr>
        <w:t>(s)</w:t>
      </w:r>
      <w:r>
        <w:t xml:space="preserve"> are used to derive whether a measurement event at one future time instance occurs, without further involvement of an AI/ML model.</w:t>
      </w:r>
    </w:p>
    <w:p w14:paraId="1464E2A1" w14:textId="043C5789" w:rsidR="00683FC2" w:rsidRDefault="00683FC2" w:rsidP="00683FC2">
      <w:r>
        <w:t>In indirect measurement event prediction</w:t>
      </w:r>
      <w:r>
        <w:rPr>
          <w:rFonts w:hint="eastAsia"/>
          <w:lang w:eastAsia="zh-CN"/>
        </w:rPr>
        <w:t xml:space="preserve"> </w:t>
      </w:r>
      <w:r>
        <w:t xml:space="preserve">for frequency domain, measurement result(s) is predicted by a RRM measurement prediction model </w:t>
      </w:r>
      <w:r w:rsidR="00087D05">
        <w:t>for</w:t>
      </w:r>
      <w:r>
        <w:t xml:space="preserve"> frequency domain at first. Afterwards, predicted and optional</w:t>
      </w:r>
      <w:r w:rsidR="00EA6E3D">
        <w:rPr>
          <w:rFonts w:hint="eastAsia"/>
          <w:lang w:eastAsia="zh-CN"/>
        </w:rPr>
        <w:t xml:space="preserve">ly </w:t>
      </w:r>
      <w:r>
        <w:t>actual historical measurement result(s) of serving cell are used to derive whether a measurement event at one time instance occurs, without further involvement of an AI/ML model.</w:t>
      </w:r>
    </w:p>
    <w:p w14:paraId="276DF7B7" w14:textId="2BDD08E0" w:rsidR="0084604E" w:rsidRDefault="001C3A35" w:rsidP="0084604E">
      <w:pPr>
        <w:jc w:val="center"/>
      </w:pPr>
      <w:r>
        <w:rPr>
          <w:rFonts w:hint="eastAsia"/>
          <w:noProof/>
        </w:rPr>
        <w:object w:dxaOrig="14505" w:dyaOrig="1740" w14:anchorId="42F2E7B0">
          <v:shape id="_x0000_i1028" type="#_x0000_t75" alt="" style="width:480.85pt;height:57.75pt;mso-width-percent:0;mso-height-percent:0;mso-width-percent:0;mso-height-percent:0" o:ole="">
            <v:imagedata r:id="rId23" o:title=""/>
          </v:shape>
          <o:OLEObject Type="Embed" ProgID="Visio.Drawing.15" ShapeID="_x0000_i1028" DrawAspect="Content" ObjectID="_1813056059" r:id="rId24"/>
        </w:object>
      </w:r>
      <w:r w:rsidR="002076E5" w:rsidDel="002076E5">
        <w:rPr>
          <w:rFonts w:hint="eastAsia"/>
          <w:noProof/>
        </w:rPr>
        <w:t xml:space="preserve"> </w:t>
      </w:r>
    </w:p>
    <w:p w14:paraId="40C4F435" w14:textId="6294D8EE" w:rsidR="0084604E" w:rsidRPr="006548E7" w:rsidRDefault="0084604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4.3-2</w:t>
      </w:r>
      <w:r w:rsidR="002D790B" w:rsidRPr="006548E7">
        <w:rPr>
          <w:rFonts w:eastAsia="Times New Roman"/>
          <w:lang w:eastAsia="zh-CN"/>
        </w:rPr>
        <w:t>:</w:t>
      </w:r>
      <w:r w:rsidRPr="006548E7">
        <w:rPr>
          <w:rFonts w:eastAsia="Times New Roman"/>
          <w:lang w:eastAsia="zh-CN"/>
        </w:rPr>
        <w:t xml:space="preserve"> Direct measurement event prediction</w:t>
      </w:r>
    </w:p>
    <w:p w14:paraId="451312AF" w14:textId="0848CA89" w:rsidR="0084604E" w:rsidRDefault="0084604E" w:rsidP="0084604E">
      <w:pPr>
        <w:rPr>
          <w:lang w:eastAsia="zh-CN"/>
        </w:rPr>
      </w:pPr>
      <w:r>
        <w:rPr>
          <w:rFonts w:hint="eastAsia"/>
          <w:lang w:eastAsia="zh-CN"/>
        </w:rPr>
        <w:t>As illustrated in Figure 4.3-2, the input of the model with direct prediction is the same as indirect prediction as illustrated in Figure 4.3-1</w:t>
      </w:r>
      <w:r w:rsidR="00CA3776">
        <w:rPr>
          <w:rFonts w:hint="eastAsia"/>
          <w:lang w:eastAsia="zh-CN"/>
        </w:rPr>
        <w:t xml:space="preserve"> and additional input is also allowed</w:t>
      </w:r>
      <w:r w:rsidR="00EA6E3D">
        <w:rPr>
          <w:rFonts w:hint="eastAsia"/>
          <w:lang w:eastAsia="zh-CN"/>
        </w:rPr>
        <w:t xml:space="preserve"> for both</w:t>
      </w:r>
      <w:r>
        <w:rPr>
          <w:rFonts w:hint="eastAsia"/>
          <w:lang w:eastAsia="zh-CN"/>
        </w:rPr>
        <w:t xml:space="preserve">. Measurement event is predicted directly </w:t>
      </w:r>
      <w:r w:rsidR="00352C3C">
        <w:rPr>
          <w:lang w:eastAsia="zh-CN"/>
        </w:rPr>
        <w:t xml:space="preserve">by an AI/ML model, i.e. the output of the model is the likelihood of an event </w:t>
      </w:r>
      <w:r w:rsidR="00DF59AA">
        <w:rPr>
          <w:lang w:eastAsia="zh-CN"/>
        </w:rPr>
        <w:t>occurrence</w:t>
      </w:r>
      <w:r w:rsidR="00352C3C">
        <w:rPr>
          <w:lang w:eastAsia="zh-CN"/>
        </w:rPr>
        <w:t>.</w:t>
      </w:r>
    </w:p>
    <w:p w14:paraId="5E2CA51F" w14:textId="17ED9ED7" w:rsidR="006740FB" w:rsidRDefault="006740FB" w:rsidP="006740FB">
      <w:pPr>
        <w:rPr>
          <w:lang w:eastAsia="zh-CN"/>
        </w:rPr>
      </w:pPr>
      <w:r>
        <w:rPr>
          <w:rFonts w:hint="eastAsia"/>
          <w:lang w:eastAsia="zh-CN"/>
        </w:rPr>
        <w:t xml:space="preserve">For measurement event prediction based on intra-frequency temporal domain case B, </w:t>
      </w:r>
      <w:r w:rsidR="00A80F7B">
        <w:rPr>
          <w:rFonts w:hint="eastAsia"/>
          <w:lang w:eastAsia="zh-CN"/>
        </w:rPr>
        <w:t>the</w:t>
      </w:r>
      <w:r>
        <w:rPr>
          <w:rFonts w:hint="eastAsia"/>
          <w:lang w:eastAsia="zh-CN"/>
        </w:rPr>
        <w:t xml:space="preserve"> 3 filtering options </w:t>
      </w:r>
      <w:r w:rsidR="00A80F7B">
        <w:rPr>
          <w:rFonts w:hint="eastAsia"/>
          <w:lang w:eastAsia="zh-CN"/>
        </w:rPr>
        <w:t>captured in section 4.2 also apply</w:t>
      </w:r>
      <w:r>
        <w:rPr>
          <w:rFonts w:hint="eastAsia"/>
          <w:lang w:eastAsia="zh-CN"/>
        </w:rPr>
        <w:t xml:space="preserve"> for the input of RRM sub-use case </w:t>
      </w:r>
      <w:proofErr w:type="gramStart"/>
      <w:r>
        <w:rPr>
          <w:rFonts w:hint="eastAsia"/>
          <w:lang w:eastAsia="zh-CN"/>
        </w:rPr>
        <w:t>2</w:t>
      </w:r>
      <w:r w:rsidR="00A80F7B">
        <w:rPr>
          <w:rFonts w:hint="eastAsia"/>
          <w:lang w:eastAsia="zh-CN"/>
        </w:rPr>
        <w:t>.</w:t>
      </w:r>
      <w:commentRangeStart w:id="521"/>
      <w:r>
        <w:rPr>
          <w:lang w:eastAsia="zh-CN"/>
        </w:rPr>
        <w:t>For</w:t>
      </w:r>
      <w:commentRangeEnd w:id="521"/>
      <w:proofErr w:type="gramEnd"/>
      <w:r w:rsidR="00C118FC">
        <w:rPr>
          <w:rStyle w:val="CommentReference"/>
        </w:rPr>
        <w:commentReference w:id="521"/>
      </w:r>
      <w:r>
        <w:rPr>
          <w:lang w:eastAsia="zh-CN"/>
        </w:rPr>
        <w:t xml:space="preserve"> indirect prediction, the skipped result refers to L3 RSRP measurement result predicted previously by the RRM measurement prediction model</w:t>
      </w:r>
      <w:r>
        <w:rPr>
          <w:rFonts w:hint="eastAsia"/>
          <w:lang w:eastAsia="zh-CN"/>
        </w:rPr>
        <w:t xml:space="preserve">. </w:t>
      </w:r>
      <w:r>
        <w:rPr>
          <w:lang w:eastAsia="zh-CN"/>
        </w:rPr>
        <w:t xml:space="preserve">For direct prediction, the skipped result refers to skipped L1 </w:t>
      </w:r>
      <w:r>
        <w:rPr>
          <w:rFonts w:hint="eastAsia"/>
          <w:lang w:eastAsia="zh-CN"/>
        </w:rPr>
        <w:t xml:space="preserve">filtered </w:t>
      </w:r>
      <w:r>
        <w:rPr>
          <w:lang w:eastAsia="zh-CN"/>
        </w:rPr>
        <w:t>measurement result</w:t>
      </w:r>
      <w:r w:rsidR="005D3665">
        <w:rPr>
          <w:rFonts w:hint="eastAsia"/>
          <w:lang w:eastAsia="zh-CN"/>
        </w:rPr>
        <w:t xml:space="preserve"> and filtering option 1 is not applicable</w:t>
      </w:r>
      <w:r>
        <w:rPr>
          <w:rFonts w:hint="eastAsia"/>
          <w:lang w:eastAsia="zh-CN"/>
        </w:rPr>
        <w:t>.</w:t>
      </w:r>
    </w:p>
    <w:p w14:paraId="566F8E0E" w14:textId="77777777" w:rsidR="006740FB" w:rsidRPr="001D10BE" w:rsidRDefault="006740FB" w:rsidP="0084604E">
      <w:pPr>
        <w:rPr>
          <w:lang w:eastAsia="zh-CN"/>
        </w:rPr>
      </w:pPr>
    </w:p>
    <w:p w14:paraId="41B0303D" w14:textId="40B859D7" w:rsidR="00200409" w:rsidRDefault="00200409" w:rsidP="00200409">
      <w:pPr>
        <w:rPr>
          <w:lang w:eastAsia="zh-CN"/>
        </w:rPr>
      </w:pPr>
      <w:r>
        <w:rPr>
          <w:lang w:eastAsia="zh-CN"/>
        </w:rPr>
        <w:t>Editor Note 1: The measurement event refers to measurement events A1-</w:t>
      </w:r>
      <w:r w:rsidR="009A1D88">
        <w:rPr>
          <w:lang w:eastAsia="zh-CN"/>
        </w:rPr>
        <w:t>A</w:t>
      </w:r>
      <w:r w:rsidR="009A1D88">
        <w:rPr>
          <w:rFonts w:hint="eastAsia"/>
          <w:lang w:eastAsia="zh-CN"/>
        </w:rPr>
        <w:t>6</w:t>
      </w:r>
      <w:r w:rsidR="009A1D88">
        <w:rPr>
          <w:lang w:eastAsia="zh-CN"/>
        </w:rPr>
        <w:t xml:space="preserve"> </w:t>
      </w:r>
      <w:r>
        <w:rPr>
          <w:lang w:eastAsia="zh-CN"/>
        </w:rPr>
        <w:t>defined in clause 5.5.4 in 38.331. Measurement event A3 is taken as starting point.</w:t>
      </w:r>
    </w:p>
    <w:p w14:paraId="47AD968F" w14:textId="7193351B" w:rsidR="00F15C99" w:rsidRPr="00F15C99" w:rsidRDefault="00F15C99" w:rsidP="008230AA"/>
    <w:p w14:paraId="04EE35B3" w14:textId="5A273601" w:rsidR="00076A0C" w:rsidRDefault="009B2EAF" w:rsidP="009B2EAF">
      <w:pPr>
        <w:pStyle w:val="Heading2"/>
      </w:pPr>
      <w:bookmarkStart w:id="522" w:name="_Toc201320880"/>
      <w:r>
        <w:lastRenderedPageBreak/>
        <w:t>4.</w:t>
      </w:r>
      <w:r w:rsidR="002F2702">
        <w:t>4</w:t>
      </w:r>
      <w:r w:rsidRPr="004D3578">
        <w:tab/>
      </w:r>
      <w:r w:rsidR="002F2702">
        <w:t>RLF</w:t>
      </w:r>
      <w:r w:rsidR="00380C4B">
        <w:t xml:space="preserve"> </w:t>
      </w:r>
      <w:r w:rsidR="007D32FE">
        <w:t>prediction</w:t>
      </w:r>
      <w:bookmarkEnd w:id="522"/>
    </w:p>
    <w:p w14:paraId="295E021A" w14:textId="77777777" w:rsidR="00200409" w:rsidRDefault="00200409" w:rsidP="00200409">
      <w:pPr>
        <w:rPr>
          <w:lang w:eastAsia="zh-CN"/>
        </w:rPr>
      </w:pPr>
      <w:r>
        <w:rPr>
          <w:rFonts w:hint="eastAsia"/>
          <w:lang w:eastAsia="zh-CN"/>
        </w:rPr>
        <w:t>T</w:t>
      </w:r>
      <w:r>
        <w:rPr>
          <w:lang w:eastAsia="zh-CN"/>
        </w:rPr>
        <w:t xml:space="preserve">he study focuses on RLF detected </w:t>
      </w:r>
      <w:r w:rsidRPr="00E02355">
        <w:rPr>
          <w:lang w:eastAsia="zh-CN"/>
        </w:rPr>
        <w:t xml:space="preserve">upon T310 expiry in </w:t>
      </w:r>
      <w:proofErr w:type="spellStart"/>
      <w:r w:rsidRPr="00E02355">
        <w:rPr>
          <w:lang w:eastAsia="zh-CN"/>
        </w:rPr>
        <w:t>PCell</w:t>
      </w:r>
      <w:proofErr w:type="spellEnd"/>
      <w:r>
        <w:rPr>
          <w:lang w:eastAsia="zh-CN"/>
        </w:rPr>
        <w:t xml:space="preserve"> [2].</w:t>
      </w:r>
    </w:p>
    <w:p w14:paraId="09A0C101" w14:textId="02C10B7E" w:rsidR="003B69F5" w:rsidRDefault="00200409" w:rsidP="00200409">
      <w:pPr>
        <w:rPr>
          <w:lang w:eastAsia="zh-CN"/>
        </w:rPr>
      </w:pPr>
      <w:r>
        <w:rPr>
          <w:rFonts w:hint="eastAsia"/>
          <w:lang w:eastAsia="zh-CN"/>
        </w:rPr>
        <w:t>R</w:t>
      </w:r>
      <w:r>
        <w:rPr>
          <w:lang w:eastAsia="zh-CN"/>
        </w:rPr>
        <w:t xml:space="preserve">LF can be predicted </w:t>
      </w:r>
      <w:r w:rsidR="00CC1612">
        <w:rPr>
          <w:rFonts w:hint="eastAsia"/>
          <w:lang w:eastAsia="zh-CN"/>
        </w:rPr>
        <w:t xml:space="preserve">indirectly or </w:t>
      </w:r>
      <w:r>
        <w:rPr>
          <w:lang w:eastAsia="zh-CN"/>
        </w:rPr>
        <w:t>directly</w:t>
      </w:r>
      <w:r w:rsidR="00423110">
        <w:rPr>
          <w:rFonts w:hint="eastAsia"/>
          <w:lang w:eastAsia="zh-CN"/>
        </w:rPr>
        <w:t xml:space="preserve"> </w:t>
      </w:r>
      <w:r>
        <w:rPr>
          <w:lang w:eastAsia="zh-CN"/>
        </w:rPr>
        <w:t xml:space="preserve">based on actual measurement result(s) e.g. </w:t>
      </w:r>
      <w:r w:rsidR="003B69F5">
        <w:rPr>
          <w:rFonts w:hint="eastAsia"/>
          <w:lang w:eastAsia="zh-CN"/>
        </w:rPr>
        <w:t>L1</w:t>
      </w:r>
      <w:r w:rsidR="00F82C7A">
        <w:rPr>
          <w:rFonts w:hint="eastAsia"/>
          <w:lang w:eastAsia="zh-CN"/>
        </w:rPr>
        <w:t>-</w:t>
      </w:r>
      <w:r>
        <w:rPr>
          <w:lang w:eastAsia="zh-CN"/>
        </w:rPr>
        <w:t xml:space="preserve">SINR of </w:t>
      </w:r>
      <w:proofErr w:type="spellStart"/>
      <w:r>
        <w:rPr>
          <w:lang w:eastAsia="zh-CN"/>
        </w:rPr>
        <w:t>PCell</w:t>
      </w:r>
      <w:proofErr w:type="spellEnd"/>
      <w:r w:rsidR="00CC1612">
        <w:rPr>
          <w:rFonts w:hint="eastAsia"/>
          <w:lang w:eastAsia="zh-CN"/>
        </w:rPr>
        <w:t xml:space="preserve"> as illustrated in Figure 4.4-1 and Figure 4.4-2 respectively</w:t>
      </w:r>
      <w:r>
        <w:rPr>
          <w:lang w:eastAsia="zh-CN"/>
        </w:rPr>
        <w:t>.</w:t>
      </w:r>
      <w:r w:rsidR="00AF3E96">
        <w:rPr>
          <w:rFonts w:hint="eastAsia"/>
          <w:lang w:eastAsia="zh-CN"/>
        </w:rPr>
        <w:t xml:space="preserve"> </w:t>
      </w:r>
      <w:r w:rsidR="003B69F5">
        <w:rPr>
          <w:rFonts w:hint="eastAsia"/>
          <w:lang w:eastAsia="zh-CN"/>
        </w:rPr>
        <w:t>In indirect RLF prediction, t</w:t>
      </w:r>
      <w:r w:rsidR="003B69F5" w:rsidRPr="003B69F5">
        <w:rPr>
          <w:lang w:eastAsia="zh-CN"/>
        </w:rPr>
        <w:t xml:space="preserve">he future L1 SINR results are predicted based on actual </w:t>
      </w:r>
      <w:r w:rsidR="00313569">
        <w:rPr>
          <w:rFonts w:hint="eastAsia"/>
          <w:lang w:eastAsia="zh-CN"/>
        </w:rPr>
        <w:t xml:space="preserve">historical </w:t>
      </w:r>
      <w:r w:rsidR="003B69F5" w:rsidRPr="003B69F5">
        <w:rPr>
          <w:lang w:eastAsia="zh-CN"/>
        </w:rPr>
        <w:t xml:space="preserve">L1 SINR results of the serving cell. Afterwards, RLF event at </w:t>
      </w:r>
      <w:r w:rsidR="00CA29F2">
        <w:rPr>
          <w:lang w:eastAsia="zh-CN"/>
        </w:rPr>
        <w:t>future</w:t>
      </w:r>
      <w:r w:rsidR="003B69F5" w:rsidRPr="003B69F5">
        <w:rPr>
          <w:lang w:eastAsia="zh-CN"/>
        </w:rPr>
        <w:t xml:space="preserve"> time instance is determined based on predicted and optionally actual L1</w:t>
      </w:r>
      <w:r w:rsidR="00CD3B50">
        <w:rPr>
          <w:rFonts w:hint="eastAsia"/>
          <w:lang w:eastAsia="zh-CN"/>
        </w:rPr>
        <w:t>-</w:t>
      </w:r>
      <w:r w:rsidR="003B69F5" w:rsidRPr="003B69F5">
        <w:rPr>
          <w:lang w:eastAsia="zh-CN"/>
        </w:rPr>
        <w:t xml:space="preserve">SINR results within T310 duration, without further </w:t>
      </w:r>
      <w:r w:rsidR="00313569">
        <w:rPr>
          <w:rFonts w:hint="eastAsia"/>
          <w:lang w:eastAsia="zh-CN"/>
        </w:rPr>
        <w:t xml:space="preserve">involvement of an </w:t>
      </w:r>
      <w:r w:rsidR="003B69F5" w:rsidRPr="003B69F5">
        <w:rPr>
          <w:lang w:eastAsia="zh-CN"/>
        </w:rPr>
        <w:t>AI/ML model. As baseline L1</w:t>
      </w:r>
      <w:r w:rsidR="00F82C7A">
        <w:rPr>
          <w:rFonts w:hint="eastAsia"/>
          <w:lang w:eastAsia="zh-CN"/>
        </w:rPr>
        <w:t>-</w:t>
      </w:r>
      <w:r w:rsidR="003B69F5" w:rsidRPr="003B69F5">
        <w:rPr>
          <w:lang w:eastAsia="zh-CN"/>
        </w:rPr>
        <w:t>SINR refers to raw L1</w:t>
      </w:r>
      <w:r w:rsidR="00F82C7A">
        <w:rPr>
          <w:rFonts w:hint="eastAsia"/>
          <w:lang w:eastAsia="zh-CN"/>
        </w:rPr>
        <w:t>-</w:t>
      </w:r>
      <w:r w:rsidR="003B69F5" w:rsidRPr="003B69F5">
        <w:rPr>
          <w:lang w:eastAsia="zh-CN"/>
        </w:rPr>
        <w:t>SINR without L1 filtering.</w:t>
      </w:r>
    </w:p>
    <w:p w14:paraId="16A9C60A" w14:textId="42E28F74" w:rsidR="008A0C8C" w:rsidRDefault="001C3A35" w:rsidP="008169F1">
      <w:pPr>
        <w:jc w:val="center"/>
      </w:pPr>
      <w:r>
        <w:rPr>
          <w:rFonts w:hint="eastAsia"/>
          <w:noProof/>
        </w:rPr>
        <w:object w:dxaOrig="14505" w:dyaOrig="1740" w14:anchorId="0426AFCF">
          <v:shape id="_x0000_i1029" type="#_x0000_t75" alt="" style="width:480.85pt;height:57.75pt;mso-width-percent:0;mso-height-percent:0;mso-width-percent:0;mso-height-percent:0" o:ole="">
            <v:imagedata r:id="rId25" o:title=""/>
          </v:shape>
          <o:OLEObject Type="Embed" ProgID="Visio.Drawing.15" ShapeID="_x0000_i1029" DrawAspect="Content" ObjectID="_1813056060" r:id="rId26"/>
        </w:object>
      </w:r>
      <w:r w:rsidR="00CD3B50" w:rsidDel="00CD3B50">
        <w:rPr>
          <w:rFonts w:hint="eastAsia"/>
          <w:noProof/>
        </w:rPr>
        <w:t xml:space="preserve"> </w:t>
      </w:r>
    </w:p>
    <w:p w14:paraId="2EE36DEA" w14:textId="667DCBDF"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4.4-1</w:t>
      </w:r>
      <w:r w:rsidR="002D790B" w:rsidRPr="006548E7">
        <w:rPr>
          <w:rFonts w:eastAsia="Times New Roman"/>
          <w:lang w:eastAsia="zh-CN"/>
        </w:rPr>
        <w:t>:</w:t>
      </w:r>
      <w:r w:rsidRPr="006548E7">
        <w:rPr>
          <w:rFonts w:eastAsia="Times New Roman"/>
          <w:lang w:eastAsia="zh-CN"/>
        </w:rPr>
        <w:t xml:space="preserve"> Indirect RLF prediction</w:t>
      </w:r>
    </w:p>
    <w:p w14:paraId="2322AE78" w14:textId="08A63534" w:rsidR="00ED760A" w:rsidRDefault="00ED760A" w:rsidP="00ED760A">
      <w:pPr>
        <w:rPr>
          <w:lang w:eastAsia="zh-CN"/>
        </w:rPr>
      </w:pPr>
      <w:r>
        <w:rPr>
          <w:lang w:eastAsia="zh-CN"/>
        </w:rPr>
        <w:t xml:space="preserve">In direct RLF prediction </w:t>
      </w:r>
      <w:r>
        <w:rPr>
          <w:rFonts w:hint="eastAsia"/>
          <w:lang w:eastAsia="zh-CN"/>
        </w:rPr>
        <w:t xml:space="preserve">the </w:t>
      </w:r>
      <w:r>
        <w:rPr>
          <w:lang w:eastAsia="zh-CN"/>
        </w:rPr>
        <w:t>likelihood of an RLF is predicted based on actual measurements (e.g. L1</w:t>
      </w:r>
      <w:r w:rsidR="00F82C7A">
        <w:rPr>
          <w:rFonts w:hint="eastAsia"/>
          <w:lang w:eastAsia="zh-CN"/>
        </w:rPr>
        <w:t>-</w:t>
      </w:r>
      <w:r>
        <w:rPr>
          <w:lang w:eastAsia="zh-CN"/>
        </w:rPr>
        <w:t xml:space="preserve">SINR of </w:t>
      </w:r>
      <w:proofErr w:type="spellStart"/>
      <w:r>
        <w:rPr>
          <w:lang w:eastAsia="zh-CN"/>
        </w:rPr>
        <w:t>PCell</w:t>
      </w:r>
      <w:proofErr w:type="spellEnd"/>
      <w:r>
        <w:rPr>
          <w:lang w:eastAsia="zh-CN"/>
        </w:rPr>
        <w:t>)</w:t>
      </w:r>
      <w:r w:rsidR="00F82C7A">
        <w:rPr>
          <w:rFonts w:hint="eastAsia"/>
          <w:lang w:eastAsia="zh-CN"/>
        </w:rPr>
        <w:t xml:space="preserve"> directly</w:t>
      </w:r>
      <w:r>
        <w:rPr>
          <w:rFonts w:hint="eastAsia"/>
          <w:lang w:eastAsia="zh-CN"/>
        </w:rPr>
        <w:t>.</w:t>
      </w:r>
    </w:p>
    <w:p w14:paraId="56D9EBDD" w14:textId="77777777" w:rsidR="00ED760A" w:rsidRDefault="00ED760A" w:rsidP="00ED760A">
      <w:pPr>
        <w:rPr>
          <w:lang w:eastAsia="zh-CN"/>
        </w:rPr>
      </w:pPr>
    </w:p>
    <w:p w14:paraId="3F2076E5" w14:textId="6B53D11F" w:rsidR="008A0C8C" w:rsidRDefault="001C3A35" w:rsidP="008169F1">
      <w:pPr>
        <w:jc w:val="center"/>
      </w:pPr>
      <w:r>
        <w:rPr>
          <w:rFonts w:hint="eastAsia"/>
          <w:noProof/>
        </w:rPr>
        <w:object w:dxaOrig="14505" w:dyaOrig="1740" w14:anchorId="7A1104EC">
          <v:shape id="_x0000_i1030" type="#_x0000_t75" alt="" style="width:480.85pt;height:57.75pt;mso-width-percent:0;mso-height-percent:0;mso-width-percent:0;mso-height-percent:0" o:ole="">
            <v:imagedata r:id="rId27" o:title=""/>
          </v:shape>
          <o:OLEObject Type="Embed" ProgID="Visio.Drawing.15" ShapeID="_x0000_i1030" DrawAspect="Content" ObjectID="_1813056061" r:id="rId28"/>
        </w:object>
      </w:r>
      <w:r w:rsidR="008751C5" w:rsidDel="00CD3B50">
        <w:rPr>
          <w:rFonts w:hint="eastAsia"/>
          <w:noProof/>
        </w:rPr>
        <w:t xml:space="preserve"> </w:t>
      </w:r>
    </w:p>
    <w:p w14:paraId="77C2ACCB" w14:textId="5029E7B0"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4.4-2</w:t>
      </w:r>
      <w:r w:rsidR="002D790B" w:rsidRPr="006548E7">
        <w:rPr>
          <w:rFonts w:eastAsia="Times New Roman"/>
          <w:lang w:eastAsia="zh-CN"/>
        </w:rPr>
        <w:t>:</w:t>
      </w:r>
      <w:r w:rsidRPr="006548E7">
        <w:rPr>
          <w:rFonts w:eastAsia="Times New Roman"/>
          <w:lang w:eastAsia="zh-CN"/>
        </w:rPr>
        <w:t xml:space="preserve"> Direct RLF prediction</w:t>
      </w:r>
    </w:p>
    <w:p w14:paraId="71BF7F58" w14:textId="77777777" w:rsidR="00F82C7A" w:rsidRDefault="00F82C7A" w:rsidP="00F82C7A">
      <w:pPr>
        <w:rPr>
          <w:lang w:eastAsia="zh-CN"/>
        </w:rPr>
      </w:pPr>
    </w:p>
    <w:p w14:paraId="09862180" w14:textId="61165A4E" w:rsidR="00097115" w:rsidRPr="00097115" w:rsidRDefault="00987CCE" w:rsidP="00097115">
      <w:pPr>
        <w:pStyle w:val="Heading1"/>
      </w:pPr>
      <w:bookmarkStart w:id="523" w:name="_Toc201320881"/>
      <w:r>
        <w:t>5</w:t>
      </w:r>
      <w:r w:rsidRPr="004D3578">
        <w:tab/>
      </w:r>
      <w:r>
        <w:t>Evaluations</w:t>
      </w:r>
      <w:bookmarkEnd w:id="523"/>
    </w:p>
    <w:p w14:paraId="4C48007D" w14:textId="3EF3B41C" w:rsidR="009C6ABD" w:rsidRDefault="009151F8" w:rsidP="009C6ABD">
      <w:pPr>
        <w:pStyle w:val="Heading2"/>
      </w:pPr>
      <w:bookmarkStart w:id="524" w:name="_Toc201320882"/>
      <w:r>
        <w:t>5.1</w:t>
      </w:r>
      <w:r w:rsidRPr="004D3578">
        <w:tab/>
      </w:r>
      <w:r w:rsidR="00B631E5">
        <w:t>Common e</w:t>
      </w:r>
      <w:r>
        <w:t xml:space="preserve">valuation </w:t>
      </w:r>
      <w:r w:rsidR="00DE19ED">
        <w:t>methodology, metrics and assumptions</w:t>
      </w:r>
      <w:bookmarkEnd w:id="524"/>
    </w:p>
    <w:p w14:paraId="6777AE78" w14:textId="23303BD8" w:rsidR="00200409" w:rsidRDefault="00200409" w:rsidP="00200409">
      <w:pPr>
        <w:rPr>
          <w:lang w:eastAsia="zh-CN"/>
        </w:rPr>
      </w:pPr>
      <w:r>
        <w:rPr>
          <w:lang w:eastAsia="zh-CN"/>
        </w:rPr>
        <w:t>S</w:t>
      </w:r>
      <w:r w:rsidRPr="002B54EB">
        <w:rPr>
          <w:lang w:eastAsia="zh-CN"/>
        </w:rPr>
        <w:t>ynthesized datasets based on channel model</w:t>
      </w:r>
      <w:r>
        <w:rPr>
          <w:lang w:eastAsia="zh-CN"/>
        </w:rPr>
        <w:t xml:space="preserve"> and deployment [4] are used for evaluation. Field data can be used optionally. In principle o</w:t>
      </w:r>
      <w:r w:rsidRPr="002459E1">
        <w:rPr>
          <w:lang w:eastAsia="zh-CN"/>
        </w:rPr>
        <w:t>nce a set of simulation parameters and assumptions are settled</w:t>
      </w:r>
      <w:r>
        <w:rPr>
          <w:lang w:eastAsia="zh-CN"/>
        </w:rPr>
        <w:t>,</w:t>
      </w:r>
      <w:r w:rsidRPr="002459E1">
        <w:rPr>
          <w:lang w:eastAsia="zh-CN"/>
        </w:rPr>
        <w:t xml:space="preserve"> it should </w:t>
      </w:r>
      <w:r>
        <w:rPr>
          <w:lang w:eastAsia="zh-CN"/>
        </w:rPr>
        <w:t xml:space="preserve">also </w:t>
      </w:r>
      <w:r w:rsidRPr="002459E1">
        <w:rPr>
          <w:lang w:eastAsia="zh-CN"/>
        </w:rPr>
        <w:t xml:space="preserve">be used for </w:t>
      </w:r>
      <w:r>
        <w:rPr>
          <w:lang w:eastAsia="zh-CN"/>
        </w:rPr>
        <w:t xml:space="preserve">the </w:t>
      </w:r>
      <w:r w:rsidRPr="002459E1">
        <w:rPr>
          <w:lang w:eastAsia="zh-CN"/>
        </w:rPr>
        <w:t xml:space="preserve">baseline case (i.e. without AI/ML model), </w:t>
      </w:r>
      <w:r>
        <w:rPr>
          <w:lang w:eastAsia="zh-CN"/>
        </w:rPr>
        <w:t xml:space="preserve">model </w:t>
      </w:r>
      <w:r w:rsidRPr="002459E1">
        <w:rPr>
          <w:lang w:eastAsia="zh-CN"/>
        </w:rPr>
        <w:t xml:space="preserve">training (e.g. data set generation), </w:t>
      </w:r>
      <w:r>
        <w:rPr>
          <w:lang w:eastAsia="zh-CN"/>
        </w:rPr>
        <w:t xml:space="preserve">model </w:t>
      </w:r>
      <w:r w:rsidRPr="002459E1">
        <w:rPr>
          <w:lang w:eastAsia="zh-CN"/>
        </w:rPr>
        <w:t>validation</w:t>
      </w:r>
      <w:r>
        <w:rPr>
          <w:lang w:eastAsia="zh-CN"/>
        </w:rPr>
        <w:t>, model test</w:t>
      </w:r>
      <w:r w:rsidRPr="002459E1">
        <w:rPr>
          <w:lang w:eastAsia="zh-CN"/>
        </w:rPr>
        <w:t xml:space="preserve"> and inference</w:t>
      </w:r>
      <w:r>
        <w:rPr>
          <w:lang w:eastAsia="zh-CN"/>
        </w:rPr>
        <w:t xml:space="preserve"> operation [5]</w:t>
      </w:r>
      <w:r w:rsidRPr="002459E1">
        <w:rPr>
          <w:lang w:eastAsia="zh-CN"/>
        </w:rPr>
        <w:t xml:space="preserve"> etc</w:t>
      </w:r>
      <w:r>
        <w:rPr>
          <w:lang w:eastAsia="zh-CN"/>
        </w:rPr>
        <w:t>. Between training and test data set, different random seeds are used at least</w:t>
      </w:r>
      <w:r w:rsidRPr="00961BB6">
        <w:rPr>
          <w:lang w:eastAsia="zh-CN"/>
        </w:rPr>
        <w:t xml:space="preserve"> for channel modelling</w:t>
      </w:r>
      <w:r>
        <w:rPr>
          <w:lang w:eastAsia="zh-CN"/>
        </w:rPr>
        <w:t xml:space="preserve"> and</w:t>
      </w:r>
      <w:r w:rsidRPr="00961BB6">
        <w:rPr>
          <w:lang w:eastAsia="zh-CN"/>
        </w:rPr>
        <w:t xml:space="preserve"> UE trajectory</w:t>
      </w:r>
      <w:r>
        <w:rPr>
          <w:lang w:eastAsia="zh-CN"/>
        </w:rPr>
        <w:t>.</w:t>
      </w:r>
      <w:r w:rsidRPr="00D32CE5">
        <w:t xml:space="preserve"> </w:t>
      </w:r>
      <w:r>
        <w:rPr>
          <w:rFonts w:hint="eastAsia"/>
          <w:lang w:eastAsia="zh-CN"/>
        </w:rPr>
        <w:t>N</w:t>
      </w:r>
      <w:r>
        <w:rPr>
          <w:lang w:eastAsia="zh-CN"/>
        </w:rPr>
        <w:t>o traffic model is simulated in this study.</w:t>
      </w:r>
    </w:p>
    <w:p w14:paraId="659B67AD" w14:textId="575625B2" w:rsidR="00783902" w:rsidRDefault="00783902" w:rsidP="00200409">
      <w:pPr>
        <w:rPr>
          <w:lang w:eastAsia="zh-CN"/>
        </w:rPr>
      </w:pPr>
      <w:r>
        <w:rPr>
          <w:rFonts w:hint="eastAsia"/>
          <w:lang w:eastAsia="zh-CN"/>
        </w:rPr>
        <w:t>B</w:t>
      </w:r>
      <w:r>
        <w:rPr>
          <w:lang w:eastAsia="zh-CN"/>
        </w:rPr>
        <w:t xml:space="preserve">oth sliding L1/L3 filtering and non-sliding L1/L3 filtering </w:t>
      </w:r>
      <w:r w:rsidR="00181F54">
        <w:rPr>
          <w:lang w:eastAsia="zh-CN"/>
        </w:rPr>
        <w:t>options</w:t>
      </w:r>
      <w:r>
        <w:rPr>
          <w:lang w:eastAsia="zh-CN"/>
        </w:rPr>
        <w:t xml:space="preserve"> can be used for evaluation. </w:t>
      </w:r>
    </w:p>
    <w:p w14:paraId="488E761B" w14:textId="27E1554C" w:rsidR="00783902" w:rsidRDefault="001C3A35" w:rsidP="00E87488">
      <w:pPr>
        <w:jc w:val="center"/>
        <w:rPr>
          <w:lang w:eastAsia="zh-CN"/>
        </w:rPr>
      </w:pPr>
      <w:r>
        <w:rPr>
          <w:noProof/>
        </w:rPr>
        <w:object w:dxaOrig="11210" w:dyaOrig="2611" w14:anchorId="16494E87">
          <v:shape id="_x0000_i1031" type="#_x0000_t75" alt="" style="width:373.3pt;height:86.95pt;mso-width-percent:0;mso-height-percent:0;mso-width-percent:0;mso-height-percent:0" o:ole="">
            <v:imagedata r:id="rId29" o:title=""/>
          </v:shape>
          <o:OLEObject Type="Embed" ProgID="Visio.Drawing.15" ShapeID="_x0000_i1031" DrawAspect="Content" ObjectID="_1813056062" r:id="rId30"/>
        </w:object>
      </w:r>
    </w:p>
    <w:p w14:paraId="1C55BD95" w14:textId="70ED3407"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5.1-1</w:t>
      </w:r>
      <w:r w:rsidR="002D790B" w:rsidRPr="006548E7">
        <w:rPr>
          <w:rFonts w:eastAsia="Times New Roman"/>
          <w:lang w:eastAsia="zh-CN"/>
        </w:rPr>
        <w:t>:</w:t>
      </w:r>
      <w:r w:rsidRPr="006548E7">
        <w:rPr>
          <w:rFonts w:eastAsia="Times New Roman"/>
          <w:lang w:eastAsia="zh-CN"/>
        </w:rPr>
        <w:t xml:space="preserve"> Sliding L1/L3 filtering</w:t>
      </w:r>
    </w:p>
    <w:p w14:paraId="2056B374" w14:textId="587643AB" w:rsidR="00783902" w:rsidRDefault="001C3A35" w:rsidP="00E87488">
      <w:pPr>
        <w:jc w:val="center"/>
        <w:rPr>
          <w:lang w:eastAsia="zh-CN"/>
        </w:rPr>
      </w:pPr>
      <w:r>
        <w:rPr>
          <w:noProof/>
        </w:rPr>
        <w:object w:dxaOrig="16341" w:dyaOrig="2611" w14:anchorId="0D3B4EA1">
          <v:shape id="_x0000_i1032" type="#_x0000_t75" alt="" style="width:481.25pt;height:76.75pt;mso-width-percent:0;mso-height-percent:0;mso-width-percent:0;mso-height-percent:0" o:ole="">
            <v:imagedata r:id="rId31" o:title=""/>
          </v:shape>
          <o:OLEObject Type="Embed" ProgID="Visio.Drawing.15" ShapeID="_x0000_i1032" DrawAspect="Content" ObjectID="_1813056063" r:id="rId32"/>
        </w:object>
      </w:r>
    </w:p>
    <w:p w14:paraId="392F3711" w14:textId="0C74885E"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5.1-2: </w:t>
      </w:r>
      <w:r w:rsidR="002D790B" w:rsidRPr="006548E7">
        <w:rPr>
          <w:rFonts w:eastAsia="Times New Roman"/>
          <w:lang w:eastAsia="zh-CN"/>
        </w:rPr>
        <w:t>Non</w:t>
      </w:r>
      <w:r w:rsidRPr="006548E7">
        <w:rPr>
          <w:rFonts w:eastAsia="Times New Roman"/>
          <w:lang w:eastAsia="zh-CN"/>
        </w:rPr>
        <w:t>-sliding L1/L3 filtering</w:t>
      </w:r>
    </w:p>
    <w:p w14:paraId="63605D6B" w14:textId="77777777" w:rsidR="00783902" w:rsidRDefault="00783902" w:rsidP="00783902">
      <w:pPr>
        <w:rPr>
          <w:lang w:eastAsia="zh-CN"/>
        </w:rPr>
      </w:pPr>
      <w:r>
        <w:rPr>
          <w:lang w:eastAsia="zh-CN"/>
        </w:rPr>
        <w:t>In sliding L1/L3 filtering, filtered L1 or L3 measurement result are generated every sample period. In non-sliding L1/L3 filtering, filtered L1 or L3 measurement result are generated every measurement period.</w:t>
      </w:r>
    </w:p>
    <w:p w14:paraId="1DCC9286" w14:textId="0C1ABD09" w:rsidR="00783902" w:rsidRDefault="00783902" w:rsidP="00783902">
      <w:pPr>
        <w:rPr>
          <w:lang w:eastAsia="zh-CN"/>
        </w:rPr>
      </w:pPr>
      <w:r>
        <w:rPr>
          <w:lang w:eastAsia="zh-CN"/>
        </w:rPr>
        <w:t>In both L1/L3 filtering options, the filtered L1 measurement result</w:t>
      </w:r>
      <w:r w:rsidR="00491D37">
        <w:rPr>
          <w:lang w:eastAsia="zh-CN"/>
        </w:rPr>
        <w:t xml:space="preserve"> </w:t>
      </w:r>
      <w:r>
        <w:rPr>
          <w:lang w:eastAsia="zh-CN"/>
        </w:rPr>
        <w:t xml:space="preserve">is obtained based on the </w:t>
      </w:r>
      <w:r w:rsidR="00304502">
        <w:rPr>
          <w:lang w:eastAsia="zh-CN"/>
        </w:rPr>
        <w:t>raw</w:t>
      </w:r>
      <w:r w:rsidR="005A7139">
        <w:rPr>
          <w:rFonts w:hint="eastAsia"/>
          <w:lang w:eastAsia="zh-CN"/>
        </w:rPr>
        <w:t xml:space="preserve"> </w:t>
      </w:r>
      <w:r>
        <w:rPr>
          <w:lang w:eastAsia="zh-CN"/>
        </w:rPr>
        <w:t>L1 measurement results</w:t>
      </w:r>
      <w:r w:rsidR="00304502">
        <w:rPr>
          <w:lang w:eastAsia="zh-CN"/>
        </w:rPr>
        <w:t xml:space="preserve"> corresponding to reference point A in Figure 9.2.4-1</w:t>
      </w:r>
      <w:r w:rsidR="00DF59AA">
        <w:rPr>
          <w:lang w:eastAsia="zh-CN"/>
        </w:rPr>
        <w:t xml:space="preserve"> in </w:t>
      </w:r>
      <w:r w:rsidR="00304502">
        <w:rPr>
          <w:lang w:eastAsia="zh-CN"/>
        </w:rPr>
        <w:t>[6]</w:t>
      </w:r>
      <w:r>
        <w:rPr>
          <w:lang w:eastAsia="zh-CN"/>
        </w:rPr>
        <w:t xml:space="preserve"> within one measurement period. </w:t>
      </w:r>
      <w:r w:rsidR="005C3159">
        <w:rPr>
          <w:lang w:eastAsia="zh-CN"/>
        </w:rPr>
        <w:t>T</w:t>
      </w:r>
      <w:r>
        <w:rPr>
          <w:lang w:eastAsia="zh-CN"/>
        </w:rPr>
        <w:t xml:space="preserve">he filtered L3 measurement result is obtained as specified in section 5.5.3.2 </w:t>
      </w:r>
      <w:r w:rsidR="00DF59AA">
        <w:rPr>
          <w:lang w:eastAsia="zh-CN"/>
        </w:rPr>
        <w:t xml:space="preserve">of </w:t>
      </w:r>
      <w:r w:rsidR="00471C5C">
        <w:rPr>
          <w:lang w:eastAsia="zh-CN"/>
        </w:rPr>
        <w:t>[2]</w:t>
      </w:r>
      <w:r w:rsidR="00562ACB">
        <w:rPr>
          <w:rFonts w:hint="eastAsia"/>
          <w:lang w:eastAsia="zh-CN"/>
        </w:rPr>
        <w:t>.</w:t>
      </w:r>
    </w:p>
    <w:p w14:paraId="3E9D6DFA" w14:textId="6B4D1621" w:rsidR="00CD179F" w:rsidRDefault="00CD179F" w:rsidP="00783902">
      <w:pPr>
        <w:rPr>
          <w:lang w:eastAsia="zh-CN"/>
        </w:rPr>
      </w:pPr>
      <w:r w:rsidRPr="00CD179F">
        <w:rPr>
          <w:lang w:eastAsia="zh-CN"/>
        </w:rPr>
        <w:t>In cluster approach</w:t>
      </w:r>
      <w:r w:rsidR="00CA29F2">
        <w:rPr>
          <w:lang w:eastAsia="zh-CN"/>
        </w:rPr>
        <w:t>,</w:t>
      </w:r>
      <w:r w:rsidRPr="00CD179F">
        <w:rPr>
          <w:lang w:eastAsia="zh-CN"/>
        </w:rPr>
        <w:t xml:space="preserve"> measurement</w:t>
      </w:r>
      <w:r>
        <w:rPr>
          <w:rFonts w:hint="eastAsia"/>
          <w:lang w:eastAsia="zh-CN"/>
        </w:rPr>
        <w:t xml:space="preserve"> result</w:t>
      </w:r>
      <w:r w:rsidRPr="00CD179F">
        <w:rPr>
          <w:lang w:eastAsia="zh-CN"/>
        </w:rPr>
        <w:t>s from more than one cell</w:t>
      </w:r>
      <w:r>
        <w:rPr>
          <w:rFonts w:hint="eastAsia"/>
          <w:lang w:eastAsia="zh-CN"/>
        </w:rPr>
        <w:t xml:space="preserve">s </w:t>
      </w:r>
      <w:r w:rsidR="00CA29F2">
        <w:rPr>
          <w:lang w:eastAsia="zh-CN"/>
        </w:rPr>
        <w:t xml:space="preserve">are used as </w:t>
      </w:r>
      <w:r w:rsidR="00EF73FF">
        <w:rPr>
          <w:rFonts w:hint="eastAsia"/>
          <w:lang w:eastAsia="zh-CN"/>
        </w:rPr>
        <w:t>input to</w:t>
      </w:r>
      <w:r w:rsidRPr="00CD179F">
        <w:rPr>
          <w:lang w:eastAsia="zh-CN"/>
        </w:rPr>
        <w:t xml:space="preserve"> the model</w:t>
      </w:r>
      <w:r>
        <w:rPr>
          <w:rFonts w:hint="eastAsia"/>
          <w:lang w:eastAsia="zh-CN"/>
        </w:rPr>
        <w:t>.</w:t>
      </w:r>
      <w:r w:rsidR="001E6BBE">
        <w:rPr>
          <w:rFonts w:hint="eastAsia"/>
          <w:lang w:eastAsia="zh-CN"/>
        </w:rPr>
        <w:t xml:space="preserve"> </w:t>
      </w:r>
      <w:r w:rsidR="00E70382">
        <w:rPr>
          <w:lang w:eastAsia="zh-CN"/>
        </w:rPr>
        <w:t>Conversely,</w:t>
      </w:r>
      <w:r w:rsidR="001E6BBE">
        <w:rPr>
          <w:rFonts w:hint="eastAsia"/>
          <w:lang w:eastAsia="zh-CN"/>
        </w:rPr>
        <w:t xml:space="preserve"> in single cell approach</w:t>
      </w:r>
      <w:r w:rsidR="00CA29F2">
        <w:rPr>
          <w:lang w:eastAsia="zh-CN"/>
        </w:rPr>
        <w:t>,</w:t>
      </w:r>
      <w:r w:rsidR="001E6BBE">
        <w:rPr>
          <w:rFonts w:hint="eastAsia"/>
          <w:lang w:eastAsia="zh-CN"/>
        </w:rPr>
        <w:t xml:space="preserve"> measurement results from single cell </w:t>
      </w:r>
      <w:r w:rsidR="00CA29F2">
        <w:rPr>
          <w:lang w:eastAsia="zh-CN"/>
        </w:rPr>
        <w:t xml:space="preserve">are used as </w:t>
      </w:r>
      <w:r w:rsidR="001E6BBE">
        <w:rPr>
          <w:rFonts w:hint="eastAsia"/>
          <w:lang w:eastAsia="zh-CN"/>
        </w:rPr>
        <w:t xml:space="preserve">input </w:t>
      </w:r>
      <w:r w:rsidR="006A1A1F">
        <w:rPr>
          <w:rFonts w:hint="eastAsia"/>
          <w:lang w:eastAsia="zh-CN"/>
        </w:rPr>
        <w:t>to</w:t>
      </w:r>
      <w:r w:rsidR="001E6BBE">
        <w:rPr>
          <w:rFonts w:hint="eastAsia"/>
          <w:lang w:eastAsia="zh-CN"/>
        </w:rPr>
        <w:t xml:space="preserve"> the model.</w:t>
      </w:r>
    </w:p>
    <w:p w14:paraId="3A9B2730" w14:textId="04C6068B" w:rsidR="000A6223" w:rsidRPr="00783902" w:rsidRDefault="000A6223" w:rsidP="00783902">
      <w:pPr>
        <w:rPr>
          <w:lang w:eastAsia="zh-CN"/>
        </w:rPr>
      </w:pPr>
      <w:r>
        <w:rPr>
          <w:lang w:eastAsia="zh-CN"/>
        </w:rPr>
        <w:t>W</w:t>
      </w:r>
      <w:r>
        <w:rPr>
          <w:rFonts w:hint="eastAsia"/>
          <w:lang w:eastAsia="zh-CN"/>
        </w:rPr>
        <w:t>hen c</w:t>
      </w:r>
      <w:r w:rsidRPr="000A6223">
        <w:rPr>
          <w:lang w:eastAsia="zh-CN"/>
        </w:rPr>
        <w:t>omparison of AI algorithms against non</w:t>
      </w:r>
      <w:r w:rsidR="007F01A0">
        <w:rPr>
          <w:rFonts w:hint="eastAsia"/>
          <w:lang w:eastAsia="zh-CN"/>
        </w:rPr>
        <w:t>-</w:t>
      </w:r>
      <w:r w:rsidRPr="000A6223">
        <w:rPr>
          <w:lang w:eastAsia="zh-CN"/>
        </w:rPr>
        <w:t xml:space="preserve">AI algorithms </w:t>
      </w:r>
      <w:r>
        <w:rPr>
          <w:rFonts w:hint="eastAsia"/>
          <w:lang w:eastAsia="zh-CN"/>
        </w:rPr>
        <w:t>is</w:t>
      </w:r>
      <w:r w:rsidRPr="000A6223">
        <w:rPr>
          <w:lang w:eastAsia="zh-CN"/>
        </w:rPr>
        <w:t xml:space="preserve"> performed</w:t>
      </w:r>
      <w:r>
        <w:rPr>
          <w:rFonts w:hint="eastAsia"/>
          <w:lang w:eastAsia="zh-CN"/>
        </w:rPr>
        <w:t>, same simulation assumptions are adopted for non</w:t>
      </w:r>
      <w:r w:rsidR="007F01A0">
        <w:rPr>
          <w:rFonts w:hint="eastAsia"/>
          <w:lang w:eastAsia="zh-CN"/>
        </w:rPr>
        <w:t>-</w:t>
      </w:r>
      <w:r>
        <w:rPr>
          <w:rFonts w:hint="eastAsia"/>
          <w:lang w:eastAsia="zh-CN"/>
        </w:rPr>
        <w:t xml:space="preserve">AI algorithms, which could be sample and hold for intra-frequency temporal domain prediction and </w:t>
      </w:r>
      <w:r w:rsidRPr="000A6223">
        <w:rPr>
          <w:lang w:eastAsia="zh-CN"/>
        </w:rPr>
        <w:t>pathloss offset-based algorithm</w:t>
      </w:r>
      <w:r>
        <w:rPr>
          <w:rFonts w:hint="eastAsia"/>
          <w:lang w:eastAsia="zh-CN"/>
        </w:rPr>
        <w:t xml:space="preserve"> for frequency domain prediction.</w:t>
      </w:r>
      <w:r w:rsidR="00FA3A1B">
        <w:rPr>
          <w:rFonts w:hint="eastAsia"/>
          <w:lang w:eastAsia="zh-CN"/>
        </w:rPr>
        <w:t xml:space="preserve"> Other simple models e.g. </w:t>
      </w:r>
      <w:proofErr w:type="gramStart"/>
      <w:r w:rsidR="00FA3A1B">
        <w:rPr>
          <w:rFonts w:hint="eastAsia"/>
          <w:lang w:eastAsia="zh-CN"/>
        </w:rPr>
        <w:t>ARIMA</w:t>
      </w:r>
      <w:r w:rsidR="007F7691">
        <w:rPr>
          <w:rFonts w:hint="eastAsia"/>
          <w:lang w:eastAsia="zh-CN"/>
        </w:rPr>
        <w:t>(</w:t>
      </w:r>
      <w:proofErr w:type="gramEnd"/>
      <w:r w:rsidR="007F7691">
        <w:rPr>
          <w:rFonts w:hint="eastAsia"/>
          <w:lang w:eastAsia="zh-CN"/>
        </w:rPr>
        <w:t xml:space="preserve">Autoregressive </w:t>
      </w:r>
      <w:r w:rsidR="007F7691">
        <w:rPr>
          <w:lang w:eastAsia="zh-CN"/>
        </w:rPr>
        <w:t>Integrated</w:t>
      </w:r>
      <w:r w:rsidR="007F7691">
        <w:rPr>
          <w:rFonts w:hint="eastAsia"/>
          <w:lang w:eastAsia="zh-CN"/>
        </w:rPr>
        <w:t xml:space="preserve"> Moving Average)</w:t>
      </w:r>
      <w:r w:rsidR="00FA3A1B">
        <w:rPr>
          <w:rFonts w:hint="eastAsia"/>
          <w:lang w:eastAsia="zh-CN"/>
        </w:rPr>
        <w:t xml:space="preserve"> can be also considered.</w:t>
      </w:r>
      <w:r w:rsidR="009636FE">
        <w:rPr>
          <w:rFonts w:hint="eastAsia"/>
          <w:lang w:eastAsia="zh-CN"/>
        </w:rPr>
        <w:t xml:space="preserve"> In sample and hold, the actual measurement</w:t>
      </w:r>
      <w:r w:rsidR="00B14F92">
        <w:rPr>
          <w:rFonts w:hint="eastAsia"/>
          <w:lang w:eastAsia="zh-CN"/>
        </w:rPr>
        <w:t xml:space="preserve"> result</w:t>
      </w:r>
      <w:r w:rsidR="009636FE">
        <w:rPr>
          <w:rFonts w:hint="eastAsia"/>
          <w:lang w:eastAsia="zh-CN"/>
        </w:rPr>
        <w:t xml:space="preserve"> of </w:t>
      </w:r>
      <w:r w:rsidR="00121F50">
        <w:rPr>
          <w:rFonts w:hint="eastAsia"/>
          <w:lang w:eastAsia="zh-CN"/>
        </w:rPr>
        <w:t xml:space="preserve">the </w:t>
      </w:r>
      <w:r w:rsidR="009636FE">
        <w:rPr>
          <w:rFonts w:hint="eastAsia"/>
          <w:lang w:eastAsia="zh-CN"/>
        </w:rPr>
        <w:t>last time instance in OW is h</w:t>
      </w:r>
      <w:r w:rsidR="00FF4F38">
        <w:rPr>
          <w:rFonts w:hint="eastAsia"/>
          <w:lang w:eastAsia="zh-CN"/>
        </w:rPr>
        <w:t>e</w:t>
      </w:r>
      <w:r w:rsidR="009636FE">
        <w:rPr>
          <w:rFonts w:hint="eastAsia"/>
          <w:lang w:eastAsia="zh-CN"/>
        </w:rPr>
        <w:t>ld for PW.</w:t>
      </w:r>
    </w:p>
    <w:p w14:paraId="756D109A" w14:textId="77777777" w:rsidR="00200409" w:rsidRDefault="00200409" w:rsidP="00200409">
      <w:pPr>
        <w:rPr>
          <w:lang w:eastAsia="zh-CN"/>
        </w:rPr>
      </w:pPr>
      <w:r w:rsidRPr="007042DE">
        <w:rPr>
          <w:rFonts w:hint="eastAsia"/>
          <w:lang w:eastAsia="zh-CN"/>
        </w:rPr>
        <w:t>S</w:t>
      </w:r>
      <w:r w:rsidRPr="007042DE">
        <w:rPr>
          <w:lang w:eastAsia="zh-CN"/>
        </w:rPr>
        <w:t>imulation assumptions collected in the table 5.1-1 are for FR1 and FR2:</w:t>
      </w:r>
    </w:p>
    <w:p w14:paraId="7422CA12" w14:textId="28013B93"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5.1-1</w:t>
      </w:r>
      <w:r w:rsidR="002D790B" w:rsidRPr="006548E7">
        <w:rPr>
          <w:rFonts w:eastAsia="Times New Roman"/>
          <w:lang w:eastAsia="zh-CN"/>
        </w:rPr>
        <w:t>:</w:t>
      </w:r>
      <w:r w:rsidRPr="006548E7">
        <w:rPr>
          <w:rFonts w:eastAsia="Times New Roman"/>
          <w:lang w:eastAsia="zh-CN"/>
        </w:rPr>
        <w:t xml:space="preserve"> Simulation assumptions of FR1 and FR2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4394"/>
      </w:tblGrid>
      <w:tr w:rsidR="00200409" w14:paraId="114CB147" w14:textId="77777777" w:rsidTr="0005418F">
        <w:tc>
          <w:tcPr>
            <w:tcW w:w="993" w:type="dxa"/>
            <w:shd w:val="clear" w:color="auto" w:fill="D9D9D9"/>
          </w:tcPr>
          <w:p w14:paraId="75AF048E" w14:textId="77777777" w:rsidR="00200409" w:rsidRPr="006548E7" w:rsidRDefault="00200409" w:rsidP="00884C79">
            <w:pPr>
              <w:pStyle w:val="TAH"/>
              <w:rPr>
                <w:rFonts w:eastAsia="Batang"/>
                <w:bCs/>
              </w:rPr>
            </w:pPr>
            <w:r w:rsidRPr="006548E7">
              <w:rPr>
                <w:rFonts w:eastAsia="Batang"/>
                <w:bCs/>
              </w:rPr>
              <w:lastRenderedPageBreak/>
              <w:t>Parameters</w:t>
            </w:r>
          </w:p>
        </w:tc>
        <w:tc>
          <w:tcPr>
            <w:tcW w:w="4252" w:type="dxa"/>
            <w:shd w:val="clear" w:color="auto" w:fill="D9D9D9"/>
          </w:tcPr>
          <w:p w14:paraId="564EAAB4" w14:textId="77777777" w:rsidR="00200409" w:rsidRPr="006548E7" w:rsidRDefault="00200409" w:rsidP="00884C79">
            <w:pPr>
              <w:pStyle w:val="TAH"/>
              <w:rPr>
                <w:rFonts w:eastAsia="Batang"/>
                <w:bCs/>
              </w:rPr>
            </w:pPr>
            <w:r w:rsidRPr="006548E7">
              <w:rPr>
                <w:rFonts w:eastAsia="Batang"/>
                <w:bCs/>
              </w:rPr>
              <w:t>Value for FR1</w:t>
            </w:r>
          </w:p>
        </w:tc>
        <w:tc>
          <w:tcPr>
            <w:tcW w:w="4394" w:type="dxa"/>
            <w:shd w:val="clear" w:color="auto" w:fill="D9D9D9"/>
          </w:tcPr>
          <w:p w14:paraId="22F7A39E" w14:textId="77777777" w:rsidR="00200409" w:rsidRPr="006548E7" w:rsidRDefault="00200409" w:rsidP="00884C79">
            <w:pPr>
              <w:pStyle w:val="TAH"/>
              <w:rPr>
                <w:rFonts w:eastAsia="Batang"/>
                <w:bCs/>
              </w:rPr>
            </w:pPr>
            <w:r w:rsidRPr="006548E7">
              <w:rPr>
                <w:rFonts w:eastAsia="Batang"/>
                <w:bCs/>
              </w:rPr>
              <w:t>Value for FR2</w:t>
            </w:r>
          </w:p>
        </w:tc>
      </w:tr>
      <w:tr w:rsidR="00200409" w:rsidRPr="00F316E0" w14:paraId="1A77A8AA" w14:textId="77777777" w:rsidTr="0005418F">
        <w:tc>
          <w:tcPr>
            <w:tcW w:w="993" w:type="dxa"/>
          </w:tcPr>
          <w:p w14:paraId="4639B235" w14:textId="77777777" w:rsidR="00200409" w:rsidRPr="003B55A3" w:rsidRDefault="00200409" w:rsidP="0005418F">
            <w:pPr>
              <w:pStyle w:val="TAL"/>
              <w:rPr>
                <w:rFonts w:cs="Arial"/>
              </w:rPr>
            </w:pPr>
            <w:r w:rsidRPr="003B55A3">
              <w:rPr>
                <w:rFonts w:cs="Arial"/>
              </w:rPr>
              <w:t>Frequency Range</w:t>
            </w:r>
          </w:p>
        </w:tc>
        <w:tc>
          <w:tcPr>
            <w:tcW w:w="4252" w:type="dxa"/>
          </w:tcPr>
          <w:p w14:paraId="2E7664AF" w14:textId="77777777" w:rsidR="00200409" w:rsidRPr="003B55A3" w:rsidRDefault="00200409" w:rsidP="0005418F">
            <w:pPr>
              <w:pStyle w:val="TAL"/>
              <w:rPr>
                <w:rFonts w:cs="Arial"/>
              </w:rPr>
            </w:pPr>
            <w:r w:rsidRPr="003B55A3">
              <w:rPr>
                <w:rFonts w:cs="Arial"/>
              </w:rPr>
              <w:t>FR1@{4GHz,30KHz} as central frequency for intra-frequency scenario</w:t>
            </w:r>
          </w:p>
          <w:p w14:paraId="0F0167B7" w14:textId="77777777" w:rsidR="00200409" w:rsidRPr="003B55A3" w:rsidRDefault="00200409" w:rsidP="0005418F">
            <w:pPr>
              <w:pStyle w:val="TAL"/>
              <w:rPr>
                <w:rFonts w:cs="Arial"/>
              </w:rPr>
            </w:pPr>
            <w:r w:rsidRPr="003B55A3">
              <w:rPr>
                <w:rFonts w:cs="Arial"/>
              </w:rPr>
              <w:t>FR1</w:t>
            </w:r>
            <w:proofErr w:type="gramStart"/>
            <w:r w:rsidRPr="003B55A3">
              <w:rPr>
                <w:rFonts w:cs="Arial"/>
              </w:rPr>
              <w:t>@{</w:t>
            </w:r>
            <w:proofErr w:type="gramEnd"/>
            <w:r w:rsidRPr="003B55A3">
              <w:rPr>
                <w:rFonts w:cs="Arial"/>
              </w:rPr>
              <w:t>2GHz, 15/30KHz} as another frequency for inter-frequency scenario</w:t>
            </w:r>
          </w:p>
        </w:tc>
        <w:tc>
          <w:tcPr>
            <w:tcW w:w="4394" w:type="dxa"/>
          </w:tcPr>
          <w:p w14:paraId="43F49EAA" w14:textId="77777777" w:rsidR="00200409" w:rsidRPr="003B55A3" w:rsidRDefault="00200409" w:rsidP="0005418F">
            <w:pPr>
              <w:pStyle w:val="TAL"/>
              <w:rPr>
                <w:rFonts w:cs="Arial"/>
              </w:rPr>
            </w:pPr>
            <w:r w:rsidRPr="003B55A3">
              <w:rPr>
                <w:rFonts w:cs="Arial"/>
              </w:rPr>
              <w:t>FR2 @ 30 GHz; SCS: 120 kHz</w:t>
            </w:r>
          </w:p>
        </w:tc>
      </w:tr>
      <w:tr w:rsidR="00200409" w:rsidRPr="00F316E0" w14:paraId="65642215" w14:textId="77777777" w:rsidTr="0005418F">
        <w:tc>
          <w:tcPr>
            <w:tcW w:w="993" w:type="dxa"/>
          </w:tcPr>
          <w:p w14:paraId="7B8E517A" w14:textId="77777777" w:rsidR="00200409" w:rsidRPr="003B55A3" w:rsidRDefault="00200409" w:rsidP="0005418F">
            <w:pPr>
              <w:pStyle w:val="TAL"/>
              <w:rPr>
                <w:rFonts w:cs="Arial"/>
              </w:rPr>
            </w:pPr>
            <w:r w:rsidRPr="003B55A3">
              <w:rPr>
                <w:rFonts w:cs="Arial"/>
              </w:rPr>
              <w:t>Deployment</w:t>
            </w:r>
          </w:p>
        </w:tc>
        <w:tc>
          <w:tcPr>
            <w:tcW w:w="4252" w:type="dxa"/>
          </w:tcPr>
          <w:p w14:paraId="1DD8BFB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c>
          <w:tcPr>
            <w:tcW w:w="4394" w:type="dxa"/>
          </w:tcPr>
          <w:p w14:paraId="1F3F95D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r>
      <w:tr w:rsidR="00200409" w:rsidRPr="00F316E0" w14:paraId="45CD7000" w14:textId="77777777" w:rsidTr="0005418F">
        <w:tc>
          <w:tcPr>
            <w:tcW w:w="993" w:type="dxa"/>
          </w:tcPr>
          <w:p w14:paraId="4D7C7CAF" w14:textId="77777777" w:rsidR="00200409" w:rsidRPr="003B55A3" w:rsidRDefault="00200409" w:rsidP="0005418F">
            <w:pPr>
              <w:pStyle w:val="TAL"/>
              <w:rPr>
                <w:rFonts w:cs="Arial"/>
              </w:rPr>
            </w:pPr>
            <w:r w:rsidRPr="003B55A3">
              <w:rPr>
                <w:rFonts w:cs="Arial"/>
              </w:rPr>
              <w:t>Channel model</w:t>
            </w:r>
          </w:p>
        </w:tc>
        <w:tc>
          <w:tcPr>
            <w:tcW w:w="4252" w:type="dxa"/>
          </w:tcPr>
          <w:p w14:paraId="3BC8257C" w14:textId="77777777" w:rsidR="00200409" w:rsidRPr="003B55A3" w:rsidRDefault="00200409" w:rsidP="0005418F">
            <w:pPr>
              <w:pStyle w:val="TAL"/>
              <w:rPr>
                <w:rFonts w:cs="Arial"/>
              </w:rPr>
            </w:pPr>
            <w:proofErr w:type="spellStart"/>
            <w:r w:rsidRPr="003B55A3">
              <w:rPr>
                <w:rFonts w:cs="Arial"/>
              </w:rPr>
              <w:t>UMa</w:t>
            </w:r>
            <w:proofErr w:type="spellEnd"/>
            <w:r w:rsidRPr="003B55A3">
              <w:rPr>
                <w:rFonts w:cs="Arial"/>
              </w:rPr>
              <w:t xml:space="preserve"> </w:t>
            </w:r>
          </w:p>
          <w:p w14:paraId="0852CCB5" w14:textId="77777777" w:rsidR="00200409" w:rsidRPr="003B55A3" w:rsidRDefault="00200409" w:rsidP="0005418F">
            <w:pPr>
              <w:pStyle w:val="TAL"/>
              <w:rPr>
                <w:rFonts w:cs="Arial"/>
              </w:rPr>
            </w:pPr>
            <w:r w:rsidRPr="003B55A3">
              <w:rPr>
                <w:rFonts w:cs="Arial"/>
              </w:rPr>
              <w:t xml:space="preserve">With distance-dependent </w:t>
            </w:r>
            <w:proofErr w:type="spellStart"/>
            <w:r w:rsidRPr="003B55A3">
              <w:rPr>
                <w:rFonts w:cs="Arial"/>
              </w:rPr>
              <w:t>LoS</w:t>
            </w:r>
            <w:proofErr w:type="spellEnd"/>
            <w:r w:rsidRPr="003B55A3">
              <w:rPr>
                <w:rFonts w:cs="Arial"/>
              </w:rPr>
              <w:t xml:space="preserve"> probability function defined in Table 7.4.2-1 in TR 38.901,</w:t>
            </w:r>
            <w:r w:rsidRPr="003B55A3">
              <w:rPr>
                <w:rFonts w:cs="Arial"/>
                <w:lang w:eastAsia="zh-CN"/>
              </w:rPr>
              <w:t xml:space="preserve"> fast</w:t>
            </w:r>
            <w:r w:rsidRPr="003B55A3">
              <w:rPr>
                <w:rFonts w:cs="Arial"/>
              </w:rPr>
              <w:t xml:space="preserve"> fading and optional </w:t>
            </w:r>
            <w:proofErr w:type="spellStart"/>
            <w:r w:rsidRPr="003B55A3">
              <w:rPr>
                <w:rFonts w:cs="Arial"/>
              </w:rPr>
              <w:t>LOSsoft</w:t>
            </w:r>
            <w:proofErr w:type="spellEnd"/>
            <w:r w:rsidRPr="003B55A3">
              <w:rPr>
                <w:rFonts w:ascii="SimSun" w:eastAsia="SimSun" w:hAnsi="SimSun" w:cs="SimSun" w:hint="eastAsia"/>
                <w:lang w:eastAsia="zh-CN"/>
              </w:rPr>
              <w:t>;</w:t>
            </w:r>
            <w:r>
              <w:rPr>
                <w:rFonts w:cs="Arial"/>
              </w:rPr>
              <w:t xml:space="preserve"> Inter-frequency correlation model is optional.</w:t>
            </w:r>
          </w:p>
          <w:p w14:paraId="6B83FA3E" w14:textId="77777777" w:rsidR="00200409" w:rsidRPr="003B55A3" w:rsidRDefault="00200409" w:rsidP="0005418F">
            <w:pPr>
              <w:pStyle w:val="TAL"/>
              <w:rPr>
                <w:rFonts w:cs="Arial"/>
              </w:rPr>
            </w:pPr>
            <w:r w:rsidRPr="003B55A3">
              <w:rPr>
                <w:rFonts w:cs="Arial"/>
              </w:rPr>
              <w:t xml:space="preserve">without </w:t>
            </w:r>
            <w:proofErr w:type="spellStart"/>
            <w:proofErr w:type="gramStart"/>
            <w:r>
              <w:rPr>
                <w:rFonts w:cs="Arial"/>
              </w:rPr>
              <w:t>UErotation,</w:t>
            </w:r>
            <w:r w:rsidRPr="003B55A3">
              <w:rPr>
                <w:rFonts w:cs="Arial"/>
              </w:rPr>
              <w:t>Oxygen</w:t>
            </w:r>
            <w:proofErr w:type="spellEnd"/>
            <w:proofErr w:type="gramEnd"/>
            <w:r w:rsidRPr="003B55A3">
              <w:rPr>
                <w:rFonts w:cs="Arial"/>
              </w:rPr>
              <w:t xml:space="preserve"> absorption, Time-varying Doppler shift, Explicit ground reflection model and blockage.</w:t>
            </w:r>
          </w:p>
        </w:tc>
        <w:tc>
          <w:tcPr>
            <w:tcW w:w="4394" w:type="dxa"/>
          </w:tcPr>
          <w:p w14:paraId="41240918" w14:textId="59872354" w:rsidR="00200409" w:rsidRPr="003B55A3" w:rsidRDefault="00F2031B" w:rsidP="0005418F">
            <w:pPr>
              <w:pStyle w:val="TAL"/>
              <w:rPr>
                <w:rFonts w:cs="Arial"/>
                <w:lang w:eastAsia="zh-CN"/>
              </w:rPr>
            </w:pPr>
            <w:proofErr w:type="spellStart"/>
            <w:r>
              <w:rPr>
                <w:rFonts w:cs="Arial" w:hint="eastAsia"/>
                <w:lang w:eastAsia="zh-CN"/>
              </w:rPr>
              <w:t>UMi</w:t>
            </w:r>
            <w:proofErr w:type="spellEnd"/>
          </w:p>
          <w:p w14:paraId="1E7DBF34" w14:textId="77777777" w:rsidR="00200409" w:rsidRPr="003B55A3" w:rsidRDefault="00200409" w:rsidP="0005418F">
            <w:pPr>
              <w:pStyle w:val="TAL"/>
              <w:rPr>
                <w:rFonts w:cs="Arial"/>
              </w:rPr>
            </w:pPr>
            <w:r w:rsidRPr="003B55A3">
              <w:rPr>
                <w:rFonts w:cs="Arial"/>
              </w:rPr>
              <w:t xml:space="preserve">With distance-dependent </w:t>
            </w:r>
            <w:proofErr w:type="spellStart"/>
            <w:r w:rsidRPr="003B55A3">
              <w:rPr>
                <w:rFonts w:cs="Arial"/>
              </w:rPr>
              <w:t>LoS</w:t>
            </w:r>
            <w:proofErr w:type="spellEnd"/>
            <w:r w:rsidRPr="003B55A3">
              <w:rPr>
                <w:rFonts w:cs="Arial"/>
              </w:rPr>
              <w:t xml:space="preserve"> probability function defined in Table 7.4.2-1 in TR 38.901,</w:t>
            </w:r>
            <w:r w:rsidRPr="003B55A3">
              <w:rPr>
                <w:rFonts w:cs="Arial"/>
                <w:lang w:eastAsia="zh-CN"/>
              </w:rPr>
              <w:t xml:space="preserve"> fast</w:t>
            </w:r>
            <w:r w:rsidRPr="003B55A3">
              <w:rPr>
                <w:rFonts w:cs="Arial"/>
              </w:rPr>
              <w:t xml:space="preserve"> fading and optional </w:t>
            </w:r>
            <w:proofErr w:type="spellStart"/>
            <w:r w:rsidRPr="003B55A3">
              <w:rPr>
                <w:rFonts w:cs="Arial"/>
              </w:rPr>
              <w:t>LOSsoft</w:t>
            </w:r>
            <w:proofErr w:type="spellEnd"/>
            <w:r w:rsidRPr="003B55A3">
              <w:rPr>
                <w:rFonts w:ascii="SimSun" w:eastAsia="SimSun" w:hAnsi="SimSun" w:cs="SimSun" w:hint="eastAsia"/>
                <w:lang w:eastAsia="zh-CN"/>
              </w:rPr>
              <w:t>;</w:t>
            </w:r>
          </w:p>
          <w:p w14:paraId="591CED6E" w14:textId="7DAB905A" w:rsidR="00200409" w:rsidRPr="003B55A3" w:rsidRDefault="00200409" w:rsidP="0005418F">
            <w:pPr>
              <w:pStyle w:val="TAL"/>
              <w:rPr>
                <w:rFonts w:cs="Arial"/>
              </w:rPr>
            </w:pPr>
            <w:r w:rsidRPr="003B55A3">
              <w:rPr>
                <w:rFonts w:cs="Arial"/>
              </w:rPr>
              <w:t xml:space="preserve">without </w:t>
            </w:r>
            <w:r>
              <w:rPr>
                <w:rFonts w:cs="Arial"/>
              </w:rPr>
              <w:t>UE</w:t>
            </w:r>
            <w:r w:rsidR="005A7139">
              <w:rPr>
                <w:rFonts w:cs="Arial" w:hint="eastAsia"/>
                <w:lang w:eastAsia="zh-CN"/>
              </w:rPr>
              <w:t xml:space="preserve"> </w:t>
            </w:r>
            <w:proofErr w:type="spellStart"/>
            <w:proofErr w:type="gramStart"/>
            <w:r>
              <w:rPr>
                <w:rFonts w:cs="Arial"/>
              </w:rPr>
              <w:t>rotation,</w:t>
            </w:r>
            <w:r w:rsidRPr="003B55A3">
              <w:rPr>
                <w:rFonts w:cs="Arial"/>
              </w:rPr>
              <w:t>Oxygen</w:t>
            </w:r>
            <w:proofErr w:type="spellEnd"/>
            <w:proofErr w:type="gramEnd"/>
            <w:r w:rsidRPr="003B55A3">
              <w:rPr>
                <w:rFonts w:cs="Arial"/>
              </w:rPr>
              <w:t xml:space="preserve"> absorption, Time-varying Doppler shift, Explicit ground reflection model and blockage</w:t>
            </w:r>
          </w:p>
        </w:tc>
      </w:tr>
      <w:tr w:rsidR="00200409" w:rsidRPr="00F316E0" w14:paraId="26D094D6" w14:textId="77777777" w:rsidTr="0005418F">
        <w:tc>
          <w:tcPr>
            <w:tcW w:w="993" w:type="dxa"/>
          </w:tcPr>
          <w:p w14:paraId="754E7E13" w14:textId="77777777" w:rsidR="00200409" w:rsidRPr="003B55A3" w:rsidRDefault="00200409" w:rsidP="0005418F">
            <w:pPr>
              <w:pStyle w:val="TAL"/>
              <w:rPr>
                <w:rFonts w:cs="Arial"/>
              </w:rPr>
            </w:pPr>
            <w:r w:rsidRPr="003B55A3">
              <w:rPr>
                <w:rFonts w:cs="Arial"/>
              </w:rPr>
              <w:t>System BW</w:t>
            </w:r>
          </w:p>
        </w:tc>
        <w:tc>
          <w:tcPr>
            <w:tcW w:w="4252" w:type="dxa"/>
          </w:tcPr>
          <w:p w14:paraId="5F478314" w14:textId="77777777" w:rsidR="00200409" w:rsidRPr="003B55A3" w:rsidRDefault="00200409" w:rsidP="0005418F">
            <w:pPr>
              <w:pStyle w:val="TAC"/>
              <w:rPr>
                <w:rFonts w:cs="Arial"/>
                <w:color w:val="000000"/>
                <w:szCs w:val="18"/>
              </w:rPr>
            </w:pPr>
            <w:r w:rsidRPr="003B55A3">
              <w:rPr>
                <w:rFonts w:cs="Arial"/>
              </w:rPr>
              <w:t>20MHz</w:t>
            </w:r>
          </w:p>
        </w:tc>
        <w:tc>
          <w:tcPr>
            <w:tcW w:w="4394" w:type="dxa"/>
          </w:tcPr>
          <w:p w14:paraId="557C90EC" w14:textId="77777777" w:rsidR="00200409" w:rsidRPr="003B55A3" w:rsidRDefault="00200409" w:rsidP="0005418F">
            <w:pPr>
              <w:pStyle w:val="TAC"/>
              <w:rPr>
                <w:rFonts w:cs="Arial"/>
              </w:rPr>
            </w:pPr>
            <w:r w:rsidRPr="003B55A3">
              <w:rPr>
                <w:rFonts w:cs="Arial"/>
              </w:rPr>
              <w:t>80MHz</w:t>
            </w:r>
          </w:p>
        </w:tc>
      </w:tr>
      <w:tr w:rsidR="00200409" w:rsidRPr="00F316E0" w14:paraId="110F90F1" w14:textId="77777777" w:rsidTr="0005418F">
        <w:tc>
          <w:tcPr>
            <w:tcW w:w="993" w:type="dxa"/>
          </w:tcPr>
          <w:p w14:paraId="2AEAAD2F" w14:textId="77777777" w:rsidR="00200409" w:rsidRPr="003B55A3" w:rsidRDefault="00200409" w:rsidP="0005418F">
            <w:pPr>
              <w:pStyle w:val="TAL"/>
              <w:rPr>
                <w:rFonts w:cs="Arial"/>
                <w:lang w:eastAsia="zh-CN"/>
              </w:rPr>
            </w:pPr>
            <w:r w:rsidRPr="003B55A3">
              <w:rPr>
                <w:rFonts w:cs="Arial"/>
                <w:lang w:eastAsia="zh-CN"/>
              </w:rPr>
              <w:t>UE speed</w:t>
            </w:r>
          </w:p>
        </w:tc>
        <w:tc>
          <w:tcPr>
            <w:tcW w:w="4252" w:type="dxa"/>
          </w:tcPr>
          <w:p w14:paraId="0802BCF1"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6C172D5C" w14:textId="77777777" w:rsidR="00200409" w:rsidRPr="003B55A3" w:rsidRDefault="00200409" w:rsidP="0005418F">
            <w:pPr>
              <w:pStyle w:val="TAC"/>
              <w:rPr>
                <w:rFonts w:cs="Arial"/>
                <w:lang w:eastAsia="zh-CN"/>
              </w:rPr>
            </w:pPr>
            <w:r w:rsidRPr="003B55A3">
              <w:rPr>
                <w:rFonts w:cs="Arial"/>
                <w:lang w:eastAsia="zh-CN"/>
              </w:rPr>
              <w:t>60,90,120 km/h for study targeting HO performance improvement</w:t>
            </w:r>
          </w:p>
        </w:tc>
        <w:tc>
          <w:tcPr>
            <w:tcW w:w="4394" w:type="dxa"/>
          </w:tcPr>
          <w:p w14:paraId="50340B05"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7797AE88" w14:textId="77777777" w:rsidR="00200409" w:rsidRPr="003B55A3" w:rsidRDefault="00200409" w:rsidP="0005418F">
            <w:pPr>
              <w:pStyle w:val="TAC"/>
              <w:rPr>
                <w:rFonts w:cs="Arial"/>
              </w:rPr>
            </w:pPr>
            <w:r w:rsidRPr="003B55A3">
              <w:rPr>
                <w:rFonts w:cs="Arial"/>
                <w:lang w:eastAsia="zh-CN"/>
              </w:rPr>
              <w:t>60,90,120 km/h for study targeting HO performance improvement</w:t>
            </w:r>
          </w:p>
        </w:tc>
      </w:tr>
      <w:tr w:rsidR="00200409" w:rsidRPr="00F316E0" w14:paraId="6E3C999F" w14:textId="77777777" w:rsidTr="0005418F">
        <w:tc>
          <w:tcPr>
            <w:tcW w:w="993" w:type="dxa"/>
          </w:tcPr>
          <w:p w14:paraId="1D383902" w14:textId="77777777" w:rsidR="00200409" w:rsidRPr="003B55A3" w:rsidRDefault="00200409" w:rsidP="0005418F">
            <w:pPr>
              <w:pStyle w:val="TAL"/>
              <w:rPr>
                <w:rFonts w:cs="Arial"/>
              </w:rPr>
            </w:pPr>
            <w:r w:rsidRPr="003B55A3">
              <w:rPr>
                <w:rFonts w:cs="Arial"/>
              </w:rPr>
              <w:t>UE distribution</w:t>
            </w:r>
          </w:p>
        </w:tc>
        <w:tc>
          <w:tcPr>
            <w:tcW w:w="4252" w:type="dxa"/>
          </w:tcPr>
          <w:p w14:paraId="10EFB1D5" w14:textId="77777777" w:rsidR="00200409" w:rsidRPr="003B55A3" w:rsidRDefault="00200409" w:rsidP="0005418F">
            <w:pPr>
              <w:pStyle w:val="TAC"/>
              <w:rPr>
                <w:rFonts w:cs="Arial"/>
              </w:rPr>
            </w:pPr>
            <w:r w:rsidRPr="003B55A3">
              <w:rPr>
                <w:rFonts w:cs="Arial"/>
              </w:rPr>
              <w:t>100% outdoor</w:t>
            </w:r>
          </w:p>
        </w:tc>
        <w:tc>
          <w:tcPr>
            <w:tcW w:w="4394" w:type="dxa"/>
          </w:tcPr>
          <w:p w14:paraId="56860362" w14:textId="77777777" w:rsidR="00200409" w:rsidRPr="003B55A3" w:rsidRDefault="00200409" w:rsidP="0005418F">
            <w:pPr>
              <w:pStyle w:val="TAC"/>
              <w:rPr>
                <w:rFonts w:cs="Arial"/>
              </w:rPr>
            </w:pPr>
            <w:r w:rsidRPr="003B55A3">
              <w:rPr>
                <w:rFonts w:cs="Arial"/>
              </w:rPr>
              <w:t>100% outdoor</w:t>
            </w:r>
          </w:p>
        </w:tc>
      </w:tr>
      <w:tr w:rsidR="00200409" w:rsidRPr="00F316E0" w14:paraId="5DCB2B67" w14:textId="77777777" w:rsidTr="0005418F">
        <w:tc>
          <w:tcPr>
            <w:tcW w:w="993" w:type="dxa"/>
          </w:tcPr>
          <w:p w14:paraId="25DE4C7E" w14:textId="77777777" w:rsidR="00200409" w:rsidRPr="003B55A3" w:rsidRDefault="00200409" w:rsidP="0005418F">
            <w:pPr>
              <w:pStyle w:val="TAL"/>
              <w:rPr>
                <w:rFonts w:cs="Arial"/>
              </w:rPr>
            </w:pPr>
            <w:r w:rsidRPr="003B55A3">
              <w:rPr>
                <w:rFonts w:cs="Arial"/>
              </w:rPr>
              <w:t>BS Antenna Configuration</w:t>
            </w:r>
          </w:p>
        </w:tc>
        <w:tc>
          <w:tcPr>
            <w:tcW w:w="4252" w:type="dxa"/>
          </w:tcPr>
          <w:p w14:paraId="5C294E9F" w14:textId="77777777" w:rsidR="00200409" w:rsidRPr="003B55A3" w:rsidRDefault="00200409" w:rsidP="0005418F">
            <w:pPr>
              <w:keepNext/>
              <w:keepLines/>
              <w:spacing w:after="0"/>
              <w:rPr>
                <w:rFonts w:ascii="Arial" w:hAnsi="Arial" w:cs="Arial"/>
                <w:color w:val="000000"/>
                <w:sz w:val="18"/>
                <w:szCs w:val="18"/>
                <w:lang w:val="en-US"/>
              </w:rPr>
            </w:pPr>
            <w:r w:rsidRPr="003B55A3">
              <w:rPr>
                <w:rFonts w:ascii="Arial" w:hAnsi="Arial" w:cs="Arial"/>
                <w:color w:val="000000"/>
                <w:sz w:val="18"/>
                <w:szCs w:val="18"/>
              </w:rPr>
              <w:t>Companies need to report which option(s) are used between</w:t>
            </w:r>
          </w:p>
          <w:p w14:paraId="37BA033A"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- 32 ports: (8,8,2,1,1,2,8), (dH,dV) = (0.5, 0.8)</w:t>
            </w:r>
            <w:r w:rsidRPr="003B55A3">
              <w:rPr>
                <w:rFonts w:ascii="Arial" w:hAnsi="Arial" w:cs="Arial"/>
                <w:color w:val="000000"/>
                <w:sz w:val="18"/>
                <w:szCs w:val="18"/>
              </w:rPr>
              <w:t>λ</w:t>
            </w:r>
          </w:p>
          <w:p w14:paraId="761A9D43"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- 16 ports: (8,4,2,1,1,2,4), (dH,dV) = (0.5, 0.8)</w:t>
            </w:r>
            <w:r w:rsidRPr="003B55A3">
              <w:rPr>
                <w:rFonts w:ascii="Arial" w:hAnsi="Arial" w:cs="Arial"/>
                <w:color w:val="000000"/>
                <w:sz w:val="18"/>
                <w:szCs w:val="18"/>
              </w:rPr>
              <w:t>λ</w:t>
            </w:r>
          </w:p>
          <w:p w14:paraId="46A059FC" w14:textId="54BC12DF" w:rsidR="007323AF" w:rsidRPr="00362188" w:rsidRDefault="007323AF" w:rsidP="0005418F">
            <w:pPr>
              <w:pStyle w:val="TAL"/>
              <w:rPr>
                <w:rFonts w:cs="Arial"/>
              </w:rPr>
            </w:pPr>
          </w:p>
          <w:p w14:paraId="76100155" w14:textId="5E8C4783" w:rsidR="00200409" w:rsidRPr="003B55A3" w:rsidRDefault="00714E8B" w:rsidP="0005418F">
            <w:pPr>
              <w:pStyle w:val="TAL"/>
              <w:rPr>
                <w:rFonts w:cs="Arial"/>
              </w:rPr>
            </w:pPr>
            <w:r>
              <w:rPr>
                <w:rFonts w:cs="Arial"/>
              </w:rPr>
              <w:t>1,2 or 4 TX beams are assumed</w:t>
            </w:r>
            <w:r w:rsidR="00200409" w:rsidRPr="003B55A3">
              <w:rPr>
                <w:rFonts w:cs="Arial"/>
              </w:rPr>
              <w:t>.</w:t>
            </w:r>
          </w:p>
        </w:tc>
        <w:tc>
          <w:tcPr>
            <w:tcW w:w="4394" w:type="dxa"/>
          </w:tcPr>
          <w:p w14:paraId="5F100C9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Antenna setup and port layouts at </w:t>
            </w:r>
            <w:proofErr w:type="spellStart"/>
            <w:r w:rsidRPr="003B55A3">
              <w:rPr>
                <w:rFonts w:ascii="Arial" w:hAnsi="Arial" w:cs="Arial"/>
                <w:sz w:val="18"/>
                <w:szCs w:val="18"/>
              </w:rPr>
              <w:t>gNB</w:t>
            </w:r>
            <w:proofErr w:type="spellEnd"/>
            <w:r w:rsidRPr="003B55A3">
              <w:rPr>
                <w:rFonts w:ascii="Arial" w:hAnsi="Arial" w:cs="Arial"/>
                <w:sz w:val="18"/>
                <w:szCs w:val="18"/>
              </w:rPr>
              <w:t>: (4, 8, 2, 1, 1, 1, 1), (</w:t>
            </w:r>
            <w:proofErr w:type="spellStart"/>
            <w:r w:rsidRPr="003B55A3">
              <w:rPr>
                <w:rFonts w:ascii="Arial" w:hAnsi="Arial" w:cs="Arial"/>
                <w:sz w:val="18"/>
                <w:szCs w:val="18"/>
              </w:rPr>
              <w:t>dV</w:t>
            </w:r>
            <w:proofErr w:type="spellEnd"/>
            <w:r w:rsidRPr="003B55A3">
              <w:rPr>
                <w:rFonts w:ascii="Arial" w:hAnsi="Arial" w:cs="Arial"/>
                <w:sz w:val="18"/>
                <w:szCs w:val="18"/>
              </w:rPr>
              <w:t xml:space="preserve">, </w:t>
            </w:r>
            <w:proofErr w:type="spellStart"/>
            <w:r w:rsidRPr="003B55A3">
              <w:rPr>
                <w:rFonts w:ascii="Arial" w:hAnsi="Arial" w:cs="Arial"/>
                <w:sz w:val="18"/>
                <w:szCs w:val="18"/>
              </w:rPr>
              <w:t>dH</w:t>
            </w:r>
            <w:proofErr w:type="spellEnd"/>
            <w:r w:rsidRPr="003B55A3">
              <w:rPr>
                <w:rFonts w:ascii="Arial" w:hAnsi="Arial" w:cs="Arial"/>
                <w:sz w:val="18"/>
                <w:szCs w:val="18"/>
              </w:rPr>
              <w:t>) = (0.5, 0.5) λ</w:t>
            </w:r>
          </w:p>
          <w:p w14:paraId="05C000A9" w14:textId="77777777" w:rsidR="00200409" w:rsidRPr="003B55A3" w:rsidRDefault="00200409" w:rsidP="0005418F">
            <w:pPr>
              <w:widowControl w:val="0"/>
              <w:spacing w:after="0"/>
              <w:rPr>
                <w:rFonts w:ascii="Arial" w:hAnsi="Arial" w:cs="Arial"/>
                <w:sz w:val="18"/>
                <w:szCs w:val="18"/>
              </w:rPr>
            </w:pPr>
          </w:p>
          <w:p w14:paraId="60C25389" w14:textId="4E2CDAC4" w:rsidR="007323AF" w:rsidRDefault="007323AF" w:rsidP="0005418F">
            <w:pPr>
              <w:pStyle w:val="TAC"/>
              <w:rPr>
                <w:rFonts w:cs="Arial"/>
              </w:rPr>
            </w:pPr>
          </w:p>
          <w:p w14:paraId="31E5F3EA" w14:textId="156BAB03" w:rsidR="00200409" w:rsidRPr="003B55A3" w:rsidRDefault="00714E8B" w:rsidP="00E87488">
            <w:pPr>
              <w:pStyle w:val="TAC"/>
              <w:jc w:val="left"/>
              <w:rPr>
                <w:rFonts w:cs="Arial"/>
              </w:rPr>
            </w:pPr>
            <w:r>
              <w:rPr>
                <w:rFonts w:cs="Arial"/>
              </w:rPr>
              <w:t>8,16 or 32 TX beams are assumed</w:t>
            </w:r>
          </w:p>
        </w:tc>
      </w:tr>
      <w:tr w:rsidR="00200409" w:rsidRPr="00F316E0" w14:paraId="39DDF620" w14:textId="77777777" w:rsidTr="0005418F">
        <w:tc>
          <w:tcPr>
            <w:tcW w:w="993" w:type="dxa"/>
          </w:tcPr>
          <w:p w14:paraId="564CEEA0" w14:textId="77777777" w:rsidR="00200409" w:rsidRPr="003B55A3" w:rsidRDefault="00200409" w:rsidP="0005418F">
            <w:pPr>
              <w:pStyle w:val="TAL"/>
              <w:rPr>
                <w:rFonts w:cs="Arial"/>
              </w:rPr>
            </w:pPr>
            <w:r w:rsidRPr="003B55A3">
              <w:rPr>
                <w:rFonts w:cs="Arial"/>
              </w:rPr>
              <w:t>BS Antenna radiation pattern</w:t>
            </w:r>
          </w:p>
        </w:tc>
        <w:tc>
          <w:tcPr>
            <w:tcW w:w="4252" w:type="dxa"/>
          </w:tcPr>
          <w:p w14:paraId="606B52A7" w14:textId="77777777" w:rsidR="00200409" w:rsidRPr="003B55A3" w:rsidRDefault="00200409" w:rsidP="0005418F">
            <w:pPr>
              <w:pStyle w:val="TAL"/>
              <w:rPr>
                <w:rFonts w:eastAsia="Microsoft YaHei UI" w:cs="Arial"/>
                <w:color w:val="000000"/>
                <w:lang w:eastAsia="zh-CN"/>
              </w:rPr>
            </w:pPr>
            <w:r w:rsidRPr="003B55A3">
              <w:rPr>
                <w:rFonts w:cs="Arial"/>
              </w:rPr>
              <w:t xml:space="preserve">3-sector antenna radiation pattern, 8 </w:t>
            </w:r>
            <w:proofErr w:type="spellStart"/>
            <w:r w:rsidRPr="003B55A3">
              <w:rPr>
                <w:rFonts w:cs="Arial"/>
              </w:rPr>
              <w:t>dBi</w:t>
            </w:r>
            <w:proofErr w:type="spellEnd"/>
          </w:p>
        </w:tc>
        <w:tc>
          <w:tcPr>
            <w:tcW w:w="4394" w:type="dxa"/>
          </w:tcPr>
          <w:p w14:paraId="104ECB67" w14:textId="77777777" w:rsidR="00200409" w:rsidRPr="003B55A3" w:rsidRDefault="00200409" w:rsidP="0005418F">
            <w:pPr>
              <w:pStyle w:val="TAL"/>
              <w:rPr>
                <w:rFonts w:cs="Arial"/>
              </w:rPr>
            </w:pPr>
            <w:r w:rsidRPr="003B55A3">
              <w:rPr>
                <w:rFonts w:cs="Arial"/>
              </w:rPr>
              <w:t>TR 38.802 Table A.2.1-6,</w:t>
            </w:r>
          </w:p>
        </w:tc>
      </w:tr>
      <w:tr w:rsidR="00200409" w:rsidRPr="00F316E0" w14:paraId="5BE1C181" w14:textId="77777777" w:rsidTr="0005418F">
        <w:tc>
          <w:tcPr>
            <w:tcW w:w="993" w:type="dxa"/>
          </w:tcPr>
          <w:p w14:paraId="1337FCF3" w14:textId="77777777" w:rsidR="00200409" w:rsidRPr="003B55A3" w:rsidRDefault="00200409" w:rsidP="0005418F">
            <w:pPr>
              <w:pStyle w:val="TAL"/>
              <w:rPr>
                <w:rFonts w:cs="Arial"/>
              </w:rPr>
            </w:pPr>
            <w:r w:rsidRPr="003B55A3">
              <w:rPr>
                <w:rFonts w:cs="Arial"/>
              </w:rPr>
              <w:t>UE Antenna Configuration</w:t>
            </w:r>
          </w:p>
        </w:tc>
        <w:tc>
          <w:tcPr>
            <w:tcW w:w="4252" w:type="dxa"/>
          </w:tcPr>
          <w:p w14:paraId="65EFA927" w14:textId="748C7F09"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4RX: (1,2,2,1,1,1,2), (</w:t>
            </w:r>
            <w:proofErr w:type="spellStart"/>
            <w:proofErr w:type="gramStart"/>
            <w:r w:rsidRPr="003B55A3">
              <w:rPr>
                <w:rFonts w:ascii="Arial" w:hAnsi="Arial" w:cs="Arial"/>
                <w:color w:val="000000"/>
                <w:sz w:val="18"/>
                <w:szCs w:val="18"/>
              </w:rPr>
              <w:t>dH,dV</w:t>
            </w:r>
            <w:proofErr w:type="spellEnd"/>
            <w:proofErr w:type="gramEnd"/>
            <w:r w:rsidRPr="003B55A3">
              <w:rPr>
                <w:rFonts w:ascii="Arial" w:hAnsi="Arial" w:cs="Arial"/>
                <w:color w:val="000000"/>
                <w:sz w:val="18"/>
                <w:szCs w:val="18"/>
              </w:rPr>
              <w:t>) = (0.5, 0.5)λ for (rank 1-4)</w:t>
            </w:r>
          </w:p>
          <w:p w14:paraId="363923D2" w14:textId="29631FBD"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2RX: (1,1,2,1,1,1,1), (</w:t>
            </w:r>
            <w:proofErr w:type="spellStart"/>
            <w:proofErr w:type="gramStart"/>
            <w:r w:rsidRPr="003B55A3">
              <w:rPr>
                <w:rFonts w:ascii="Arial" w:hAnsi="Arial" w:cs="Arial"/>
                <w:color w:val="000000"/>
                <w:sz w:val="18"/>
                <w:szCs w:val="18"/>
              </w:rPr>
              <w:t>dH,dV</w:t>
            </w:r>
            <w:proofErr w:type="spellEnd"/>
            <w:proofErr w:type="gramEnd"/>
            <w:r w:rsidRPr="003B55A3">
              <w:rPr>
                <w:rFonts w:ascii="Arial" w:hAnsi="Arial" w:cs="Arial"/>
                <w:color w:val="000000"/>
                <w:sz w:val="18"/>
                <w:szCs w:val="18"/>
              </w:rPr>
              <w:t>) = (0.5, 0.5)λ for (rank 1,2)</w:t>
            </w:r>
          </w:p>
          <w:p w14:paraId="10679D99" w14:textId="29D169C5" w:rsidR="00A81DEF" w:rsidRDefault="00A81DEF" w:rsidP="00A81DEF">
            <w:pPr>
              <w:pStyle w:val="TAL"/>
              <w:rPr>
                <w:rFonts w:cs="Arial"/>
              </w:rPr>
            </w:pPr>
          </w:p>
          <w:p w14:paraId="49200349" w14:textId="514C464D" w:rsidR="00714E8B" w:rsidRPr="00E87488" w:rsidRDefault="00D117F7" w:rsidP="00A81DEF">
            <w:pPr>
              <w:pStyle w:val="TAL"/>
              <w:rPr>
                <w:rFonts w:cs="Arial"/>
                <w:color w:val="000000"/>
                <w:szCs w:val="18"/>
                <w:lang w:val="en-US"/>
              </w:rPr>
            </w:pPr>
            <w:r>
              <w:rPr>
                <w:rFonts w:cs="Arial"/>
                <w:color w:val="000000"/>
                <w:szCs w:val="18"/>
              </w:rPr>
              <w:t>1</w:t>
            </w:r>
            <w:r w:rsidRPr="003B55A3">
              <w:rPr>
                <w:rFonts w:cs="Arial"/>
                <w:color w:val="000000"/>
                <w:szCs w:val="18"/>
              </w:rPr>
              <w:t>RX</w:t>
            </w:r>
            <w:r w:rsidR="00A81DEF">
              <w:rPr>
                <w:rFonts w:cs="Arial"/>
                <w:color w:val="000000"/>
                <w:szCs w:val="18"/>
              </w:rPr>
              <w:t xml:space="preserve"> </w:t>
            </w:r>
            <w:r w:rsidR="00A81DEF">
              <w:rPr>
                <w:rFonts w:cs="Arial" w:hint="eastAsia"/>
                <w:color w:val="000000"/>
                <w:szCs w:val="18"/>
                <w:lang w:eastAsia="zh-CN"/>
              </w:rPr>
              <w:t>beam</w:t>
            </w:r>
            <w:r w:rsidR="00A81DEF">
              <w:rPr>
                <w:rFonts w:cs="Arial"/>
                <w:color w:val="000000"/>
                <w:szCs w:val="18"/>
              </w:rPr>
              <w:t xml:space="preserve"> is assumed</w:t>
            </w:r>
          </w:p>
        </w:tc>
        <w:tc>
          <w:tcPr>
            <w:tcW w:w="4394" w:type="dxa"/>
          </w:tcPr>
          <w:p w14:paraId="6C2AD2BF" w14:textId="77777777" w:rsidR="00200409" w:rsidRPr="003B55A3" w:rsidRDefault="00200409" w:rsidP="0005418F">
            <w:pPr>
              <w:pStyle w:val="TAC"/>
              <w:rPr>
                <w:rFonts w:cs="Arial"/>
              </w:rPr>
            </w:pPr>
            <w:r w:rsidRPr="003B55A3">
              <w:rPr>
                <w:rFonts w:cs="Arial"/>
              </w:rPr>
              <w:t>Antenna setup and port layouts at UE: (1, 4, 2, 1, 2, 1, 1), 2 panels (left, right)</w:t>
            </w:r>
          </w:p>
          <w:p w14:paraId="4A395B2D" w14:textId="61D378DD" w:rsidR="007323AF" w:rsidRDefault="007323AF" w:rsidP="00714E8B">
            <w:pPr>
              <w:pStyle w:val="TAC"/>
              <w:jc w:val="left"/>
              <w:rPr>
                <w:rFonts w:cs="Arial"/>
              </w:rPr>
            </w:pPr>
          </w:p>
          <w:p w14:paraId="41E3D150" w14:textId="1A0B9AAB" w:rsidR="00714E8B" w:rsidRPr="003B55A3" w:rsidRDefault="00714E8B" w:rsidP="00E87488">
            <w:pPr>
              <w:pStyle w:val="TAC"/>
              <w:jc w:val="left"/>
              <w:rPr>
                <w:rFonts w:cs="Arial"/>
                <w:lang w:eastAsia="zh-CN"/>
              </w:rPr>
            </w:pPr>
            <w:r>
              <w:rPr>
                <w:rFonts w:cs="Arial" w:hint="eastAsia"/>
                <w:lang w:eastAsia="zh-CN"/>
              </w:rPr>
              <w:t>4</w:t>
            </w:r>
            <w:r>
              <w:rPr>
                <w:rFonts w:cs="Arial"/>
                <w:lang w:eastAsia="zh-CN"/>
              </w:rPr>
              <w:t>RX beams are assumed</w:t>
            </w:r>
          </w:p>
        </w:tc>
      </w:tr>
      <w:tr w:rsidR="00200409" w:rsidRPr="00F316E0" w14:paraId="3DBF235A" w14:textId="77777777" w:rsidTr="0005418F">
        <w:tc>
          <w:tcPr>
            <w:tcW w:w="993" w:type="dxa"/>
          </w:tcPr>
          <w:p w14:paraId="7EC94ABA" w14:textId="77777777" w:rsidR="00200409" w:rsidRPr="003B55A3" w:rsidRDefault="00200409" w:rsidP="0005418F">
            <w:pPr>
              <w:pStyle w:val="TAL"/>
              <w:rPr>
                <w:rFonts w:cs="Arial"/>
              </w:rPr>
            </w:pPr>
            <w:r w:rsidRPr="003B55A3">
              <w:rPr>
                <w:rFonts w:cs="Arial"/>
              </w:rPr>
              <w:t>UE Antenna radiation pattern</w:t>
            </w:r>
          </w:p>
        </w:tc>
        <w:tc>
          <w:tcPr>
            <w:tcW w:w="4252" w:type="dxa"/>
          </w:tcPr>
          <w:p w14:paraId="0B44ABBF" w14:textId="77777777" w:rsidR="00200409" w:rsidRPr="003B55A3" w:rsidRDefault="00200409" w:rsidP="0005418F">
            <w:pPr>
              <w:pStyle w:val="TAL"/>
              <w:rPr>
                <w:rFonts w:cs="Arial"/>
              </w:rPr>
            </w:pPr>
            <w:r w:rsidRPr="003B55A3">
              <w:rPr>
                <w:rFonts w:cs="Arial"/>
              </w:rPr>
              <w:t>Omni-direction</w:t>
            </w:r>
          </w:p>
        </w:tc>
        <w:tc>
          <w:tcPr>
            <w:tcW w:w="4394" w:type="dxa"/>
          </w:tcPr>
          <w:p w14:paraId="647D80B2" w14:textId="77777777" w:rsidR="00200409" w:rsidRPr="003B55A3" w:rsidRDefault="00200409" w:rsidP="0005418F">
            <w:pPr>
              <w:pStyle w:val="TAL"/>
              <w:rPr>
                <w:rFonts w:cs="Arial"/>
              </w:rPr>
            </w:pPr>
            <w:r w:rsidRPr="003B55A3">
              <w:rPr>
                <w:rFonts w:cs="Arial"/>
              </w:rPr>
              <w:t xml:space="preserve">TR 38.802 Table A.2.1-8, </w:t>
            </w:r>
          </w:p>
        </w:tc>
      </w:tr>
      <w:tr w:rsidR="00200409" w:rsidRPr="00F316E0" w14:paraId="5E745569" w14:textId="77777777" w:rsidTr="0005418F">
        <w:tc>
          <w:tcPr>
            <w:tcW w:w="993" w:type="dxa"/>
          </w:tcPr>
          <w:p w14:paraId="68BC02BE" w14:textId="77777777" w:rsidR="00200409" w:rsidRPr="003B55A3" w:rsidRDefault="00200409" w:rsidP="0005418F">
            <w:pPr>
              <w:pStyle w:val="TAL"/>
              <w:rPr>
                <w:rFonts w:eastAsia="Microsoft YaHei UI" w:cs="Arial"/>
                <w:color w:val="000000"/>
              </w:rPr>
            </w:pPr>
            <w:r w:rsidRPr="003B55A3">
              <w:rPr>
                <w:rFonts w:cs="Arial"/>
              </w:rPr>
              <w:t>BS Tx Power</w:t>
            </w:r>
          </w:p>
        </w:tc>
        <w:tc>
          <w:tcPr>
            <w:tcW w:w="4252" w:type="dxa"/>
          </w:tcPr>
          <w:p w14:paraId="0FC22511" w14:textId="77777777" w:rsidR="00200409" w:rsidRPr="003B55A3" w:rsidRDefault="00200409" w:rsidP="0005418F">
            <w:pPr>
              <w:pStyle w:val="TAL"/>
              <w:rPr>
                <w:rFonts w:cs="Arial"/>
              </w:rPr>
            </w:pPr>
            <w:r w:rsidRPr="003B55A3">
              <w:rPr>
                <w:rFonts w:cs="Arial"/>
              </w:rPr>
              <w:t xml:space="preserve">44dBm </w:t>
            </w:r>
          </w:p>
        </w:tc>
        <w:tc>
          <w:tcPr>
            <w:tcW w:w="4394" w:type="dxa"/>
          </w:tcPr>
          <w:p w14:paraId="2614C230" w14:textId="77777777" w:rsidR="00200409" w:rsidRPr="003B55A3" w:rsidRDefault="00200409" w:rsidP="0005418F">
            <w:pPr>
              <w:pStyle w:val="TAC"/>
              <w:rPr>
                <w:rFonts w:cs="Arial"/>
              </w:rPr>
            </w:pPr>
            <w:r w:rsidRPr="003B55A3">
              <w:rPr>
                <w:rFonts w:cs="Arial"/>
              </w:rPr>
              <w:t>40 dBm (baseline)</w:t>
            </w:r>
          </w:p>
          <w:p w14:paraId="056A6A15" w14:textId="77777777" w:rsidR="00200409" w:rsidRPr="003B55A3" w:rsidRDefault="00200409" w:rsidP="0005418F">
            <w:pPr>
              <w:pStyle w:val="TAL"/>
              <w:rPr>
                <w:rFonts w:cs="Arial"/>
              </w:rPr>
            </w:pPr>
            <w:r w:rsidRPr="003B55A3">
              <w:rPr>
                <w:rFonts w:cs="Arial"/>
              </w:rPr>
              <w:t>Other values (e.g., 34 dBm) not precluded</w:t>
            </w:r>
          </w:p>
        </w:tc>
      </w:tr>
      <w:tr w:rsidR="00200409" w:rsidRPr="00F316E0" w14:paraId="0F1A9CB3" w14:textId="77777777" w:rsidTr="0005418F">
        <w:tc>
          <w:tcPr>
            <w:tcW w:w="993" w:type="dxa"/>
          </w:tcPr>
          <w:p w14:paraId="2FFD764F" w14:textId="77777777" w:rsidR="00200409" w:rsidRPr="003B55A3" w:rsidRDefault="00200409" w:rsidP="0005418F">
            <w:pPr>
              <w:pStyle w:val="TAL"/>
              <w:rPr>
                <w:rFonts w:cs="Arial"/>
              </w:rPr>
            </w:pPr>
            <w:r w:rsidRPr="003B55A3">
              <w:rPr>
                <w:rFonts w:cs="Arial"/>
              </w:rPr>
              <w:t>Maximum UE Tx Power</w:t>
            </w:r>
          </w:p>
        </w:tc>
        <w:tc>
          <w:tcPr>
            <w:tcW w:w="4252" w:type="dxa"/>
          </w:tcPr>
          <w:p w14:paraId="29B09462" w14:textId="6DA028C8" w:rsidR="00200409" w:rsidRPr="003B55A3" w:rsidRDefault="00200409" w:rsidP="0005418F">
            <w:pPr>
              <w:pStyle w:val="TAL"/>
              <w:rPr>
                <w:rFonts w:cs="Arial"/>
              </w:rPr>
            </w:pPr>
            <w:r w:rsidRPr="003B55A3">
              <w:rPr>
                <w:rFonts w:cs="Arial"/>
              </w:rPr>
              <w:t>23d</w:t>
            </w:r>
            <w:r w:rsidR="00F727A6">
              <w:rPr>
                <w:rFonts w:cs="Arial" w:hint="eastAsia"/>
                <w:lang w:eastAsia="zh-CN"/>
              </w:rPr>
              <w:t>B</w:t>
            </w:r>
            <w:r w:rsidRPr="003B55A3">
              <w:rPr>
                <w:rFonts w:cs="Arial"/>
              </w:rPr>
              <w:t>m</w:t>
            </w:r>
          </w:p>
        </w:tc>
        <w:tc>
          <w:tcPr>
            <w:tcW w:w="4394" w:type="dxa"/>
          </w:tcPr>
          <w:p w14:paraId="76394BB7" w14:textId="77777777" w:rsidR="00200409" w:rsidRPr="003B55A3" w:rsidRDefault="00200409" w:rsidP="0005418F">
            <w:pPr>
              <w:pStyle w:val="TAL"/>
              <w:rPr>
                <w:rFonts w:cs="Arial"/>
              </w:rPr>
            </w:pPr>
            <w:r w:rsidRPr="003B55A3">
              <w:rPr>
                <w:rFonts w:cs="Arial"/>
              </w:rPr>
              <w:t>23 dBm</w:t>
            </w:r>
          </w:p>
        </w:tc>
      </w:tr>
      <w:tr w:rsidR="00200409" w:rsidRPr="00F316E0" w14:paraId="3B31EFF9" w14:textId="77777777" w:rsidTr="0005418F">
        <w:tc>
          <w:tcPr>
            <w:tcW w:w="993" w:type="dxa"/>
          </w:tcPr>
          <w:p w14:paraId="0AFA4431" w14:textId="77777777" w:rsidR="00200409" w:rsidRPr="003B55A3" w:rsidRDefault="00200409" w:rsidP="0005418F">
            <w:pPr>
              <w:pStyle w:val="TAL"/>
              <w:rPr>
                <w:rFonts w:cs="Arial"/>
              </w:rPr>
            </w:pPr>
            <w:r w:rsidRPr="003B55A3">
              <w:rPr>
                <w:rFonts w:cs="Arial"/>
              </w:rPr>
              <w:t>BS receiver Noise Figure</w:t>
            </w:r>
          </w:p>
        </w:tc>
        <w:tc>
          <w:tcPr>
            <w:tcW w:w="4252" w:type="dxa"/>
          </w:tcPr>
          <w:p w14:paraId="3E16B204" w14:textId="3449680F" w:rsidR="00200409" w:rsidRPr="003B55A3" w:rsidRDefault="00200409" w:rsidP="0005418F">
            <w:pPr>
              <w:pStyle w:val="TAL"/>
              <w:rPr>
                <w:rFonts w:cs="Arial"/>
              </w:rPr>
            </w:pPr>
            <w:r w:rsidRPr="003B55A3">
              <w:rPr>
                <w:rFonts w:cs="Arial"/>
              </w:rPr>
              <w:t>5d</w:t>
            </w:r>
            <w:r w:rsidR="00F727A6">
              <w:rPr>
                <w:rFonts w:cs="Arial" w:hint="eastAsia"/>
                <w:lang w:eastAsia="zh-CN"/>
              </w:rPr>
              <w:t>B</w:t>
            </w:r>
          </w:p>
        </w:tc>
        <w:tc>
          <w:tcPr>
            <w:tcW w:w="4394" w:type="dxa"/>
          </w:tcPr>
          <w:p w14:paraId="07B80F5C" w14:textId="77777777" w:rsidR="00200409" w:rsidRPr="003B55A3" w:rsidRDefault="00200409" w:rsidP="0005418F">
            <w:pPr>
              <w:pStyle w:val="TAL"/>
              <w:rPr>
                <w:rFonts w:cs="Arial"/>
              </w:rPr>
            </w:pPr>
            <w:r w:rsidRPr="003B55A3">
              <w:rPr>
                <w:rFonts w:cs="Arial"/>
              </w:rPr>
              <w:t>7 dB</w:t>
            </w:r>
          </w:p>
        </w:tc>
      </w:tr>
      <w:tr w:rsidR="00200409" w:rsidRPr="00F316E0" w14:paraId="11FF8AD8" w14:textId="77777777" w:rsidTr="0005418F">
        <w:tc>
          <w:tcPr>
            <w:tcW w:w="993" w:type="dxa"/>
          </w:tcPr>
          <w:p w14:paraId="05CFFC1A" w14:textId="77777777" w:rsidR="00200409" w:rsidRPr="003B55A3" w:rsidRDefault="00200409" w:rsidP="0005418F">
            <w:pPr>
              <w:pStyle w:val="TAL"/>
              <w:rPr>
                <w:rFonts w:cs="Arial"/>
              </w:rPr>
            </w:pPr>
            <w:r w:rsidRPr="003B55A3">
              <w:rPr>
                <w:rFonts w:cs="Arial"/>
              </w:rPr>
              <w:t>UE receiver Noise Figure</w:t>
            </w:r>
          </w:p>
        </w:tc>
        <w:tc>
          <w:tcPr>
            <w:tcW w:w="4252" w:type="dxa"/>
          </w:tcPr>
          <w:p w14:paraId="1707205A" w14:textId="77777777" w:rsidR="00200409" w:rsidRPr="003B55A3" w:rsidRDefault="00200409" w:rsidP="0005418F">
            <w:pPr>
              <w:pStyle w:val="TAL"/>
              <w:rPr>
                <w:rFonts w:cs="Arial"/>
              </w:rPr>
            </w:pPr>
            <w:r w:rsidRPr="003B55A3">
              <w:rPr>
                <w:rFonts w:cs="Arial"/>
              </w:rPr>
              <w:t>9dB</w:t>
            </w:r>
          </w:p>
        </w:tc>
        <w:tc>
          <w:tcPr>
            <w:tcW w:w="4394" w:type="dxa"/>
          </w:tcPr>
          <w:p w14:paraId="0770EB4D" w14:textId="77777777" w:rsidR="00200409" w:rsidRPr="003B55A3" w:rsidRDefault="00200409" w:rsidP="0005418F">
            <w:pPr>
              <w:pStyle w:val="TAL"/>
              <w:rPr>
                <w:rFonts w:cs="Arial"/>
              </w:rPr>
            </w:pPr>
            <w:r w:rsidRPr="003B55A3">
              <w:rPr>
                <w:rFonts w:cs="Arial"/>
              </w:rPr>
              <w:t>10 dB</w:t>
            </w:r>
          </w:p>
        </w:tc>
      </w:tr>
      <w:tr w:rsidR="00200409" w:rsidRPr="00F316E0" w14:paraId="242F99F3" w14:textId="77777777" w:rsidTr="0005418F">
        <w:tc>
          <w:tcPr>
            <w:tcW w:w="993" w:type="dxa"/>
          </w:tcPr>
          <w:p w14:paraId="137E37D8" w14:textId="77777777" w:rsidR="00200409" w:rsidRPr="003B55A3" w:rsidRDefault="00200409" w:rsidP="0005418F">
            <w:pPr>
              <w:pStyle w:val="TAL"/>
              <w:rPr>
                <w:rFonts w:cs="Arial"/>
              </w:rPr>
            </w:pPr>
            <w:r w:rsidRPr="003B55A3">
              <w:rPr>
                <w:rFonts w:cs="Arial"/>
              </w:rPr>
              <w:t>Inter site distance</w:t>
            </w:r>
          </w:p>
        </w:tc>
        <w:tc>
          <w:tcPr>
            <w:tcW w:w="4252" w:type="dxa"/>
          </w:tcPr>
          <w:p w14:paraId="6C3115DC" w14:textId="77777777" w:rsidR="00200409" w:rsidRPr="003B55A3" w:rsidRDefault="00200409" w:rsidP="0005418F">
            <w:pPr>
              <w:pStyle w:val="TAL"/>
              <w:rPr>
                <w:rFonts w:cs="Arial"/>
              </w:rPr>
            </w:pPr>
            <w:r w:rsidRPr="003B55A3">
              <w:rPr>
                <w:rFonts w:cs="Arial"/>
              </w:rPr>
              <w:t>500m</w:t>
            </w:r>
          </w:p>
        </w:tc>
        <w:tc>
          <w:tcPr>
            <w:tcW w:w="4394" w:type="dxa"/>
          </w:tcPr>
          <w:p w14:paraId="32208233" w14:textId="77777777" w:rsidR="00200409" w:rsidRPr="003B55A3" w:rsidRDefault="00200409" w:rsidP="0005418F">
            <w:pPr>
              <w:pStyle w:val="TAL"/>
              <w:rPr>
                <w:rFonts w:cs="Arial"/>
              </w:rPr>
            </w:pPr>
            <w:r w:rsidRPr="003B55A3">
              <w:rPr>
                <w:rFonts w:cs="Arial"/>
              </w:rPr>
              <w:t>200 m</w:t>
            </w:r>
          </w:p>
        </w:tc>
      </w:tr>
      <w:tr w:rsidR="00200409" w:rsidRPr="00F316E0" w14:paraId="662215C7" w14:textId="77777777" w:rsidTr="0005418F">
        <w:tc>
          <w:tcPr>
            <w:tcW w:w="993" w:type="dxa"/>
          </w:tcPr>
          <w:p w14:paraId="5131B453" w14:textId="77777777" w:rsidR="00200409" w:rsidRPr="003B55A3" w:rsidRDefault="00200409" w:rsidP="0005418F">
            <w:pPr>
              <w:pStyle w:val="TAL"/>
              <w:rPr>
                <w:rFonts w:cs="Arial"/>
              </w:rPr>
            </w:pPr>
            <w:r w:rsidRPr="003B55A3">
              <w:rPr>
                <w:rFonts w:cs="Arial"/>
              </w:rPr>
              <w:t>BS Antenna height</w:t>
            </w:r>
          </w:p>
        </w:tc>
        <w:tc>
          <w:tcPr>
            <w:tcW w:w="4252" w:type="dxa"/>
          </w:tcPr>
          <w:p w14:paraId="7ADFC511" w14:textId="77777777" w:rsidR="00200409" w:rsidRPr="003B55A3" w:rsidRDefault="00200409" w:rsidP="0005418F">
            <w:pPr>
              <w:pStyle w:val="TAL"/>
              <w:rPr>
                <w:rFonts w:cs="Arial"/>
              </w:rPr>
            </w:pPr>
            <w:r w:rsidRPr="003B55A3">
              <w:rPr>
                <w:rFonts w:cs="Arial"/>
              </w:rPr>
              <w:t>25m</w:t>
            </w:r>
          </w:p>
        </w:tc>
        <w:tc>
          <w:tcPr>
            <w:tcW w:w="4394" w:type="dxa"/>
          </w:tcPr>
          <w:p w14:paraId="7598131C" w14:textId="77777777" w:rsidR="00200409" w:rsidRPr="003B55A3" w:rsidRDefault="00200409" w:rsidP="0005418F">
            <w:pPr>
              <w:pStyle w:val="TAL"/>
              <w:rPr>
                <w:rFonts w:cs="Arial"/>
              </w:rPr>
            </w:pPr>
            <w:r w:rsidRPr="003B55A3">
              <w:rPr>
                <w:rFonts w:cs="Arial"/>
              </w:rPr>
              <w:t>10m</w:t>
            </w:r>
          </w:p>
        </w:tc>
      </w:tr>
      <w:tr w:rsidR="00200409" w:rsidRPr="00F316E0" w14:paraId="5B849490" w14:textId="77777777" w:rsidTr="0005418F">
        <w:tc>
          <w:tcPr>
            <w:tcW w:w="993" w:type="dxa"/>
          </w:tcPr>
          <w:p w14:paraId="44AA4FD4" w14:textId="77777777" w:rsidR="00200409" w:rsidRPr="003B55A3" w:rsidRDefault="00200409" w:rsidP="0005418F">
            <w:pPr>
              <w:pStyle w:val="TAL"/>
              <w:rPr>
                <w:rFonts w:cs="Arial"/>
              </w:rPr>
            </w:pPr>
            <w:r w:rsidRPr="003B55A3">
              <w:rPr>
                <w:rFonts w:cs="Arial"/>
              </w:rPr>
              <w:t>UE Antenna height</w:t>
            </w:r>
          </w:p>
        </w:tc>
        <w:tc>
          <w:tcPr>
            <w:tcW w:w="4252" w:type="dxa"/>
          </w:tcPr>
          <w:p w14:paraId="54C55E5E" w14:textId="77777777" w:rsidR="00200409" w:rsidRPr="003B55A3" w:rsidRDefault="00200409" w:rsidP="0005418F">
            <w:pPr>
              <w:pStyle w:val="TAL"/>
              <w:rPr>
                <w:rFonts w:cs="Arial"/>
              </w:rPr>
            </w:pPr>
            <w:r w:rsidRPr="003B55A3">
              <w:rPr>
                <w:rFonts w:cs="Arial"/>
              </w:rPr>
              <w:t>1.5m</w:t>
            </w:r>
          </w:p>
        </w:tc>
        <w:tc>
          <w:tcPr>
            <w:tcW w:w="4394" w:type="dxa"/>
          </w:tcPr>
          <w:p w14:paraId="32C21AA2" w14:textId="77777777" w:rsidR="00200409" w:rsidRPr="003B55A3" w:rsidRDefault="00200409" w:rsidP="0005418F">
            <w:pPr>
              <w:pStyle w:val="TAL"/>
              <w:rPr>
                <w:rFonts w:cs="Arial"/>
              </w:rPr>
            </w:pPr>
            <w:r w:rsidRPr="003B55A3">
              <w:rPr>
                <w:rFonts w:cs="Arial"/>
              </w:rPr>
              <w:t>1.5 m</w:t>
            </w:r>
          </w:p>
        </w:tc>
      </w:tr>
      <w:tr w:rsidR="00200409" w:rsidRPr="00F316E0" w14:paraId="27CBCEB0" w14:textId="77777777" w:rsidTr="0005418F">
        <w:tc>
          <w:tcPr>
            <w:tcW w:w="993" w:type="dxa"/>
          </w:tcPr>
          <w:p w14:paraId="08443EBE" w14:textId="77777777" w:rsidR="00200409" w:rsidRPr="003B55A3" w:rsidRDefault="00200409" w:rsidP="0005418F">
            <w:pPr>
              <w:pStyle w:val="TAL"/>
              <w:rPr>
                <w:rFonts w:cs="Arial"/>
              </w:rPr>
            </w:pPr>
            <w:r w:rsidRPr="003B55A3">
              <w:rPr>
                <w:rFonts w:cs="Arial"/>
              </w:rPr>
              <w:lastRenderedPageBreak/>
              <w:t>Spatial consistency</w:t>
            </w:r>
          </w:p>
        </w:tc>
        <w:tc>
          <w:tcPr>
            <w:tcW w:w="4252" w:type="dxa"/>
          </w:tcPr>
          <w:p w14:paraId="3D27BE1D"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w:t>
            </w:r>
            <w:r>
              <w:rPr>
                <w:rFonts w:ascii="Arial" w:hAnsi="Arial" w:cs="Arial"/>
                <w:sz w:val="18"/>
                <w:szCs w:val="18"/>
              </w:rPr>
              <w:t xml:space="preserve">one of </w:t>
            </w:r>
            <w:r w:rsidRPr="003B55A3">
              <w:rPr>
                <w:rFonts w:ascii="Arial" w:hAnsi="Arial" w:cs="Arial"/>
                <w:sz w:val="18"/>
                <w:szCs w:val="18"/>
              </w:rPr>
              <w:t xml:space="preserve">the spatial consistency procedures: </w:t>
            </w:r>
          </w:p>
          <w:p w14:paraId="38B53621"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1AEA506E" w14:textId="77777777" w:rsidR="00200409" w:rsidRPr="003B55A3" w:rsidRDefault="00200409" w:rsidP="0005418F">
            <w:pPr>
              <w:pStyle w:val="TAL"/>
              <w:rPr>
                <w:rFonts w:cs="Arial"/>
                <w:lang w:eastAsia="zh-CN"/>
              </w:rPr>
            </w:pPr>
            <w:r w:rsidRPr="003B55A3">
              <w:rPr>
                <w:rFonts w:cs="Arial"/>
              </w:rPr>
              <w:t>-</w:t>
            </w:r>
            <w:r w:rsidRPr="003B55A3">
              <w:rPr>
                <w:rFonts w:cs="Arial"/>
              </w:rPr>
              <w:tab/>
            </w:r>
            <w:r w:rsidRPr="003B55A3">
              <w:rPr>
                <w:rFonts w:cs="Arial"/>
                <w:szCs w:val="18"/>
              </w:rPr>
              <w:t>Procedure B in TR38.901</w:t>
            </w:r>
          </w:p>
        </w:tc>
        <w:tc>
          <w:tcPr>
            <w:tcW w:w="4394" w:type="dxa"/>
          </w:tcPr>
          <w:p w14:paraId="2A1C478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one of </w:t>
            </w:r>
            <w:r>
              <w:rPr>
                <w:rFonts w:ascii="Arial" w:hAnsi="Arial" w:cs="Arial"/>
                <w:sz w:val="18"/>
                <w:szCs w:val="18"/>
              </w:rPr>
              <w:t xml:space="preserve">the </w:t>
            </w:r>
            <w:r w:rsidRPr="003B55A3">
              <w:rPr>
                <w:rFonts w:ascii="Arial" w:hAnsi="Arial" w:cs="Arial"/>
                <w:sz w:val="18"/>
                <w:szCs w:val="18"/>
              </w:rPr>
              <w:t xml:space="preserve">spatial consistency procedures: </w:t>
            </w:r>
          </w:p>
          <w:p w14:paraId="19F0EF65"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4B1CB801" w14:textId="77777777" w:rsidR="00200409" w:rsidRPr="003B55A3" w:rsidRDefault="00200409" w:rsidP="0005418F">
            <w:pPr>
              <w:widowControl w:val="0"/>
              <w:spacing w:after="0"/>
              <w:rPr>
                <w:rFonts w:ascii="Arial" w:hAnsi="Arial" w:cs="Arial"/>
                <w:sz w:val="18"/>
                <w:szCs w:val="18"/>
              </w:rPr>
            </w:pPr>
            <w:r w:rsidRPr="003B55A3">
              <w:rPr>
                <w:rFonts w:ascii="Arial" w:hAnsi="Arial" w:cs="Arial"/>
              </w:rPr>
              <w:t>-</w:t>
            </w:r>
            <w:r w:rsidRPr="003B55A3">
              <w:rPr>
                <w:rFonts w:ascii="Arial" w:hAnsi="Arial" w:cs="Arial"/>
              </w:rPr>
              <w:tab/>
            </w:r>
            <w:r w:rsidRPr="003B55A3">
              <w:rPr>
                <w:rFonts w:ascii="Arial" w:hAnsi="Arial" w:cs="Arial"/>
                <w:sz w:val="18"/>
                <w:szCs w:val="18"/>
              </w:rPr>
              <w:t>Procedure B in TR38.901</w:t>
            </w:r>
          </w:p>
        </w:tc>
      </w:tr>
      <w:tr w:rsidR="00200409" w:rsidRPr="00F316E0" w14:paraId="5871E54A" w14:textId="77777777" w:rsidTr="0005418F">
        <w:tc>
          <w:tcPr>
            <w:tcW w:w="993" w:type="dxa"/>
          </w:tcPr>
          <w:p w14:paraId="50C504FC" w14:textId="77777777" w:rsidR="00200409" w:rsidRPr="003B55A3" w:rsidRDefault="00200409" w:rsidP="0005418F">
            <w:pPr>
              <w:pStyle w:val="TAL"/>
              <w:rPr>
                <w:rFonts w:cs="Arial"/>
                <w:lang w:eastAsia="zh-CN"/>
              </w:rPr>
            </w:pPr>
            <w:r w:rsidRPr="003B55A3">
              <w:rPr>
                <w:rFonts w:cs="Arial"/>
                <w:lang w:eastAsia="zh-CN"/>
              </w:rPr>
              <w:t>UE trajectory model</w:t>
            </w:r>
          </w:p>
        </w:tc>
        <w:tc>
          <w:tcPr>
            <w:tcW w:w="4252" w:type="dxa"/>
          </w:tcPr>
          <w:p w14:paraId="315D2997"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c>
          <w:tcPr>
            <w:tcW w:w="4394" w:type="dxa"/>
          </w:tcPr>
          <w:p w14:paraId="5E114ADD"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r>
      <w:tr w:rsidR="00200409" w:rsidRPr="00F316E0" w14:paraId="6944EFE0" w14:textId="77777777" w:rsidTr="0005418F">
        <w:tc>
          <w:tcPr>
            <w:tcW w:w="993" w:type="dxa"/>
          </w:tcPr>
          <w:p w14:paraId="24761C07" w14:textId="77777777" w:rsidR="00200409" w:rsidRPr="00F316E0" w:rsidRDefault="00200409" w:rsidP="0005418F">
            <w:pPr>
              <w:pStyle w:val="TAL"/>
              <w:rPr>
                <w:rFonts w:cs="Arial"/>
                <w:lang w:eastAsia="zh-CN"/>
              </w:rPr>
            </w:pPr>
            <w:r w:rsidRPr="00F316E0">
              <w:rPr>
                <w:rFonts w:cs="Arial"/>
                <w:lang w:eastAsia="zh-CN"/>
              </w:rPr>
              <w:t>UE trajectory boundary processing model</w:t>
            </w:r>
          </w:p>
        </w:tc>
        <w:tc>
          <w:tcPr>
            <w:tcW w:w="4252" w:type="dxa"/>
          </w:tcPr>
          <w:p w14:paraId="621E11B5"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369A2C7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53A79CCD"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03755B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c>
          <w:tcPr>
            <w:tcW w:w="4394" w:type="dxa"/>
          </w:tcPr>
          <w:p w14:paraId="45DF2C62"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1DB69793"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00E1B26E"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D86D922"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r>
      <w:tr w:rsidR="00200409" w:rsidRPr="00F316E0" w14:paraId="5F50B54A" w14:textId="77777777" w:rsidTr="0005418F">
        <w:tc>
          <w:tcPr>
            <w:tcW w:w="993" w:type="dxa"/>
          </w:tcPr>
          <w:p w14:paraId="14B359CA" w14:textId="77777777" w:rsidR="00200409" w:rsidRPr="00F316E0" w:rsidRDefault="00200409" w:rsidP="0005418F">
            <w:pPr>
              <w:pStyle w:val="TAL"/>
              <w:rPr>
                <w:rFonts w:cs="Arial"/>
                <w:lang w:eastAsia="zh-CN"/>
              </w:rPr>
            </w:pPr>
            <w:r>
              <w:rPr>
                <w:rFonts w:cs="Arial" w:hint="eastAsia"/>
                <w:lang w:eastAsia="zh-CN"/>
              </w:rPr>
              <w:t>S</w:t>
            </w:r>
            <w:r>
              <w:rPr>
                <w:rFonts w:cs="Arial"/>
                <w:lang w:eastAsia="zh-CN"/>
              </w:rPr>
              <w:t>ampling period</w:t>
            </w:r>
          </w:p>
        </w:tc>
        <w:tc>
          <w:tcPr>
            <w:tcW w:w="4252" w:type="dxa"/>
          </w:tcPr>
          <w:p w14:paraId="3F886610" w14:textId="77777777" w:rsidR="00200409" w:rsidRDefault="00200409" w:rsidP="0005418F">
            <w:pPr>
              <w:widowControl w:val="0"/>
              <w:spacing w:after="0"/>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0ms</w:t>
            </w:r>
          </w:p>
        </w:tc>
        <w:tc>
          <w:tcPr>
            <w:tcW w:w="4394" w:type="dxa"/>
          </w:tcPr>
          <w:p w14:paraId="6EC038D2" w14:textId="48E4975E" w:rsidR="00200409" w:rsidRDefault="00AD7DE6" w:rsidP="0005418F">
            <w:pPr>
              <w:widowControl w:val="0"/>
              <w:spacing w:after="0"/>
              <w:rPr>
                <w:rFonts w:ascii="Arial" w:hAnsi="Arial" w:cs="Arial"/>
                <w:sz w:val="18"/>
                <w:szCs w:val="18"/>
                <w:lang w:eastAsia="zh-CN"/>
              </w:rPr>
            </w:pPr>
            <w:r>
              <w:rPr>
                <w:rFonts w:ascii="Arial" w:hAnsi="Arial" w:cs="Arial"/>
                <w:sz w:val="18"/>
                <w:szCs w:val="18"/>
                <w:lang w:eastAsia="zh-CN"/>
              </w:rPr>
              <w:t>80ms</w:t>
            </w:r>
          </w:p>
        </w:tc>
      </w:tr>
    </w:tbl>
    <w:p w14:paraId="3647D264" w14:textId="77777777" w:rsidR="00200409" w:rsidRDefault="00200409" w:rsidP="00200409">
      <w:pPr>
        <w:rPr>
          <w:lang w:eastAsia="zh-CN"/>
        </w:rPr>
      </w:pPr>
    </w:p>
    <w:p w14:paraId="2D32DD52" w14:textId="710BE4AE" w:rsidR="000D12CA" w:rsidRPr="00A2513B" w:rsidRDefault="000D12CA" w:rsidP="00200409">
      <w:pPr>
        <w:rPr>
          <w:lang w:eastAsia="zh-CN"/>
        </w:rPr>
      </w:pPr>
      <w:r>
        <w:rPr>
          <w:rFonts w:hint="eastAsia"/>
          <w:lang w:eastAsia="zh-CN"/>
        </w:rPr>
        <w:t xml:space="preserve">Editor Note 4: For cluster approach, </w:t>
      </w:r>
      <w:r>
        <w:t>RAN2 will focus on frequency domain</w:t>
      </w:r>
    </w:p>
    <w:p w14:paraId="158525FC" w14:textId="3D1B2C7A" w:rsidR="004468AB" w:rsidRDefault="004468AB" w:rsidP="00AE5A6C">
      <w:pPr>
        <w:pStyle w:val="Heading2"/>
      </w:pPr>
      <w:bookmarkStart w:id="525" w:name="_Toc201320883"/>
      <w:r>
        <w:t>5.</w:t>
      </w:r>
      <w:r w:rsidR="00AE5A6C">
        <w:t>2</w:t>
      </w:r>
      <w:r>
        <w:tab/>
        <w:t>RRM measurement</w:t>
      </w:r>
      <w:r w:rsidR="00AF7642">
        <w:t xml:space="preserve"> prediction</w:t>
      </w:r>
      <w:bookmarkEnd w:id="525"/>
    </w:p>
    <w:p w14:paraId="508699B7" w14:textId="0B4547A5" w:rsidR="00A00F80" w:rsidRDefault="00A00F80" w:rsidP="00A00F80">
      <w:pPr>
        <w:pStyle w:val="Heading3"/>
      </w:pPr>
      <w:bookmarkStart w:id="526" w:name="OLE_LINK647"/>
      <w:bookmarkStart w:id="527" w:name="_Toc201320884"/>
      <w:r>
        <w:t>5.2.1</w:t>
      </w:r>
      <w:r>
        <w:tab/>
      </w:r>
      <w:r w:rsidRPr="00A00F80">
        <w:rPr>
          <w:rFonts w:hint="eastAsia"/>
        </w:rPr>
        <w:t xml:space="preserve">Evaluation </w:t>
      </w:r>
      <w:r w:rsidRPr="00A00F80">
        <w:t>methodology</w:t>
      </w:r>
      <w:r>
        <w:rPr>
          <w:lang w:eastAsia="zh-CN"/>
        </w:rPr>
        <w:t>, metrics</w:t>
      </w:r>
      <w:r w:rsidRPr="00A00F80">
        <w:rPr>
          <w:rFonts w:hint="eastAsia"/>
        </w:rPr>
        <w:t xml:space="preserve"> and </w:t>
      </w:r>
      <w:bookmarkEnd w:id="526"/>
      <w:r>
        <w:t>assumptions</w:t>
      </w:r>
      <w:bookmarkEnd w:id="527"/>
    </w:p>
    <w:p w14:paraId="740A78CD" w14:textId="69440A18" w:rsidR="00BC6F1E" w:rsidRPr="00BC6F1E" w:rsidRDefault="00BC6F1E" w:rsidP="006548E7">
      <w:pPr>
        <w:pStyle w:val="Heading4"/>
        <w:rPr>
          <w:lang w:eastAsia="zh-CN"/>
        </w:rPr>
      </w:pPr>
      <w:bookmarkStart w:id="528" w:name="_Toc201320885"/>
      <w:r>
        <w:rPr>
          <w:rFonts w:hint="eastAsia"/>
          <w:lang w:eastAsia="zh-CN"/>
        </w:rPr>
        <w:t>5.2.1.1</w:t>
      </w:r>
      <w:r>
        <w:rPr>
          <w:lang w:eastAsia="zh-CN"/>
        </w:rPr>
        <w:tab/>
      </w:r>
      <w:r>
        <w:rPr>
          <w:rFonts w:hint="eastAsia"/>
          <w:lang w:eastAsia="zh-CN"/>
        </w:rPr>
        <w:t>RRM measurement prediction</w:t>
      </w:r>
      <w:bookmarkEnd w:id="528"/>
    </w:p>
    <w:p w14:paraId="08452B61" w14:textId="591C5FF9" w:rsidR="00200409" w:rsidRDefault="00200409" w:rsidP="00200409">
      <w:pPr>
        <w:rPr>
          <w:lang w:eastAsia="zh-CN"/>
        </w:rPr>
      </w:pPr>
      <w:r>
        <w:rPr>
          <w:lang w:eastAsia="zh-CN"/>
        </w:rPr>
        <w:t>Measurement p</w:t>
      </w:r>
      <w:r w:rsidRPr="00CC46C9">
        <w:rPr>
          <w:lang w:eastAsia="zh-CN"/>
        </w:rPr>
        <w:t>rediction accuracy for cell</w:t>
      </w:r>
      <w:r>
        <w:rPr>
          <w:lang w:eastAsia="zh-CN"/>
        </w:rPr>
        <w:t>-</w:t>
      </w:r>
      <w:r w:rsidRPr="00CC46C9">
        <w:rPr>
          <w:lang w:eastAsia="zh-CN"/>
        </w:rPr>
        <w:t xml:space="preserve">level RRM measurement prediction is defined as </w:t>
      </w:r>
      <w:r>
        <w:rPr>
          <w:lang w:eastAsia="zh-CN"/>
        </w:rPr>
        <w:t xml:space="preserve">average L3 </w:t>
      </w:r>
      <w:r w:rsidRPr="00CC46C9">
        <w:rPr>
          <w:lang w:eastAsia="zh-CN"/>
        </w:rPr>
        <w:t xml:space="preserve">RSRP difference between predicted L3 </w:t>
      </w:r>
      <w:r>
        <w:rPr>
          <w:lang w:eastAsia="zh-CN"/>
        </w:rPr>
        <w:t xml:space="preserve">filtered </w:t>
      </w:r>
      <w:r w:rsidRPr="00CC46C9">
        <w:rPr>
          <w:lang w:eastAsia="zh-CN"/>
        </w:rPr>
        <w:t>cell</w:t>
      </w:r>
      <w:r>
        <w:rPr>
          <w:lang w:eastAsia="zh-CN"/>
        </w:rPr>
        <w:t>-</w:t>
      </w:r>
      <w:r w:rsidRPr="00CC46C9">
        <w:rPr>
          <w:lang w:eastAsia="zh-CN"/>
        </w:rPr>
        <w:t xml:space="preserve">level measurement result and </w:t>
      </w:r>
      <w:r w:rsidR="00C31113">
        <w:rPr>
          <w:rFonts w:hint="eastAsia"/>
          <w:lang w:eastAsia="zh-CN"/>
        </w:rPr>
        <w:t>ground truth</w:t>
      </w:r>
      <w:r w:rsidR="00C31113" w:rsidRPr="00CC46C9">
        <w:rPr>
          <w:lang w:eastAsia="zh-CN"/>
        </w:rPr>
        <w:t xml:space="preserve"> </w:t>
      </w:r>
      <w:r w:rsidRPr="00CC46C9">
        <w:rPr>
          <w:lang w:eastAsia="zh-CN"/>
        </w:rPr>
        <w:t>L3</w:t>
      </w:r>
      <w:r>
        <w:rPr>
          <w:lang w:eastAsia="zh-CN"/>
        </w:rPr>
        <w:t xml:space="preserve"> filtered</w:t>
      </w:r>
      <w:r w:rsidRPr="00CC46C9">
        <w:rPr>
          <w:lang w:eastAsia="zh-CN"/>
        </w:rPr>
        <w:t xml:space="preserve"> cell</w:t>
      </w:r>
      <w:r>
        <w:rPr>
          <w:lang w:eastAsia="zh-CN"/>
        </w:rPr>
        <w:t>-</w:t>
      </w:r>
      <w:r w:rsidRPr="00CC46C9">
        <w:rPr>
          <w:lang w:eastAsia="zh-CN"/>
        </w:rPr>
        <w:t>level measurement result of the same cell for all RRM sub</w:t>
      </w:r>
      <w:r>
        <w:rPr>
          <w:lang w:eastAsia="zh-CN"/>
        </w:rPr>
        <w:t>-use</w:t>
      </w:r>
      <w:r w:rsidRPr="00CC46C9">
        <w:rPr>
          <w:lang w:eastAsia="zh-CN"/>
        </w:rPr>
        <w:t xml:space="preserve"> cases</w:t>
      </w:r>
      <w:r>
        <w:rPr>
          <w:lang w:eastAsia="zh-CN"/>
        </w:rPr>
        <w:t xml:space="preserve">. </w:t>
      </w:r>
    </w:p>
    <w:p w14:paraId="609DE5FA" w14:textId="587C81D1" w:rsidR="00200409" w:rsidRDefault="00200409" w:rsidP="00200409">
      <w:pPr>
        <w:rPr>
          <w:lang w:eastAsia="zh-CN"/>
        </w:rPr>
      </w:pPr>
      <w:r>
        <w:rPr>
          <w:lang w:eastAsia="zh-CN"/>
        </w:rPr>
        <w:t>Measurement reduction rate for intra-frequency scenario is defined in the temporal domain (called MRRT) by assuming same length of measurement time instances and</w:t>
      </w:r>
      <w:r w:rsidR="005077CB">
        <w:rPr>
          <w:lang w:eastAsia="zh-CN"/>
        </w:rPr>
        <w:t xml:space="preserve"> in the</w:t>
      </w:r>
      <w:r>
        <w:rPr>
          <w:lang w:eastAsia="zh-CN"/>
        </w:rPr>
        <w:t xml:space="preserve"> spatial domain respectively</w:t>
      </w:r>
      <w:r w:rsidR="006A2D41">
        <w:rPr>
          <w:rFonts w:hint="eastAsia"/>
          <w:lang w:eastAsia="zh-CN"/>
        </w:rPr>
        <w:t xml:space="preserve"> </w:t>
      </w:r>
      <w:r>
        <w:rPr>
          <w:lang w:eastAsia="zh-CN"/>
        </w:rPr>
        <w:t>(called MRRS):</w:t>
      </w:r>
    </w:p>
    <w:p w14:paraId="248C9B70" w14:textId="77777777" w:rsidR="00200409" w:rsidRDefault="00200409" w:rsidP="001B5F9E">
      <w:pPr>
        <w:pStyle w:val="B1"/>
        <w:rPr>
          <w:lang w:eastAsia="zh-CN"/>
        </w:rPr>
      </w:pPr>
      <w:r>
        <w:rPr>
          <w:lang w:eastAsia="zh-CN"/>
        </w:rPr>
        <w:t>MRRT = skipped measurement time instances / total measurement time instances</w:t>
      </w:r>
    </w:p>
    <w:p w14:paraId="4133D594" w14:textId="666BD4F4" w:rsidR="00200409" w:rsidRDefault="00200409" w:rsidP="001B5F9E">
      <w:pPr>
        <w:pStyle w:val="B1"/>
        <w:rPr>
          <w:lang w:eastAsia="zh-CN"/>
        </w:rPr>
      </w:pPr>
      <w:r>
        <w:rPr>
          <w:lang w:eastAsia="zh-CN"/>
        </w:rPr>
        <w:t>MRRS = skipped beams to be measured/ total beams to be measured</w:t>
      </w:r>
    </w:p>
    <w:p w14:paraId="51D57C0A" w14:textId="1BB85A90" w:rsidR="00A411AE" w:rsidRDefault="00A411AE" w:rsidP="00200409">
      <w:pPr>
        <w:rPr>
          <w:lang w:eastAsia="zh-CN"/>
        </w:rPr>
      </w:pPr>
      <w:r w:rsidRPr="00A411AE">
        <w:rPr>
          <w:lang w:eastAsia="zh-CN"/>
        </w:rPr>
        <w:t xml:space="preserve">In </w:t>
      </w:r>
      <w:r>
        <w:rPr>
          <w:lang w:eastAsia="zh-CN"/>
        </w:rPr>
        <w:t xml:space="preserve">intra-frequency </w:t>
      </w:r>
      <w:r w:rsidR="00CF4E71">
        <w:rPr>
          <w:lang w:eastAsia="zh-CN"/>
        </w:rPr>
        <w:t xml:space="preserve">temporal domain </w:t>
      </w:r>
      <w:r w:rsidRPr="00A411AE">
        <w:rPr>
          <w:lang w:eastAsia="zh-CN"/>
        </w:rPr>
        <w:t xml:space="preserve">case A, continuous measurement results in </w:t>
      </w:r>
      <w:r w:rsidR="00BF515C">
        <w:rPr>
          <w:lang w:eastAsia="zh-CN"/>
        </w:rPr>
        <w:t>PW</w:t>
      </w:r>
      <w:r w:rsidRPr="00A411AE">
        <w:rPr>
          <w:lang w:eastAsia="zh-CN"/>
        </w:rPr>
        <w:t xml:space="preserve"> are predicted by continuous historical measurement result(s) in </w:t>
      </w:r>
      <w:r w:rsidR="00BF515C">
        <w:rPr>
          <w:lang w:eastAsia="zh-CN"/>
        </w:rPr>
        <w:t>OW</w:t>
      </w:r>
      <w:r w:rsidRPr="00A411AE">
        <w:rPr>
          <w:lang w:eastAsia="zh-CN"/>
        </w:rPr>
        <w:t xml:space="preserve">. Then </w:t>
      </w:r>
      <w:r w:rsidR="00BF515C">
        <w:rPr>
          <w:lang w:eastAsia="zh-CN"/>
        </w:rPr>
        <w:t>OW</w:t>
      </w:r>
      <w:r w:rsidRPr="00A411AE">
        <w:rPr>
          <w:lang w:eastAsia="zh-CN"/>
        </w:rPr>
        <w:t xml:space="preserve"> and </w:t>
      </w:r>
      <w:r w:rsidR="00BF515C">
        <w:rPr>
          <w:lang w:eastAsia="zh-CN"/>
        </w:rPr>
        <w:t>PW</w:t>
      </w:r>
      <w:r w:rsidRPr="00A411AE">
        <w:rPr>
          <w:lang w:eastAsia="zh-CN"/>
        </w:rPr>
        <w:t xml:space="preserve"> slide forward with either sampling period</w:t>
      </w:r>
      <w:r w:rsidR="004C0F0A">
        <w:rPr>
          <w:lang w:eastAsia="zh-CN"/>
        </w:rPr>
        <w:t>(</w:t>
      </w:r>
      <w:r w:rsidRPr="00A411AE">
        <w:rPr>
          <w:lang w:eastAsia="zh-CN"/>
        </w:rPr>
        <w:t>s</w:t>
      </w:r>
      <w:r w:rsidR="004C0F0A">
        <w:rPr>
          <w:lang w:eastAsia="zh-CN"/>
        </w:rPr>
        <w:t>)</w:t>
      </w:r>
      <w:r w:rsidRPr="00A411AE">
        <w:rPr>
          <w:lang w:eastAsia="zh-CN"/>
        </w:rPr>
        <w:t xml:space="preserve"> (with sliding L1/L3 filtering option) or measurement period</w:t>
      </w:r>
      <w:r w:rsidR="004C0F0A">
        <w:rPr>
          <w:lang w:eastAsia="zh-CN"/>
        </w:rPr>
        <w:t>(</w:t>
      </w:r>
      <w:r w:rsidRPr="00A411AE">
        <w:rPr>
          <w:lang w:eastAsia="zh-CN"/>
        </w:rPr>
        <w:t>s</w:t>
      </w:r>
      <w:r w:rsidR="004C0F0A">
        <w:rPr>
          <w:lang w:eastAsia="zh-CN"/>
        </w:rPr>
        <w:t>)</w:t>
      </w:r>
      <w:r w:rsidRPr="00A411AE">
        <w:rPr>
          <w:lang w:eastAsia="zh-CN"/>
        </w:rPr>
        <w:t xml:space="preserve"> (with non-sliding L1/L3 filtering option), where measurement result(s) are actually measured before sliding</w:t>
      </w:r>
      <w:r w:rsidR="00CF4E71">
        <w:rPr>
          <w:lang w:eastAsia="zh-CN"/>
        </w:rPr>
        <w:t>.</w:t>
      </w:r>
      <w:r w:rsidR="00E51A86">
        <w:rPr>
          <w:lang w:eastAsia="zh-CN"/>
        </w:rPr>
        <w:t xml:space="preserve"> One example is illustrated in Figure 5.2.1</w:t>
      </w:r>
      <w:r w:rsidR="003E2EB3">
        <w:rPr>
          <w:rFonts w:hint="eastAsia"/>
          <w:lang w:eastAsia="zh-CN"/>
        </w:rPr>
        <w:t>.1</w:t>
      </w:r>
      <w:r w:rsidR="00E51A86">
        <w:rPr>
          <w:lang w:eastAsia="zh-CN"/>
        </w:rPr>
        <w:t>-1:</w:t>
      </w:r>
    </w:p>
    <w:p w14:paraId="0013C77C" w14:textId="048332C8" w:rsidR="00CF4E71" w:rsidRDefault="001C3A35" w:rsidP="00063CED">
      <w:pPr>
        <w:jc w:val="center"/>
      </w:pPr>
      <w:r>
        <w:rPr>
          <w:noProof/>
        </w:rPr>
        <w:object w:dxaOrig="6285" w:dyaOrig="2911" w14:anchorId="1DF5DBB5">
          <v:shape id="_x0000_i1033" type="#_x0000_t75" alt="" style="width:212.1pt;height:98.7pt;mso-width-percent:0;mso-height-percent:0;mso-width-percent:0;mso-height-percent:0" o:ole="">
            <v:imagedata r:id="rId33" o:title=""/>
          </v:shape>
          <o:OLEObject Type="Embed" ProgID="Visio.Drawing.15" ShapeID="_x0000_i1033" DrawAspect="Content" ObjectID="_1813056064" r:id="rId34"/>
        </w:object>
      </w:r>
    </w:p>
    <w:p w14:paraId="72814844" w14:textId="19728928" w:rsidR="00063CED" w:rsidRPr="006548E7" w:rsidRDefault="00063CED"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E51A86" w:rsidRPr="006548E7">
        <w:rPr>
          <w:rFonts w:eastAsia="Times New Roman"/>
          <w:lang w:eastAsia="zh-CN"/>
        </w:rPr>
        <w:t>E</w:t>
      </w:r>
      <w:r w:rsidRPr="006548E7">
        <w:rPr>
          <w:rFonts w:eastAsia="Times New Roman"/>
          <w:lang w:eastAsia="zh-CN"/>
        </w:rPr>
        <w:t>xample of intra-frequency temporal domain case A</w:t>
      </w:r>
    </w:p>
    <w:p w14:paraId="5C10E531" w14:textId="309ACA38" w:rsidR="00BF5CA8" w:rsidRDefault="00200409" w:rsidP="00200409">
      <w:pPr>
        <w:rPr>
          <w:lang w:eastAsia="zh-CN"/>
        </w:rPr>
      </w:pPr>
      <w:r w:rsidRPr="005843D5">
        <w:rPr>
          <w:lang w:eastAsia="zh-CN"/>
        </w:rPr>
        <w:t xml:space="preserve">Intra-frequency temporal domain case A prediction is </w:t>
      </w:r>
      <w:r>
        <w:rPr>
          <w:lang w:eastAsia="zh-CN"/>
        </w:rPr>
        <w:t>evaluated</w:t>
      </w:r>
      <w:r w:rsidRPr="005843D5">
        <w:rPr>
          <w:lang w:eastAsia="zh-CN"/>
        </w:rPr>
        <w:t xml:space="preserve"> </w:t>
      </w:r>
      <w:r>
        <w:rPr>
          <w:lang w:eastAsia="zh-CN"/>
        </w:rPr>
        <w:t>for the 2</w:t>
      </w:r>
      <w:r w:rsidRPr="003170AD">
        <w:rPr>
          <w:vertAlign w:val="superscript"/>
          <w:lang w:eastAsia="zh-CN"/>
        </w:rPr>
        <w:t>nd</w:t>
      </w:r>
      <w:r>
        <w:rPr>
          <w:lang w:eastAsia="zh-CN"/>
        </w:rPr>
        <w:t xml:space="preserve"> study goal </w:t>
      </w:r>
      <w:r w:rsidRPr="005843D5">
        <w:rPr>
          <w:lang w:eastAsia="zh-CN"/>
        </w:rPr>
        <w:t>for both FR1 and FR2</w:t>
      </w:r>
      <w:r>
        <w:rPr>
          <w:lang w:eastAsia="zh-CN"/>
        </w:rPr>
        <w:t xml:space="preserve"> scenario</w:t>
      </w:r>
      <w:r w:rsidRPr="005843D5">
        <w:rPr>
          <w:lang w:eastAsia="zh-CN"/>
        </w:rPr>
        <w:t>.</w:t>
      </w:r>
      <w:r>
        <w:rPr>
          <w:lang w:eastAsia="zh-CN"/>
        </w:rPr>
        <w:t xml:space="preserve"> </w:t>
      </w:r>
    </w:p>
    <w:p w14:paraId="1B6B5BE7" w14:textId="30F58423" w:rsidR="00082523" w:rsidRDefault="00082523" w:rsidP="00082523">
      <w:pPr>
        <w:rPr>
          <w:lang w:eastAsia="zh-CN"/>
        </w:rPr>
      </w:pPr>
      <w:r>
        <w:rPr>
          <w:lang w:eastAsia="zh-CN"/>
        </w:rPr>
        <w:t xml:space="preserve">In intra-frequency temporal domain case B, measurement results in </w:t>
      </w:r>
      <w:r w:rsidR="00BF515C">
        <w:rPr>
          <w:lang w:eastAsia="zh-CN"/>
        </w:rPr>
        <w:t>PW</w:t>
      </w:r>
      <w:r>
        <w:rPr>
          <w:lang w:eastAsia="zh-CN"/>
        </w:rPr>
        <w:t xml:space="preserve"> are predicted by historical measurement result(s) in </w:t>
      </w:r>
      <w:r w:rsidR="00BF515C">
        <w:rPr>
          <w:lang w:eastAsia="zh-CN"/>
        </w:rPr>
        <w:t>OW</w:t>
      </w:r>
      <w:r>
        <w:rPr>
          <w:lang w:eastAsia="zh-CN"/>
        </w:rPr>
        <w:t xml:space="preserve">. Then </w:t>
      </w:r>
      <w:r w:rsidR="00BF515C">
        <w:rPr>
          <w:lang w:eastAsia="zh-CN"/>
        </w:rPr>
        <w:t>OW</w:t>
      </w:r>
      <w:r>
        <w:rPr>
          <w:lang w:eastAsia="zh-CN"/>
        </w:rPr>
        <w:t xml:space="preserve"> and </w:t>
      </w:r>
      <w:r w:rsidR="00BF515C">
        <w:rPr>
          <w:lang w:eastAsia="zh-CN"/>
        </w:rPr>
        <w:t>PW</w:t>
      </w:r>
      <w:r>
        <w:rPr>
          <w:lang w:eastAsia="zh-CN"/>
        </w:rPr>
        <w:t xml:space="preserve"> slide forward with </w:t>
      </w:r>
      <w:r w:rsidRPr="00E01F78">
        <w:rPr>
          <w:lang w:eastAsia="zh-CN"/>
        </w:rPr>
        <w:t>either sampling period(s)</w:t>
      </w:r>
      <w:r>
        <w:rPr>
          <w:lang w:eastAsia="zh-CN"/>
        </w:rPr>
        <w:t xml:space="preserve"> (with sliding L1/L3 filtering option) or measurement period(s) (with non-sliding L1/L3 filtering option) and measurement result(s) in previous </w:t>
      </w:r>
      <w:r w:rsidR="00BF515C">
        <w:rPr>
          <w:lang w:eastAsia="zh-CN"/>
        </w:rPr>
        <w:t>PW</w:t>
      </w:r>
      <w:r>
        <w:rPr>
          <w:lang w:eastAsia="zh-CN"/>
        </w:rPr>
        <w:t xml:space="preserve"> is/are skipped during window sliding</w:t>
      </w:r>
      <w:r w:rsidR="00954010">
        <w:rPr>
          <w:lang w:eastAsia="zh-CN"/>
        </w:rPr>
        <w:t>. Example 1 and example 2 are illustrated in Figure 5.2.1</w:t>
      </w:r>
      <w:r w:rsidR="003E2EB3">
        <w:rPr>
          <w:rFonts w:hint="eastAsia"/>
          <w:lang w:eastAsia="zh-CN"/>
        </w:rPr>
        <w:t>.1</w:t>
      </w:r>
      <w:r w:rsidR="00954010">
        <w:rPr>
          <w:lang w:eastAsia="zh-CN"/>
        </w:rPr>
        <w:t>-2 and Figure 5.2.1</w:t>
      </w:r>
      <w:r w:rsidR="003E2EB3">
        <w:rPr>
          <w:rFonts w:hint="eastAsia"/>
          <w:lang w:eastAsia="zh-CN"/>
        </w:rPr>
        <w:t>.1</w:t>
      </w:r>
      <w:r w:rsidR="00954010">
        <w:rPr>
          <w:lang w:eastAsia="zh-CN"/>
        </w:rPr>
        <w:t>-3 respectively, between which example 2 is recommended as baseline for evaluation.</w:t>
      </w:r>
    </w:p>
    <w:p w14:paraId="1206F1DC" w14:textId="399060B6" w:rsidR="00BF5CA8" w:rsidRDefault="00082523" w:rsidP="00082523">
      <w:pPr>
        <w:rPr>
          <w:lang w:eastAsia="zh-CN"/>
        </w:rPr>
      </w:pPr>
      <w:r>
        <w:rPr>
          <w:lang w:eastAsia="zh-CN"/>
        </w:rPr>
        <w:t xml:space="preserve">Note: The historical measurement results in </w:t>
      </w:r>
      <w:r w:rsidR="00BF515C">
        <w:rPr>
          <w:lang w:eastAsia="zh-CN"/>
        </w:rPr>
        <w:t>OW</w:t>
      </w:r>
      <w:r>
        <w:rPr>
          <w:lang w:eastAsia="zh-CN"/>
        </w:rPr>
        <w:t xml:space="preserve"> are at least actual measurement results.</w:t>
      </w:r>
      <w:r w:rsidR="00153F4B">
        <w:rPr>
          <w:lang w:eastAsia="zh-CN"/>
        </w:rPr>
        <w:t xml:space="preserve"> Companies are free to report if they use predicted measurement results in OW as input of AI/ML model.</w:t>
      </w:r>
    </w:p>
    <w:p w14:paraId="0D7B1A15" w14:textId="70A9B719" w:rsidR="00082523" w:rsidRDefault="001C3A35" w:rsidP="00D30A93">
      <w:pPr>
        <w:jc w:val="center"/>
        <w:rPr>
          <w:noProof/>
        </w:rPr>
      </w:pPr>
      <w:r>
        <w:rPr>
          <w:noProof/>
        </w:rPr>
        <w:object w:dxaOrig="4200" w:dyaOrig="2085" w14:anchorId="4D44BD2D">
          <v:shape id="_x0000_i1034" type="#_x0000_t75" alt="" style="width:152.65pt;height:76.75pt;mso-width-percent:0;mso-height-percent:0;mso-width-percent:0;mso-height-percent:0" o:ole="">
            <v:imagedata r:id="rId35" o:title=""/>
          </v:shape>
          <o:OLEObject Type="Embed" ProgID="Visio.Drawing.15" ShapeID="_x0000_i1034" DrawAspect="Content" ObjectID="_1813056065" r:id="rId36"/>
        </w:object>
      </w:r>
    </w:p>
    <w:p w14:paraId="78F72C1D" w14:textId="6A56DC26" w:rsidR="00D30A93" w:rsidRPr="006548E7" w:rsidRDefault="00D30A9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-2</w:t>
      </w:r>
      <w:r w:rsidR="002D790B" w:rsidRPr="006548E7">
        <w:rPr>
          <w:rFonts w:eastAsia="Times New Roman"/>
          <w:lang w:eastAsia="zh-CN"/>
        </w:rPr>
        <w:t>:</w:t>
      </w:r>
      <w:r w:rsidRPr="006548E7">
        <w:rPr>
          <w:rFonts w:eastAsia="Times New Roman"/>
          <w:lang w:eastAsia="zh-CN"/>
        </w:rPr>
        <w:t xml:space="preserve"> </w:t>
      </w:r>
      <w:r w:rsidR="00731427" w:rsidRPr="006548E7">
        <w:rPr>
          <w:rFonts w:eastAsia="Times New Roman"/>
          <w:lang w:eastAsia="zh-CN"/>
        </w:rPr>
        <w:t>Skipping pattern e</w:t>
      </w:r>
      <w:r w:rsidRPr="006548E7">
        <w:rPr>
          <w:rFonts w:eastAsia="Times New Roman"/>
          <w:lang w:eastAsia="zh-CN"/>
        </w:rPr>
        <w:t>xample</w:t>
      </w:r>
      <w:r w:rsidR="00C946BF" w:rsidRPr="006548E7">
        <w:rPr>
          <w:rFonts w:eastAsia="Times New Roman"/>
          <w:lang w:eastAsia="zh-CN"/>
        </w:rPr>
        <w:t xml:space="preserve"> </w:t>
      </w:r>
      <w:r w:rsidRPr="006548E7">
        <w:rPr>
          <w:rFonts w:eastAsia="Times New Roman"/>
          <w:lang w:eastAsia="zh-CN"/>
        </w:rPr>
        <w:t>1 of intra-frequency temporal domain case B</w:t>
      </w:r>
    </w:p>
    <w:p w14:paraId="4B84871C" w14:textId="2B9C8CF0" w:rsidR="00D30A93" w:rsidRDefault="001C3A35" w:rsidP="00D30A93">
      <w:pPr>
        <w:jc w:val="center"/>
      </w:pPr>
      <w:r>
        <w:rPr>
          <w:noProof/>
        </w:rPr>
        <w:object w:dxaOrig="4200" w:dyaOrig="2026" w14:anchorId="1EF1F843">
          <v:shape id="_x0000_i1035" type="#_x0000_t75" alt="" style="width:158.55pt;height:76.8pt;mso-width-percent:0;mso-height-percent:0;mso-width-percent:0;mso-height-percent:0" o:ole="">
            <v:imagedata r:id="rId37" o:title=""/>
          </v:shape>
          <o:OLEObject Type="Embed" ProgID="Visio.Drawing.15" ShapeID="_x0000_i1035" DrawAspect="Content" ObjectID="_1813056066" r:id="rId38"/>
        </w:object>
      </w:r>
    </w:p>
    <w:p w14:paraId="6E5EB9AD" w14:textId="72DAEB7F" w:rsidR="00C946BF" w:rsidRPr="006548E7" w:rsidRDefault="00C946BF"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91378D">
        <w:rPr>
          <w:rFonts w:eastAsia="Times New Roman"/>
          <w:lang w:eastAsia="zh-CN"/>
        </w:rPr>
        <w:t>S</w:t>
      </w:r>
      <w:r w:rsidR="00731427" w:rsidRPr="006548E7">
        <w:rPr>
          <w:rFonts w:eastAsia="Times New Roman"/>
          <w:lang w:eastAsia="zh-CN"/>
        </w:rPr>
        <w:t>kipping pattern e</w:t>
      </w:r>
      <w:r w:rsidRPr="006548E7">
        <w:rPr>
          <w:rFonts w:eastAsia="Times New Roman"/>
          <w:lang w:eastAsia="zh-CN"/>
        </w:rPr>
        <w:t>xample 2 of intra-frequency temporal domain case B</w:t>
      </w:r>
    </w:p>
    <w:p w14:paraId="7C9569F3" w14:textId="20CBBE7C" w:rsidR="00200409" w:rsidRDefault="00200409" w:rsidP="00200409">
      <w:pPr>
        <w:rPr>
          <w:lang w:eastAsia="zh-CN"/>
        </w:rPr>
      </w:pPr>
      <w:r w:rsidRPr="0092284E">
        <w:rPr>
          <w:lang w:eastAsia="zh-CN"/>
        </w:rPr>
        <w:t xml:space="preserve">Intra-frequency intra-cell temporal domain </w:t>
      </w:r>
      <w:r>
        <w:rPr>
          <w:lang w:eastAsia="zh-CN"/>
        </w:rPr>
        <w:t xml:space="preserve">case B </w:t>
      </w:r>
      <w:r w:rsidRPr="0092284E">
        <w:rPr>
          <w:lang w:eastAsia="zh-CN"/>
        </w:rPr>
        <w:t xml:space="preserve">prediction is </w:t>
      </w:r>
      <w:r>
        <w:rPr>
          <w:lang w:eastAsia="zh-CN"/>
        </w:rPr>
        <w:t>evaluated</w:t>
      </w:r>
      <w:r w:rsidRPr="0092284E">
        <w:rPr>
          <w:lang w:eastAsia="zh-CN"/>
        </w:rPr>
        <w:t xml:space="preserve"> </w:t>
      </w:r>
      <w:r>
        <w:rPr>
          <w:lang w:eastAsia="zh-CN"/>
        </w:rPr>
        <w:t>for 1</w:t>
      </w:r>
      <w:r w:rsidRPr="003170AD">
        <w:rPr>
          <w:vertAlign w:val="superscript"/>
          <w:lang w:eastAsia="zh-CN"/>
        </w:rPr>
        <w:t>st</w:t>
      </w:r>
      <w:r>
        <w:rPr>
          <w:lang w:eastAsia="zh-CN"/>
        </w:rPr>
        <w:t xml:space="preserve"> study goal </w:t>
      </w:r>
      <w:r w:rsidRPr="0092284E">
        <w:rPr>
          <w:lang w:eastAsia="zh-CN"/>
        </w:rPr>
        <w:t xml:space="preserve">by predicting </w:t>
      </w:r>
      <w:r>
        <w:rPr>
          <w:lang w:eastAsia="zh-CN"/>
        </w:rPr>
        <w:t xml:space="preserve">a </w:t>
      </w:r>
      <w:r w:rsidRPr="0092284E">
        <w:rPr>
          <w:lang w:eastAsia="zh-CN"/>
        </w:rPr>
        <w:t xml:space="preserve">sub set </w:t>
      </w:r>
      <w:r>
        <w:rPr>
          <w:lang w:eastAsia="zh-CN"/>
        </w:rPr>
        <w:t>of</w:t>
      </w:r>
      <w:r w:rsidRPr="0092284E">
        <w:rPr>
          <w:lang w:eastAsia="zh-CN"/>
        </w:rPr>
        <w:t xml:space="preserve"> measurement instances in temporal domain of the same cell for both FR1 and FR2</w:t>
      </w:r>
      <w:r>
        <w:rPr>
          <w:lang w:eastAsia="zh-CN"/>
        </w:rPr>
        <w:t xml:space="preserve"> scenario</w:t>
      </w:r>
      <w:r w:rsidRPr="0092284E">
        <w:rPr>
          <w:lang w:eastAsia="zh-CN"/>
        </w:rPr>
        <w:t xml:space="preserve">. </w:t>
      </w:r>
      <w:r>
        <w:rPr>
          <w:lang w:eastAsia="zh-CN"/>
        </w:rPr>
        <w:t>MRRT(s)</w:t>
      </w:r>
      <w:r w:rsidRPr="0092284E">
        <w:rPr>
          <w:lang w:eastAsia="zh-CN"/>
        </w:rPr>
        <w:t xml:space="preserve"> should be aligned among companies</w:t>
      </w:r>
      <w:r>
        <w:rPr>
          <w:lang w:eastAsia="zh-CN"/>
        </w:rPr>
        <w:t xml:space="preserve"> without defining detail</w:t>
      </w:r>
      <w:r w:rsidR="00B22F50">
        <w:rPr>
          <w:lang w:eastAsia="zh-CN"/>
        </w:rPr>
        <w:t>ed</w:t>
      </w:r>
      <w:r w:rsidR="00731427">
        <w:rPr>
          <w:rFonts w:hint="eastAsia"/>
          <w:lang w:eastAsia="zh-CN"/>
        </w:rPr>
        <w:t xml:space="preserve"> skipping</w:t>
      </w:r>
      <w:r>
        <w:rPr>
          <w:lang w:eastAsia="zh-CN"/>
        </w:rPr>
        <w:t xml:space="preserve"> pattern</w:t>
      </w:r>
      <w:r w:rsidRPr="0092284E">
        <w:rPr>
          <w:lang w:eastAsia="zh-CN"/>
        </w:rPr>
        <w:t>.</w:t>
      </w:r>
      <w:r>
        <w:rPr>
          <w:lang w:eastAsia="zh-CN"/>
        </w:rPr>
        <w:t xml:space="preserve"> Both case A and case B are applicable for all RRM sub-use cases and </w:t>
      </w:r>
      <w:r w:rsidRPr="00C176DA">
        <w:rPr>
          <w:lang w:eastAsia="zh-CN"/>
        </w:rPr>
        <w:t>focus on at least pure temporal domain</w:t>
      </w:r>
      <w:r>
        <w:rPr>
          <w:lang w:eastAsia="zh-CN"/>
        </w:rPr>
        <w:t>.</w:t>
      </w:r>
    </w:p>
    <w:p w14:paraId="0B0E91A8" w14:textId="77777777" w:rsidR="00200409" w:rsidRDefault="00200409" w:rsidP="00200409">
      <w:pPr>
        <w:rPr>
          <w:lang w:eastAsia="zh-CN"/>
        </w:rPr>
      </w:pPr>
      <w:r w:rsidRPr="00C90EE6">
        <w:rPr>
          <w:lang w:eastAsia="zh-CN"/>
        </w:rPr>
        <w:t xml:space="preserve">Intra-frequency intra-cell spatial domain prediction is </w:t>
      </w:r>
      <w:r>
        <w:rPr>
          <w:lang w:eastAsia="zh-CN"/>
        </w:rPr>
        <w:t>evaluated for the 1</w:t>
      </w:r>
      <w:r w:rsidRPr="003170AD">
        <w:rPr>
          <w:vertAlign w:val="superscript"/>
          <w:lang w:eastAsia="zh-CN"/>
        </w:rPr>
        <w:t>st</w:t>
      </w:r>
      <w:r>
        <w:rPr>
          <w:lang w:eastAsia="zh-CN"/>
        </w:rPr>
        <w:t xml:space="preserve"> study goal</w:t>
      </w:r>
      <w:r w:rsidRPr="00C90EE6">
        <w:rPr>
          <w:lang w:eastAsia="zh-CN"/>
        </w:rPr>
        <w:t xml:space="preserve"> by measuring </w:t>
      </w:r>
      <w:r>
        <w:rPr>
          <w:lang w:eastAsia="zh-CN"/>
        </w:rPr>
        <w:t>a</w:t>
      </w:r>
      <w:r w:rsidRPr="00C90EE6">
        <w:rPr>
          <w:lang w:eastAsia="zh-CN"/>
        </w:rPr>
        <w:t xml:space="preserve"> sub set of configured SSB as input to the model to </w:t>
      </w:r>
      <w:r>
        <w:rPr>
          <w:lang w:eastAsia="zh-CN"/>
        </w:rPr>
        <w:t>derive</w:t>
      </w:r>
      <w:r w:rsidRPr="00C90EE6">
        <w:rPr>
          <w:lang w:eastAsia="zh-CN"/>
        </w:rPr>
        <w:t xml:space="preserve"> L3 </w:t>
      </w:r>
      <w:r>
        <w:rPr>
          <w:lang w:eastAsia="zh-CN"/>
        </w:rPr>
        <w:t xml:space="preserve">filtered </w:t>
      </w:r>
      <w:r w:rsidRPr="00C90EE6">
        <w:rPr>
          <w:lang w:eastAsia="zh-CN"/>
        </w:rPr>
        <w:t>cell</w:t>
      </w:r>
      <w:r>
        <w:rPr>
          <w:lang w:eastAsia="zh-CN"/>
        </w:rPr>
        <w:t>-</w:t>
      </w:r>
      <w:r w:rsidRPr="00C90EE6">
        <w:rPr>
          <w:lang w:eastAsia="zh-CN"/>
        </w:rPr>
        <w:t xml:space="preserve">level measurements for every </w:t>
      </w:r>
      <w:r>
        <w:rPr>
          <w:lang w:eastAsia="zh-CN"/>
        </w:rPr>
        <w:t xml:space="preserve">time </w:t>
      </w:r>
      <w:r w:rsidRPr="00C90EE6">
        <w:rPr>
          <w:lang w:eastAsia="zh-CN"/>
        </w:rPr>
        <w:t>instance of the same cell. It is only evalu</w:t>
      </w:r>
      <w:r>
        <w:rPr>
          <w:lang w:eastAsia="zh-CN"/>
        </w:rPr>
        <w:t>a</w:t>
      </w:r>
      <w:r w:rsidRPr="00C90EE6">
        <w:rPr>
          <w:lang w:eastAsia="zh-CN"/>
        </w:rPr>
        <w:t xml:space="preserve">ted for FR2 intra-frequency scenario and </w:t>
      </w:r>
      <w:r>
        <w:rPr>
          <w:lang w:eastAsia="zh-CN"/>
        </w:rPr>
        <w:t xml:space="preserve">is applicable for </w:t>
      </w:r>
      <w:r w:rsidRPr="00C90EE6">
        <w:rPr>
          <w:lang w:eastAsia="zh-CN"/>
        </w:rPr>
        <w:t>RRM sub</w:t>
      </w:r>
      <w:r>
        <w:rPr>
          <w:lang w:eastAsia="zh-CN"/>
        </w:rPr>
        <w:t>-use</w:t>
      </w:r>
      <w:r w:rsidRPr="00C90EE6">
        <w:rPr>
          <w:lang w:eastAsia="zh-CN"/>
        </w:rPr>
        <w:t xml:space="preserve"> case 1 and 3. </w:t>
      </w:r>
      <w:r>
        <w:rPr>
          <w:lang w:eastAsia="zh-CN"/>
        </w:rPr>
        <w:t>MRRS(s)</w:t>
      </w:r>
      <w:r w:rsidRPr="00C90EE6">
        <w:rPr>
          <w:lang w:eastAsia="zh-CN"/>
        </w:rPr>
        <w:t xml:space="preserve"> should be aligned among compan</w:t>
      </w:r>
      <w:r>
        <w:rPr>
          <w:lang w:eastAsia="zh-CN"/>
        </w:rPr>
        <w:t>ies</w:t>
      </w:r>
      <w:r w:rsidRPr="00C90EE6">
        <w:rPr>
          <w:lang w:eastAsia="zh-CN"/>
        </w:rPr>
        <w:t xml:space="preserve"> without defining detail</w:t>
      </w:r>
      <w:r>
        <w:rPr>
          <w:lang w:eastAsia="zh-CN"/>
        </w:rPr>
        <w:t>ed</w:t>
      </w:r>
      <w:r w:rsidRPr="00C90EE6">
        <w:rPr>
          <w:lang w:eastAsia="zh-CN"/>
        </w:rPr>
        <w:t xml:space="preserve"> pattern. </w:t>
      </w:r>
    </w:p>
    <w:p w14:paraId="48F68F9B" w14:textId="53896EFB" w:rsidR="00200409" w:rsidRDefault="00200409" w:rsidP="00200409">
      <w:pPr>
        <w:rPr>
          <w:lang w:eastAsia="zh-CN"/>
        </w:rPr>
      </w:pPr>
      <w:r w:rsidRPr="00BB42AC">
        <w:rPr>
          <w:lang w:eastAsia="zh-CN"/>
        </w:rPr>
        <w:t xml:space="preserve">For both </w:t>
      </w:r>
      <w:r w:rsidR="006A2D41">
        <w:rPr>
          <w:rFonts w:hint="eastAsia"/>
          <w:lang w:eastAsia="zh-CN"/>
        </w:rPr>
        <w:t>i</w:t>
      </w:r>
      <w:r w:rsidRPr="00BB42AC">
        <w:rPr>
          <w:lang w:eastAsia="zh-CN"/>
        </w:rPr>
        <w:t>ntra-frequency</w:t>
      </w:r>
      <w:r>
        <w:rPr>
          <w:lang w:eastAsia="zh-CN"/>
        </w:rPr>
        <w:t xml:space="preserve"> inter-cell prediction </w:t>
      </w:r>
      <w:r w:rsidRPr="00BB42AC">
        <w:rPr>
          <w:lang w:eastAsia="zh-CN"/>
        </w:rPr>
        <w:t xml:space="preserve">and </w:t>
      </w:r>
      <w:r>
        <w:rPr>
          <w:lang w:eastAsia="zh-CN"/>
        </w:rPr>
        <w:t xml:space="preserve">FR1 to FR1 </w:t>
      </w:r>
      <w:r w:rsidRPr="00BB42AC">
        <w:rPr>
          <w:lang w:eastAsia="zh-CN"/>
        </w:rPr>
        <w:t>inter-frequency inter-cell prediction,</w:t>
      </w:r>
      <w:r>
        <w:rPr>
          <w:lang w:eastAsia="zh-CN"/>
        </w:rPr>
        <w:t xml:space="preserve"> no measurement is</w:t>
      </w:r>
      <w:r w:rsidRPr="00BB42AC">
        <w:rPr>
          <w:lang w:eastAsia="zh-CN"/>
        </w:rPr>
        <w:t xml:space="preserve"> reduced in both temporal and spatial domain</w:t>
      </w:r>
      <w:r>
        <w:rPr>
          <w:lang w:eastAsia="zh-CN"/>
        </w:rPr>
        <w:t xml:space="preserve"> for cell to be measured. For FR1 to FR1 </w:t>
      </w:r>
      <w:r w:rsidRPr="009B086F">
        <w:rPr>
          <w:lang w:eastAsia="zh-CN"/>
        </w:rPr>
        <w:t>inter-frequency inter-cell</w:t>
      </w:r>
      <w:r>
        <w:rPr>
          <w:lang w:eastAsia="zh-CN"/>
        </w:rPr>
        <w:t xml:space="preserve"> prediction, focus on the case where cell</w:t>
      </w:r>
      <w:r w:rsidRPr="009B086F">
        <w:rPr>
          <w:lang w:eastAsia="zh-CN"/>
        </w:rPr>
        <w:t xml:space="preserve"> </w:t>
      </w:r>
      <w:r>
        <w:rPr>
          <w:lang w:eastAsia="zh-CN"/>
        </w:rPr>
        <w:t>to be</w:t>
      </w:r>
      <w:r w:rsidRPr="009B086F">
        <w:rPr>
          <w:lang w:eastAsia="zh-CN"/>
        </w:rPr>
        <w:t xml:space="preserve"> measure</w:t>
      </w:r>
      <w:r>
        <w:rPr>
          <w:lang w:eastAsia="zh-CN"/>
        </w:rPr>
        <w:t>d</w:t>
      </w:r>
      <w:r w:rsidRPr="009B086F">
        <w:rPr>
          <w:lang w:eastAsia="zh-CN"/>
        </w:rPr>
        <w:t xml:space="preserve"> and cell </w:t>
      </w:r>
      <w:r>
        <w:rPr>
          <w:lang w:eastAsia="zh-CN"/>
        </w:rPr>
        <w:t>to be predicted</w:t>
      </w:r>
      <w:r w:rsidRPr="009B086F">
        <w:rPr>
          <w:lang w:eastAsia="zh-CN"/>
        </w:rPr>
        <w:t xml:space="preserve"> are </w:t>
      </w:r>
      <w:r>
        <w:rPr>
          <w:lang w:eastAsia="zh-CN"/>
        </w:rPr>
        <w:t xml:space="preserve">located </w:t>
      </w:r>
      <w:r w:rsidRPr="009B086F">
        <w:rPr>
          <w:lang w:eastAsia="zh-CN"/>
        </w:rPr>
        <w:t>in the same sector</w:t>
      </w:r>
      <w:r>
        <w:rPr>
          <w:lang w:eastAsia="zh-CN"/>
        </w:rPr>
        <w:t xml:space="preserve"> of either serving site or same neighbouring site.</w:t>
      </w:r>
      <w:r w:rsidRPr="000564B2">
        <w:rPr>
          <w:lang w:eastAsia="zh-CN"/>
        </w:rPr>
        <w:t xml:space="preserve"> </w:t>
      </w:r>
      <w:r>
        <w:rPr>
          <w:lang w:eastAsia="zh-CN"/>
        </w:rPr>
        <w:t xml:space="preserve">If </w:t>
      </w:r>
      <w:r w:rsidRPr="0030305E">
        <w:rPr>
          <w:lang w:eastAsia="zh-CN"/>
        </w:rPr>
        <w:t xml:space="preserve">inter-frequency correlation model </w:t>
      </w:r>
      <w:r>
        <w:rPr>
          <w:lang w:eastAsia="zh-CN"/>
        </w:rPr>
        <w:t>is assumed, s</w:t>
      </w:r>
      <w:r w:rsidRPr="0030305E">
        <w:rPr>
          <w:lang w:eastAsia="zh-CN"/>
        </w:rPr>
        <w:t xml:space="preserve">ection 7.6.5 in </w:t>
      </w:r>
      <w:r>
        <w:rPr>
          <w:lang w:eastAsia="zh-CN"/>
        </w:rPr>
        <w:t>[4]</w:t>
      </w:r>
      <w:r w:rsidRPr="0030305E">
        <w:rPr>
          <w:lang w:eastAsia="zh-CN"/>
        </w:rPr>
        <w:t xml:space="preserve"> is taken as baseline for inter-frequency correlation model.</w:t>
      </w:r>
      <w:r>
        <w:rPr>
          <w:lang w:eastAsia="zh-CN"/>
        </w:rPr>
        <w:t xml:space="preserve"> FR1 to FR1 </w:t>
      </w:r>
      <w:r w:rsidRPr="009B086F">
        <w:rPr>
          <w:lang w:eastAsia="zh-CN"/>
        </w:rPr>
        <w:t>inter-frequency inter-cell</w:t>
      </w:r>
      <w:r>
        <w:rPr>
          <w:lang w:eastAsia="zh-CN"/>
        </w:rPr>
        <w:t xml:space="preserve"> prediction is applicable for all RRM sub-use cases.</w:t>
      </w:r>
    </w:p>
    <w:p w14:paraId="35F00247" w14:textId="77777777" w:rsidR="00200409" w:rsidRDefault="00200409" w:rsidP="00200409">
      <w:pPr>
        <w:rPr>
          <w:lang w:eastAsia="zh-CN"/>
        </w:rPr>
      </w:pPr>
      <w:r w:rsidRPr="000564B2">
        <w:rPr>
          <w:lang w:eastAsia="zh-CN"/>
        </w:rPr>
        <w:t>Intra-frequency inter-cell</w:t>
      </w:r>
      <w:r>
        <w:rPr>
          <w:lang w:eastAsia="zh-CN"/>
        </w:rPr>
        <w:t xml:space="preserve"> prediction</w:t>
      </w:r>
      <w:r w:rsidRPr="000564B2">
        <w:rPr>
          <w:lang w:eastAsia="zh-CN"/>
        </w:rPr>
        <w:t xml:space="preserve"> refers to neighbouring cell prediction</w:t>
      </w:r>
      <w:r>
        <w:rPr>
          <w:lang w:eastAsia="zh-CN"/>
        </w:rPr>
        <w:t xml:space="preserve"> based on measurements of either co-located or non-collocated serving cell or neighbouring cell. </w:t>
      </w:r>
    </w:p>
    <w:p w14:paraId="539436E2" w14:textId="5CA68943" w:rsidR="00200409" w:rsidRDefault="00200409" w:rsidP="00200409">
      <w:pPr>
        <w:rPr>
          <w:lang w:eastAsia="zh-CN"/>
        </w:rPr>
      </w:pPr>
      <w:r>
        <w:rPr>
          <w:rFonts w:hint="eastAsia"/>
          <w:lang w:eastAsia="zh-CN"/>
        </w:rPr>
        <w:t>T</w:t>
      </w:r>
      <w:r>
        <w:rPr>
          <w:lang w:eastAsia="zh-CN"/>
        </w:rPr>
        <w:t>he prioritization among evaluation scenarios is captured in table 5.2.1</w:t>
      </w:r>
      <w:r w:rsidR="003E2EB3">
        <w:rPr>
          <w:rFonts w:hint="eastAsia"/>
          <w:lang w:eastAsia="zh-CN"/>
        </w:rPr>
        <w:t>.1</w:t>
      </w:r>
      <w:r>
        <w:rPr>
          <w:lang w:eastAsia="zh-CN"/>
        </w:rPr>
        <w:t>-1</w:t>
      </w:r>
      <w:r w:rsidR="00441C0F">
        <w:rPr>
          <w:rFonts w:hint="eastAsia"/>
          <w:lang w:eastAsia="zh-CN"/>
        </w:rPr>
        <w:t>.</w:t>
      </w:r>
    </w:p>
    <w:p w14:paraId="780A54D0" w14:textId="67D27280"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 xml:space="preserve">Prioritization </w:t>
      </w:r>
      <w:r w:rsidRPr="006548E7">
        <w:rPr>
          <w:rFonts w:eastAsia="Times New Roman"/>
          <w:lang w:eastAsia="zh-CN"/>
        </w:rPr>
        <w:t>of evaluation scenarios</w:t>
      </w:r>
    </w:p>
    <w:tbl>
      <w:tblPr>
        <w:tblStyle w:val="TableGrid"/>
        <w:tblW w:w="8794" w:type="dxa"/>
        <w:jc w:val="center"/>
        <w:tblLook w:val="04A0" w:firstRow="1" w:lastRow="0" w:firstColumn="1" w:lastColumn="0" w:noHBand="0" w:noVBand="1"/>
      </w:tblPr>
      <w:tblGrid>
        <w:gridCol w:w="1147"/>
        <w:gridCol w:w="1278"/>
        <w:gridCol w:w="3771"/>
        <w:gridCol w:w="1262"/>
        <w:gridCol w:w="1336"/>
      </w:tblGrid>
      <w:tr w:rsidR="00200409" w14:paraId="4D47D1D5" w14:textId="77777777" w:rsidTr="0005418F">
        <w:trPr>
          <w:jc w:val="center"/>
        </w:trPr>
        <w:tc>
          <w:tcPr>
            <w:tcW w:w="1148" w:type="dxa"/>
          </w:tcPr>
          <w:p w14:paraId="3F64B22A"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scenario number</w:t>
            </w:r>
          </w:p>
        </w:tc>
        <w:tc>
          <w:tcPr>
            <w:tcW w:w="1283" w:type="dxa"/>
          </w:tcPr>
          <w:p w14:paraId="1513BFD0"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Priority </w:t>
            </w:r>
          </w:p>
        </w:tc>
        <w:tc>
          <w:tcPr>
            <w:tcW w:w="3801" w:type="dxa"/>
          </w:tcPr>
          <w:p w14:paraId="31B25E23"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Evaluation scenario</w:t>
            </w:r>
          </w:p>
        </w:tc>
        <w:tc>
          <w:tcPr>
            <w:tcW w:w="1268" w:type="dxa"/>
          </w:tcPr>
          <w:p w14:paraId="22D23ACF"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Target study goal</w:t>
            </w:r>
          </w:p>
        </w:tc>
        <w:tc>
          <w:tcPr>
            <w:tcW w:w="1294" w:type="dxa"/>
          </w:tcPr>
          <w:p w14:paraId="7626E5B9"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Methodology</w:t>
            </w:r>
          </w:p>
        </w:tc>
      </w:tr>
      <w:tr w:rsidR="00200409" w14:paraId="30AB4CBF" w14:textId="77777777" w:rsidTr="0005418F">
        <w:trPr>
          <w:jc w:val="center"/>
        </w:trPr>
        <w:tc>
          <w:tcPr>
            <w:tcW w:w="1148" w:type="dxa"/>
          </w:tcPr>
          <w:p w14:paraId="5749BA4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w:t>
            </w:r>
          </w:p>
        </w:tc>
        <w:tc>
          <w:tcPr>
            <w:tcW w:w="1283" w:type="dxa"/>
          </w:tcPr>
          <w:p w14:paraId="427D520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5CC17F08"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A</w:t>
            </w:r>
          </w:p>
        </w:tc>
        <w:tc>
          <w:tcPr>
            <w:tcW w:w="1268" w:type="dxa"/>
          </w:tcPr>
          <w:p w14:paraId="06334C9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790E3244" w14:textId="5A737929"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61B47B6A" w14:textId="77777777" w:rsidTr="0005418F">
        <w:trPr>
          <w:jc w:val="center"/>
        </w:trPr>
        <w:tc>
          <w:tcPr>
            <w:tcW w:w="1148" w:type="dxa"/>
          </w:tcPr>
          <w:p w14:paraId="36AC008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w:t>
            </w:r>
          </w:p>
        </w:tc>
        <w:tc>
          <w:tcPr>
            <w:tcW w:w="1283" w:type="dxa"/>
          </w:tcPr>
          <w:p w14:paraId="7F9DC76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62F8DF9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B</w:t>
            </w:r>
          </w:p>
        </w:tc>
        <w:tc>
          <w:tcPr>
            <w:tcW w:w="1268" w:type="dxa"/>
          </w:tcPr>
          <w:p w14:paraId="00A67D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0E36A71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6B0E950" w14:textId="77777777" w:rsidTr="0005418F">
        <w:trPr>
          <w:jc w:val="center"/>
        </w:trPr>
        <w:tc>
          <w:tcPr>
            <w:tcW w:w="1148" w:type="dxa"/>
          </w:tcPr>
          <w:p w14:paraId="63EF6BFB"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3</w:t>
            </w:r>
          </w:p>
        </w:tc>
        <w:tc>
          <w:tcPr>
            <w:tcW w:w="1283" w:type="dxa"/>
          </w:tcPr>
          <w:p w14:paraId="730E75DD"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CCC9EE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inter-frequency (frequency domain)</w:t>
            </w:r>
          </w:p>
        </w:tc>
        <w:tc>
          <w:tcPr>
            <w:tcW w:w="1268" w:type="dxa"/>
          </w:tcPr>
          <w:p w14:paraId="20F851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714F9FC3"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 xml:space="preserve">Inter-cell </w:t>
            </w:r>
          </w:p>
        </w:tc>
      </w:tr>
      <w:tr w:rsidR="00200409" w:rsidRPr="001A20C4" w14:paraId="7BBE31AF" w14:textId="77777777" w:rsidTr="0005418F">
        <w:trPr>
          <w:jc w:val="center"/>
        </w:trPr>
        <w:tc>
          <w:tcPr>
            <w:tcW w:w="1148" w:type="dxa"/>
          </w:tcPr>
          <w:p w14:paraId="1BF3641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4</w:t>
            </w:r>
          </w:p>
        </w:tc>
        <w:tc>
          <w:tcPr>
            <w:tcW w:w="1283" w:type="dxa"/>
          </w:tcPr>
          <w:p w14:paraId="635307B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35BD70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A</w:t>
            </w:r>
          </w:p>
        </w:tc>
        <w:tc>
          <w:tcPr>
            <w:tcW w:w="1268" w:type="dxa"/>
          </w:tcPr>
          <w:p w14:paraId="75547EA1"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458ADFF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12481C9" w14:textId="77777777" w:rsidTr="0005418F">
        <w:trPr>
          <w:jc w:val="center"/>
        </w:trPr>
        <w:tc>
          <w:tcPr>
            <w:tcW w:w="1148" w:type="dxa"/>
          </w:tcPr>
          <w:p w14:paraId="4A85008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5</w:t>
            </w:r>
          </w:p>
        </w:tc>
        <w:tc>
          <w:tcPr>
            <w:tcW w:w="1283" w:type="dxa"/>
          </w:tcPr>
          <w:p w14:paraId="6B733CB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3EEC75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B</w:t>
            </w:r>
          </w:p>
        </w:tc>
        <w:tc>
          <w:tcPr>
            <w:tcW w:w="1268" w:type="dxa"/>
          </w:tcPr>
          <w:p w14:paraId="1058D4C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3AE8D447" w14:textId="1AFBFBE7"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4597A528" w14:textId="77777777" w:rsidTr="0005418F">
        <w:trPr>
          <w:jc w:val="center"/>
        </w:trPr>
        <w:tc>
          <w:tcPr>
            <w:tcW w:w="1148" w:type="dxa"/>
          </w:tcPr>
          <w:p w14:paraId="4093B54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6</w:t>
            </w:r>
          </w:p>
        </w:tc>
        <w:tc>
          <w:tcPr>
            <w:tcW w:w="1283" w:type="dxa"/>
          </w:tcPr>
          <w:p w14:paraId="7D9DC2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Middle</w:t>
            </w:r>
          </w:p>
        </w:tc>
        <w:tc>
          <w:tcPr>
            <w:tcW w:w="3801" w:type="dxa"/>
          </w:tcPr>
          <w:p w14:paraId="2848F42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spatial domain</w:t>
            </w:r>
          </w:p>
        </w:tc>
        <w:tc>
          <w:tcPr>
            <w:tcW w:w="1268" w:type="dxa"/>
          </w:tcPr>
          <w:p w14:paraId="11CC00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5A49358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bl>
    <w:p w14:paraId="65A7C7F2" w14:textId="77777777" w:rsidR="00200409" w:rsidRDefault="00200409" w:rsidP="00200409">
      <w:pPr>
        <w:spacing w:beforeLines="50" w:before="120"/>
        <w:jc w:val="center"/>
        <w:rPr>
          <w:lang w:eastAsia="zh-CN"/>
        </w:rPr>
      </w:pPr>
    </w:p>
    <w:p w14:paraId="70AE75A3" w14:textId="77777777" w:rsidR="00200409" w:rsidRDefault="00200409" w:rsidP="006548E7">
      <w:pPr>
        <w:rPr>
          <w:lang w:eastAsia="zh-CN"/>
        </w:rPr>
      </w:pPr>
      <w:r>
        <w:rPr>
          <w:lang w:eastAsia="zh-CN"/>
        </w:rPr>
        <w:t>Following RRC parameters are assumed for RRM measurement prediction:</w:t>
      </w:r>
    </w:p>
    <w:p w14:paraId="6FE3EF8A" w14:textId="60E4A7A3"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lastRenderedPageBreak/>
        <w:t>Table 5.2.1</w:t>
      </w:r>
      <w:r w:rsidR="002C12FC">
        <w:rPr>
          <w:rFonts w:hint="eastAsia"/>
          <w:lang w:eastAsia="zh-CN"/>
        </w:rPr>
        <w:t>.1</w:t>
      </w:r>
      <w:r w:rsidRPr="006548E7">
        <w:rPr>
          <w:rFonts w:eastAsia="Times New Roman"/>
          <w:lang w:eastAsia="zh-CN"/>
        </w:rPr>
        <w:t>-2</w:t>
      </w:r>
    </w:p>
    <w:tbl>
      <w:tblPr>
        <w:tblStyle w:val="TableGrid"/>
        <w:tblW w:w="0" w:type="auto"/>
        <w:jc w:val="center"/>
        <w:tblLook w:val="04A0" w:firstRow="1" w:lastRow="0" w:firstColumn="1" w:lastColumn="0" w:noHBand="0" w:noVBand="1"/>
      </w:tblPr>
      <w:tblGrid>
        <w:gridCol w:w="4390"/>
        <w:gridCol w:w="2987"/>
      </w:tblGrid>
      <w:tr w:rsidR="00200409" w:rsidRPr="00E501BD" w14:paraId="2C1DE263" w14:textId="77777777" w:rsidTr="0005418F">
        <w:trPr>
          <w:jc w:val="center"/>
        </w:trPr>
        <w:tc>
          <w:tcPr>
            <w:tcW w:w="4390" w:type="dxa"/>
            <w:shd w:val="clear" w:color="auto" w:fill="BFBFBF" w:themeFill="background1" w:themeFillShade="BF"/>
          </w:tcPr>
          <w:p w14:paraId="16696EC1"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 xml:space="preserve">L3 filtering parameter </w:t>
            </w:r>
          </w:p>
        </w:tc>
        <w:tc>
          <w:tcPr>
            <w:tcW w:w="2987" w:type="dxa"/>
            <w:shd w:val="clear" w:color="auto" w:fill="BFBFBF" w:themeFill="background1" w:themeFillShade="BF"/>
          </w:tcPr>
          <w:p w14:paraId="65CAB20F"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3A07E032" w14:textId="77777777" w:rsidTr="0005418F">
        <w:trPr>
          <w:jc w:val="center"/>
        </w:trPr>
        <w:tc>
          <w:tcPr>
            <w:tcW w:w="4390" w:type="dxa"/>
          </w:tcPr>
          <w:p w14:paraId="1182A9E3" w14:textId="77777777" w:rsidR="00200409" w:rsidRPr="00E501BD" w:rsidRDefault="00200409" w:rsidP="006548E7">
            <w:pPr>
              <w:pStyle w:val="TAC"/>
            </w:pPr>
            <w:r w:rsidRPr="00E501BD">
              <w:t xml:space="preserve">FR1 </w:t>
            </w:r>
            <w:proofErr w:type="spellStart"/>
            <w:r w:rsidRPr="00E501BD">
              <w:t>FilterCoefficient</w:t>
            </w:r>
            <w:proofErr w:type="spellEnd"/>
          </w:p>
        </w:tc>
        <w:tc>
          <w:tcPr>
            <w:tcW w:w="2987" w:type="dxa"/>
          </w:tcPr>
          <w:p w14:paraId="5CBC2C99" w14:textId="77777777" w:rsidR="00200409" w:rsidRPr="006548E7" w:rsidRDefault="00200409" w:rsidP="006548E7">
            <w:pPr>
              <w:pStyle w:val="TAC"/>
              <w:rPr>
                <w:rFonts w:eastAsia="Batang"/>
                <w:lang w:eastAsia="zh-CN"/>
              </w:rPr>
            </w:pPr>
            <w:r w:rsidRPr="006548E7">
              <w:rPr>
                <w:rFonts w:eastAsia="Batang"/>
                <w:lang w:eastAsia="zh-CN"/>
              </w:rPr>
              <w:t>4</w:t>
            </w:r>
          </w:p>
        </w:tc>
      </w:tr>
      <w:tr w:rsidR="00200409" w:rsidRPr="00E501BD" w14:paraId="1D7CBA93" w14:textId="77777777" w:rsidTr="0005418F">
        <w:trPr>
          <w:jc w:val="center"/>
        </w:trPr>
        <w:tc>
          <w:tcPr>
            <w:tcW w:w="4390" w:type="dxa"/>
          </w:tcPr>
          <w:p w14:paraId="5B30A63E" w14:textId="77777777" w:rsidR="00200409" w:rsidRPr="00E501BD" w:rsidRDefault="00200409" w:rsidP="006548E7">
            <w:pPr>
              <w:pStyle w:val="TAC"/>
              <w:rPr>
                <w:lang w:eastAsia="zh-CN"/>
              </w:rPr>
            </w:pPr>
            <w:r w:rsidRPr="00E501BD">
              <w:rPr>
                <w:lang w:eastAsia="zh-CN"/>
              </w:rPr>
              <w:t xml:space="preserve">FR2 </w:t>
            </w:r>
            <w:proofErr w:type="spellStart"/>
            <w:r w:rsidRPr="00E501BD">
              <w:t>FilterCoefficient</w:t>
            </w:r>
            <w:proofErr w:type="spellEnd"/>
          </w:p>
        </w:tc>
        <w:tc>
          <w:tcPr>
            <w:tcW w:w="2987" w:type="dxa"/>
          </w:tcPr>
          <w:p w14:paraId="74668EAF" w14:textId="77777777" w:rsidR="00200409" w:rsidRPr="006548E7" w:rsidRDefault="00200409" w:rsidP="006548E7">
            <w:pPr>
              <w:pStyle w:val="TAC"/>
              <w:rPr>
                <w:rFonts w:eastAsia="Batang"/>
                <w:lang w:eastAsia="zh-CN"/>
              </w:rPr>
            </w:pPr>
            <w:r w:rsidRPr="006548E7">
              <w:rPr>
                <w:rFonts w:eastAsia="Batang"/>
                <w:lang w:eastAsia="zh-CN"/>
              </w:rPr>
              <w:t>4</w:t>
            </w:r>
          </w:p>
        </w:tc>
      </w:tr>
    </w:tbl>
    <w:p w14:paraId="550E5B90" w14:textId="2088C15A"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-3</w:t>
      </w:r>
    </w:p>
    <w:tbl>
      <w:tblPr>
        <w:tblStyle w:val="TableGrid"/>
        <w:tblW w:w="0" w:type="auto"/>
        <w:jc w:val="center"/>
        <w:tblLook w:val="04A0" w:firstRow="1" w:lastRow="0" w:firstColumn="1" w:lastColumn="0" w:noHBand="0" w:noVBand="1"/>
      </w:tblPr>
      <w:tblGrid>
        <w:gridCol w:w="4390"/>
        <w:gridCol w:w="2976"/>
      </w:tblGrid>
      <w:tr w:rsidR="00200409" w:rsidRPr="00E501BD" w14:paraId="1B64EBBD" w14:textId="77777777" w:rsidTr="0005418F">
        <w:trPr>
          <w:jc w:val="center"/>
        </w:trPr>
        <w:tc>
          <w:tcPr>
            <w:tcW w:w="4390" w:type="dxa"/>
          </w:tcPr>
          <w:p w14:paraId="22DB8C10"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Measurement period</w:t>
            </w:r>
          </w:p>
        </w:tc>
        <w:tc>
          <w:tcPr>
            <w:tcW w:w="2976" w:type="dxa"/>
          </w:tcPr>
          <w:p w14:paraId="5B99191A"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1177787F" w14:textId="77777777" w:rsidTr="0005418F">
        <w:trPr>
          <w:jc w:val="center"/>
        </w:trPr>
        <w:tc>
          <w:tcPr>
            <w:tcW w:w="4390" w:type="dxa"/>
          </w:tcPr>
          <w:p w14:paraId="09B47DB7" w14:textId="77777777" w:rsidR="00200409" w:rsidRPr="006548E7" w:rsidRDefault="00200409" w:rsidP="006548E7">
            <w:pPr>
              <w:pStyle w:val="TAC"/>
              <w:pBdr>
                <w:top w:val="nil"/>
                <w:left w:val="nil"/>
                <w:bottom w:val="nil"/>
                <w:right w:val="nil"/>
                <w:between w:val="nil"/>
              </w:pBdr>
            </w:pPr>
            <w:r w:rsidRPr="006548E7">
              <w:t>FR1 to FR1 intra-frequency without gap</w:t>
            </w:r>
          </w:p>
        </w:tc>
        <w:tc>
          <w:tcPr>
            <w:tcW w:w="2976" w:type="dxa"/>
          </w:tcPr>
          <w:p w14:paraId="6C4796F7" w14:textId="77777777" w:rsidR="00200409" w:rsidRPr="006548E7" w:rsidRDefault="00200409" w:rsidP="006548E7">
            <w:pPr>
              <w:pStyle w:val="TAC"/>
              <w:pBdr>
                <w:top w:val="nil"/>
                <w:left w:val="nil"/>
                <w:bottom w:val="nil"/>
                <w:right w:val="nil"/>
                <w:between w:val="nil"/>
              </w:pBdr>
            </w:pPr>
            <w:r w:rsidRPr="006548E7">
              <w:t xml:space="preserve">200ms  </w:t>
            </w:r>
          </w:p>
        </w:tc>
      </w:tr>
      <w:tr w:rsidR="00200409" w:rsidRPr="00E501BD" w14:paraId="25B96D9D" w14:textId="77777777" w:rsidTr="0005418F">
        <w:trPr>
          <w:jc w:val="center"/>
        </w:trPr>
        <w:tc>
          <w:tcPr>
            <w:tcW w:w="4390" w:type="dxa"/>
          </w:tcPr>
          <w:p w14:paraId="2F564FDE" w14:textId="77777777" w:rsidR="00200409" w:rsidRPr="006548E7" w:rsidRDefault="00200409" w:rsidP="006548E7">
            <w:pPr>
              <w:pStyle w:val="TAC"/>
              <w:pBdr>
                <w:top w:val="nil"/>
                <w:left w:val="nil"/>
                <w:bottom w:val="nil"/>
                <w:right w:val="nil"/>
                <w:between w:val="nil"/>
              </w:pBdr>
            </w:pPr>
            <w:r w:rsidRPr="006548E7">
              <w:t>FR1 to FR1 inter-frequency with gap</w:t>
            </w:r>
          </w:p>
        </w:tc>
        <w:tc>
          <w:tcPr>
            <w:tcW w:w="2976" w:type="dxa"/>
          </w:tcPr>
          <w:p w14:paraId="1D42C62D" w14:textId="77777777" w:rsidR="00200409" w:rsidRPr="006548E7" w:rsidRDefault="00200409" w:rsidP="006548E7">
            <w:pPr>
              <w:pStyle w:val="TAC"/>
              <w:pBdr>
                <w:top w:val="nil"/>
                <w:left w:val="nil"/>
                <w:bottom w:val="nil"/>
                <w:right w:val="nil"/>
                <w:between w:val="nil"/>
              </w:pBdr>
            </w:pPr>
            <w:r w:rsidRPr="006548E7">
              <w:t>200ms</w:t>
            </w:r>
          </w:p>
        </w:tc>
      </w:tr>
      <w:tr w:rsidR="00200409" w:rsidRPr="00E501BD" w14:paraId="236B9808" w14:textId="77777777" w:rsidTr="0005418F">
        <w:trPr>
          <w:jc w:val="center"/>
        </w:trPr>
        <w:tc>
          <w:tcPr>
            <w:tcW w:w="4390" w:type="dxa"/>
          </w:tcPr>
          <w:p w14:paraId="55AEDB87" w14:textId="77777777" w:rsidR="00200409" w:rsidRPr="006548E7" w:rsidRDefault="00200409" w:rsidP="006548E7">
            <w:pPr>
              <w:pStyle w:val="TAC"/>
              <w:pBdr>
                <w:top w:val="nil"/>
                <w:left w:val="nil"/>
                <w:bottom w:val="nil"/>
                <w:right w:val="nil"/>
                <w:between w:val="nil"/>
              </w:pBdr>
            </w:pPr>
            <w:r w:rsidRPr="006548E7">
              <w:t>FR2 to FR2 intra-frequency without gap</w:t>
            </w:r>
          </w:p>
        </w:tc>
        <w:tc>
          <w:tcPr>
            <w:tcW w:w="2976" w:type="dxa"/>
          </w:tcPr>
          <w:p w14:paraId="3028AC6D" w14:textId="77777777" w:rsidR="00200409" w:rsidRPr="006548E7" w:rsidRDefault="00200409" w:rsidP="006548E7">
            <w:pPr>
              <w:pStyle w:val="TAC"/>
              <w:pBdr>
                <w:top w:val="nil"/>
                <w:left w:val="nil"/>
                <w:bottom w:val="nil"/>
                <w:right w:val="nil"/>
                <w:between w:val="nil"/>
              </w:pBdr>
            </w:pPr>
            <w:r w:rsidRPr="006548E7">
              <w:t xml:space="preserve">400ms  </w:t>
            </w:r>
          </w:p>
        </w:tc>
      </w:tr>
    </w:tbl>
    <w:p w14:paraId="71B43ADA" w14:textId="6F7106E4"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-4</w:t>
      </w:r>
    </w:p>
    <w:tbl>
      <w:tblPr>
        <w:tblStyle w:val="TableGrid"/>
        <w:tblW w:w="0" w:type="auto"/>
        <w:jc w:val="center"/>
        <w:tblLook w:val="04A0" w:firstRow="1" w:lastRow="0" w:firstColumn="1" w:lastColumn="0" w:noHBand="0" w:noVBand="1"/>
      </w:tblPr>
      <w:tblGrid>
        <w:gridCol w:w="4390"/>
        <w:gridCol w:w="2987"/>
      </w:tblGrid>
      <w:tr w:rsidR="00200409" w:rsidRPr="00E501BD" w14:paraId="4E81304E" w14:textId="77777777" w:rsidTr="0005418F">
        <w:trPr>
          <w:jc w:val="center"/>
        </w:trPr>
        <w:tc>
          <w:tcPr>
            <w:tcW w:w="4390" w:type="dxa"/>
          </w:tcPr>
          <w:p w14:paraId="2A42B622"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Consolidation parameter</w:t>
            </w:r>
          </w:p>
        </w:tc>
        <w:tc>
          <w:tcPr>
            <w:tcW w:w="2987" w:type="dxa"/>
          </w:tcPr>
          <w:p w14:paraId="5C51F06B"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4012893F" w14:textId="77777777" w:rsidTr="0005418F">
        <w:trPr>
          <w:jc w:val="center"/>
        </w:trPr>
        <w:tc>
          <w:tcPr>
            <w:tcW w:w="4390" w:type="dxa"/>
          </w:tcPr>
          <w:p w14:paraId="4D270EB4" w14:textId="77777777" w:rsidR="00200409" w:rsidRPr="006548E7" w:rsidRDefault="00200409" w:rsidP="006548E7">
            <w:pPr>
              <w:pStyle w:val="TAC"/>
              <w:pBdr>
                <w:top w:val="nil"/>
                <w:left w:val="nil"/>
                <w:bottom w:val="nil"/>
                <w:right w:val="nil"/>
                <w:between w:val="nil"/>
              </w:pBdr>
            </w:pPr>
            <w:proofErr w:type="spellStart"/>
            <w:r w:rsidRPr="006548E7">
              <w:t>nrofSS-BlocksToAverage</w:t>
            </w:r>
            <w:proofErr w:type="spellEnd"/>
            <w:r w:rsidRPr="006548E7">
              <w:t xml:space="preserve"> for FR1</w:t>
            </w:r>
          </w:p>
        </w:tc>
        <w:tc>
          <w:tcPr>
            <w:tcW w:w="2987" w:type="dxa"/>
          </w:tcPr>
          <w:p w14:paraId="6E6BFE95" w14:textId="77777777" w:rsidR="00200409" w:rsidRPr="006548E7" w:rsidRDefault="00200409" w:rsidP="006548E7">
            <w:pPr>
              <w:pStyle w:val="TAC"/>
              <w:pBdr>
                <w:top w:val="nil"/>
                <w:left w:val="nil"/>
                <w:bottom w:val="nil"/>
                <w:right w:val="nil"/>
                <w:between w:val="nil"/>
              </w:pBdr>
            </w:pPr>
            <w:r w:rsidRPr="006548E7">
              <w:t>1</w:t>
            </w:r>
          </w:p>
        </w:tc>
      </w:tr>
      <w:tr w:rsidR="00200409" w:rsidRPr="00E501BD" w14:paraId="4D7AA2EB" w14:textId="77777777" w:rsidTr="0005418F">
        <w:trPr>
          <w:jc w:val="center"/>
        </w:trPr>
        <w:tc>
          <w:tcPr>
            <w:tcW w:w="4390" w:type="dxa"/>
          </w:tcPr>
          <w:p w14:paraId="22281E1D" w14:textId="77777777" w:rsidR="00200409" w:rsidRPr="006548E7" w:rsidRDefault="00200409" w:rsidP="006548E7">
            <w:pPr>
              <w:pStyle w:val="TAC"/>
              <w:pBdr>
                <w:top w:val="nil"/>
                <w:left w:val="nil"/>
                <w:bottom w:val="nil"/>
                <w:right w:val="nil"/>
                <w:between w:val="nil"/>
              </w:pBdr>
            </w:pPr>
            <w:proofErr w:type="spellStart"/>
            <w:r w:rsidRPr="006548E7">
              <w:t>nrofSS-BlocksToAverage</w:t>
            </w:r>
            <w:proofErr w:type="spellEnd"/>
            <w:r w:rsidRPr="006548E7">
              <w:t xml:space="preserve"> for FR2</w:t>
            </w:r>
          </w:p>
        </w:tc>
        <w:tc>
          <w:tcPr>
            <w:tcW w:w="2987" w:type="dxa"/>
          </w:tcPr>
          <w:p w14:paraId="78180B69" w14:textId="77777777" w:rsidR="00200409" w:rsidRPr="006548E7" w:rsidRDefault="00200409" w:rsidP="006548E7">
            <w:pPr>
              <w:pStyle w:val="TAC"/>
              <w:pBdr>
                <w:top w:val="nil"/>
                <w:left w:val="nil"/>
                <w:bottom w:val="nil"/>
                <w:right w:val="nil"/>
                <w:between w:val="nil"/>
              </w:pBdr>
            </w:pPr>
            <w:r w:rsidRPr="006548E7">
              <w:t>3</w:t>
            </w:r>
          </w:p>
        </w:tc>
      </w:tr>
      <w:tr w:rsidR="00200409" w:rsidRPr="00E501BD" w14:paraId="0D63B421" w14:textId="77777777" w:rsidTr="0005418F">
        <w:trPr>
          <w:jc w:val="center"/>
        </w:trPr>
        <w:tc>
          <w:tcPr>
            <w:tcW w:w="4390" w:type="dxa"/>
          </w:tcPr>
          <w:p w14:paraId="74C9013C" w14:textId="77777777" w:rsidR="00200409" w:rsidRPr="006548E7" w:rsidRDefault="00200409" w:rsidP="006548E7">
            <w:pPr>
              <w:pStyle w:val="TAC"/>
              <w:pBdr>
                <w:top w:val="nil"/>
                <w:left w:val="nil"/>
                <w:bottom w:val="nil"/>
                <w:right w:val="nil"/>
                <w:between w:val="nil"/>
              </w:pBdr>
            </w:pPr>
            <w:proofErr w:type="spellStart"/>
            <w:r w:rsidRPr="006548E7">
              <w:t>absThreshSS-BlocksConsolidation</w:t>
            </w:r>
            <w:proofErr w:type="spellEnd"/>
            <w:r w:rsidRPr="006548E7">
              <w:t xml:space="preserve"> for FR1</w:t>
            </w:r>
          </w:p>
        </w:tc>
        <w:tc>
          <w:tcPr>
            <w:tcW w:w="2987" w:type="dxa"/>
          </w:tcPr>
          <w:p w14:paraId="5E416244" w14:textId="77777777" w:rsidR="00200409" w:rsidRPr="006548E7" w:rsidRDefault="00200409" w:rsidP="006548E7">
            <w:pPr>
              <w:pStyle w:val="TAC"/>
              <w:pBdr>
                <w:top w:val="nil"/>
                <w:left w:val="nil"/>
                <w:bottom w:val="nil"/>
                <w:right w:val="nil"/>
                <w:between w:val="nil"/>
              </w:pBdr>
            </w:pPr>
            <w:r w:rsidRPr="006548E7">
              <w:t>-110dbm</w:t>
            </w:r>
          </w:p>
        </w:tc>
      </w:tr>
      <w:tr w:rsidR="00200409" w:rsidRPr="00E501BD" w14:paraId="423E347E" w14:textId="77777777" w:rsidTr="0005418F">
        <w:trPr>
          <w:jc w:val="center"/>
        </w:trPr>
        <w:tc>
          <w:tcPr>
            <w:tcW w:w="4390" w:type="dxa"/>
          </w:tcPr>
          <w:p w14:paraId="45021F45" w14:textId="77777777" w:rsidR="00200409" w:rsidRPr="006548E7" w:rsidRDefault="00200409" w:rsidP="006548E7">
            <w:pPr>
              <w:pStyle w:val="TAC"/>
              <w:pBdr>
                <w:top w:val="nil"/>
                <w:left w:val="nil"/>
                <w:bottom w:val="nil"/>
                <w:right w:val="nil"/>
                <w:between w:val="nil"/>
              </w:pBdr>
            </w:pPr>
            <w:proofErr w:type="spellStart"/>
            <w:r w:rsidRPr="006548E7">
              <w:t>absThreshSS-BlocksConsolidation</w:t>
            </w:r>
            <w:proofErr w:type="spellEnd"/>
            <w:r w:rsidRPr="006548E7">
              <w:t xml:space="preserve"> for FR2</w:t>
            </w:r>
          </w:p>
        </w:tc>
        <w:tc>
          <w:tcPr>
            <w:tcW w:w="2987" w:type="dxa"/>
          </w:tcPr>
          <w:p w14:paraId="7D766644" w14:textId="77777777" w:rsidR="00200409" w:rsidRPr="006548E7" w:rsidRDefault="00200409" w:rsidP="006548E7">
            <w:pPr>
              <w:pStyle w:val="TAC"/>
              <w:pBdr>
                <w:top w:val="nil"/>
                <w:left w:val="nil"/>
                <w:bottom w:val="nil"/>
                <w:right w:val="nil"/>
                <w:between w:val="nil"/>
              </w:pBdr>
            </w:pPr>
            <w:r w:rsidRPr="006548E7">
              <w:t>-110dbm</w:t>
            </w:r>
          </w:p>
        </w:tc>
      </w:tr>
    </w:tbl>
    <w:p w14:paraId="68A13BB8" w14:textId="19987332" w:rsidR="00796113" w:rsidRDefault="00796113" w:rsidP="00441C0F">
      <w:pPr>
        <w:rPr>
          <w:lang w:eastAsia="zh-CN"/>
        </w:rPr>
      </w:pPr>
      <w:r>
        <w:rPr>
          <w:rFonts w:hint="eastAsia"/>
          <w:lang w:eastAsia="zh-CN"/>
        </w:rPr>
        <w:t>For FR1</w:t>
      </w:r>
      <w:r w:rsidR="00BE528C">
        <w:rPr>
          <w:rFonts w:hint="eastAsia"/>
          <w:lang w:eastAsia="zh-CN"/>
        </w:rPr>
        <w:t xml:space="preserve"> inter-frequency prediction, </w:t>
      </w:r>
      <w:r w:rsidR="00BE528C" w:rsidRPr="00BE528C">
        <w:rPr>
          <w:lang w:eastAsia="zh-CN"/>
        </w:rPr>
        <w:t xml:space="preserve">Pearson correlation coefficient </w:t>
      </w:r>
      <w:r w:rsidR="00BE528C">
        <w:rPr>
          <w:rFonts w:hint="eastAsia"/>
          <w:lang w:eastAsia="zh-CN"/>
        </w:rPr>
        <w:t xml:space="preserve">is used </w:t>
      </w:r>
      <w:r w:rsidR="00BE528C" w:rsidRPr="00BE528C">
        <w:rPr>
          <w:lang w:eastAsia="zh-CN"/>
        </w:rPr>
        <w:t>for correlation coefficient calculation</w:t>
      </w:r>
      <w:r w:rsidR="00BE528C">
        <w:rPr>
          <w:rFonts w:hint="eastAsia"/>
          <w:lang w:eastAsia="zh-CN"/>
        </w:rPr>
        <w:t>.</w:t>
      </w:r>
    </w:p>
    <w:p w14:paraId="2C1C9B13" w14:textId="5FE50A52" w:rsidR="00FF5834" w:rsidRDefault="00033027" w:rsidP="006548E7">
      <w:pPr>
        <w:pStyle w:val="Heading4"/>
      </w:pPr>
      <w:bookmarkStart w:id="529" w:name="_Toc201320886"/>
      <w:r>
        <w:rPr>
          <w:rFonts w:hint="eastAsia"/>
          <w:lang w:eastAsia="zh-CN"/>
        </w:rPr>
        <w:t>5.2.</w:t>
      </w:r>
      <w:r w:rsidR="00BC6F1E">
        <w:rPr>
          <w:rFonts w:hint="eastAsia"/>
          <w:lang w:eastAsia="zh-CN"/>
        </w:rPr>
        <w:t>1.2</w:t>
      </w:r>
      <w:r w:rsidR="00BC6F1E">
        <w:rPr>
          <w:lang w:eastAsia="zh-CN"/>
        </w:rPr>
        <w:tab/>
      </w:r>
      <w:r w:rsidR="00BC6F1E">
        <w:rPr>
          <w:rFonts w:hint="eastAsia"/>
          <w:lang w:eastAsia="zh-CN"/>
        </w:rPr>
        <w:t>G</w:t>
      </w:r>
      <w:r>
        <w:rPr>
          <w:rFonts w:hint="eastAsia"/>
        </w:rPr>
        <w:t>eneralization</w:t>
      </w:r>
      <w:bookmarkEnd w:id="529"/>
    </w:p>
    <w:p w14:paraId="640B6474" w14:textId="593530E2" w:rsidR="001D6225" w:rsidRDefault="001D6225" w:rsidP="001D6225">
      <w:pPr>
        <w:spacing w:beforeLines="50" w:before="120"/>
        <w:rPr>
          <w:lang w:eastAsia="zh-CN"/>
        </w:rPr>
      </w:pPr>
      <w:r>
        <w:rPr>
          <w:rFonts w:hint="eastAsia"/>
          <w:lang w:eastAsia="zh-CN"/>
        </w:rPr>
        <w:t>T</w:t>
      </w:r>
      <w:r>
        <w:rPr>
          <w:lang w:eastAsia="zh-CN"/>
        </w:rPr>
        <w:t>he generalization performance is evaluated with the following cases</w:t>
      </w:r>
      <w:r>
        <w:rPr>
          <w:rFonts w:hint="eastAsia"/>
          <w:lang w:eastAsia="zh-CN"/>
        </w:rPr>
        <w:t>:</w:t>
      </w:r>
    </w:p>
    <w:p w14:paraId="7B5E0A8A" w14:textId="4FFB96DF" w:rsidR="004738D3"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Baseline: The AI/ML model is trained using the dataset with Configuration #B and tested using the dataset with Configuration #B</w:t>
      </w:r>
      <w:r w:rsidR="00562ACB">
        <w:rPr>
          <w:rFonts w:hint="eastAsia"/>
          <w:lang w:eastAsia="zh-CN"/>
        </w:rPr>
        <w:t>;</w:t>
      </w:r>
    </w:p>
    <w:p w14:paraId="2E5F2CE1" w14:textId="4EF6045F" w:rsidR="004738D3" w:rsidRPr="00361820"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#1 (GC#1): The AI/ML model is trained using the dataset with Configuration #A but tested using the dataset with Configuration #B</w:t>
      </w:r>
      <w:r w:rsidR="00562ACB">
        <w:rPr>
          <w:rFonts w:hint="eastAsia"/>
          <w:lang w:eastAsia="zh-CN"/>
        </w:rPr>
        <w:t>;</w:t>
      </w:r>
    </w:p>
    <w:p w14:paraId="0FE06EB7" w14:textId="2F517C1F" w:rsidR="001D6225"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#2 (GC#2): The AI/ML model is trained using mixed datasets and tested using the dataset with Configuration #B.</w:t>
      </w:r>
      <w:r w:rsidR="00361820">
        <w:rPr>
          <w:rFonts w:hint="eastAsia"/>
          <w:lang w:eastAsia="zh-CN"/>
        </w:rPr>
        <w:t xml:space="preserve"> </w:t>
      </w:r>
    </w:p>
    <w:p w14:paraId="3874C35D" w14:textId="2367AA6A" w:rsid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63507C">
        <w:rPr>
          <w:lang w:eastAsia="zh-CN"/>
        </w:rPr>
        <w:t>s</w:t>
      </w:r>
      <w:r>
        <w:rPr>
          <w:rFonts w:hint="eastAsia"/>
          <w:lang w:eastAsia="zh-CN"/>
        </w:rPr>
        <w:t xml:space="preserve"> of GC#1 and GC#2 on UE speed for both FR1 and FR2 are depicted in table 5.2.</w:t>
      </w:r>
      <w:r w:rsidR="002C12FC">
        <w:rPr>
          <w:rFonts w:hint="eastAsia"/>
          <w:lang w:eastAsia="zh-CN"/>
        </w:rPr>
        <w:t>1.</w:t>
      </w:r>
      <w:r w:rsidR="00A357F3">
        <w:rPr>
          <w:rFonts w:hint="eastAsia"/>
          <w:lang w:eastAsia="zh-CN"/>
        </w:rPr>
        <w:t>2</w:t>
      </w:r>
      <w:r>
        <w:rPr>
          <w:rFonts w:hint="eastAsia"/>
          <w:lang w:eastAsia="zh-CN"/>
        </w:rPr>
        <w:t>-1.</w:t>
      </w:r>
    </w:p>
    <w:p w14:paraId="432486B0" w14:textId="7EEFCCE0" w:rsidR="00C041A3" w:rsidRPr="001B5F9E" w:rsidRDefault="00C041A3" w:rsidP="006548E7">
      <w:pPr>
        <w:pStyle w:val="TH"/>
        <w:overflowPunct w:val="0"/>
        <w:autoSpaceDE w:val="0"/>
        <w:autoSpaceDN w:val="0"/>
        <w:adjustRightInd w:val="0"/>
        <w:textAlignment w:val="baseline"/>
        <w:rPr>
          <w:lang w:eastAsia="zh-CN"/>
        </w:rPr>
      </w:pPr>
      <w:r w:rsidRPr="006548E7">
        <w:rPr>
          <w:rFonts w:eastAsia="Times New Roman"/>
          <w:lang w:eastAsia="zh-CN"/>
        </w:rPr>
        <w:t>Table 5.2.1</w:t>
      </w:r>
      <w:r w:rsidR="002C12FC">
        <w:rPr>
          <w:rFonts w:hint="eastAsia"/>
          <w:lang w:eastAsia="zh-CN"/>
        </w:rPr>
        <w:t>.2</w:t>
      </w:r>
      <w:r w:rsidRPr="006548E7">
        <w:rPr>
          <w:rFonts w:eastAsia="Times New Roman"/>
          <w:lang w:eastAsia="zh-CN"/>
        </w:rPr>
        <w:t>-</w:t>
      </w:r>
      <w:r w:rsidR="009F4EE5">
        <w:rPr>
          <w:rFonts w:hint="eastAsia"/>
          <w:lang w:eastAsia="zh-CN"/>
        </w:rPr>
        <w:t>1</w:t>
      </w:r>
      <w:r w:rsidR="002D790B" w:rsidRPr="006548E7">
        <w:rPr>
          <w:rFonts w:eastAsia="Times New Roman"/>
          <w:lang w:eastAsia="zh-CN"/>
        </w:rPr>
        <w:t>:</w:t>
      </w:r>
      <w:r w:rsidR="00267BF9" w:rsidRPr="006548E7">
        <w:rPr>
          <w:rFonts w:eastAsia="Times New Roman"/>
          <w:lang w:eastAsia="zh-CN"/>
        </w:rPr>
        <w:t xml:space="preserve"> </w:t>
      </w:r>
      <w:r w:rsidR="00647BD9" w:rsidRPr="006548E7">
        <w:rPr>
          <w:rFonts w:eastAsia="Times New Roman"/>
          <w:lang w:eastAsia="zh-CN"/>
        </w:rPr>
        <w:t>Evaluation</w:t>
      </w:r>
      <w:r w:rsidR="00267BF9" w:rsidRPr="006548E7">
        <w:rPr>
          <w:rFonts w:eastAsia="Times New Roman"/>
          <w:lang w:eastAsia="zh-CN"/>
        </w:rPr>
        <w:t xml:space="preserve"> combinations </w:t>
      </w:r>
      <w:r w:rsidR="00E343AA" w:rsidRPr="006548E7">
        <w:rPr>
          <w:rFonts w:eastAsia="Times New Roman"/>
          <w:lang w:eastAsia="zh-CN"/>
        </w:rPr>
        <w:t>on UE speed</w:t>
      </w:r>
      <w:r w:rsidR="00AD5CFC">
        <w:rPr>
          <w:rFonts w:hint="eastAsia"/>
          <w:lang w:eastAsia="zh-CN"/>
        </w:rPr>
        <w:t>s</w:t>
      </w:r>
    </w:p>
    <w:tbl>
      <w:tblPr>
        <w:tblStyle w:val="TableGrid"/>
        <w:tblW w:w="0" w:type="auto"/>
        <w:jc w:val="center"/>
        <w:tblLayout w:type="fixed"/>
        <w:tblLook w:val="04A0" w:firstRow="1" w:lastRow="0" w:firstColumn="1" w:lastColumn="0" w:noHBand="0" w:noVBand="1"/>
      </w:tblPr>
      <w:tblGrid>
        <w:gridCol w:w="905"/>
        <w:gridCol w:w="1384"/>
        <w:gridCol w:w="1385"/>
        <w:gridCol w:w="1385"/>
        <w:gridCol w:w="1599"/>
        <w:gridCol w:w="1275"/>
        <w:gridCol w:w="1698"/>
      </w:tblGrid>
      <w:tr w:rsidR="0067489F" w14:paraId="3B5EB0AE" w14:textId="77777777" w:rsidTr="008169F1">
        <w:trPr>
          <w:jc w:val="center"/>
        </w:trPr>
        <w:tc>
          <w:tcPr>
            <w:tcW w:w="905" w:type="dxa"/>
          </w:tcPr>
          <w:p w14:paraId="1C412D4D" w14:textId="77777777" w:rsidR="00C041A3" w:rsidRPr="006548E7" w:rsidRDefault="00C041A3" w:rsidP="006548E7">
            <w:pPr>
              <w:pStyle w:val="TAH"/>
              <w:overflowPunct w:val="0"/>
              <w:autoSpaceDE w:val="0"/>
              <w:autoSpaceDN w:val="0"/>
              <w:adjustRightInd w:val="0"/>
              <w:textAlignment w:val="baseline"/>
              <w:rPr>
                <w:rFonts w:eastAsia="Batang"/>
                <w:lang w:eastAsia="zh-CN"/>
              </w:rPr>
            </w:pPr>
          </w:p>
        </w:tc>
        <w:tc>
          <w:tcPr>
            <w:tcW w:w="1384" w:type="dxa"/>
          </w:tcPr>
          <w:p w14:paraId="0B739C25" w14:textId="1C406495"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 xml:space="preserve">S1 </w:t>
            </w:r>
          </w:p>
        </w:tc>
        <w:tc>
          <w:tcPr>
            <w:tcW w:w="1385" w:type="dxa"/>
          </w:tcPr>
          <w:p w14:paraId="6D3A019E" w14:textId="353176F0"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S2</w:t>
            </w:r>
          </w:p>
        </w:tc>
        <w:tc>
          <w:tcPr>
            <w:tcW w:w="1385" w:type="dxa"/>
          </w:tcPr>
          <w:p w14:paraId="655D03DB" w14:textId="0EC85D13"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S3</w:t>
            </w:r>
          </w:p>
        </w:tc>
        <w:tc>
          <w:tcPr>
            <w:tcW w:w="1599" w:type="dxa"/>
          </w:tcPr>
          <w:p w14:paraId="3C69D355" w14:textId="6BE43449"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proofErr w:type="gramStart"/>
            <w:r w:rsidR="0067489F" w:rsidRPr="006548E7">
              <w:rPr>
                <w:rFonts w:eastAsia="Batang"/>
                <w:lang w:eastAsia="zh-CN"/>
              </w:rPr>
              <w:t>Dataset:</w:t>
            </w:r>
            <w:r w:rsidR="00E343AA" w:rsidRPr="006548E7">
              <w:rPr>
                <w:rFonts w:eastAsia="Batang"/>
                <w:lang w:eastAsia="zh-CN"/>
              </w:rPr>
              <w:t>S</w:t>
            </w:r>
            <w:proofErr w:type="gramEnd"/>
            <w:r w:rsidR="00E343AA" w:rsidRPr="006548E7">
              <w:rPr>
                <w:rFonts w:eastAsia="Batang"/>
                <w:lang w:eastAsia="zh-CN"/>
              </w:rPr>
              <w:t>1</w:t>
            </w:r>
          </w:p>
        </w:tc>
        <w:tc>
          <w:tcPr>
            <w:tcW w:w="1275" w:type="dxa"/>
          </w:tcPr>
          <w:p w14:paraId="42DD3780" w14:textId="00B4AC8D"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proofErr w:type="gramStart"/>
            <w:r w:rsidR="0067489F" w:rsidRPr="006548E7">
              <w:rPr>
                <w:rFonts w:eastAsia="Batang"/>
                <w:lang w:eastAsia="zh-CN"/>
              </w:rPr>
              <w:t>Dataset:</w:t>
            </w:r>
            <w:r w:rsidR="00E343AA" w:rsidRPr="006548E7">
              <w:rPr>
                <w:rFonts w:eastAsia="Batang"/>
                <w:lang w:eastAsia="zh-CN"/>
              </w:rPr>
              <w:t>S</w:t>
            </w:r>
            <w:proofErr w:type="gramEnd"/>
            <w:r w:rsidR="00E343AA" w:rsidRPr="006548E7">
              <w:rPr>
                <w:rFonts w:eastAsia="Batang"/>
                <w:lang w:eastAsia="zh-CN"/>
              </w:rPr>
              <w:t>2</w:t>
            </w:r>
          </w:p>
        </w:tc>
        <w:tc>
          <w:tcPr>
            <w:tcW w:w="1698" w:type="dxa"/>
          </w:tcPr>
          <w:p w14:paraId="3BA6F840" w14:textId="6989B52C"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proofErr w:type="gramStart"/>
            <w:r w:rsidR="0067489F" w:rsidRPr="006548E7">
              <w:rPr>
                <w:rFonts w:eastAsia="Batang"/>
                <w:lang w:eastAsia="zh-CN"/>
              </w:rPr>
              <w:t>Dataset:</w:t>
            </w:r>
            <w:r w:rsidR="00E343AA" w:rsidRPr="006548E7">
              <w:rPr>
                <w:rFonts w:eastAsia="Batang"/>
                <w:lang w:eastAsia="zh-CN"/>
              </w:rPr>
              <w:t>S</w:t>
            </w:r>
            <w:proofErr w:type="gramEnd"/>
            <w:r w:rsidR="00E343AA" w:rsidRPr="006548E7">
              <w:rPr>
                <w:rFonts w:eastAsia="Batang"/>
                <w:lang w:eastAsia="zh-CN"/>
              </w:rPr>
              <w:t>3</w:t>
            </w:r>
          </w:p>
        </w:tc>
      </w:tr>
      <w:tr w:rsidR="0067489F" w14:paraId="023346C8" w14:textId="77777777" w:rsidTr="008169F1">
        <w:trPr>
          <w:jc w:val="center"/>
        </w:trPr>
        <w:tc>
          <w:tcPr>
            <w:tcW w:w="905" w:type="dxa"/>
          </w:tcPr>
          <w:p w14:paraId="69A12F5D" w14:textId="77777777" w:rsidR="00C041A3" w:rsidRDefault="00C041A3" w:rsidP="006548E7">
            <w:pPr>
              <w:pStyle w:val="TAC"/>
            </w:pPr>
            <w:r>
              <w:rPr>
                <w:rFonts w:hint="eastAsia"/>
              </w:rPr>
              <w:t>B</w:t>
            </w:r>
            <w:r>
              <w:t>aseline</w:t>
            </w:r>
          </w:p>
        </w:tc>
        <w:tc>
          <w:tcPr>
            <w:tcW w:w="1384" w:type="dxa"/>
          </w:tcPr>
          <w:p w14:paraId="67A2E64A" w14:textId="77777777" w:rsidR="00C041A3" w:rsidRPr="00AC4B78" w:rsidRDefault="00C041A3" w:rsidP="006548E7">
            <w:pPr>
              <w:pStyle w:val="TAC"/>
            </w:pPr>
            <w:r w:rsidRPr="00AC4B78">
              <w:t xml:space="preserve">Yes </w:t>
            </w:r>
          </w:p>
        </w:tc>
        <w:tc>
          <w:tcPr>
            <w:tcW w:w="1385" w:type="dxa"/>
          </w:tcPr>
          <w:p w14:paraId="6F69871C" w14:textId="77777777" w:rsidR="00C041A3" w:rsidRPr="00AC4B78" w:rsidRDefault="00C041A3" w:rsidP="006548E7">
            <w:pPr>
              <w:pStyle w:val="TAC"/>
            </w:pPr>
          </w:p>
        </w:tc>
        <w:tc>
          <w:tcPr>
            <w:tcW w:w="1385" w:type="dxa"/>
          </w:tcPr>
          <w:p w14:paraId="3E714265" w14:textId="77777777" w:rsidR="00C041A3" w:rsidRPr="00AC4B78" w:rsidRDefault="00C041A3" w:rsidP="006548E7">
            <w:pPr>
              <w:pStyle w:val="TAC"/>
            </w:pPr>
          </w:p>
        </w:tc>
        <w:tc>
          <w:tcPr>
            <w:tcW w:w="1599" w:type="dxa"/>
          </w:tcPr>
          <w:p w14:paraId="1A0CF509" w14:textId="77777777" w:rsidR="00C041A3" w:rsidRDefault="00C041A3" w:rsidP="006548E7">
            <w:pPr>
              <w:pStyle w:val="TAC"/>
            </w:pPr>
            <w:r>
              <w:t xml:space="preserve">Yes </w:t>
            </w:r>
          </w:p>
        </w:tc>
        <w:tc>
          <w:tcPr>
            <w:tcW w:w="1275" w:type="dxa"/>
          </w:tcPr>
          <w:p w14:paraId="7E2113A9" w14:textId="77777777" w:rsidR="00C041A3" w:rsidRDefault="00C041A3" w:rsidP="006548E7">
            <w:pPr>
              <w:pStyle w:val="TAC"/>
            </w:pPr>
          </w:p>
        </w:tc>
        <w:tc>
          <w:tcPr>
            <w:tcW w:w="1698" w:type="dxa"/>
          </w:tcPr>
          <w:p w14:paraId="55FC3FD7" w14:textId="77777777" w:rsidR="00C041A3" w:rsidRDefault="00C041A3" w:rsidP="006548E7">
            <w:pPr>
              <w:pStyle w:val="TAC"/>
            </w:pPr>
          </w:p>
        </w:tc>
      </w:tr>
      <w:tr w:rsidR="0067489F" w14:paraId="77CC81CC" w14:textId="77777777" w:rsidTr="008169F1">
        <w:trPr>
          <w:jc w:val="center"/>
        </w:trPr>
        <w:tc>
          <w:tcPr>
            <w:tcW w:w="905" w:type="dxa"/>
          </w:tcPr>
          <w:p w14:paraId="6C8C5838" w14:textId="77777777" w:rsidR="001645FF" w:rsidRDefault="001645FF" w:rsidP="006548E7">
            <w:pPr>
              <w:pStyle w:val="TAC"/>
            </w:pPr>
            <w:r>
              <w:rPr>
                <w:rFonts w:hint="eastAsia"/>
              </w:rPr>
              <w:t>G</w:t>
            </w:r>
            <w:r>
              <w:t>C#1</w:t>
            </w:r>
          </w:p>
        </w:tc>
        <w:tc>
          <w:tcPr>
            <w:tcW w:w="1384" w:type="dxa"/>
          </w:tcPr>
          <w:p w14:paraId="5F2140AC" w14:textId="4B34A2F5" w:rsidR="001645FF" w:rsidRPr="006548E7" w:rsidRDefault="001645FF" w:rsidP="006548E7">
            <w:pPr>
              <w:pStyle w:val="TAC"/>
            </w:pPr>
          </w:p>
        </w:tc>
        <w:tc>
          <w:tcPr>
            <w:tcW w:w="1385" w:type="dxa"/>
          </w:tcPr>
          <w:p w14:paraId="19BAE8B8" w14:textId="0CE25A7F" w:rsidR="001645FF" w:rsidRPr="00AC4B78" w:rsidRDefault="001645FF" w:rsidP="006548E7">
            <w:pPr>
              <w:pStyle w:val="TAC"/>
            </w:pPr>
            <w:r w:rsidRPr="00AC4B78">
              <w:t>Yes</w:t>
            </w:r>
          </w:p>
        </w:tc>
        <w:tc>
          <w:tcPr>
            <w:tcW w:w="1385" w:type="dxa"/>
          </w:tcPr>
          <w:p w14:paraId="327E9357" w14:textId="484357B4" w:rsidR="001645FF" w:rsidRPr="00AC4B78" w:rsidRDefault="001645FF" w:rsidP="006548E7">
            <w:pPr>
              <w:pStyle w:val="TAC"/>
            </w:pPr>
          </w:p>
        </w:tc>
        <w:tc>
          <w:tcPr>
            <w:tcW w:w="1599" w:type="dxa"/>
          </w:tcPr>
          <w:p w14:paraId="3CE748CC" w14:textId="337F6C83" w:rsidR="001645FF" w:rsidRDefault="001645FF" w:rsidP="006548E7">
            <w:pPr>
              <w:pStyle w:val="TAC"/>
            </w:pPr>
            <w:r w:rsidRPr="00AC4B78">
              <w:t>Yes</w:t>
            </w:r>
          </w:p>
        </w:tc>
        <w:tc>
          <w:tcPr>
            <w:tcW w:w="1275" w:type="dxa"/>
          </w:tcPr>
          <w:p w14:paraId="0FE08BEF" w14:textId="2D9746B5" w:rsidR="001645FF" w:rsidRPr="006548E7" w:rsidRDefault="001645FF" w:rsidP="006548E7">
            <w:pPr>
              <w:pStyle w:val="TAC"/>
            </w:pPr>
          </w:p>
        </w:tc>
        <w:tc>
          <w:tcPr>
            <w:tcW w:w="1698" w:type="dxa"/>
          </w:tcPr>
          <w:p w14:paraId="346510CA" w14:textId="1316BFA8" w:rsidR="001645FF" w:rsidRPr="006548E7" w:rsidRDefault="001645FF" w:rsidP="006548E7">
            <w:pPr>
              <w:pStyle w:val="TAC"/>
            </w:pPr>
          </w:p>
        </w:tc>
      </w:tr>
      <w:tr w:rsidR="0067489F" w14:paraId="7ADDE6F3" w14:textId="77777777" w:rsidTr="008169F1">
        <w:trPr>
          <w:jc w:val="center"/>
        </w:trPr>
        <w:tc>
          <w:tcPr>
            <w:tcW w:w="905" w:type="dxa"/>
          </w:tcPr>
          <w:p w14:paraId="1053A62F" w14:textId="77777777" w:rsidR="001645FF" w:rsidRDefault="001645FF" w:rsidP="006548E7">
            <w:pPr>
              <w:pStyle w:val="TAC"/>
            </w:pPr>
            <w:r>
              <w:rPr>
                <w:rFonts w:hint="eastAsia"/>
              </w:rPr>
              <w:t>G</w:t>
            </w:r>
            <w:r>
              <w:t>C#1</w:t>
            </w:r>
          </w:p>
        </w:tc>
        <w:tc>
          <w:tcPr>
            <w:tcW w:w="1384" w:type="dxa"/>
          </w:tcPr>
          <w:p w14:paraId="741B03C8" w14:textId="1726D048" w:rsidR="001645FF" w:rsidRPr="006548E7" w:rsidRDefault="001645FF" w:rsidP="006548E7">
            <w:pPr>
              <w:pStyle w:val="TAC"/>
            </w:pPr>
          </w:p>
        </w:tc>
        <w:tc>
          <w:tcPr>
            <w:tcW w:w="1385" w:type="dxa"/>
          </w:tcPr>
          <w:p w14:paraId="4B6CFE06" w14:textId="7102FDFD" w:rsidR="001645FF" w:rsidRPr="00AC4B78" w:rsidRDefault="001645FF" w:rsidP="006548E7">
            <w:pPr>
              <w:pStyle w:val="TAC"/>
            </w:pPr>
          </w:p>
        </w:tc>
        <w:tc>
          <w:tcPr>
            <w:tcW w:w="1385" w:type="dxa"/>
          </w:tcPr>
          <w:p w14:paraId="2F5A1B73" w14:textId="77777777" w:rsidR="001645FF" w:rsidRPr="00AC4B78" w:rsidRDefault="001645FF" w:rsidP="006548E7">
            <w:pPr>
              <w:pStyle w:val="TAC"/>
            </w:pPr>
            <w:r w:rsidRPr="00AC4B78">
              <w:t>Yes</w:t>
            </w:r>
          </w:p>
        </w:tc>
        <w:tc>
          <w:tcPr>
            <w:tcW w:w="1599" w:type="dxa"/>
          </w:tcPr>
          <w:p w14:paraId="2EDBDA81" w14:textId="77777777" w:rsidR="001645FF" w:rsidRDefault="001645FF" w:rsidP="006548E7">
            <w:pPr>
              <w:pStyle w:val="TAC"/>
            </w:pPr>
            <w:r w:rsidRPr="00AC4B78">
              <w:t>Yes</w:t>
            </w:r>
          </w:p>
        </w:tc>
        <w:tc>
          <w:tcPr>
            <w:tcW w:w="1275" w:type="dxa"/>
          </w:tcPr>
          <w:p w14:paraId="435A4488" w14:textId="6832C328" w:rsidR="001645FF" w:rsidRPr="006548E7" w:rsidRDefault="001645FF" w:rsidP="006548E7">
            <w:pPr>
              <w:pStyle w:val="TAC"/>
            </w:pPr>
          </w:p>
        </w:tc>
        <w:tc>
          <w:tcPr>
            <w:tcW w:w="1698" w:type="dxa"/>
          </w:tcPr>
          <w:p w14:paraId="7903DBB0" w14:textId="391CCE15" w:rsidR="001645FF" w:rsidRPr="006548E7" w:rsidRDefault="001645FF" w:rsidP="006548E7">
            <w:pPr>
              <w:pStyle w:val="TAC"/>
            </w:pPr>
          </w:p>
        </w:tc>
      </w:tr>
      <w:tr w:rsidR="0067489F" w14:paraId="50FC577F" w14:textId="77777777" w:rsidTr="008169F1">
        <w:trPr>
          <w:jc w:val="center"/>
        </w:trPr>
        <w:tc>
          <w:tcPr>
            <w:tcW w:w="905" w:type="dxa"/>
          </w:tcPr>
          <w:p w14:paraId="0D8971A7" w14:textId="77777777" w:rsidR="001645FF" w:rsidRDefault="001645FF" w:rsidP="006548E7">
            <w:pPr>
              <w:pStyle w:val="TAC"/>
            </w:pPr>
            <w:r>
              <w:rPr>
                <w:rFonts w:hint="eastAsia"/>
              </w:rPr>
              <w:t>G</w:t>
            </w:r>
            <w:r>
              <w:t>C#2</w:t>
            </w:r>
          </w:p>
        </w:tc>
        <w:tc>
          <w:tcPr>
            <w:tcW w:w="1384" w:type="dxa"/>
          </w:tcPr>
          <w:p w14:paraId="6CD9D899" w14:textId="77777777" w:rsidR="001645FF" w:rsidRPr="00AC4B78" w:rsidRDefault="001645FF" w:rsidP="006548E7">
            <w:pPr>
              <w:pStyle w:val="TAC"/>
            </w:pPr>
            <w:r w:rsidRPr="00AC4B78">
              <w:t>Yes</w:t>
            </w:r>
          </w:p>
        </w:tc>
        <w:tc>
          <w:tcPr>
            <w:tcW w:w="1385" w:type="dxa"/>
          </w:tcPr>
          <w:p w14:paraId="7C5769FA" w14:textId="77777777" w:rsidR="001645FF" w:rsidRPr="00AC4B78" w:rsidRDefault="001645FF" w:rsidP="006548E7">
            <w:pPr>
              <w:pStyle w:val="TAC"/>
            </w:pPr>
            <w:r w:rsidRPr="00AC4B78">
              <w:t>Yes</w:t>
            </w:r>
          </w:p>
        </w:tc>
        <w:tc>
          <w:tcPr>
            <w:tcW w:w="1385" w:type="dxa"/>
          </w:tcPr>
          <w:p w14:paraId="40899A86" w14:textId="77777777" w:rsidR="001645FF" w:rsidRPr="00AC4B78" w:rsidRDefault="001645FF" w:rsidP="006548E7">
            <w:pPr>
              <w:pStyle w:val="TAC"/>
            </w:pPr>
            <w:r w:rsidRPr="00AC4B78">
              <w:t>Yes</w:t>
            </w:r>
          </w:p>
        </w:tc>
        <w:tc>
          <w:tcPr>
            <w:tcW w:w="1599" w:type="dxa"/>
          </w:tcPr>
          <w:p w14:paraId="79F9E682" w14:textId="77777777" w:rsidR="001645FF" w:rsidRDefault="001645FF" w:rsidP="006548E7">
            <w:pPr>
              <w:pStyle w:val="TAC"/>
            </w:pPr>
            <w:r>
              <w:t>Yes</w:t>
            </w:r>
          </w:p>
        </w:tc>
        <w:tc>
          <w:tcPr>
            <w:tcW w:w="1275" w:type="dxa"/>
          </w:tcPr>
          <w:p w14:paraId="030D15A5" w14:textId="77777777" w:rsidR="001645FF" w:rsidRDefault="001645FF" w:rsidP="006548E7">
            <w:pPr>
              <w:pStyle w:val="TAC"/>
            </w:pPr>
          </w:p>
        </w:tc>
        <w:tc>
          <w:tcPr>
            <w:tcW w:w="1698" w:type="dxa"/>
          </w:tcPr>
          <w:p w14:paraId="28041DB4" w14:textId="77777777" w:rsidR="001645FF" w:rsidRDefault="001645FF" w:rsidP="006548E7">
            <w:pPr>
              <w:pStyle w:val="TAC"/>
            </w:pPr>
          </w:p>
        </w:tc>
      </w:tr>
      <w:tr w:rsidR="0067489F" w14:paraId="3605DD66" w14:textId="77777777" w:rsidTr="008169F1">
        <w:trPr>
          <w:jc w:val="center"/>
        </w:trPr>
        <w:tc>
          <w:tcPr>
            <w:tcW w:w="905" w:type="dxa"/>
          </w:tcPr>
          <w:p w14:paraId="789A5695" w14:textId="77777777" w:rsidR="001645FF" w:rsidRDefault="001645FF" w:rsidP="006548E7">
            <w:pPr>
              <w:pStyle w:val="TAC"/>
            </w:pPr>
            <w:r>
              <w:rPr>
                <w:rFonts w:hint="eastAsia"/>
              </w:rPr>
              <w:t>B</w:t>
            </w:r>
            <w:r>
              <w:t>aseline</w:t>
            </w:r>
          </w:p>
        </w:tc>
        <w:tc>
          <w:tcPr>
            <w:tcW w:w="1384" w:type="dxa"/>
          </w:tcPr>
          <w:p w14:paraId="53F87D5A" w14:textId="77777777" w:rsidR="001645FF" w:rsidRPr="00AC4B78" w:rsidRDefault="001645FF" w:rsidP="006548E7">
            <w:pPr>
              <w:pStyle w:val="TAC"/>
            </w:pPr>
          </w:p>
        </w:tc>
        <w:tc>
          <w:tcPr>
            <w:tcW w:w="1385" w:type="dxa"/>
          </w:tcPr>
          <w:p w14:paraId="7EEDBCD5" w14:textId="77777777" w:rsidR="001645FF" w:rsidRPr="00AC4B78" w:rsidRDefault="001645FF" w:rsidP="006548E7">
            <w:pPr>
              <w:pStyle w:val="TAC"/>
            </w:pPr>
            <w:r>
              <w:t>Yes</w:t>
            </w:r>
          </w:p>
        </w:tc>
        <w:tc>
          <w:tcPr>
            <w:tcW w:w="1385" w:type="dxa"/>
          </w:tcPr>
          <w:p w14:paraId="0172411A" w14:textId="77777777" w:rsidR="001645FF" w:rsidRPr="00AC4B78" w:rsidRDefault="001645FF" w:rsidP="006548E7">
            <w:pPr>
              <w:pStyle w:val="TAC"/>
            </w:pPr>
          </w:p>
        </w:tc>
        <w:tc>
          <w:tcPr>
            <w:tcW w:w="1599" w:type="dxa"/>
          </w:tcPr>
          <w:p w14:paraId="17383087" w14:textId="77777777" w:rsidR="001645FF" w:rsidRDefault="001645FF" w:rsidP="006548E7">
            <w:pPr>
              <w:pStyle w:val="TAC"/>
            </w:pPr>
          </w:p>
        </w:tc>
        <w:tc>
          <w:tcPr>
            <w:tcW w:w="1275" w:type="dxa"/>
          </w:tcPr>
          <w:p w14:paraId="61AA79B8" w14:textId="77777777" w:rsidR="001645FF" w:rsidRDefault="001645FF" w:rsidP="006548E7">
            <w:pPr>
              <w:pStyle w:val="TAC"/>
            </w:pPr>
            <w:r>
              <w:t>Yes</w:t>
            </w:r>
          </w:p>
        </w:tc>
        <w:tc>
          <w:tcPr>
            <w:tcW w:w="1698" w:type="dxa"/>
          </w:tcPr>
          <w:p w14:paraId="640C628B" w14:textId="77777777" w:rsidR="001645FF" w:rsidRDefault="001645FF" w:rsidP="006548E7">
            <w:pPr>
              <w:pStyle w:val="TAC"/>
            </w:pPr>
          </w:p>
        </w:tc>
      </w:tr>
      <w:tr w:rsidR="0067489F" w14:paraId="3F1454A8" w14:textId="77777777" w:rsidTr="008169F1">
        <w:trPr>
          <w:jc w:val="center"/>
        </w:trPr>
        <w:tc>
          <w:tcPr>
            <w:tcW w:w="905" w:type="dxa"/>
          </w:tcPr>
          <w:p w14:paraId="4867A3F4" w14:textId="77777777" w:rsidR="001645FF" w:rsidRDefault="001645FF" w:rsidP="006548E7">
            <w:pPr>
              <w:pStyle w:val="TAC"/>
            </w:pPr>
            <w:r>
              <w:rPr>
                <w:rFonts w:hint="eastAsia"/>
              </w:rPr>
              <w:t>G</w:t>
            </w:r>
            <w:r>
              <w:t>C#1</w:t>
            </w:r>
          </w:p>
        </w:tc>
        <w:tc>
          <w:tcPr>
            <w:tcW w:w="1384" w:type="dxa"/>
          </w:tcPr>
          <w:p w14:paraId="4B09AB4B" w14:textId="45AAC771" w:rsidR="001645FF" w:rsidRPr="00AC4B78" w:rsidRDefault="001645FF" w:rsidP="006548E7">
            <w:pPr>
              <w:pStyle w:val="TAC"/>
            </w:pPr>
            <w:r w:rsidRPr="00AC4B78">
              <w:t>Yes</w:t>
            </w:r>
          </w:p>
        </w:tc>
        <w:tc>
          <w:tcPr>
            <w:tcW w:w="1385" w:type="dxa"/>
          </w:tcPr>
          <w:p w14:paraId="4CFD4C6A" w14:textId="2067B44A" w:rsidR="001645FF" w:rsidRPr="006548E7" w:rsidRDefault="001645FF" w:rsidP="006548E7">
            <w:pPr>
              <w:pStyle w:val="TAC"/>
            </w:pPr>
          </w:p>
        </w:tc>
        <w:tc>
          <w:tcPr>
            <w:tcW w:w="1385" w:type="dxa"/>
          </w:tcPr>
          <w:p w14:paraId="2C695520" w14:textId="143A6F4B" w:rsidR="001645FF" w:rsidRPr="00AC4B78" w:rsidRDefault="001645FF" w:rsidP="006548E7">
            <w:pPr>
              <w:pStyle w:val="TAC"/>
            </w:pPr>
          </w:p>
        </w:tc>
        <w:tc>
          <w:tcPr>
            <w:tcW w:w="1599" w:type="dxa"/>
          </w:tcPr>
          <w:p w14:paraId="5FF38590" w14:textId="05059128" w:rsidR="001645FF" w:rsidRPr="006548E7" w:rsidRDefault="001645FF" w:rsidP="006548E7">
            <w:pPr>
              <w:pStyle w:val="TAC"/>
            </w:pPr>
          </w:p>
        </w:tc>
        <w:tc>
          <w:tcPr>
            <w:tcW w:w="1275" w:type="dxa"/>
          </w:tcPr>
          <w:p w14:paraId="1C57D675" w14:textId="58F864FC" w:rsidR="001645FF" w:rsidRDefault="001645FF" w:rsidP="006548E7">
            <w:pPr>
              <w:pStyle w:val="TAC"/>
            </w:pPr>
            <w:r w:rsidRPr="00AC4B78">
              <w:t>Yes</w:t>
            </w:r>
          </w:p>
        </w:tc>
        <w:tc>
          <w:tcPr>
            <w:tcW w:w="1698" w:type="dxa"/>
          </w:tcPr>
          <w:p w14:paraId="70CB049E" w14:textId="4B1EC4A3" w:rsidR="001645FF" w:rsidRPr="006548E7" w:rsidRDefault="001645FF" w:rsidP="006548E7">
            <w:pPr>
              <w:pStyle w:val="TAC"/>
            </w:pPr>
          </w:p>
        </w:tc>
      </w:tr>
      <w:tr w:rsidR="0067489F" w14:paraId="1EAA04E6" w14:textId="77777777" w:rsidTr="008169F1">
        <w:trPr>
          <w:jc w:val="center"/>
        </w:trPr>
        <w:tc>
          <w:tcPr>
            <w:tcW w:w="905" w:type="dxa"/>
          </w:tcPr>
          <w:p w14:paraId="225188AB" w14:textId="47FD8C26" w:rsidR="00D734B2" w:rsidRDefault="00D734B2" w:rsidP="006548E7">
            <w:pPr>
              <w:pStyle w:val="TAC"/>
            </w:pPr>
            <w:r>
              <w:rPr>
                <w:rFonts w:hint="eastAsia"/>
              </w:rPr>
              <w:t>G</w:t>
            </w:r>
            <w:r>
              <w:t>C#1</w:t>
            </w:r>
          </w:p>
        </w:tc>
        <w:tc>
          <w:tcPr>
            <w:tcW w:w="1384" w:type="dxa"/>
          </w:tcPr>
          <w:p w14:paraId="2CF4DF7D" w14:textId="77777777" w:rsidR="00D734B2" w:rsidRPr="00AC4B78" w:rsidRDefault="00D734B2" w:rsidP="006548E7">
            <w:pPr>
              <w:pStyle w:val="TAC"/>
            </w:pPr>
          </w:p>
        </w:tc>
        <w:tc>
          <w:tcPr>
            <w:tcW w:w="1385" w:type="dxa"/>
          </w:tcPr>
          <w:p w14:paraId="492E904E" w14:textId="77777777" w:rsidR="00D734B2" w:rsidRPr="00AC4B78" w:rsidRDefault="00D734B2" w:rsidP="006548E7">
            <w:pPr>
              <w:pStyle w:val="TAC"/>
            </w:pPr>
          </w:p>
        </w:tc>
        <w:tc>
          <w:tcPr>
            <w:tcW w:w="1385" w:type="dxa"/>
          </w:tcPr>
          <w:p w14:paraId="1A62EEA2" w14:textId="6CBFBDE6" w:rsidR="00D734B2" w:rsidRPr="00AC4B78" w:rsidRDefault="00D734B2" w:rsidP="006548E7">
            <w:pPr>
              <w:pStyle w:val="TAC"/>
            </w:pPr>
            <w:r w:rsidRPr="00AC4B78">
              <w:t>Yes</w:t>
            </w:r>
          </w:p>
        </w:tc>
        <w:tc>
          <w:tcPr>
            <w:tcW w:w="1599" w:type="dxa"/>
          </w:tcPr>
          <w:p w14:paraId="60697EB6" w14:textId="77777777" w:rsidR="00D734B2" w:rsidRDefault="00D734B2" w:rsidP="006548E7">
            <w:pPr>
              <w:pStyle w:val="TAC"/>
            </w:pPr>
          </w:p>
        </w:tc>
        <w:tc>
          <w:tcPr>
            <w:tcW w:w="1275" w:type="dxa"/>
          </w:tcPr>
          <w:p w14:paraId="4A2EFF5B" w14:textId="2A488C25" w:rsidR="00D734B2" w:rsidRDefault="00D734B2" w:rsidP="006548E7">
            <w:pPr>
              <w:pStyle w:val="TAC"/>
            </w:pPr>
            <w:r w:rsidRPr="00AC4B78">
              <w:t>Yes</w:t>
            </w:r>
          </w:p>
        </w:tc>
        <w:tc>
          <w:tcPr>
            <w:tcW w:w="1698" w:type="dxa"/>
          </w:tcPr>
          <w:p w14:paraId="08072DD7" w14:textId="77777777" w:rsidR="00D734B2" w:rsidRDefault="00D734B2" w:rsidP="006548E7">
            <w:pPr>
              <w:pStyle w:val="TAC"/>
            </w:pPr>
          </w:p>
        </w:tc>
      </w:tr>
      <w:tr w:rsidR="0067489F" w14:paraId="23E04AEA" w14:textId="77777777" w:rsidTr="008169F1">
        <w:trPr>
          <w:jc w:val="center"/>
        </w:trPr>
        <w:tc>
          <w:tcPr>
            <w:tcW w:w="905" w:type="dxa"/>
          </w:tcPr>
          <w:p w14:paraId="5414DE6C" w14:textId="77777777" w:rsidR="001645FF" w:rsidRDefault="001645FF" w:rsidP="006548E7">
            <w:pPr>
              <w:pStyle w:val="TAC"/>
            </w:pPr>
            <w:r>
              <w:rPr>
                <w:rFonts w:hint="eastAsia"/>
              </w:rPr>
              <w:t>G</w:t>
            </w:r>
            <w:r>
              <w:t>C#2</w:t>
            </w:r>
          </w:p>
        </w:tc>
        <w:tc>
          <w:tcPr>
            <w:tcW w:w="1384" w:type="dxa"/>
          </w:tcPr>
          <w:p w14:paraId="3FA5B24C" w14:textId="77777777" w:rsidR="001645FF" w:rsidRPr="00AC4B78" w:rsidRDefault="001645FF" w:rsidP="006548E7">
            <w:pPr>
              <w:pStyle w:val="TAC"/>
            </w:pPr>
            <w:r w:rsidRPr="00AC4B78">
              <w:t>Yes</w:t>
            </w:r>
          </w:p>
        </w:tc>
        <w:tc>
          <w:tcPr>
            <w:tcW w:w="1385" w:type="dxa"/>
          </w:tcPr>
          <w:p w14:paraId="52B5D803" w14:textId="77777777" w:rsidR="001645FF" w:rsidRPr="00AC4B78" w:rsidRDefault="001645FF" w:rsidP="006548E7">
            <w:pPr>
              <w:pStyle w:val="TAC"/>
            </w:pPr>
            <w:r w:rsidRPr="00AC4B78">
              <w:t>Yes</w:t>
            </w:r>
          </w:p>
        </w:tc>
        <w:tc>
          <w:tcPr>
            <w:tcW w:w="1385" w:type="dxa"/>
          </w:tcPr>
          <w:p w14:paraId="252CD318" w14:textId="77777777" w:rsidR="001645FF" w:rsidRPr="00AC4B78" w:rsidRDefault="001645FF" w:rsidP="006548E7">
            <w:pPr>
              <w:pStyle w:val="TAC"/>
            </w:pPr>
            <w:r w:rsidRPr="00AC4B78">
              <w:t>Yes</w:t>
            </w:r>
          </w:p>
        </w:tc>
        <w:tc>
          <w:tcPr>
            <w:tcW w:w="1599" w:type="dxa"/>
          </w:tcPr>
          <w:p w14:paraId="43AAF7B1" w14:textId="77777777" w:rsidR="001645FF" w:rsidRDefault="001645FF" w:rsidP="006548E7">
            <w:pPr>
              <w:pStyle w:val="TAC"/>
            </w:pPr>
          </w:p>
        </w:tc>
        <w:tc>
          <w:tcPr>
            <w:tcW w:w="1275" w:type="dxa"/>
          </w:tcPr>
          <w:p w14:paraId="10ED0F14" w14:textId="77777777" w:rsidR="001645FF" w:rsidRDefault="001645FF" w:rsidP="006548E7">
            <w:pPr>
              <w:pStyle w:val="TAC"/>
            </w:pPr>
            <w:r>
              <w:t>Yes</w:t>
            </w:r>
          </w:p>
        </w:tc>
        <w:tc>
          <w:tcPr>
            <w:tcW w:w="1698" w:type="dxa"/>
          </w:tcPr>
          <w:p w14:paraId="71683A92" w14:textId="77777777" w:rsidR="001645FF" w:rsidRDefault="001645FF" w:rsidP="006548E7">
            <w:pPr>
              <w:pStyle w:val="TAC"/>
            </w:pPr>
          </w:p>
        </w:tc>
      </w:tr>
      <w:tr w:rsidR="0067489F" w14:paraId="688FBB37" w14:textId="77777777" w:rsidTr="008169F1">
        <w:trPr>
          <w:jc w:val="center"/>
        </w:trPr>
        <w:tc>
          <w:tcPr>
            <w:tcW w:w="905" w:type="dxa"/>
          </w:tcPr>
          <w:p w14:paraId="63B072A8" w14:textId="77777777" w:rsidR="001645FF" w:rsidRDefault="001645FF" w:rsidP="006548E7">
            <w:pPr>
              <w:pStyle w:val="TAC"/>
            </w:pPr>
            <w:r>
              <w:rPr>
                <w:rFonts w:hint="eastAsia"/>
              </w:rPr>
              <w:t>B</w:t>
            </w:r>
            <w:r>
              <w:t>aseline</w:t>
            </w:r>
          </w:p>
        </w:tc>
        <w:tc>
          <w:tcPr>
            <w:tcW w:w="1384" w:type="dxa"/>
          </w:tcPr>
          <w:p w14:paraId="032B80AF" w14:textId="77777777" w:rsidR="001645FF" w:rsidRPr="00AC4B78" w:rsidRDefault="001645FF" w:rsidP="006548E7">
            <w:pPr>
              <w:pStyle w:val="TAC"/>
            </w:pPr>
          </w:p>
        </w:tc>
        <w:tc>
          <w:tcPr>
            <w:tcW w:w="1385" w:type="dxa"/>
          </w:tcPr>
          <w:p w14:paraId="36F47166" w14:textId="77777777" w:rsidR="001645FF" w:rsidRPr="00AC4B78" w:rsidRDefault="001645FF" w:rsidP="006548E7">
            <w:pPr>
              <w:pStyle w:val="TAC"/>
            </w:pPr>
          </w:p>
        </w:tc>
        <w:tc>
          <w:tcPr>
            <w:tcW w:w="1385" w:type="dxa"/>
          </w:tcPr>
          <w:p w14:paraId="5AAF15E5" w14:textId="77777777" w:rsidR="001645FF" w:rsidRPr="00AC4B78" w:rsidRDefault="001645FF" w:rsidP="006548E7">
            <w:pPr>
              <w:pStyle w:val="TAC"/>
            </w:pPr>
            <w:r>
              <w:t>Yes</w:t>
            </w:r>
          </w:p>
        </w:tc>
        <w:tc>
          <w:tcPr>
            <w:tcW w:w="1599" w:type="dxa"/>
          </w:tcPr>
          <w:p w14:paraId="09E7D9BF" w14:textId="77777777" w:rsidR="001645FF" w:rsidRDefault="001645FF" w:rsidP="006548E7">
            <w:pPr>
              <w:pStyle w:val="TAC"/>
            </w:pPr>
          </w:p>
        </w:tc>
        <w:tc>
          <w:tcPr>
            <w:tcW w:w="1275" w:type="dxa"/>
          </w:tcPr>
          <w:p w14:paraId="1E9928EA" w14:textId="77777777" w:rsidR="001645FF" w:rsidRDefault="001645FF" w:rsidP="006548E7">
            <w:pPr>
              <w:pStyle w:val="TAC"/>
            </w:pPr>
          </w:p>
        </w:tc>
        <w:tc>
          <w:tcPr>
            <w:tcW w:w="1698" w:type="dxa"/>
          </w:tcPr>
          <w:p w14:paraId="74C35925" w14:textId="77777777" w:rsidR="001645FF" w:rsidRDefault="001645FF" w:rsidP="006548E7">
            <w:pPr>
              <w:pStyle w:val="TAC"/>
            </w:pPr>
            <w:r>
              <w:t xml:space="preserve">Yes </w:t>
            </w:r>
          </w:p>
        </w:tc>
      </w:tr>
      <w:tr w:rsidR="0067489F" w14:paraId="0161E6B0" w14:textId="77777777" w:rsidTr="008169F1">
        <w:trPr>
          <w:jc w:val="center"/>
        </w:trPr>
        <w:tc>
          <w:tcPr>
            <w:tcW w:w="905" w:type="dxa"/>
          </w:tcPr>
          <w:p w14:paraId="7BA30DD4" w14:textId="77777777" w:rsidR="001645FF" w:rsidRDefault="001645FF" w:rsidP="006548E7">
            <w:pPr>
              <w:pStyle w:val="TAC"/>
            </w:pPr>
            <w:r>
              <w:rPr>
                <w:rFonts w:hint="eastAsia"/>
              </w:rPr>
              <w:t>G</w:t>
            </w:r>
            <w:r>
              <w:t>C#1</w:t>
            </w:r>
          </w:p>
        </w:tc>
        <w:tc>
          <w:tcPr>
            <w:tcW w:w="1384" w:type="dxa"/>
          </w:tcPr>
          <w:p w14:paraId="39566C29" w14:textId="3FEA13B4" w:rsidR="001645FF" w:rsidRPr="00AC4B78" w:rsidRDefault="001645FF" w:rsidP="006548E7">
            <w:pPr>
              <w:pStyle w:val="TAC"/>
            </w:pPr>
            <w:r w:rsidRPr="00AC4B78">
              <w:t>Yes</w:t>
            </w:r>
          </w:p>
        </w:tc>
        <w:tc>
          <w:tcPr>
            <w:tcW w:w="1385" w:type="dxa"/>
          </w:tcPr>
          <w:p w14:paraId="43803B55" w14:textId="3FF7A3E3" w:rsidR="001645FF" w:rsidRPr="00AC4B78" w:rsidRDefault="001645FF" w:rsidP="006548E7">
            <w:pPr>
              <w:pStyle w:val="TAC"/>
            </w:pPr>
          </w:p>
        </w:tc>
        <w:tc>
          <w:tcPr>
            <w:tcW w:w="1385" w:type="dxa"/>
          </w:tcPr>
          <w:p w14:paraId="29710EF0" w14:textId="77805FE9" w:rsidR="001645FF" w:rsidRPr="006548E7" w:rsidRDefault="001645FF" w:rsidP="006548E7">
            <w:pPr>
              <w:pStyle w:val="TAC"/>
            </w:pPr>
          </w:p>
        </w:tc>
        <w:tc>
          <w:tcPr>
            <w:tcW w:w="1599" w:type="dxa"/>
          </w:tcPr>
          <w:p w14:paraId="7156C59B" w14:textId="7853AB97" w:rsidR="001645FF" w:rsidRPr="006548E7" w:rsidRDefault="001645FF" w:rsidP="006548E7">
            <w:pPr>
              <w:pStyle w:val="TAC"/>
            </w:pPr>
          </w:p>
        </w:tc>
        <w:tc>
          <w:tcPr>
            <w:tcW w:w="1275" w:type="dxa"/>
          </w:tcPr>
          <w:p w14:paraId="28E7C2E5" w14:textId="41A262D4" w:rsidR="001645FF" w:rsidRPr="006548E7" w:rsidRDefault="001645FF" w:rsidP="006548E7">
            <w:pPr>
              <w:pStyle w:val="TAC"/>
            </w:pPr>
          </w:p>
        </w:tc>
        <w:tc>
          <w:tcPr>
            <w:tcW w:w="1698" w:type="dxa"/>
          </w:tcPr>
          <w:p w14:paraId="5E2CA122" w14:textId="5B32654F" w:rsidR="001645FF" w:rsidRDefault="001645FF" w:rsidP="006548E7">
            <w:pPr>
              <w:pStyle w:val="TAC"/>
            </w:pPr>
            <w:r w:rsidRPr="00AC4B78">
              <w:t>Yes</w:t>
            </w:r>
          </w:p>
        </w:tc>
      </w:tr>
      <w:tr w:rsidR="0067489F" w14:paraId="474C1F3E" w14:textId="77777777" w:rsidTr="008169F1">
        <w:trPr>
          <w:jc w:val="center"/>
        </w:trPr>
        <w:tc>
          <w:tcPr>
            <w:tcW w:w="905" w:type="dxa"/>
          </w:tcPr>
          <w:p w14:paraId="2139EFA1" w14:textId="60DE9183" w:rsidR="00D734B2" w:rsidRDefault="00D734B2" w:rsidP="006548E7">
            <w:pPr>
              <w:pStyle w:val="TAC"/>
            </w:pPr>
            <w:r>
              <w:rPr>
                <w:rFonts w:hint="eastAsia"/>
              </w:rPr>
              <w:t>G</w:t>
            </w:r>
            <w:r>
              <w:t>C#1</w:t>
            </w:r>
          </w:p>
        </w:tc>
        <w:tc>
          <w:tcPr>
            <w:tcW w:w="1384" w:type="dxa"/>
          </w:tcPr>
          <w:p w14:paraId="46AABF77" w14:textId="77777777" w:rsidR="00D734B2" w:rsidRPr="00AC4B78" w:rsidRDefault="00D734B2" w:rsidP="006548E7">
            <w:pPr>
              <w:pStyle w:val="TAC"/>
            </w:pPr>
          </w:p>
        </w:tc>
        <w:tc>
          <w:tcPr>
            <w:tcW w:w="1385" w:type="dxa"/>
          </w:tcPr>
          <w:p w14:paraId="1F80191D" w14:textId="681B1118" w:rsidR="00D734B2" w:rsidRPr="00AC4B78" w:rsidRDefault="00D734B2" w:rsidP="006548E7">
            <w:pPr>
              <w:pStyle w:val="TAC"/>
            </w:pPr>
            <w:r w:rsidRPr="00AC4B78">
              <w:t>Yes</w:t>
            </w:r>
          </w:p>
        </w:tc>
        <w:tc>
          <w:tcPr>
            <w:tcW w:w="1385" w:type="dxa"/>
          </w:tcPr>
          <w:p w14:paraId="1050420F" w14:textId="77777777" w:rsidR="00D734B2" w:rsidRPr="00AC4B78" w:rsidRDefault="00D734B2" w:rsidP="006548E7">
            <w:pPr>
              <w:pStyle w:val="TAC"/>
            </w:pPr>
          </w:p>
        </w:tc>
        <w:tc>
          <w:tcPr>
            <w:tcW w:w="1599" w:type="dxa"/>
          </w:tcPr>
          <w:p w14:paraId="7202E8BA" w14:textId="77777777" w:rsidR="00D734B2" w:rsidRDefault="00D734B2" w:rsidP="006548E7">
            <w:pPr>
              <w:pStyle w:val="TAC"/>
            </w:pPr>
          </w:p>
        </w:tc>
        <w:tc>
          <w:tcPr>
            <w:tcW w:w="1275" w:type="dxa"/>
          </w:tcPr>
          <w:p w14:paraId="74A71902" w14:textId="77777777" w:rsidR="00D734B2" w:rsidRDefault="00D734B2" w:rsidP="006548E7">
            <w:pPr>
              <w:pStyle w:val="TAC"/>
            </w:pPr>
          </w:p>
        </w:tc>
        <w:tc>
          <w:tcPr>
            <w:tcW w:w="1698" w:type="dxa"/>
          </w:tcPr>
          <w:p w14:paraId="4977623A" w14:textId="69C55719" w:rsidR="00D734B2" w:rsidRDefault="00D734B2" w:rsidP="006548E7">
            <w:pPr>
              <w:pStyle w:val="TAC"/>
            </w:pPr>
            <w:r w:rsidRPr="00AC4B78">
              <w:t>Yes</w:t>
            </w:r>
          </w:p>
        </w:tc>
      </w:tr>
      <w:tr w:rsidR="0067489F" w14:paraId="3BE9661B" w14:textId="77777777" w:rsidTr="008169F1">
        <w:trPr>
          <w:jc w:val="center"/>
        </w:trPr>
        <w:tc>
          <w:tcPr>
            <w:tcW w:w="905" w:type="dxa"/>
          </w:tcPr>
          <w:p w14:paraId="1F6385D8" w14:textId="77777777" w:rsidR="001645FF" w:rsidRDefault="001645FF" w:rsidP="006548E7">
            <w:pPr>
              <w:pStyle w:val="TAC"/>
            </w:pPr>
            <w:r>
              <w:rPr>
                <w:rFonts w:hint="eastAsia"/>
              </w:rPr>
              <w:t>G</w:t>
            </w:r>
            <w:r>
              <w:t>C#2</w:t>
            </w:r>
          </w:p>
        </w:tc>
        <w:tc>
          <w:tcPr>
            <w:tcW w:w="1384" w:type="dxa"/>
          </w:tcPr>
          <w:p w14:paraId="48126A4A" w14:textId="77777777" w:rsidR="001645FF" w:rsidRPr="00AC4B78" w:rsidRDefault="001645FF" w:rsidP="006548E7">
            <w:pPr>
              <w:pStyle w:val="TAC"/>
            </w:pPr>
            <w:r w:rsidRPr="00AC4B78">
              <w:t>Yes</w:t>
            </w:r>
          </w:p>
        </w:tc>
        <w:tc>
          <w:tcPr>
            <w:tcW w:w="1385" w:type="dxa"/>
          </w:tcPr>
          <w:p w14:paraId="058462EA" w14:textId="77777777" w:rsidR="001645FF" w:rsidRPr="00AC4B78" w:rsidRDefault="001645FF" w:rsidP="006548E7">
            <w:pPr>
              <w:pStyle w:val="TAC"/>
            </w:pPr>
            <w:r w:rsidRPr="00AC4B78">
              <w:t>Yes</w:t>
            </w:r>
          </w:p>
        </w:tc>
        <w:tc>
          <w:tcPr>
            <w:tcW w:w="1385" w:type="dxa"/>
          </w:tcPr>
          <w:p w14:paraId="42D3702B" w14:textId="77777777" w:rsidR="001645FF" w:rsidRPr="00AC4B78" w:rsidRDefault="001645FF" w:rsidP="006548E7">
            <w:pPr>
              <w:pStyle w:val="TAC"/>
            </w:pPr>
            <w:r w:rsidRPr="00AC4B78">
              <w:t>Yes</w:t>
            </w:r>
          </w:p>
        </w:tc>
        <w:tc>
          <w:tcPr>
            <w:tcW w:w="1599" w:type="dxa"/>
          </w:tcPr>
          <w:p w14:paraId="4482EE33" w14:textId="77777777" w:rsidR="001645FF" w:rsidRDefault="001645FF" w:rsidP="006548E7">
            <w:pPr>
              <w:pStyle w:val="TAC"/>
            </w:pPr>
          </w:p>
        </w:tc>
        <w:tc>
          <w:tcPr>
            <w:tcW w:w="1275" w:type="dxa"/>
          </w:tcPr>
          <w:p w14:paraId="6DF8E66D" w14:textId="77777777" w:rsidR="001645FF" w:rsidRDefault="001645FF" w:rsidP="006548E7">
            <w:pPr>
              <w:pStyle w:val="TAC"/>
            </w:pPr>
          </w:p>
        </w:tc>
        <w:tc>
          <w:tcPr>
            <w:tcW w:w="1698" w:type="dxa"/>
          </w:tcPr>
          <w:p w14:paraId="00ACE3E1" w14:textId="77777777" w:rsidR="001645FF" w:rsidRDefault="001645FF" w:rsidP="006548E7">
            <w:pPr>
              <w:pStyle w:val="TAC"/>
            </w:pPr>
            <w:r>
              <w:t>Yes</w:t>
            </w:r>
          </w:p>
        </w:tc>
      </w:tr>
    </w:tbl>
    <w:p w14:paraId="2A2A6442" w14:textId="10F6C091" w:rsidR="00C041A3" w:rsidRDefault="009A3D65" w:rsidP="001D6225">
      <w:pPr>
        <w:spacing w:beforeLines="50" w:before="120"/>
        <w:rPr>
          <w:lang w:eastAsia="zh-CN"/>
        </w:rPr>
      </w:pPr>
      <w:r>
        <w:rPr>
          <w:rFonts w:hint="eastAsia"/>
          <w:lang w:eastAsia="zh-CN"/>
        </w:rPr>
        <w:t>For FR1, the UE speed S1, S2 and</w:t>
      </w:r>
      <w:r w:rsidR="00610C63">
        <w:rPr>
          <w:rFonts w:hint="eastAsia"/>
          <w:lang w:eastAsia="zh-CN"/>
        </w:rPr>
        <w:t xml:space="preserve"> S3 are 30 km/h, 60km/h and 90km/h. For FR2, the UE speed S1,</w:t>
      </w:r>
      <w:r w:rsidR="0067489F">
        <w:rPr>
          <w:rFonts w:hint="eastAsia"/>
          <w:lang w:eastAsia="zh-CN"/>
        </w:rPr>
        <w:t xml:space="preserve"> </w:t>
      </w:r>
      <w:r w:rsidR="00610C63">
        <w:rPr>
          <w:rFonts w:hint="eastAsia"/>
          <w:lang w:eastAsia="zh-CN"/>
        </w:rPr>
        <w:t>S2 and S3 are 60 km/h, 90km/h and 120km/h</w:t>
      </w:r>
      <w:r w:rsidR="002B01BB">
        <w:rPr>
          <w:rFonts w:hint="eastAsia"/>
          <w:lang w:eastAsia="zh-CN"/>
        </w:rPr>
        <w:t>.</w:t>
      </w:r>
    </w:p>
    <w:p w14:paraId="5DEE5EFA" w14:textId="5093B3DF" w:rsidR="001A18CB" w:rsidRP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5C4D54">
        <w:rPr>
          <w:lang w:eastAsia="zh-CN"/>
        </w:rPr>
        <w:t>s</w:t>
      </w:r>
      <w:r>
        <w:rPr>
          <w:rFonts w:hint="eastAsia"/>
          <w:lang w:eastAsia="zh-CN"/>
        </w:rPr>
        <w:t xml:space="preserve"> of GC#1 and GC#2 and the relevant set of cell configurations for FR1 or FR2 are depicted in able 5.2.</w:t>
      </w:r>
      <w:r w:rsidR="002C12FC">
        <w:rPr>
          <w:rFonts w:hint="eastAsia"/>
          <w:lang w:eastAsia="zh-CN"/>
        </w:rPr>
        <w:t>1.</w:t>
      </w:r>
      <w:r w:rsidR="00A357F3">
        <w:rPr>
          <w:rFonts w:hint="eastAsia"/>
          <w:lang w:eastAsia="zh-CN"/>
        </w:rPr>
        <w:t>2</w:t>
      </w:r>
      <w:r>
        <w:rPr>
          <w:rFonts w:hint="eastAsia"/>
          <w:lang w:eastAsia="zh-CN"/>
        </w:rPr>
        <w:t>-2 and 5.2.</w:t>
      </w:r>
      <w:r w:rsidR="002C12FC">
        <w:rPr>
          <w:rFonts w:hint="eastAsia"/>
          <w:lang w:eastAsia="zh-CN"/>
        </w:rPr>
        <w:t>1.</w:t>
      </w:r>
      <w:r w:rsidR="00A357F3">
        <w:rPr>
          <w:rFonts w:hint="eastAsia"/>
          <w:lang w:eastAsia="zh-CN"/>
        </w:rPr>
        <w:t>2</w:t>
      </w:r>
      <w:r>
        <w:rPr>
          <w:rFonts w:hint="eastAsia"/>
          <w:lang w:eastAsia="zh-CN"/>
        </w:rPr>
        <w:t>-3 respectively.</w:t>
      </w:r>
    </w:p>
    <w:p w14:paraId="46D2EA14" w14:textId="40532288"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sidR="002C12FC">
        <w:rPr>
          <w:rFonts w:hint="eastAsia"/>
          <w:lang w:eastAsia="zh-CN"/>
        </w:rPr>
        <w:t>1.2</w:t>
      </w:r>
      <w:r w:rsidRPr="006548E7">
        <w:rPr>
          <w:rFonts w:eastAsia="Times New Roman"/>
          <w:lang w:eastAsia="zh-CN"/>
        </w:rPr>
        <w:t>-</w:t>
      </w:r>
      <w:r w:rsidR="009F4EE5">
        <w:rPr>
          <w:rFonts w:hint="eastAsia"/>
          <w:lang w:eastAsia="zh-CN"/>
        </w:rPr>
        <w:t>2</w:t>
      </w:r>
      <w:r w:rsidRPr="006548E7">
        <w:rPr>
          <w:rFonts w:eastAsia="Times New Roman"/>
          <w:lang w:eastAsia="zh-CN"/>
        </w:rPr>
        <w:t>: Evaluation combinations on cell configuration</w:t>
      </w:r>
    </w:p>
    <w:tbl>
      <w:tblPr>
        <w:tblStyle w:val="TableGrid"/>
        <w:tblW w:w="0" w:type="auto"/>
        <w:jc w:val="center"/>
        <w:tblLayout w:type="fixed"/>
        <w:tblLook w:val="04A0" w:firstRow="1" w:lastRow="0" w:firstColumn="1" w:lastColumn="0" w:noHBand="0" w:noVBand="1"/>
      </w:tblPr>
      <w:tblGrid>
        <w:gridCol w:w="905"/>
        <w:gridCol w:w="1473"/>
        <w:gridCol w:w="1474"/>
        <w:gridCol w:w="1473"/>
        <w:gridCol w:w="1474"/>
      </w:tblGrid>
      <w:tr w:rsidR="00A41B2A" w14:paraId="6CBD1BA0" w14:textId="77777777" w:rsidTr="00A41B2A">
        <w:trPr>
          <w:jc w:val="center"/>
        </w:trPr>
        <w:tc>
          <w:tcPr>
            <w:tcW w:w="905" w:type="dxa"/>
          </w:tcPr>
          <w:p w14:paraId="246AEE97" w14:textId="77777777" w:rsidR="00A41B2A" w:rsidRPr="006548E7" w:rsidRDefault="00A41B2A" w:rsidP="006548E7">
            <w:pPr>
              <w:pStyle w:val="TAH"/>
              <w:overflowPunct w:val="0"/>
              <w:autoSpaceDE w:val="0"/>
              <w:autoSpaceDN w:val="0"/>
              <w:adjustRightInd w:val="0"/>
              <w:textAlignment w:val="baseline"/>
              <w:rPr>
                <w:rFonts w:eastAsia="Batang"/>
                <w:lang w:eastAsia="zh-CN"/>
              </w:rPr>
            </w:pPr>
          </w:p>
        </w:tc>
        <w:tc>
          <w:tcPr>
            <w:tcW w:w="1473" w:type="dxa"/>
          </w:tcPr>
          <w:p w14:paraId="354FCADB" w14:textId="070F0E90"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CC1 </w:t>
            </w:r>
          </w:p>
        </w:tc>
        <w:tc>
          <w:tcPr>
            <w:tcW w:w="1474" w:type="dxa"/>
          </w:tcPr>
          <w:p w14:paraId="51260FA5" w14:textId="4DC4EFD3"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Training @Dataset: CC2</w:t>
            </w:r>
          </w:p>
        </w:tc>
        <w:tc>
          <w:tcPr>
            <w:tcW w:w="1473" w:type="dxa"/>
          </w:tcPr>
          <w:p w14:paraId="0DF3C8AF" w14:textId="016E30E2"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@Dataset:CC1</w:t>
            </w:r>
          </w:p>
        </w:tc>
        <w:tc>
          <w:tcPr>
            <w:tcW w:w="1474" w:type="dxa"/>
          </w:tcPr>
          <w:p w14:paraId="5C6694AD" w14:textId="14B1146A"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@Dataset:CC2</w:t>
            </w:r>
          </w:p>
        </w:tc>
      </w:tr>
      <w:tr w:rsidR="00A41B2A" w14:paraId="274A177F" w14:textId="77777777" w:rsidTr="00A41B2A">
        <w:trPr>
          <w:jc w:val="center"/>
        </w:trPr>
        <w:tc>
          <w:tcPr>
            <w:tcW w:w="905" w:type="dxa"/>
          </w:tcPr>
          <w:p w14:paraId="2DD9BBD7" w14:textId="77777777" w:rsidR="00A41B2A" w:rsidRDefault="00A41B2A" w:rsidP="006548E7">
            <w:pPr>
              <w:pStyle w:val="TAC"/>
            </w:pPr>
            <w:r>
              <w:rPr>
                <w:rFonts w:hint="eastAsia"/>
              </w:rPr>
              <w:t>B</w:t>
            </w:r>
            <w:r>
              <w:t>aseline</w:t>
            </w:r>
          </w:p>
        </w:tc>
        <w:tc>
          <w:tcPr>
            <w:tcW w:w="1473" w:type="dxa"/>
          </w:tcPr>
          <w:p w14:paraId="1508048B" w14:textId="77777777" w:rsidR="00A41B2A" w:rsidRPr="00AC4B78" w:rsidRDefault="00A41B2A" w:rsidP="006548E7">
            <w:pPr>
              <w:pStyle w:val="TAC"/>
            </w:pPr>
            <w:r w:rsidRPr="00AC4B78">
              <w:t xml:space="preserve">Yes </w:t>
            </w:r>
          </w:p>
        </w:tc>
        <w:tc>
          <w:tcPr>
            <w:tcW w:w="1474" w:type="dxa"/>
          </w:tcPr>
          <w:p w14:paraId="6FA30F60" w14:textId="77777777" w:rsidR="00A41B2A" w:rsidRPr="00AC4B78" w:rsidRDefault="00A41B2A" w:rsidP="006548E7">
            <w:pPr>
              <w:pStyle w:val="TAC"/>
            </w:pPr>
          </w:p>
        </w:tc>
        <w:tc>
          <w:tcPr>
            <w:tcW w:w="1473" w:type="dxa"/>
          </w:tcPr>
          <w:p w14:paraId="3DD75A23" w14:textId="77777777" w:rsidR="00A41B2A" w:rsidRDefault="00A41B2A" w:rsidP="006548E7">
            <w:pPr>
              <w:pStyle w:val="TAC"/>
            </w:pPr>
            <w:r>
              <w:t xml:space="preserve">Yes </w:t>
            </w:r>
          </w:p>
        </w:tc>
        <w:tc>
          <w:tcPr>
            <w:tcW w:w="1474" w:type="dxa"/>
          </w:tcPr>
          <w:p w14:paraId="09A9B3DB" w14:textId="77777777" w:rsidR="00A41B2A" w:rsidRDefault="00A41B2A" w:rsidP="006548E7">
            <w:pPr>
              <w:pStyle w:val="TAC"/>
            </w:pPr>
          </w:p>
        </w:tc>
      </w:tr>
      <w:tr w:rsidR="00A41B2A" w14:paraId="5F15D037" w14:textId="77777777" w:rsidTr="00A41B2A">
        <w:trPr>
          <w:jc w:val="center"/>
        </w:trPr>
        <w:tc>
          <w:tcPr>
            <w:tcW w:w="905" w:type="dxa"/>
          </w:tcPr>
          <w:p w14:paraId="607432EF" w14:textId="77777777" w:rsidR="00A41B2A" w:rsidRDefault="00A41B2A" w:rsidP="006548E7">
            <w:pPr>
              <w:pStyle w:val="TAC"/>
            </w:pPr>
            <w:r>
              <w:rPr>
                <w:rFonts w:hint="eastAsia"/>
              </w:rPr>
              <w:t>G</w:t>
            </w:r>
            <w:r>
              <w:t>C#1</w:t>
            </w:r>
          </w:p>
        </w:tc>
        <w:tc>
          <w:tcPr>
            <w:tcW w:w="1473" w:type="dxa"/>
          </w:tcPr>
          <w:p w14:paraId="64D2E5D2" w14:textId="451471D3" w:rsidR="00A41B2A" w:rsidRPr="006548E7" w:rsidRDefault="00A41B2A" w:rsidP="006548E7">
            <w:pPr>
              <w:pStyle w:val="TAC"/>
            </w:pPr>
          </w:p>
        </w:tc>
        <w:tc>
          <w:tcPr>
            <w:tcW w:w="1474" w:type="dxa"/>
          </w:tcPr>
          <w:p w14:paraId="09C791D1" w14:textId="77777777" w:rsidR="00A41B2A" w:rsidRPr="00AC4B78" w:rsidRDefault="00A41B2A" w:rsidP="006548E7">
            <w:pPr>
              <w:pStyle w:val="TAC"/>
            </w:pPr>
            <w:r w:rsidRPr="00AC4B78">
              <w:t>Yes</w:t>
            </w:r>
          </w:p>
        </w:tc>
        <w:tc>
          <w:tcPr>
            <w:tcW w:w="1473" w:type="dxa"/>
          </w:tcPr>
          <w:p w14:paraId="37D1F15B" w14:textId="77777777" w:rsidR="00A41B2A" w:rsidRDefault="00A41B2A" w:rsidP="006548E7">
            <w:pPr>
              <w:pStyle w:val="TAC"/>
            </w:pPr>
            <w:r w:rsidRPr="00AC4B78">
              <w:t>Yes</w:t>
            </w:r>
          </w:p>
        </w:tc>
        <w:tc>
          <w:tcPr>
            <w:tcW w:w="1474" w:type="dxa"/>
          </w:tcPr>
          <w:p w14:paraId="0C24FAFE" w14:textId="77777777" w:rsidR="00A41B2A" w:rsidRPr="006548E7" w:rsidRDefault="00A41B2A" w:rsidP="006548E7">
            <w:pPr>
              <w:pStyle w:val="TAC"/>
            </w:pPr>
          </w:p>
        </w:tc>
      </w:tr>
      <w:tr w:rsidR="00A41B2A" w14:paraId="3E920223" w14:textId="77777777" w:rsidTr="00A41B2A">
        <w:trPr>
          <w:jc w:val="center"/>
        </w:trPr>
        <w:tc>
          <w:tcPr>
            <w:tcW w:w="905" w:type="dxa"/>
          </w:tcPr>
          <w:p w14:paraId="096F5CDA" w14:textId="77777777" w:rsidR="00A41B2A" w:rsidRDefault="00A41B2A" w:rsidP="006548E7">
            <w:pPr>
              <w:pStyle w:val="TAC"/>
            </w:pPr>
            <w:r>
              <w:rPr>
                <w:rFonts w:hint="eastAsia"/>
              </w:rPr>
              <w:t>G</w:t>
            </w:r>
            <w:r>
              <w:t>C#2</w:t>
            </w:r>
          </w:p>
        </w:tc>
        <w:tc>
          <w:tcPr>
            <w:tcW w:w="1473" w:type="dxa"/>
          </w:tcPr>
          <w:p w14:paraId="1049D9A9" w14:textId="77777777" w:rsidR="00A41B2A" w:rsidRPr="00AC4B78" w:rsidRDefault="00A41B2A" w:rsidP="006548E7">
            <w:pPr>
              <w:pStyle w:val="TAC"/>
            </w:pPr>
            <w:r w:rsidRPr="00AC4B78">
              <w:t>Yes</w:t>
            </w:r>
          </w:p>
        </w:tc>
        <w:tc>
          <w:tcPr>
            <w:tcW w:w="1474" w:type="dxa"/>
          </w:tcPr>
          <w:p w14:paraId="7C2FE04A" w14:textId="77777777" w:rsidR="00A41B2A" w:rsidRPr="00AC4B78" w:rsidRDefault="00A41B2A" w:rsidP="006548E7">
            <w:pPr>
              <w:pStyle w:val="TAC"/>
            </w:pPr>
            <w:r w:rsidRPr="00AC4B78">
              <w:t>Yes</w:t>
            </w:r>
          </w:p>
        </w:tc>
        <w:tc>
          <w:tcPr>
            <w:tcW w:w="1473" w:type="dxa"/>
          </w:tcPr>
          <w:p w14:paraId="7D573996" w14:textId="77777777" w:rsidR="00A41B2A" w:rsidRDefault="00A41B2A" w:rsidP="006548E7">
            <w:pPr>
              <w:pStyle w:val="TAC"/>
            </w:pPr>
            <w:r>
              <w:t>Yes</w:t>
            </w:r>
          </w:p>
        </w:tc>
        <w:tc>
          <w:tcPr>
            <w:tcW w:w="1474" w:type="dxa"/>
          </w:tcPr>
          <w:p w14:paraId="16491ACB" w14:textId="77777777" w:rsidR="00A41B2A" w:rsidRDefault="00A41B2A" w:rsidP="006548E7">
            <w:pPr>
              <w:pStyle w:val="TAC"/>
            </w:pPr>
          </w:p>
        </w:tc>
      </w:tr>
      <w:tr w:rsidR="00A41B2A" w14:paraId="73C5ADB1" w14:textId="77777777" w:rsidTr="00A41B2A">
        <w:trPr>
          <w:jc w:val="center"/>
        </w:trPr>
        <w:tc>
          <w:tcPr>
            <w:tcW w:w="905" w:type="dxa"/>
          </w:tcPr>
          <w:p w14:paraId="0268D182" w14:textId="77777777" w:rsidR="00A41B2A" w:rsidRDefault="00A41B2A" w:rsidP="006548E7">
            <w:pPr>
              <w:pStyle w:val="TAC"/>
            </w:pPr>
            <w:r>
              <w:rPr>
                <w:rFonts w:hint="eastAsia"/>
              </w:rPr>
              <w:t>B</w:t>
            </w:r>
            <w:r>
              <w:t>aseline</w:t>
            </w:r>
          </w:p>
        </w:tc>
        <w:tc>
          <w:tcPr>
            <w:tcW w:w="1473" w:type="dxa"/>
          </w:tcPr>
          <w:p w14:paraId="0A3A2512" w14:textId="77777777" w:rsidR="00A41B2A" w:rsidRPr="00AC4B78" w:rsidRDefault="00A41B2A" w:rsidP="006548E7">
            <w:pPr>
              <w:pStyle w:val="TAC"/>
            </w:pPr>
          </w:p>
        </w:tc>
        <w:tc>
          <w:tcPr>
            <w:tcW w:w="1474" w:type="dxa"/>
          </w:tcPr>
          <w:p w14:paraId="73ACE9E5" w14:textId="77777777" w:rsidR="00A41B2A" w:rsidRPr="00AC4B78" w:rsidRDefault="00A41B2A" w:rsidP="006548E7">
            <w:pPr>
              <w:pStyle w:val="TAC"/>
            </w:pPr>
            <w:r>
              <w:t>Yes</w:t>
            </w:r>
          </w:p>
        </w:tc>
        <w:tc>
          <w:tcPr>
            <w:tcW w:w="1473" w:type="dxa"/>
          </w:tcPr>
          <w:p w14:paraId="5405ABD2" w14:textId="77777777" w:rsidR="00A41B2A" w:rsidRDefault="00A41B2A" w:rsidP="006548E7">
            <w:pPr>
              <w:pStyle w:val="TAC"/>
            </w:pPr>
          </w:p>
        </w:tc>
        <w:tc>
          <w:tcPr>
            <w:tcW w:w="1474" w:type="dxa"/>
          </w:tcPr>
          <w:p w14:paraId="789D7CE4" w14:textId="77777777" w:rsidR="00A41B2A" w:rsidRDefault="00A41B2A" w:rsidP="006548E7">
            <w:pPr>
              <w:pStyle w:val="TAC"/>
            </w:pPr>
            <w:r>
              <w:t>Yes</w:t>
            </w:r>
          </w:p>
        </w:tc>
      </w:tr>
      <w:tr w:rsidR="00A41B2A" w14:paraId="1955B7E7" w14:textId="77777777" w:rsidTr="00A41B2A">
        <w:trPr>
          <w:jc w:val="center"/>
        </w:trPr>
        <w:tc>
          <w:tcPr>
            <w:tcW w:w="905" w:type="dxa"/>
          </w:tcPr>
          <w:p w14:paraId="01A548F4" w14:textId="77777777" w:rsidR="00A41B2A" w:rsidRDefault="00A41B2A" w:rsidP="006548E7">
            <w:pPr>
              <w:pStyle w:val="TAC"/>
            </w:pPr>
            <w:r>
              <w:rPr>
                <w:rFonts w:hint="eastAsia"/>
              </w:rPr>
              <w:t>G</w:t>
            </w:r>
            <w:r>
              <w:t>C#1</w:t>
            </w:r>
          </w:p>
        </w:tc>
        <w:tc>
          <w:tcPr>
            <w:tcW w:w="1473" w:type="dxa"/>
          </w:tcPr>
          <w:p w14:paraId="3CEC709D" w14:textId="77777777" w:rsidR="00A41B2A" w:rsidRPr="00AC4B78" w:rsidRDefault="00A41B2A" w:rsidP="006548E7">
            <w:pPr>
              <w:pStyle w:val="TAC"/>
            </w:pPr>
            <w:r w:rsidRPr="00AC4B78">
              <w:t>Yes</w:t>
            </w:r>
          </w:p>
        </w:tc>
        <w:tc>
          <w:tcPr>
            <w:tcW w:w="1474" w:type="dxa"/>
          </w:tcPr>
          <w:p w14:paraId="55A904D0" w14:textId="77777777" w:rsidR="00A41B2A" w:rsidRPr="006548E7" w:rsidRDefault="00A41B2A" w:rsidP="006548E7">
            <w:pPr>
              <w:pStyle w:val="TAC"/>
            </w:pPr>
          </w:p>
        </w:tc>
        <w:tc>
          <w:tcPr>
            <w:tcW w:w="1473" w:type="dxa"/>
          </w:tcPr>
          <w:p w14:paraId="07976092" w14:textId="77777777" w:rsidR="00A41B2A" w:rsidRPr="006548E7" w:rsidRDefault="00A41B2A" w:rsidP="006548E7">
            <w:pPr>
              <w:pStyle w:val="TAC"/>
            </w:pPr>
          </w:p>
        </w:tc>
        <w:tc>
          <w:tcPr>
            <w:tcW w:w="1474" w:type="dxa"/>
          </w:tcPr>
          <w:p w14:paraId="5560689A" w14:textId="77777777" w:rsidR="00A41B2A" w:rsidRDefault="00A41B2A" w:rsidP="006548E7">
            <w:pPr>
              <w:pStyle w:val="TAC"/>
            </w:pPr>
            <w:r w:rsidRPr="00AC4B78">
              <w:t>Yes</w:t>
            </w:r>
          </w:p>
        </w:tc>
      </w:tr>
      <w:tr w:rsidR="00A41B2A" w14:paraId="37024538" w14:textId="77777777" w:rsidTr="00A41B2A">
        <w:trPr>
          <w:jc w:val="center"/>
        </w:trPr>
        <w:tc>
          <w:tcPr>
            <w:tcW w:w="905" w:type="dxa"/>
          </w:tcPr>
          <w:p w14:paraId="733D743A" w14:textId="77777777" w:rsidR="00A41B2A" w:rsidRDefault="00A41B2A" w:rsidP="006548E7">
            <w:pPr>
              <w:pStyle w:val="TAC"/>
            </w:pPr>
            <w:r>
              <w:rPr>
                <w:rFonts w:hint="eastAsia"/>
              </w:rPr>
              <w:t>G</w:t>
            </w:r>
            <w:r>
              <w:t>C#2</w:t>
            </w:r>
          </w:p>
        </w:tc>
        <w:tc>
          <w:tcPr>
            <w:tcW w:w="1473" w:type="dxa"/>
          </w:tcPr>
          <w:p w14:paraId="17A0D86C" w14:textId="77777777" w:rsidR="00A41B2A" w:rsidRPr="00AC4B78" w:rsidRDefault="00A41B2A" w:rsidP="006548E7">
            <w:pPr>
              <w:pStyle w:val="TAC"/>
            </w:pPr>
            <w:r w:rsidRPr="00AC4B78">
              <w:t>Yes</w:t>
            </w:r>
          </w:p>
        </w:tc>
        <w:tc>
          <w:tcPr>
            <w:tcW w:w="1474" w:type="dxa"/>
          </w:tcPr>
          <w:p w14:paraId="109B6ABF" w14:textId="77777777" w:rsidR="00A41B2A" w:rsidRPr="00AC4B78" w:rsidRDefault="00A41B2A" w:rsidP="006548E7">
            <w:pPr>
              <w:pStyle w:val="TAC"/>
            </w:pPr>
            <w:r w:rsidRPr="00AC4B78">
              <w:t>Yes</w:t>
            </w:r>
          </w:p>
        </w:tc>
        <w:tc>
          <w:tcPr>
            <w:tcW w:w="1473" w:type="dxa"/>
          </w:tcPr>
          <w:p w14:paraId="7C6DA85F" w14:textId="77777777" w:rsidR="00A41B2A" w:rsidRDefault="00A41B2A" w:rsidP="006548E7">
            <w:pPr>
              <w:pStyle w:val="TAC"/>
            </w:pPr>
          </w:p>
        </w:tc>
        <w:tc>
          <w:tcPr>
            <w:tcW w:w="1474" w:type="dxa"/>
          </w:tcPr>
          <w:p w14:paraId="15E13C8D" w14:textId="77777777" w:rsidR="00A41B2A" w:rsidRDefault="00A41B2A" w:rsidP="006548E7">
            <w:pPr>
              <w:pStyle w:val="TAC"/>
            </w:pPr>
            <w:r>
              <w:t>Yes</w:t>
            </w:r>
          </w:p>
        </w:tc>
      </w:tr>
    </w:tbl>
    <w:p w14:paraId="7B7E9B7D" w14:textId="738DF987"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sidR="002C12FC">
        <w:rPr>
          <w:rFonts w:hint="eastAsia"/>
          <w:lang w:eastAsia="zh-CN"/>
        </w:rPr>
        <w:t>1.2</w:t>
      </w:r>
      <w:r w:rsidRPr="006548E7">
        <w:rPr>
          <w:rFonts w:eastAsia="Times New Roman"/>
          <w:lang w:eastAsia="zh-CN"/>
        </w:rPr>
        <w:t>-</w:t>
      </w:r>
      <w:r w:rsidR="009F4EE5">
        <w:rPr>
          <w:rFonts w:hint="eastAsia"/>
          <w:lang w:eastAsia="zh-CN"/>
        </w:rPr>
        <w:t>3</w:t>
      </w:r>
      <w:r w:rsidRPr="006548E7">
        <w:rPr>
          <w:rFonts w:eastAsia="Times New Roman"/>
          <w:lang w:eastAsia="zh-CN"/>
        </w:rPr>
        <w:t xml:space="preserve">: Cell </w:t>
      </w:r>
      <w:proofErr w:type="gramStart"/>
      <w:r w:rsidRPr="006548E7">
        <w:rPr>
          <w:rFonts w:eastAsia="Times New Roman"/>
          <w:lang w:eastAsia="zh-CN"/>
        </w:rPr>
        <w:t>Configuration</w:t>
      </w:r>
      <w:r w:rsidR="001404F2">
        <w:rPr>
          <w:rFonts w:hint="eastAsia"/>
          <w:lang w:eastAsia="zh-CN"/>
        </w:rPr>
        <w:t>(</w:t>
      </w:r>
      <w:proofErr w:type="gramEnd"/>
      <w:r w:rsidR="001404F2">
        <w:rPr>
          <w:rFonts w:hint="eastAsia"/>
          <w:lang w:eastAsia="zh-CN"/>
        </w:rPr>
        <w:t>CC)</w:t>
      </w:r>
      <w:r w:rsidR="005E0F19" w:rsidRPr="006548E7">
        <w:rPr>
          <w:rFonts w:eastAsia="Times New Roman"/>
          <w:lang w:eastAsia="zh-CN"/>
        </w:rPr>
        <w:t xml:space="preserve"> parameters</w:t>
      </w:r>
      <w:r w:rsidRPr="006548E7">
        <w:rPr>
          <w:rFonts w:eastAsia="Times New Roman"/>
          <w:lang w:eastAsia="zh-CN"/>
        </w:rPr>
        <w:t xml:space="preserve"> </w:t>
      </w:r>
    </w:p>
    <w:tbl>
      <w:tblPr>
        <w:tblStyle w:val="TableGrid"/>
        <w:tblW w:w="0" w:type="auto"/>
        <w:jc w:val="center"/>
        <w:tblLook w:val="04A0" w:firstRow="1" w:lastRow="0" w:firstColumn="1" w:lastColumn="0" w:noHBand="0" w:noVBand="1"/>
      </w:tblPr>
      <w:tblGrid>
        <w:gridCol w:w="1991"/>
        <w:gridCol w:w="2124"/>
        <w:gridCol w:w="2693"/>
      </w:tblGrid>
      <w:tr w:rsidR="005E0F19" w:rsidRPr="00004FED" w14:paraId="0CB7C111"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F22A8AB" w14:textId="77777777"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2124" w:type="dxa"/>
            <w:tcBorders>
              <w:top w:val="single" w:sz="4" w:space="0" w:color="auto"/>
              <w:left w:val="single" w:sz="4" w:space="0" w:color="auto"/>
              <w:bottom w:val="single" w:sz="4" w:space="0" w:color="auto"/>
              <w:right w:val="single" w:sz="4" w:space="0" w:color="auto"/>
            </w:tcBorders>
            <w:hideMark/>
          </w:tcPr>
          <w:p w14:paraId="3FAD5754" w14:textId="3C7C6713" w:rsidR="00A41B2A" w:rsidRPr="006548E7" w:rsidRDefault="005E0F1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Cell </w:t>
            </w:r>
            <w:r w:rsidR="00A41B2A" w:rsidRPr="006548E7">
              <w:rPr>
                <w:rFonts w:eastAsia="Batang"/>
                <w:lang w:eastAsia="zh-CN"/>
              </w:rPr>
              <w:t>Configuration #1</w:t>
            </w:r>
          </w:p>
        </w:tc>
        <w:tc>
          <w:tcPr>
            <w:tcW w:w="2693" w:type="dxa"/>
            <w:tcBorders>
              <w:top w:val="single" w:sz="4" w:space="0" w:color="auto"/>
              <w:left w:val="single" w:sz="4" w:space="0" w:color="auto"/>
              <w:bottom w:val="single" w:sz="4" w:space="0" w:color="auto"/>
              <w:right w:val="single" w:sz="4" w:space="0" w:color="auto"/>
            </w:tcBorders>
            <w:hideMark/>
          </w:tcPr>
          <w:p w14:paraId="77FBF59F" w14:textId="5F77F20C" w:rsidR="00A41B2A" w:rsidRPr="006548E7" w:rsidRDefault="005E0F19" w:rsidP="006548E7">
            <w:pPr>
              <w:pStyle w:val="TAH"/>
              <w:overflowPunct w:val="0"/>
              <w:autoSpaceDE w:val="0"/>
              <w:autoSpaceDN w:val="0"/>
              <w:adjustRightInd w:val="0"/>
              <w:textAlignment w:val="baseline"/>
              <w:rPr>
                <w:rFonts w:eastAsia="Batang"/>
                <w:b w:val="0"/>
                <w:lang w:eastAsia="zh-CN"/>
              </w:rPr>
            </w:pPr>
            <w:r w:rsidRPr="006548E7">
              <w:rPr>
                <w:rFonts w:eastAsia="Batang"/>
                <w:lang w:eastAsia="zh-CN"/>
              </w:rPr>
              <w:t xml:space="preserve">Cell </w:t>
            </w:r>
            <w:r w:rsidR="00A41B2A" w:rsidRPr="006548E7">
              <w:rPr>
                <w:rFonts w:eastAsia="Batang"/>
                <w:lang w:eastAsia="zh-CN"/>
              </w:rPr>
              <w:t>Configuration #2</w:t>
            </w:r>
          </w:p>
        </w:tc>
      </w:tr>
      <w:tr w:rsidR="005E0F19" w:rsidRPr="00004FED" w14:paraId="6D23CBF7"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CB207" w14:textId="77777777" w:rsidR="00A41B2A" w:rsidRPr="006548E7" w:rsidRDefault="00A41B2A" w:rsidP="006548E7">
            <w:pPr>
              <w:pStyle w:val="TAC"/>
            </w:pPr>
            <w:r w:rsidRPr="006548E7">
              <w:t xml:space="preserve">Deployment scenario </w:t>
            </w:r>
          </w:p>
        </w:tc>
        <w:tc>
          <w:tcPr>
            <w:tcW w:w="2124" w:type="dxa"/>
            <w:tcBorders>
              <w:top w:val="single" w:sz="4" w:space="0" w:color="auto"/>
              <w:left w:val="single" w:sz="4" w:space="0" w:color="auto"/>
              <w:bottom w:val="single" w:sz="4" w:space="0" w:color="auto"/>
              <w:right w:val="single" w:sz="4" w:space="0" w:color="auto"/>
            </w:tcBorders>
            <w:hideMark/>
          </w:tcPr>
          <w:p w14:paraId="7A86B192" w14:textId="77777777" w:rsidR="00A41B2A" w:rsidRPr="006548E7" w:rsidRDefault="00A41B2A" w:rsidP="006548E7">
            <w:pPr>
              <w:pStyle w:val="TAC"/>
            </w:pPr>
            <w:proofErr w:type="spellStart"/>
            <w:r w:rsidRPr="006548E7">
              <w:t>UMi</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1C573822" w14:textId="77777777" w:rsidR="00A41B2A" w:rsidRPr="006548E7" w:rsidRDefault="00A41B2A" w:rsidP="006548E7">
            <w:pPr>
              <w:pStyle w:val="TAC"/>
            </w:pPr>
            <w:proofErr w:type="spellStart"/>
            <w:r w:rsidRPr="006548E7">
              <w:t>UMa</w:t>
            </w:r>
            <w:proofErr w:type="spellEnd"/>
          </w:p>
        </w:tc>
      </w:tr>
      <w:tr w:rsidR="005E0F19" w:rsidRPr="00004FED" w14:paraId="070E1A48"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5FF1AFF" w14:textId="77777777" w:rsidR="00A41B2A" w:rsidRPr="006548E7" w:rsidRDefault="00A41B2A" w:rsidP="006548E7">
            <w:pPr>
              <w:pStyle w:val="TAC"/>
            </w:pPr>
            <w:r w:rsidRPr="006548E7">
              <w:t>ISD</w:t>
            </w:r>
          </w:p>
        </w:tc>
        <w:tc>
          <w:tcPr>
            <w:tcW w:w="2124" w:type="dxa"/>
            <w:tcBorders>
              <w:top w:val="single" w:sz="4" w:space="0" w:color="auto"/>
              <w:left w:val="single" w:sz="4" w:space="0" w:color="auto"/>
              <w:bottom w:val="single" w:sz="4" w:space="0" w:color="auto"/>
              <w:right w:val="single" w:sz="4" w:space="0" w:color="auto"/>
            </w:tcBorders>
            <w:hideMark/>
          </w:tcPr>
          <w:p w14:paraId="26BB5778" w14:textId="77777777" w:rsidR="00A41B2A" w:rsidRPr="006548E7" w:rsidRDefault="00A41B2A" w:rsidP="006548E7">
            <w:pPr>
              <w:pStyle w:val="TAC"/>
            </w:pPr>
            <w:r w:rsidRPr="006548E7">
              <w:t>200m</w:t>
            </w:r>
          </w:p>
        </w:tc>
        <w:tc>
          <w:tcPr>
            <w:tcW w:w="2693" w:type="dxa"/>
            <w:tcBorders>
              <w:top w:val="single" w:sz="4" w:space="0" w:color="auto"/>
              <w:left w:val="single" w:sz="4" w:space="0" w:color="auto"/>
              <w:bottom w:val="single" w:sz="4" w:space="0" w:color="auto"/>
              <w:right w:val="single" w:sz="4" w:space="0" w:color="auto"/>
            </w:tcBorders>
            <w:hideMark/>
          </w:tcPr>
          <w:p w14:paraId="7C175E39" w14:textId="77777777" w:rsidR="00A41B2A" w:rsidRPr="006548E7" w:rsidRDefault="00A41B2A" w:rsidP="006548E7">
            <w:pPr>
              <w:pStyle w:val="TAC"/>
            </w:pPr>
            <w:r w:rsidRPr="006548E7">
              <w:t>500m</w:t>
            </w:r>
          </w:p>
        </w:tc>
      </w:tr>
      <w:tr w:rsidR="005E0F19" w:rsidRPr="00004FED" w14:paraId="06908116"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843AB" w14:textId="77777777" w:rsidR="00A41B2A" w:rsidRPr="006548E7" w:rsidRDefault="00A41B2A" w:rsidP="006548E7">
            <w:pPr>
              <w:pStyle w:val="TAC"/>
            </w:pPr>
            <w:r w:rsidRPr="006548E7">
              <w:t>BS antenna height</w:t>
            </w:r>
          </w:p>
        </w:tc>
        <w:tc>
          <w:tcPr>
            <w:tcW w:w="2124" w:type="dxa"/>
            <w:tcBorders>
              <w:top w:val="single" w:sz="4" w:space="0" w:color="auto"/>
              <w:left w:val="single" w:sz="4" w:space="0" w:color="auto"/>
              <w:bottom w:val="single" w:sz="4" w:space="0" w:color="auto"/>
              <w:right w:val="single" w:sz="4" w:space="0" w:color="auto"/>
            </w:tcBorders>
            <w:hideMark/>
          </w:tcPr>
          <w:p w14:paraId="5088E45E" w14:textId="77777777" w:rsidR="00A41B2A" w:rsidRPr="006548E7" w:rsidRDefault="00A41B2A" w:rsidP="006548E7">
            <w:pPr>
              <w:pStyle w:val="TAC"/>
            </w:pPr>
            <w:r w:rsidRPr="006548E7">
              <w:t>10m</w:t>
            </w:r>
          </w:p>
        </w:tc>
        <w:tc>
          <w:tcPr>
            <w:tcW w:w="2693" w:type="dxa"/>
            <w:tcBorders>
              <w:top w:val="single" w:sz="4" w:space="0" w:color="auto"/>
              <w:left w:val="single" w:sz="4" w:space="0" w:color="auto"/>
              <w:bottom w:val="single" w:sz="4" w:space="0" w:color="auto"/>
              <w:right w:val="single" w:sz="4" w:space="0" w:color="auto"/>
            </w:tcBorders>
            <w:hideMark/>
          </w:tcPr>
          <w:p w14:paraId="2EADBDB2" w14:textId="77777777" w:rsidR="00A41B2A" w:rsidRPr="006548E7" w:rsidRDefault="00A41B2A" w:rsidP="006548E7">
            <w:pPr>
              <w:pStyle w:val="TAC"/>
            </w:pPr>
            <w:r w:rsidRPr="006548E7">
              <w:t>25m</w:t>
            </w:r>
          </w:p>
        </w:tc>
      </w:tr>
      <w:tr w:rsidR="005E0F19" w:rsidRPr="00004FED" w14:paraId="30CD91CC"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419D78B4" w14:textId="77777777" w:rsidR="00A41B2A" w:rsidRPr="006548E7" w:rsidRDefault="00A41B2A" w:rsidP="006548E7">
            <w:pPr>
              <w:pStyle w:val="TAC"/>
            </w:pPr>
            <w:r w:rsidRPr="006548E7">
              <w:t>BS Tx power</w:t>
            </w:r>
          </w:p>
        </w:tc>
        <w:tc>
          <w:tcPr>
            <w:tcW w:w="2124" w:type="dxa"/>
            <w:tcBorders>
              <w:top w:val="single" w:sz="4" w:space="0" w:color="auto"/>
              <w:left w:val="single" w:sz="4" w:space="0" w:color="auto"/>
              <w:bottom w:val="single" w:sz="4" w:space="0" w:color="auto"/>
              <w:right w:val="single" w:sz="4" w:space="0" w:color="auto"/>
            </w:tcBorders>
            <w:hideMark/>
          </w:tcPr>
          <w:p w14:paraId="512C6682" w14:textId="77777777" w:rsidR="00A41B2A" w:rsidRPr="006548E7" w:rsidRDefault="00A41B2A" w:rsidP="006548E7">
            <w:pPr>
              <w:pStyle w:val="TAC"/>
            </w:pPr>
            <w:r w:rsidRPr="006548E7">
              <w:t>40dBm</w:t>
            </w:r>
          </w:p>
        </w:tc>
        <w:tc>
          <w:tcPr>
            <w:tcW w:w="2693" w:type="dxa"/>
            <w:tcBorders>
              <w:top w:val="single" w:sz="4" w:space="0" w:color="auto"/>
              <w:left w:val="single" w:sz="4" w:space="0" w:color="auto"/>
              <w:bottom w:val="single" w:sz="4" w:space="0" w:color="auto"/>
              <w:right w:val="single" w:sz="4" w:space="0" w:color="auto"/>
            </w:tcBorders>
            <w:hideMark/>
          </w:tcPr>
          <w:p w14:paraId="2F657041" w14:textId="77777777" w:rsidR="00A41B2A" w:rsidRPr="006548E7" w:rsidRDefault="00A41B2A" w:rsidP="006548E7">
            <w:pPr>
              <w:pStyle w:val="TAC"/>
            </w:pPr>
            <w:r w:rsidRPr="006548E7">
              <w:t>44dBm</w:t>
            </w:r>
          </w:p>
        </w:tc>
      </w:tr>
    </w:tbl>
    <w:p w14:paraId="2A28F8DE" w14:textId="1BA5A52F" w:rsidR="004302C1" w:rsidRDefault="00AD5CFC" w:rsidP="00A41B2A">
      <w:pPr>
        <w:spacing w:beforeLines="50" w:before="120"/>
        <w:rPr>
          <w:lang w:eastAsia="zh-CN"/>
        </w:rPr>
      </w:pPr>
      <w:r>
        <w:rPr>
          <w:rFonts w:hint="eastAsia"/>
          <w:lang w:eastAsia="zh-CN"/>
        </w:rPr>
        <w:t>The detailed evaluation combination</w:t>
      </w:r>
      <w:r>
        <w:rPr>
          <w:lang w:eastAsia="zh-CN"/>
        </w:rPr>
        <w:t>s</w:t>
      </w:r>
      <w:r>
        <w:rPr>
          <w:rFonts w:hint="eastAsia"/>
          <w:lang w:eastAsia="zh-CN"/>
        </w:rPr>
        <w:t xml:space="preserve"> of GC#1 and GC#2 on FR1 inter-frequency prediction is depicted in table 5.2.1.2-4.</w:t>
      </w:r>
    </w:p>
    <w:p w14:paraId="3F39CCD9" w14:textId="44A51743" w:rsidR="00A41B2A" w:rsidRPr="001B5F9E" w:rsidRDefault="004302C1" w:rsidP="001B5F9E">
      <w:pPr>
        <w:pStyle w:val="TH"/>
        <w:overflowPunct w:val="0"/>
        <w:autoSpaceDE w:val="0"/>
        <w:autoSpaceDN w:val="0"/>
        <w:adjustRightInd w:val="0"/>
        <w:textAlignment w:val="baseline"/>
        <w:rPr>
          <w:rFonts w:eastAsia="Times New Roman"/>
          <w:lang w:eastAsia="zh-CN"/>
        </w:rPr>
      </w:pPr>
      <w:r w:rsidRPr="001B5F9E">
        <w:rPr>
          <w:rFonts w:eastAsia="Times New Roman"/>
          <w:lang w:eastAsia="zh-CN"/>
        </w:rPr>
        <w:t>Table 5.2.1.2-4: Evaluation combinations on</w:t>
      </w:r>
      <w:r w:rsidR="00AD5CFC">
        <w:rPr>
          <w:rFonts w:hint="eastAsia"/>
          <w:lang w:eastAsia="zh-CN"/>
        </w:rPr>
        <w:t xml:space="preserve"> </w:t>
      </w:r>
      <w:r w:rsidRPr="001B5F9E">
        <w:rPr>
          <w:rFonts w:eastAsia="Times New Roman"/>
          <w:lang w:eastAsia="zh-CN"/>
        </w:rPr>
        <w:t xml:space="preserve">inter-frequency prediction </w:t>
      </w:r>
    </w:p>
    <w:tbl>
      <w:tblPr>
        <w:tblStyle w:val="TableGrid"/>
        <w:tblW w:w="0" w:type="auto"/>
        <w:jc w:val="center"/>
        <w:tblLayout w:type="fixed"/>
        <w:tblLook w:val="04A0" w:firstRow="1" w:lastRow="0" w:firstColumn="1" w:lastColumn="0" w:noHBand="0" w:noVBand="1"/>
      </w:tblPr>
      <w:tblGrid>
        <w:gridCol w:w="905"/>
        <w:gridCol w:w="1473"/>
        <w:gridCol w:w="1474"/>
        <w:gridCol w:w="1473"/>
        <w:gridCol w:w="1474"/>
      </w:tblGrid>
      <w:tr w:rsidR="004302C1" w14:paraId="179A9CD6" w14:textId="77777777" w:rsidTr="001C3B8A">
        <w:trPr>
          <w:jc w:val="center"/>
        </w:trPr>
        <w:tc>
          <w:tcPr>
            <w:tcW w:w="905" w:type="dxa"/>
          </w:tcPr>
          <w:p w14:paraId="27F5D4FA" w14:textId="77777777" w:rsidR="004302C1" w:rsidRPr="006548E7" w:rsidRDefault="004302C1" w:rsidP="001C3B8A">
            <w:pPr>
              <w:pStyle w:val="TAH"/>
              <w:overflowPunct w:val="0"/>
              <w:autoSpaceDE w:val="0"/>
              <w:autoSpaceDN w:val="0"/>
              <w:adjustRightInd w:val="0"/>
              <w:textAlignment w:val="baseline"/>
              <w:rPr>
                <w:rFonts w:eastAsia="Batang"/>
                <w:lang w:eastAsia="zh-CN"/>
              </w:rPr>
            </w:pPr>
          </w:p>
        </w:tc>
        <w:tc>
          <w:tcPr>
            <w:tcW w:w="1473" w:type="dxa"/>
          </w:tcPr>
          <w:p w14:paraId="1CF84DD8" w14:textId="12422F4D" w:rsidR="004302C1" w:rsidRPr="006548E7" w:rsidRDefault="004302C1" w:rsidP="001C3B8A">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Pr>
                <w:rFonts w:hint="eastAsia"/>
                <w:lang w:eastAsia="zh-CN"/>
              </w:rPr>
              <w:t>2GHz to 4GHz</w:t>
            </w:r>
            <w:r w:rsidRPr="006548E7">
              <w:rPr>
                <w:rFonts w:eastAsia="Batang"/>
                <w:lang w:eastAsia="zh-CN"/>
              </w:rPr>
              <w:t xml:space="preserve"> </w:t>
            </w:r>
          </w:p>
        </w:tc>
        <w:tc>
          <w:tcPr>
            <w:tcW w:w="1474" w:type="dxa"/>
          </w:tcPr>
          <w:p w14:paraId="7CCF14D5" w14:textId="3065F8A2"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 xml:space="preserve">Training @Dataset: </w:t>
            </w:r>
            <w:r>
              <w:rPr>
                <w:rFonts w:hint="eastAsia"/>
                <w:lang w:eastAsia="zh-CN"/>
              </w:rPr>
              <w:t>4GHz to 2GHz</w:t>
            </w:r>
          </w:p>
        </w:tc>
        <w:tc>
          <w:tcPr>
            <w:tcW w:w="1473" w:type="dxa"/>
          </w:tcPr>
          <w:p w14:paraId="2F5F2684" w14:textId="162B6FE0"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2GHz to4GHz</w:t>
            </w:r>
          </w:p>
        </w:tc>
        <w:tc>
          <w:tcPr>
            <w:tcW w:w="1474" w:type="dxa"/>
          </w:tcPr>
          <w:p w14:paraId="70556899" w14:textId="5567BDB7"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4GHz to 2GHz</w:t>
            </w:r>
          </w:p>
        </w:tc>
      </w:tr>
      <w:tr w:rsidR="004302C1" w14:paraId="41DDAB41" w14:textId="77777777" w:rsidTr="001C3B8A">
        <w:trPr>
          <w:jc w:val="center"/>
        </w:trPr>
        <w:tc>
          <w:tcPr>
            <w:tcW w:w="905" w:type="dxa"/>
          </w:tcPr>
          <w:p w14:paraId="217F7CE9" w14:textId="77777777" w:rsidR="004302C1" w:rsidRDefault="004302C1" w:rsidP="001C3B8A">
            <w:pPr>
              <w:pStyle w:val="TAC"/>
            </w:pPr>
            <w:r>
              <w:rPr>
                <w:rFonts w:hint="eastAsia"/>
              </w:rPr>
              <w:t>B</w:t>
            </w:r>
            <w:r>
              <w:t>aseline</w:t>
            </w:r>
          </w:p>
        </w:tc>
        <w:tc>
          <w:tcPr>
            <w:tcW w:w="1473" w:type="dxa"/>
          </w:tcPr>
          <w:p w14:paraId="32E7AED8" w14:textId="77777777" w:rsidR="004302C1" w:rsidRPr="00AC4B78" w:rsidRDefault="004302C1" w:rsidP="001C3B8A">
            <w:pPr>
              <w:pStyle w:val="TAC"/>
            </w:pPr>
            <w:r w:rsidRPr="00AC4B78">
              <w:t xml:space="preserve">Yes </w:t>
            </w:r>
          </w:p>
        </w:tc>
        <w:tc>
          <w:tcPr>
            <w:tcW w:w="1474" w:type="dxa"/>
          </w:tcPr>
          <w:p w14:paraId="7D2B50C8" w14:textId="77777777" w:rsidR="004302C1" w:rsidRPr="00AC4B78" w:rsidRDefault="004302C1" w:rsidP="001C3B8A">
            <w:pPr>
              <w:pStyle w:val="TAC"/>
            </w:pPr>
          </w:p>
        </w:tc>
        <w:tc>
          <w:tcPr>
            <w:tcW w:w="1473" w:type="dxa"/>
          </w:tcPr>
          <w:p w14:paraId="01C71154" w14:textId="77777777" w:rsidR="004302C1" w:rsidRDefault="004302C1" w:rsidP="001C3B8A">
            <w:pPr>
              <w:pStyle w:val="TAC"/>
            </w:pPr>
            <w:r>
              <w:t xml:space="preserve">Yes </w:t>
            </w:r>
          </w:p>
        </w:tc>
        <w:tc>
          <w:tcPr>
            <w:tcW w:w="1474" w:type="dxa"/>
          </w:tcPr>
          <w:p w14:paraId="4CF082FB" w14:textId="77777777" w:rsidR="004302C1" w:rsidRDefault="004302C1" w:rsidP="001C3B8A">
            <w:pPr>
              <w:pStyle w:val="TAC"/>
            </w:pPr>
          </w:p>
        </w:tc>
      </w:tr>
      <w:tr w:rsidR="004302C1" w14:paraId="4B1CF26B" w14:textId="77777777" w:rsidTr="001C3B8A">
        <w:trPr>
          <w:jc w:val="center"/>
        </w:trPr>
        <w:tc>
          <w:tcPr>
            <w:tcW w:w="905" w:type="dxa"/>
          </w:tcPr>
          <w:p w14:paraId="6FFFC5CF" w14:textId="77777777" w:rsidR="004302C1" w:rsidRDefault="004302C1" w:rsidP="001C3B8A">
            <w:pPr>
              <w:pStyle w:val="TAC"/>
            </w:pPr>
            <w:r>
              <w:rPr>
                <w:rFonts w:hint="eastAsia"/>
              </w:rPr>
              <w:t>G</w:t>
            </w:r>
            <w:r>
              <w:t>C#1</w:t>
            </w:r>
          </w:p>
        </w:tc>
        <w:tc>
          <w:tcPr>
            <w:tcW w:w="1473" w:type="dxa"/>
          </w:tcPr>
          <w:p w14:paraId="4254974D" w14:textId="77777777" w:rsidR="004302C1" w:rsidRPr="006548E7" w:rsidRDefault="004302C1" w:rsidP="001C3B8A">
            <w:pPr>
              <w:pStyle w:val="TAC"/>
            </w:pPr>
          </w:p>
        </w:tc>
        <w:tc>
          <w:tcPr>
            <w:tcW w:w="1474" w:type="dxa"/>
          </w:tcPr>
          <w:p w14:paraId="423D3D9D" w14:textId="77777777" w:rsidR="004302C1" w:rsidRPr="00AC4B78" w:rsidRDefault="004302C1" w:rsidP="001C3B8A">
            <w:pPr>
              <w:pStyle w:val="TAC"/>
            </w:pPr>
            <w:r w:rsidRPr="00AC4B78">
              <w:t>Yes</w:t>
            </w:r>
          </w:p>
        </w:tc>
        <w:tc>
          <w:tcPr>
            <w:tcW w:w="1473" w:type="dxa"/>
          </w:tcPr>
          <w:p w14:paraId="4271854E" w14:textId="77777777" w:rsidR="004302C1" w:rsidRDefault="004302C1" w:rsidP="001C3B8A">
            <w:pPr>
              <w:pStyle w:val="TAC"/>
            </w:pPr>
            <w:r w:rsidRPr="00AC4B78">
              <w:t>Yes</w:t>
            </w:r>
          </w:p>
        </w:tc>
        <w:tc>
          <w:tcPr>
            <w:tcW w:w="1474" w:type="dxa"/>
          </w:tcPr>
          <w:p w14:paraId="1813CFF0" w14:textId="77777777" w:rsidR="004302C1" w:rsidRPr="006548E7" w:rsidRDefault="004302C1" w:rsidP="001C3B8A">
            <w:pPr>
              <w:pStyle w:val="TAC"/>
            </w:pPr>
          </w:p>
        </w:tc>
      </w:tr>
      <w:tr w:rsidR="004302C1" w14:paraId="4484B8A2" w14:textId="77777777" w:rsidTr="001C3B8A">
        <w:trPr>
          <w:jc w:val="center"/>
        </w:trPr>
        <w:tc>
          <w:tcPr>
            <w:tcW w:w="905" w:type="dxa"/>
          </w:tcPr>
          <w:p w14:paraId="308CD09C" w14:textId="77777777" w:rsidR="004302C1" w:rsidRDefault="004302C1" w:rsidP="001C3B8A">
            <w:pPr>
              <w:pStyle w:val="TAC"/>
            </w:pPr>
            <w:r>
              <w:rPr>
                <w:rFonts w:hint="eastAsia"/>
              </w:rPr>
              <w:t>G</w:t>
            </w:r>
            <w:r>
              <w:t>C#2</w:t>
            </w:r>
          </w:p>
        </w:tc>
        <w:tc>
          <w:tcPr>
            <w:tcW w:w="1473" w:type="dxa"/>
          </w:tcPr>
          <w:p w14:paraId="252BAD11" w14:textId="77777777" w:rsidR="004302C1" w:rsidRPr="00AC4B78" w:rsidRDefault="004302C1" w:rsidP="001C3B8A">
            <w:pPr>
              <w:pStyle w:val="TAC"/>
            </w:pPr>
            <w:r w:rsidRPr="00AC4B78">
              <w:t>Yes</w:t>
            </w:r>
          </w:p>
        </w:tc>
        <w:tc>
          <w:tcPr>
            <w:tcW w:w="1474" w:type="dxa"/>
          </w:tcPr>
          <w:p w14:paraId="179B2817" w14:textId="77777777" w:rsidR="004302C1" w:rsidRPr="00AC4B78" w:rsidRDefault="004302C1" w:rsidP="001C3B8A">
            <w:pPr>
              <w:pStyle w:val="TAC"/>
            </w:pPr>
            <w:r w:rsidRPr="00AC4B78">
              <w:t>Yes</w:t>
            </w:r>
          </w:p>
        </w:tc>
        <w:tc>
          <w:tcPr>
            <w:tcW w:w="1473" w:type="dxa"/>
          </w:tcPr>
          <w:p w14:paraId="365DB5B3" w14:textId="77777777" w:rsidR="004302C1" w:rsidRDefault="004302C1" w:rsidP="001C3B8A">
            <w:pPr>
              <w:pStyle w:val="TAC"/>
            </w:pPr>
            <w:r>
              <w:t>Yes</w:t>
            </w:r>
          </w:p>
        </w:tc>
        <w:tc>
          <w:tcPr>
            <w:tcW w:w="1474" w:type="dxa"/>
          </w:tcPr>
          <w:p w14:paraId="44106879" w14:textId="77777777" w:rsidR="004302C1" w:rsidRDefault="004302C1" w:rsidP="001C3B8A">
            <w:pPr>
              <w:pStyle w:val="TAC"/>
            </w:pPr>
          </w:p>
        </w:tc>
      </w:tr>
      <w:tr w:rsidR="004302C1" w14:paraId="61CDCFE5" w14:textId="77777777" w:rsidTr="001C3B8A">
        <w:trPr>
          <w:jc w:val="center"/>
        </w:trPr>
        <w:tc>
          <w:tcPr>
            <w:tcW w:w="905" w:type="dxa"/>
          </w:tcPr>
          <w:p w14:paraId="32ABEE0D" w14:textId="77777777" w:rsidR="004302C1" w:rsidRDefault="004302C1" w:rsidP="001C3B8A">
            <w:pPr>
              <w:pStyle w:val="TAC"/>
            </w:pPr>
            <w:r>
              <w:rPr>
                <w:rFonts w:hint="eastAsia"/>
              </w:rPr>
              <w:t>B</w:t>
            </w:r>
            <w:r>
              <w:t>aseline</w:t>
            </w:r>
          </w:p>
        </w:tc>
        <w:tc>
          <w:tcPr>
            <w:tcW w:w="1473" w:type="dxa"/>
          </w:tcPr>
          <w:p w14:paraId="08D84257" w14:textId="77777777" w:rsidR="004302C1" w:rsidRPr="00AC4B78" w:rsidRDefault="004302C1" w:rsidP="001C3B8A">
            <w:pPr>
              <w:pStyle w:val="TAC"/>
            </w:pPr>
          </w:p>
        </w:tc>
        <w:tc>
          <w:tcPr>
            <w:tcW w:w="1474" w:type="dxa"/>
          </w:tcPr>
          <w:p w14:paraId="6B75C05F" w14:textId="77777777" w:rsidR="004302C1" w:rsidRPr="00AC4B78" w:rsidRDefault="004302C1" w:rsidP="001C3B8A">
            <w:pPr>
              <w:pStyle w:val="TAC"/>
            </w:pPr>
            <w:r>
              <w:t>Yes</w:t>
            </w:r>
          </w:p>
        </w:tc>
        <w:tc>
          <w:tcPr>
            <w:tcW w:w="1473" w:type="dxa"/>
          </w:tcPr>
          <w:p w14:paraId="1F61E244" w14:textId="77777777" w:rsidR="004302C1" w:rsidRDefault="004302C1" w:rsidP="001C3B8A">
            <w:pPr>
              <w:pStyle w:val="TAC"/>
            </w:pPr>
          </w:p>
        </w:tc>
        <w:tc>
          <w:tcPr>
            <w:tcW w:w="1474" w:type="dxa"/>
          </w:tcPr>
          <w:p w14:paraId="093217F5" w14:textId="77777777" w:rsidR="004302C1" w:rsidRDefault="004302C1" w:rsidP="001C3B8A">
            <w:pPr>
              <w:pStyle w:val="TAC"/>
            </w:pPr>
            <w:r>
              <w:t>Yes</w:t>
            </w:r>
          </w:p>
        </w:tc>
      </w:tr>
      <w:tr w:rsidR="004302C1" w14:paraId="5A8A96BA" w14:textId="77777777" w:rsidTr="001C3B8A">
        <w:trPr>
          <w:jc w:val="center"/>
        </w:trPr>
        <w:tc>
          <w:tcPr>
            <w:tcW w:w="905" w:type="dxa"/>
          </w:tcPr>
          <w:p w14:paraId="2FAD5F61" w14:textId="77777777" w:rsidR="004302C1" w:rsidRDefault="004302C1" w:rsidP="001C3B8A">
            <w:pPr>
              <w:pStyle w:val="TAC"/>
            </w:pPr>
            <w:r>
              <w:rPr>
                <w:rFonts w:hint="eastAsia"/>
              </w:rPr>
              <w:t>G</w:t>
            </w:r>
            <w:r>
              <w:t>C#1</w:t>
            </w:r>
          </w:p>
        </w:tc>
        <w:tc>
          <w:tcPr>
            <w:tcW w:w="1473" w:type="dxa"/>
          </w:tcPr>
          <w:p w14:paraId="2930E840" w14:textId="77777777" w:rsidR="004302C1" w:rsidRPr="00AC4B78" w:rsidRDefault="004302C1" w:rsidP="001C3B8A">
            <w:pPr>
              <w:pStyle w:val="TAC"/>
            </w:pPr>
            <w:r w:rsidRPr="00AC4B78">
              <w:t>Yes</w:t>
            </w:r>
          </w:p>
        </w:tc>
        <w:tc>
          <w:tcPr>
            <w:tcW w:w="1474" w:type="dxa"/>
          </w:tcPr>
          <w:p w14:paraId="544ABB30" w14:textId="77777777" w:rsidR="004302C1" w:rsidRPr="006548E7" w:rsidRDefault="004302C1" w:rsidP="001C3B8A">
            <w:pPr>
              <w:pStyle w:val="TAC"/>
            </w:pPr>
          </w:p>
        </w:tc>
        <w:tc>
          <w:tcPr>
            <w:tcW w:w="1473" w:type="dxa"/>
          </w:tcPr>
          <w:p w14:paraId="51FBF568" w14:textId="77777777" w:rsidR="004302C1" w:rsidRPr="006548E7" w:rsidRDefault="004302C1" w:rsidP="001C3B8A">
            <w:pPr>
              <w:pStyle w:val="TAC"/>
            </w:pPr>
          </w:p>
        </w:tc>
        <w:tc>
          <w:tcPr>
            <w:tcW w:w="1474" w:type="dxa"/>
          </w:tcPr>
          <w:p w14:paraId="4A026FDF" w14:textId="77777777" w:rsidR="004302C1" w:rsidRDefault="004302C1" w:rsidP="001C3B8A">
            <w:pPr>
              <w:pStyle w:val="TAC"/>
            </w:pPr>
            <w:r w:rsidRPr="00AC4B78">
              <w:t>Yes</w:t>
            </w:r>
          </w:p>
        </w:tc>
      </w:tr>
      <w:tr w:rsidR="004302C1" w14:paraId="04C7BA39" w14:textId="77777777" w:rsidTr="001C3B8A">
        <w:trPr>
          <w:jc w:val="center"/>
        </w:trPr>
        <w:tc>
          <w:tcPr>
            <w:tcW w:w="905" w:type="dxa"/>
          </w:tcPr>
          <w:p w14:paraId="11C539CF" w14:textId="77777777" w:rsidR="004302C1" w:rsidRDefault="004302C1" w:rsidP="001C3B8A">
            <w:pPr>
              <w:pStyle w:val="TAC"/>
            </w:pPr>
            <w:r>
              <w:rPr>
                <w:rFonts w:hint="eastAsia"/>
              </w:rPr>
              <w:t>G</w:t>
            </w:r>
            <w:r>
              <w:t>C#2</w:t>
            </w:r>
          </w:p>
        </w:tc>
        <w:tc>
          <w:tcPr>
            <w:tcW w:w="1473" w:type="dxa"/>
          </w:tcPr>
          <w:p w14:paraId="564784AD" w14:textId="77777777" w:rsidR="004302C1" w:rsidRPr="00AC4B78" w:rsidRDefault="004302C1" w:rsidP="001C3B8A">
            <w:pPr>
              <w:pStyle w:val="TAC"/>
            </w:pPr>
            <w:r w:rsidRPr="00AC4B78">
              <w:t>Yes</w:t>
            </w:r>
          </w:p>
        </w:tc>
        <w:tc>
          <w:tcPr>
            <w:tcW w:w="1474" w:type="dxa"/>
          </w:tcPr>
          <w:p w14:paraId="10B9CFD2" w14:textId="77777777" w:rsidR="004302C1" w:rsidRPr="00AC4B78" w:rsidRDefault="004302C1" w:rsidP="001C3B8A">
            <w:pPr>
              <w:pStyle w:val="TAC"/>
            </w:pPr>
            <w:r w:rsidRPr="00AC4B78">
              <w:t>Yes</w:t>
            </w:r>
          </w:p>
        </w:tc>
        <w:tc>
          <w:tcPr>
            <w:tcW w:w="1473" w:type="dxa"/>
          </w:tcPr>
          <w:p w14:paraId="43665F24" w14:textId="77777777" w:rsidR="004302C1" w:rsidRDefault="004302C1" w:rsidP="001C3B8A">
            <w:pPr>
              <w:pStyle w:val="TAC"/>
            </w:pPr>
          </w:p>
        </w:tc>
        <w:tc>
          <w:tcPr>
            <w:tcW w:w="1474" w:type="dxa"/>
          </w:tcPr>
          <w:p w14:paraId="495CB63A" w14:textId="77777777" w:rsidR="004302C1" w:rsidRDefault="004302C1" w:rsidP="001C3B8A">
            <w:pPr>
              <w:pStyle w:val="TAC"/>
            </w:pPr>
            <w:r>
              <w:t>Yes</w:t>
            </w:r>
          </w:p>
        </w:tc>
      </w:tr>
    </w:tbl>
    <w:p w14:paraId="46BA8122" w14:textId="5569B7B1" w:rsidR="002B01BB" w:rsidRDefault="002B01BB" w:rsidP="001D6225">
      <w:pPr>
        <w:spacing w:beforeLines="50" w:before="120"/>
        <w:rPr>
          <w:lang w:eastAsia="zh-CN"/>
        </w:rPr>
      </w:pPr>
    </w:p>
    <w:p w14:paraId="3EA6CECF" w14:textId="77777777" w:rsidR="004302C1" w:rsidRPr="00A41B2A" w:rsidRDefault="004302C1" w:rsidP="001D6225">
      <w:pPr>
        <w:spacing w:beforeLines="50" w:before="120"/>
        <w:rPr>
          <w:lang w:eastAsia="zh-CN"/>
        </w:rPr>
      </w:pPr>
    </w:p>
    <w:p w14:paraId="30395C53" w14:textId="7F9BF478" w:rsidR="007F7390" w:rsidRDefault="00DE19ED" w:rsidP="00AE5A6C">
      <w:pPr>
        <w:pStyle w:val="Heading3"/>
      </w:pPr>
      <w:bookmarkStart w:id="530" w:name="_Toc201320887"/>
      <w:r>
        <w:t>5.</w:t>
      </w:r>
      <w:r w:rsidR="00AE5A6C">
        <w:t>2.</w:t>
      </w:r>
      <w:r w:rsidR="00A00F80">
        <w:t>2</w:t>
      </w:r>
      <w:r w:rsidR="00A00F80">
        <w:tab/>
      </w:r>
      <w:r w:rsidR="00742942">
        <w:t xml:space="preserve">Evaluation </w:t>
      </w:r>
      <w:r>
        <w:t>result</w:t>
      </w:r>
      <w:r w:rsidR="00815C91">
        <w:t>s</w:t>
      </w:r>
      <w:bookmarkEnd w:id="530"/>
    </w:p>
    <w:p w14:paraId="0DD847E5" w14:textId="67F5EB98" w:rsidR="00BC6F1E" w:rsidRDefault="00AC320F" w:rsidP="006548E7">
      <w:pPr>
        <w:pStyle w:val="Heading4"/>
        <w:rPr>
          <w:lang w:eastAsia="zh-CN"/>
        </w:rPr>
      </w:pPr>
      <w:bookmarkStart w:id="531" w:name="_Toc201320888"/>
      <w:r>
        <w:rPr>
          <w:rFonts w:hint="eastAsia"/>
          <w:lang w:eastAsia="zh-CN"/>
        </w:rPr>
        <w:t>5.2.2.1</w:t>
      </w:r>
      <w:r>
        <w:rPr>
          <w:lang w:eastAsia="zh-CN"/>
        </w:rPr>
        <w:tab/>
      </w:r>
      <w:r w:rsidR="00BC6F1E">
        <w:rPr>
          <w:rFonts w:hint="eastAsia"/>
          <w:lang w:eastAsia="zh-CN"/>
        </w:rPr>
        <w:t>RRM measurement prediction</w:t>
      </w:r>
      <w:bookmarkEnd w:id="531"/>
    </w:p>
    <w:p w14:paraId="16EB0A37" w14:textId="56115F6B" w:rsidR="009E778D" w:rsidRPr="00B1621D" w:rsidRDefault="009E778D" w:rsidP="009E778D">
      <w:pPr>
        <w:pStyle w:val="Heading5"/>
      </w:pPr>
      <w:bookmarkStart w:id="532" w:name="_Toc149657163"/>
      <w:bookmarkStart w:id="533" w:name="_Toc201320889"/>
      <w:r>
        <w:t>5.2.2.1.1</w:t>
      </w:r>
      <w:r>
        <w:tab/>
      </w:r>
      <w:bookmarkEnd w:id="532"/>
      <w:r w:rsidRPr="00CC33A7">
        <w:t>Basic performance for</w:t>
      </w:r>
      <w:r w:rsidR="00622196">
        <w:rPr>
          <w:rFonts w:hint="eastAsia"/>
          <w:lang w:eastAsia="zh-CN"/>
        </w:rPr>
        <w:t xml:space="preserve"> FR1</w:t>
      </w:r>
      <w:r w:rsidRPr="00CC33A7">
        <w:t xml:space="preserve"> </w:t>
      </w:r>
      <w:bookmarkStart w:id="534" w:name="_Hlk197510355"/>
      <w:r w:rsidRPr="00211D51">
        <w:t>intra-frequency temporal domain case B</w:t>
      </w:r>
      <w:bookmarkEnd w:id="533"/>
      <w:bookmarkEnd w:id="534"/>
    </w:p>
    <w:p w14:paraId="51F397CD" w14:textId="78B53703" w:rsidR="009E778D" w:rsidRDefault="004E2BD2" w:rsidP="009E778D">
      <w:pPr>
        <w:rPr>
          <w:lang w:eastAsia="zh-CN"/>
        </w:rPr>
      </w:pPr>
      <w:r>
        <w:rPr>
          <w:lang w:eastAsia="zh-CN"/>
        </w:rPr>
        <w:t>“</w:t>
      </w:r>
      <w:proofErr w:type="spellStart"/>
      <w:r w:rsidRPr="004E2BD2">
        <w:rPr>
          <w:lang w:eastAsia="zh-CN"/>
        </w:rPr>
        <w:t>RRM_Scenario</w:t>
      </w:r>
      <w:proofErr w:type="spellEnd"/>
      <w:r w:rsidRPr="004E2BD2">
        <w:rPr>
          <w:lang w:eastAsia="zh-CN"/>
        </w:rPr>
        <w:t xml:space="preserve"> 2_V2</w:t>
      </w:r>
      <w:r>
        <w:rPr>
          <w:lang w:eastAsia="zh-CN"/>
        </w:rPr>
        <w:t>”</w:t>
      </w:r>
      <w:r>
        <w:rPr>
          <w:rFonts w:hint="eastAsia"/>
          <w:lang w:eastAsia="zh-CN"/>
        </w:rPr>
        <w:t xml:space="preserve"> </w:t>
      </w:r>
      <w:r w:rsidR="009E778D">
        <w:rPr>
          <w:rFonts w:hint="eastAsia"/>
          <w:lang w:eastAsia="zh-CN"/>
        </w:rPr>
        <w:t>in</w:t>
      </w:r>
      <w:r w:rsidR="009E778D">
        <w:rPr>
          <w:lang w:eastAsia="zh-CN"/>
        </w:rPr>
        <w:t xml:space="preserve"> attached Spreadsheets presents the performance results for</w:t>
      </w:r>
      <w:bookmarkStart w:id="535" w:name="_Hlk196746029"/>
      <w:r w:rsidR="009E778D" w:rsidRPr="00112387">
        <w:rPr>
          <w:lang w:eastAsia="zh-CN"/>
        </w:rPr>
        <w:t xml:space="preserve"> FR1 intra-frequency temporal domain case B</w:t>
      </w:r>
      <w:bookmarkEnd w:id="535"/>
      <w:r w:rsidR="009E778D">
        <w:rPr>
          <w:lang w:eastAsia="zh-CN"/>
        </w:rPr>
        <w:t>.</w:t>
      </w:r>
    </w:p>
    <w:p w14:paraId="091379AE" w14:textId="13676D3E" w:rsidR="009E778D" w:rsidRDefault="009E778D" w:rsidP="009E778D">
      <w:pPr>
        <w:spacing w:after="120"/>
        <w:rPr>
          <w:ins w:id="536" w:author="Rapporteur" w:date="2025-06-19T15:40:00Z"/>
          <w:lang w:eastAsia="zh-CN"/>
        </w:rPr>
      </w:pPr>
      <w:r>
        <w:rPr>
          <w:lang w:eastAsia="zh-CN"/>
        </w:rPr>
        <w:t xml:space="preserve">A total of 15 companies provided their results for the scenario. </w:t>
      </w:r>
      <w:r w:rsidRPr="006D0846">
        <w:rPr>
          <w:lang w:eastAsia="zh-CN"/>
        </w:rPr>
        <w:t xml:space="preserve">Figures 5.2.2.1.1-1 and 5.2.2.1.1-2 compare the distributions of average </w:t>
      </w:r>
      <w:r w:rsidR="00114750">
        <w:rPr>
          <w:rFonts w:hint="eastAsia"/>
          <w:lang w:eastAsia="zh-CN"/>
        </w:rPr>
        <w:t>L3-</w:t>
      </w:r>
      <w:r w:rsidRPr="006D0846">
        <w:rPr>
          <w:lang w:eastAsia="zh-CN"/>
        </w:rPr>
        <w:t>RSRP differences between AI/ML and non-AI approaches under MRRT = 50% and</w:t>
      </w:r>
      <w:r w:rsidR="00C939CF">
        <w:rPr>
          <w:rFonts w:hint="eastAsia"/>
          <w:lang w:eastAsia="zh-CN"/>
        </w:rPr>
        <w:t xml:space="preserve"> UE speed=30Km/h</w:t>
      </w:r>
      <w:r w:rsidRPr="006D0846">
        <w:rPr>
          <w:lang w:eastAsia="zh-CN"/>
        </w:rPr>
        <w:t>, for sliding and non-sliding filtering, respectively.</w:t>
      </w:r>
    </w:p>
    <w:p w14:paraId="14C3D742" w14:textId="1192C0EF" w:rsidR="005D7ECB" w:rsidRDefault="005D7ECB" w:rsidP="009E778D">
      <w:pPr>
        <w:spacing w:after="120"/>
        <w:rPr>
          <w:lang w:eastAsia="zh-CN"/>
        </w:rPr>
      </w:pPr>
      <w:moveToRangeStart w:id="537" w:author="Rapporteur" w:date="2025-06-19T15:40:00Z" w:name="move201240039"/>
      <w:moveTo w:id="538" w:author="Rapporteur" w:date="2025-06-19T15:40:00Z">
        <w:r>
          <w:rPr>
            <w:lang w:eastAsia="zh-CN"/>
          </w:rPr>
          <w:t xml:space="preserve">Editor note: </w:t>
        </w:r>
        <w:r w:rsidRPr="00F85DB8">
          <w:rPr>
            <w:lang w:eastAsia="zh-CN"/>
          </w:rPr>
          <w:t>The multiple values in each cell</w:t>
        </w:r>
        <w:r>
          <w:rPr>
            <w:lang w:eastAsia="zh-CN"/>
          </w:rPr>
          <w:t xml:space="preserve"> </w:t>
        </w:r>
        <w:r w:rsidRPr="00F85DB8">
          <w:rPr>
            <w:lang w:eastAsia="zh-CN"/>
          </w:rPr>
          <w:t>of the table indicate the optimal results given by different companies</w:t>
        </w:r>
        <w:r>
          <w:rPr>
            <w:lang w:eastAsia="zh-CN"/>
          </w:rPr>
          <w:t xml:space="preserve">. </w:t>
        </w:r>
        <w:r>
          <w:rPr>
            <w:rFonts w:hint="eastAsia"/>
            <w:lang w:eastAsia="zh-CN"/>
          </w:rPr>
          <w:t xml:space="preserve">In case one company have several results for the same cell of the table, the best result is picked. </w:t>
        </w:r>
        <w:r>
          <w:rPr>
            <w:lang w:eastAsia="zh-CN"/>
          </w:rPr>
          <w:t>The principle applies to all subsequent tables.</w:t>
        </w:r>
      </w:moveTo>
      <w:moveToRangeEnd w:id="537"/>
    </w:p>
    <w:p w14:paraId="4B2FB265" w14:textId="657AC8EB" w:rsidR="009E778D" w:rsidRDefault="006813C4" w:rsidP="009E778D">
      <w:pPr>
        <w:spacing w:beforeLines="100" w:before="240" w:afterLines="100" w:after="240"/>
        <w:jc w:val="center"/>
        <w:rPr>
          <w:lang w:eastAsia="zh-CN"/>
        </w:rPr>
      </w:pPr>
      <w:r>
        <w:rPr>
          <w:noProof/>
          <w:lang w:eastAsia="zh-CN"/>
        </w:rPr>
        <w:lastRenderedPageBreak/>
        <w:drawing>
          <wp:inline distT="0" distB="0" distL="0" distR="0" wp14:anchorId="327AD48F" wp14:editId="6BD8FA64">
            <wp:extent cx="3079789" cy="2364619"/>
            <wp:effectExtent l="0" t="0" r="6350" b="0"/>
            <wp:docPr id="6" name="图片 6"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表, 折线图&#10;&#10;AI 生成的内容可能不正确。"/>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104151" cy="2383324"/>
                    </a:xfrm>
                    <a:prstGeom prst="rect">
                      <a:avLst/>
                    </a:prstGeom>
                    <a:noFill/>
                  </pic:spPr>
                </pic:pic>
              </a:graphicData>
            </a:graphic>
          </wp:inline>
        </w:drawing>
      </w:r>
    </w:p>
    <w:p w14:paraId="7FDBB0A4" w14:textId="7AF356E8" w:rsidR="009E778D" w:rsidRDefault="009E778D" w:rsidP="009E778D">
      <w:pPr>
        <w:pStyle w:val="TF"/>
        <w:overflowPunct w:val="0"/>
        <w:autoSpaceDE w:val="0"/>
        <w:autoSpaceDN w:val="0"/>
        <w:adjustRightInd w:val="0"/>
        <w:spacing w:after="360"/>
        <w:textAlignment w:val="baseline"/>
        <w:rPr>
          <w:rFonts w:eastAsia="Times New Roman"/>
          <w:lang w:eastAsia="zh-CN"/>
        </w:rPr>
      </w:pPr>
      <w:r w:rsidRPr="006548E7">
        <w:rPr>
          <w:rFonts w:eastAsia="Times New Roman"/>
          <w:lang w:eastAsia="zh-CN"/>
        </w:rPr>
        <w:t xml:space="preserve">Figure </w:t>
      </w:r>
      <w:r w:rsidRPr="00354D35">
        <w:rPr>
          <w:lang w:eastAsia="zh-CN"/>
        </w:rPr>
        <w:t>5.2.2.1.1-1</w:t>
      </w:r>
      <w:r w:rsidRPr="006548E7">
        <w:rPr>
          <w:rFonts w:eastAsia="Times New Roman"/>
          <w:lang w:eastAsia="zh-CN"/>
        </w:rPr>
        <w:t xml:space="preserve">: </w:t>
      </w:r>
      <w:r>
        <w:rPr>
          <w:rFonts w:eastAsia="Times New Roman"/>
          <w:lang w:eastAsia="zh-CN"/>
        </w:rPr>
        <w:t xml:space="preserve">CDF for </w:t>
      </w:r>
      <w:r w:rsidR="00114750">
        <w:rPr>
          <w:rFonts w:hint="eastAsia"/>
          <w:lang w:eastAsia="zh-CN"/>
        </w:rPr>
        <w:t xml:space="preserve">FR1 </w:t>
      </w:r>
      <w:r w:rsidRPr="00EF2F92">
        <w:rPr>
          <w:rFonts w:eastAsia="Times New Roman"/>
          <w:lang w:eastAsia="zh-CN"/>
        </w:rPr>
        <w:t xml:space="preserve">intra-frequency temporal domain case B with </w:t>
      </w:r>
      <w:commentRangeStart w:id="539"/>
      <w:r w:rsidRPr="00EF2F92">
        <w:rPr>
          <w:rFonts w:eastAsia="Times New Roman"/>
          <w:lang w:eastAsia="zh-CN"/>
        </w:rPr>
        <w:t>sliding filtering</w:t>
      </w:r>
      <w:commentRangeEnd w:id="539"/>
      <w:r w:rsidR="001D7AB5">
        <w:rPr>
          <w:rStyle w:val="CommentReference"/>
          <w:rFonts w:ascii="Times New Roman" w:hAnsi="Times New Roman"/>
          <w:b w:val="0"/>
        </w:rPr>
        <w:commentReference w:id="539"/>
      </w:r>
    </w:p>
    <w:p w14:paraId="2A148F9F" w14:textId="2955E74D" w:rsidR="009E778D" w:rsidRDefault="006813C4" w:rsidP="009E778D">
      <w:pPr>
        <w:pStyle w:val="TF"/>
        <w:overflowPunct w:val="0"/>
        <w:autoSpaceDE w:val="0"/>
        <w:autoSpaceDN w:val="0"/>
        <w:adjustRightInd w:val="0"/>
        <w:spacing w:after="360"/>
        <w:textAlignment w:val="baseline"/>
        <w:rPr>
          <w:lang w:eastAsia="zh-CN"/>
        </w:rPr>
      </w:pPr>
      <w:r>
        <w:rPr>
          <w:noProof/>
          <w:lang w:eastAsia="zh-CN"/>
        </w:rPr>
        <w:drawing>
          <wp:inline distT="0" distB="0" distL="0" distR="0" wp14:anchorId="5F974572" wp14:editId="75F67413">
            <wp:extent cx="3147107" cy="2422278"/>
            <wp:effectExtent l="0" t="0" r="0" b="0"/>
            <wp:docPr id="9" name="图片 9"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表, 折线图&#10;&#10;AI 生成的内容可能不正确。"/>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176111" cy="2444602"/>
                    </a:xfrm>
                    <a:prstGeom prst="rect">
                      <a:avLst/>
                    </a:prstGeom>
                    <a:noFill/>
                  </pic:spPr>
                </pic:pic>
              </a:graphicData>
            </a:graphic>
          </wp:inline>
        </w:drawing>
      </w:r>
    </w:p>
    <w:p w14:paraId="71D68CF8" w14:textId="563C987F" w:rsidR="009E778D" w:rsidRPr="0011132A" w:rsidRDefault="009E778D" w:rsidP="009E778D">
      <w:pPr>
        <w:pStyle w:val="TF"/>
        <w:overflowPunct w:val="0"/>
        <w:autoSpaceDE w:val="0"/>
        <w:autoSpaceDN w:val="0"/>
        <w:adjustRightInd w:val="0"/>
        <w:textAlignment w:val="baseline"/>
        <w:rPr>
          <w:lang w:eastAsia="zh-CN"/>
        </w:rPr>
      </w:pPr>
      <w:r w:rsidRPr="006548E7">
        <w:rPr>
          <w:rFonts w:eastAsia="Times New Roman"/>
          <w:lang w:eastAsia="zh-CN"/>
        </w:rPr>
        <w:t xml:space="preserve">Figure </w:t>
      </w:r>
      <w:r w:rsidRPr="00354D35">
        <w:rPr>
          <w:lang w:eastAsia="zh-CN"/>
        </w:rPr>
        <w:t>5.2.2.1.1-</w:t>
      </w:r>
      <w:r>
        <w:rPr>
          <w:lang w:eastAsia="zh-CN"/>
        </w:rPr>
        <w:t>2</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sidR="00E31346">
        <w:rPr>
          <w:rFonts w:hint="eastAsia"/>
          <w:lang w:eastAsia="zh-CN"/>
        </w:rPr>
        <w:t xml:space="preserve">FR1 </w:t>
      </w:r>
      <w:r w:rsidRPr="00EF2F92">
        <w:rPr>
          <w:rFonts w:eastAsia="Times New Roman"/>
          <w:lang w:eastAsia="zh-CN"/>
        </w:rPr>
        <w:t xml:space="preserve">intra-frequency temporal domain case B </w:t>
      </w:r>
      <w:commentRangeStart w:id="540"/>
      <w:r w:rsidRPr="00EF2F92">
        <w:rPr>
          <w:rFonts w:eastAsia="Times New Roman"/>
          <w:lang w:eastAsia="zh-CN"/>
        </w:rPr>
        <w:t xml:space="preserve">with </w:t>
      </w:r>
      <w:r>
        <w:rPr>
          <w:rFonts w:eastAsia="Times New Roman"/>
          <w:lang w:eastAsia="zh-CN"/>
        </w:rPr>
        <w:t>non-</w:t>
      </w:r>
      <w:r w:rsidRPr="00EF2F92">
        <w:rPr>
          <w:rFonts w:eastAsia="Times New Roman"/>
          <w:lang w:eastAsia="zh-CN"/>
        </w:rPr>
        <w:t>sliding filtering</w:t>
      </w:r>
      <w:commentRangeEnd w:id="540"/>
      <w:r w:rsidR="001D7AB5">
        <w:rPr>
          <w:rStyle w:val="CommentReference"/>
          <w:rFonts w:ascii="Times New Roman" w:hAnsi="Times New Roman"/>
          <w:b w:val="0"/>
        </w:rPr>
        <w:commentReference w:id="540"/>
      </w:r>
    </w:p>
    <w:p w14:paraId="24BFF870" w14:textId="3FFA9922" w:rsidR="009E778D" w:rsidRDefault="009E778D" w:rsidP="009E778D">
      <w:pPr>
        <w:rPr>
          <w:lang w:eastAsia="zh-CN"/>
        </w:rPr>
      </w:pPr>
      <w:r>
        <w:rPr>
          <w:lang w:eastAsia="zh-CN"/>
        </w:rPr>
        <w:t xml:space="preserve">The detailed evaluation results of key parameters submitted by companies are summarized in Tables </w:t>
      </w:r>
      <w:r w:rsidRPr="00354D35">
        <w:rPr>
          <w:lang w:eastAsia="zh-CN"/>
        </w:rPr>
        <w:t>5.2.2.1.1-1</w:t>
      </w:r>
      <w:r>
        <w:rPr>
          <w:lang w:eastAsia="zh-CN"/>
        </w:rPr>
        <w:t xml:space="preserve"> and </w:t>
      </w:r>
      <w:r w:rsidRPr="00354D35">
        <w:rPr>
          <w:lang w:eastAsia="zh-CN"/>
        </w:rPr>
        <w:t>5.2.2.1.1-</w:t>
      </w:r>
      <w:r>
        <w:rPr>
          <w:lang w:eastAsia="zh-CN"/>
        </w:rPr>
        <w:t>2, corresponding to sliding filtering and non-sliding filtering, respectively.</w:t>
      </w:r>
    </w:p>
    <w:p w14:paraId="73AA997B" w14:textId="77777777" w:rsidR="009E778D" w:rsidRDefault="009E778D" w:rsidP="009E778D">
      <w:pPr>
        <w:spacing w:after="0"/>
        <w:rPr>
          <w:lang w:eastAsia="zh-CN"/>
        </w:rPr>
      </w:pPr>
      <w:r>
        <w:rPr>
          <w:rFonts w:hint="eastAsia"/>
          <w:lang w:eastAsia="zh-CN"/>
        </w:rPr>
        <w:t>I</w:t>
      </w:r>
      <w:r>
        <w:rPr>
          <w:lang w:eastAsia="zh-CN"/>
        </w:rPr>
        <w:t>n the performance results presented below:</w:t>
      </w:r>
    </w:p>
    <w:p w14:paraId="72CEF7BF" w14:textId="37D320D7" w:rsidR="009E778D" w:rsidRPr="006D0846" w:rsidRDefault="009E778D" w:rsidP="0030087F">
      <w:pPr>
        <w:pStyle w:val="B1"/>
        <w:numPr>
          <w:ilvl w:val="0"/>
          <w:numId w:val="37"/>
        </w:numPr>
        <w:rPr>
          <w:bCs/>
        </w:rPr>
      </w:pPr>
      <w:r>
        <w:rPr>
          <w:lang w:eastAsia="zh-CN"/>
        </w:rPr>
        <w:t>‘Average’ refers to the average</w:t>
      </w:r>
      <w:r w:rsidR="00942875">
        <w:rPr>
          <w:rFonts w:hint="eastAsia"/>
          <w:lang w:eastAsia="zh-CN"/>
        </w:rPr>
        <w:t>d</w:t>
      </w:r>
      <w:r>
        <w:rPr>
          <w:lang w:eastAsia="zh-CN"/>
        </w:rPr>
        <w:t xml:space="preserve"> L3 cell-level RSRP difference</w:t>
      </w:r>
      <w:r w:rsidR="00942875">
        <w:rPr>
          <w:rFonts w:hint="eastAsia"/>
          <w:lang w:eastAsia="zh-CN"/>
        </w:rPr>
        <w:t xml:space="preserve"> across all the predicted instances within PW</w:t>
      </w:r>
    </w:p>
    <w:p w14:paraId="0903422B" w14:textId="249EEDAB" w:rsidR="009E778D" w:rsidRPr="0030087F" w:rsidRDefault="009E778D">
      <w:pPr>
        <w:pStyle w:val="B1"/>
        <w:numPr>
          <w:ilvl w:val="0"/>
          <w:numId w:val="37"/>
        </w:numPr>
        <w:rPr>
          <w:bCs/>
        </w:rPr>
      </w:pPr>
      <w:r>
        <w:rPr>
          <w:lang w:eastAsia="zh-CN"/>
        </w:rPr>
        <w:t xml:space="preserve">‘Last’ refers to the L3 cell-level RSRP difference of the last predicted </w:t>
      </w:r>
      <w:r>
        <w:rPr>
          <w:rFonts w:hint="eastAsia"/>
          <w:lang w:eastAsia="zh-CN"/>
        </w:rPr>
        <w:t>instance</w:t>
      </w:r>
      <w:r>
        <w:rPr>
          <w:lang w:eastAsia="zh-CN"/>
        </w:rPr>
        <w:t xml:space="preserve"> within PW.</w:t>
      </w:r>
    </w:p>
    <w:p w14:paraId="360914DC" w14:textId="46AFB7B7" w:rsidR="00080FCE" w:rsidRPr="00DC5F16" w:rsidRDefault="00080FCE" w:rsidP="0030087F">
      <w:moveFromRangeStart w:id="541" w:author="Rapporteur" w:date="2025-06-19T15:40:00Z" w:name="move201240039"/>
      <w:moveFrom w:id="542" w:author="Rapporteur" w:date="2025-06-19T15:40:00Z">
        <w:r w:rsidDel="005D7ECB">
          <w:rPr>
            <w:lang w:eastAsia="zh-CN"/>
          </w:rPr>
          <w:t xml:space="preserve">Editor note: </w:t>
        </w:r>
        <w:r w:rsidRPr="00F85DB8" w:rsidDel="005D7ECB">
          <w:rPr>
            <w:lang w:eastAsia="zh-CN"/>
          </w:rPr>
          <w:t>The multiple values in each cell</w:t>
        </w:r>
        <w:r w:rsidDel="005D7ECB">
          <w:rPr>
            <w:lang w:eastAsia="zh-CN"/>
          </w:rPr>
          <w:t xml:space="preserve"> </w:t>
        </w:r>
        <w:r w:rsidRPr="00F85DB8" w:rsidDel="005D7ECB">
          <w:rPr>
            <w:lang w:eastAsia="zh-CN"/>
          </w:rPr>
          <w:t>of the table indicate the optimal results given by different companies</w:t>
        </w:r>
        <w:r w:rsidDel="005D7ECB">
          <w:rPr>
            <w:lang w:eastAsia="zh-CN"/>
          </w:rPr>
          <w:t xml:space="preserve">. </w:t>
        </w:r>
        <w:r w:rsidR="00FA05FC" w:rsidDel="005D7ECB">
          <w:rPr>
            <w:rFonts w:hint="eastAsia"/>
            <w:lang w:eastAsia="zh-CN"/>
          </w:rPr>
          <w:t xml:space="preserve">In case one company have several results for the same cell of the table, the best result is picked. </w:t>
        </w:r>
        <w:r w:rsidDel="005D7ECB">
          <w:rPr>
            <w:lang w:eastAsia="zh-CN"/>
          </w:rPr>
          <w:t xml:space="preserve">The principle applies to all subsequent tables. </w:t>
        </w:r>
      </w:moveFrom>
      <w:moveFromRangeEnd w:id="541"/>
    </w:p>
    <w:p w14:paraId="5D0E0EC3" w14:textId="50FD42F9" w:rsidR="009E778D" w:rsidRPr="006D0846"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Basic performance for </w:t>
      </w:r>
      <w:r w:rsidR="00D8409B">
        <w:rPr>
          <w:rFonts w:hint="eastAsia"/>
          <w:lang w:eastAsia="zh-CN"/>
        </w:rPr>
        <w:t xml:space="preserve">FR1 </w:t>
      </w:r>
      <w:r w:rsidRPr="00211D51">
        <w:t>intra-frequency temporal domain case B</w:t>
      </w:r>
      <w:r>
        <w:rPr>
          <w:rFonts w:eastAsia="Times New Roman"/>
          <w:lang w:eastAsia="zh-CN"/>
        </w:rPr>
        <w:t xml:space="preserve"> with sliding filtering</w:t>
      </w:r>
    </w:p>
    <w:tbl>
      <w:tblPr>
        <w:tblStyle w:val="TableGrid"/>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71F953E2" w14:textId="77777777" w:rsidTr="006E1445">
        <w:tc>
          <w:tcPr>
            <w:tcW w:w="1034" w:type="dxa"/>
            <w:shd w:val="clear" w:color="auto" w:fill="D9D9D9" w:themeFill="background1" w:themeFillShade="D9"/>
          </w:tcPr>
          <w:p w14:paraId="7F592FF2" w14:textId="77777777" w:rsidR="009E778D" w:rsidRPr="006D0846" w:rsidRDefault="009E778D" w:rsidP="0030087F">
            <w:pPr>
              <w:pStyle w:val="TAC"/>
              <w:rPr>
                <w:lang w:eastAsia="zh-CN"/>
              </w:rPr>
            </w:pPr>
          </w:p>
        </w:tc>
        <w:tc>
          <w:tcPr>
            <w:tcW w:w="1598" w:type="dxa"/>
            <w:shd w:val="clear" w:color="auto" w:fill="D9D9D9" w:themeFill="background1" w:themeFillShade="D9"/>
          </w:tcPr>
          <w:p w14:paraId="1B914057" w14:textId="77777777" w:rsidR="009E778D" w:rsidRPr="006D0846" w:rsidRDefault="009E778D" w:rsidP="0030087F">
            <w:pPr>
              <w:pStyle w:val="TAC"/>
              <w:rPr>
                <w:highlight w:val="lightGray"/>
                <w:lang w:eastAsia="zh-CN"/>
              </w:rPr>
            </w:pPr>
            <w:r w:rsidRPr="006D0846">
              <w:rPr>
                <w:highlight w:val="lightGray"/>
                <w:lang w:eastAsia="zh-CN"/>
              </w:rPr>
              <w:t>UE speed</w:t>
            </w:r>
          </w:p>
        </w:tc>
        <w:tc>
          <w:tcPr>
            <w:tcW w:w="3192" w:type="dxa"/>
            <w:gridSpan w:val="2"/>
            <w:shd w:val="clear" w:color="auto" w:fill="D9D9D9" w:themeFill="background1" w:themeFillShade="D9"/>
          </w:tcPr>
          <w:p w14:paraId="2E5E12F6" w14:textId="67A8D4AC" w:rsidR="009E778D" w:rsidRPr="006D0846" w:rsidRDefault="009E778D" w:rsidP="0030087F">
            <w:pPr>
              <w:pStyle w:val="TAC"/>
              <w:rPr>
                <w:highlight w:val="lightGray"/>
                <w:lang w:eastAsia="zh-CN"/>
              </w:rPr>
            </w:pPr>
            <w:r w:rsidRPr="006D0846">
              <w:rPr>
                <w:highlight w:val="lightGray"/>
                <w:lang w:eastAsia="zh-CN"/>
              </w:rPr>
              <w:t>30</w:t>
            </w:r>
            <w:r w:rsidR="006E1445">
              <w:rPr>
                <w:rFonts w:hint="eastAsia"/>
                <w:highlight w:val="lightGray"/>
                <w:lang w:eastAsia="zh-CN"/>
              </w:rPr>
              <w:t>K</w:t>
            </w:r>
            <w:r w:rsidRPr="006D0846">
              <w:rPr>
                <w:highlight w:val="lightGray"/>
                <w:lang w:eastAsia="zh-CN"/>
              </w:rPr>
              <w:t>m/h</w:t>
            </w:r>
          </w:p>
        </w:tc>
        <w:tc>
          <w:tcPr>
            <w:tcW w:w="3245" w:type="dxa"/>
            <w:gridSpan w:val="2"/>
            <w:shd w:val="clear" w:color="auto" w:fill="D9D9D9" w:themeFill="background1" w:themeFillShade="D9"/>
          </w:tcPr>
          <w:p w14:paraId="6A0A3A89" w14:textId="7A7BE1DA" w:rsidR="009E778D" w:rsidRPr="006D0846" w:rsidRDefault="009E778D" w:rsidP="0030087F">
            <w:pPr>
              <w:pStyle w:val="TAC"/>
              <w:rPr>
                <w:highlight w:val="lightGray"/>
                <w:lang w:eastAsia="zh-CN"/>
              </w:rPr>
            </w:pPr>
            <w:r w:rsidRPr="006D0846">
              <w:rPr>
                <w:highlight w:val="lightGray"/>
                <w:lang w:eastAsia="zh-CN"/>
              </w:rPr>
              <w:t>90</w:t>
            </w:r>
            <w:r w:rsidR="006E1445">
              <w:rPr>
                <w:rFonts w:hint="eastAsia"/>
                <w:highlight w:val="lightGray"/>
                <w:lang w:eastAsia="zh-CN"/>
              </w:rPr>
              <w:t>K</w:t>
            </w:r>
            <w:r w:rsidRPr="006D0846">
              <w:rPr>
                <w:highlight w:val="lightGray"/>
                <w:lang w:eastAsia="zh-CN"/>
              </w:rPr>
              <w:t>m/h</w:t>
            </w:r>
          </w:p>
        </w:tc>
      </w:tr>
      <w:tr w:rsidR="00002D8D" w:rsidRPr="0035493D" w14:paraId="01605ED7" w14:textId="77777777" w:rsidTr="006E1445">
        <w:tc>
          <w:tcPr>
            <w:tcW w:w="1034" w:type="dxa"/>
            <w:shd w:val="clear" w:color="auto" w:fill="D9D9D9" w:themeFill="background1" w:themeFillShade="D9"/>
          </w:tcPr>
          <w:p w14:paraId="03161039" w14:textId="77777777" w:rsidR="009E778D" w:rsidRPr="006D0846" w:rsidRDefault="009E778D" w:rsidP="0030087F">
            <w:pPr>
              <w:pStyle w:val="TAC"/>
              <w:rPr>
                <w:highlight w:val="lightGray"/>
                <w:lang w:eastAsia="zh-CN"/>
              </w:rPr>
            </w:pPr>
            <w:r w:rsidRPr="006D0846">
              <w:rPr>
                <w:highlight w:val="lightGray"/>
                <w:lang w:eastAsia="zh-CN"/>
              </w:rPr>
              <w:t>MRRT</w:t>
            </w:r>
          </w:p>
        </w:tc>
        <w:tc>
          <w:tcPr>
            <w:tcW w:w="1598" w:type="dxa"/>
            <w:shd w:val="clear" w:color="auto" w:fill="D9D9D9" w:themeFill="background1" w:themeFillShade="D9"/>
          </w:tcPr>
          <w:p w14:paraId="00790798" w14:textId="77777777" w:rsidR="009E778D" w:rsidRPr="006D0846" w:rsidRDefault="009E778D" w:rsidP="0030087F">
            <w:pPr>
              <w:pStyle w:val="TAC"/>
              <w:rPr>
                <w:highlight w:val="lightGray"/>
                <w:lang w:eastAsia="zh-CN"/>
              </w:rPr>
            </w:pPr>
          </w:p>
        </w:tc>
        <w:tc>
          <w:tcPr>
            <w:tcW w:w="1597" w:type="dxa"/>
            <w:shd w:val="clear" w:color="auto" w:fill="D9D9D9" w:themeFill="background1" w:themeFillShade="D9"/>
          </w:tcPr>
          <w:p w14:paraId="3E24FE21"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5" w:type="dxa"/>
            <w:shd w:val="clear" w:color="auto" w:fill="D9D9D9" w:themeFill="background1" w:themeFillShade="D9"/>
          </w:tcPr>
          <w:p w14:paraId="2C361365" w14:textId="77777777" w:rsidR="009E778D" w:rsidRPr="006D0846" w:rsidRDefault="009E778D" w:rsidP="0030087F">
            <w:pPr>
              <w:pStyle w:val="TAC"/>
              <w:rPr>
                <w:highlight w:val="lightGray"/>
                <w:lang w:eastAsia="zh-CN"/>
              </w:rPr>
            </w:pPr>
            <w:r w:rsidRPr="006D0846">
              <w:rPr>
                <w:highlight w:val="lightGray"/>
                <w:lang w:eastAsia="zh-CN"/>
              </w:rPr>
              <w:t>Non-AI</w:t>
            </w:r>
          </w:p>
        </w:tc>
        <w:tc>
          <w:tcPr>
            <w:tcW w:w="1654" w:type="dxa"/>
            <w:shd w:val="clear" w:color="auto" w:fill="D9D9D9" w:themeFill="background1" w:themeFillShade="D9"/>
          </w:tcPr>
          <w:p w14:paraId="3192E781" w14:textId="6537801C" w:rsidR="009E778D" w:rsidRPr="006D0846" w:rsidRDefault="009E778D" w:rsidP="0030087F">
            <w:pPr>
              <w:pStyle w:val="TAC"/>
              <w:rPr>
                <w:highlight w:val="lightGray"/>
                <w:lang w:eastAsia="zh-CN"/>
              </w:rPr>
            </w:pPr>
            <w:r w:rsidRPr="006D0846">
              <w:rPr>
                <w:highlight w:val="lightGray"/>
                <w:lang w:eastAsia="zh-CN"/>
              </w:rPr>
              <w:t>AI</w:t>
            </w:r>
          </w:p>
        </w:tc>
        <w:tc>
          <w:tcPr>
            <w:tcW w:w="1591" w:type="dxa"/>
            <w:shd w:val="clear" w:color="auto" w:fill="D9D9D9" w:themeFill="background1" w:themeFillShade="D9"/>
          </w:tcPr>
          <w:p w14:paraId="6BC80339" w14:textId="77777777" w:rsidR="009E778D" w:rsidRPr="006D0846" w:rsidRDefault="009E778D" w:rsidP="0030087F">
            <w:pPr>
              <w:pStyle w:val="TAC"/>
              <w:rPr>
                <w:lang w:eastAsia="zh-CN"/>
              </w:rPr>
            </w:pPr>
            <w:r w:rsidRPr="006D0846">
              <w:rPr>
                <w:highlight w:val="lightGray"/>
                <w:lang w:eastAsia="zh-CN"/>
              </w:rPr>
              <w:t>Non-AI</w:t>
            </w:r>
          </w:p>
        </w:tc>
      </w:tr>
      <w:tr w:rsidR="00002D8D" w14:paraId="79D9467E" w14:textId="77777777" w:rsidTr="006E1445">
        <w:tc>
          <w:tcPr>
            <w:tcW w:w="1034" w:type="dxa"/>
            <w:vMerge w:val="restart"/>
          </w:tcPr>
          <w:p w14:paraId="27B28828" w14:textId="77777777" w:rsidR="009E778D" w:rsidRDefault="009E778D" w:rsidP="0030087F">
            <w:pPr>
              <w:pStyle w:val="TAC"/>
              <w:rPr>
                <w:lang w:eastAsia="zh-CN"/>
              </w:rPr>
            </w:pPr>
            <w:r>
              <w:rPr>
                <w:rFonts w:hint="eastAsia"/>
                <w:lang w:eastAsia="zh-CN"/>
              </w:rPr>
              <w:t>5</w:t>
            </w:r>
            <w:r>
              <w:rPr>
                <w:lang w:eastAsia="zh-CN"/>
              </w:rPr>
              <w:t>0%</w:t>
            </w:r>
          </w:p>
        </w:tc>
        <w:tc>
          <w:tcPr>
            <w:tcW w:w="1598" w:type="dxa"/>
          </w:tcPr>
          <w:p w14:paraId="071E1F1B"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99C079B" w14:textId="77777777" w:rsidR="009E778D" w:rsidRDefault="009E778D" w:rsidP="0030087F">
            <w:pPr>
              <w:pStyle w:val="TAC"/>
              <w:rPr>
                <w:lang w:eastAsia="zh-CN"/>
              </w:rPr>
            </w:pPr>
            <w:r w:rsidRPr="009913A6">
              <w:rPr>
                <w:lang w:eastAsia="zh-CN"/>
              </w:rPr>
              <w:t>0.06, 0.10, 0.10, 0.12, 0.26, 0.58, 0.66</w:t>
            </w:r>
          </w:p>
        </w:tc>
        <w:tc>
          <w:tcPr>
            <w:tcW w:w="1595" w:type="dxa"/>
          </w:tcPr>
          <w:p w14:paraId="61DC9302" w14:textId="77777777" w:rsidR="009E778D" w:rsidRDefault="009E778D" w:rsidP="0030087F">
            <w:pPr>
              <w:pStyle w:val="TAC"/>
              <w:rPr>
                <w:lang w:eastAsia="zh-CN"/>
              </w:rPr>
            </w:pPr>
            <w:r w:rsidRPr="008534EC">
              <w:rPr>
                <w:lang w:eastAsia="zh-CN"/>
              </w:rPr>
              <w:t>0.10, 0.11, 0.13, 0.14, 0.38, 0.62, 0.70</w:t>
            </w:r>
          </w:p>
        </w:tc>
        <w:tc>
          <w:tcPr>
            <w:tcW w:w="1654" w:type="dxa"/>
          </w:tcPr>
          <w:p w14:paraId="66009B6D" w14:textId="4819E92F" w:rsidR="009E778D" w:rsidRDefault="009E778D" w:rsidP="0030087F">
            <w:pPr>
              <w:pStyle w:val="TAC"/>
              <w:rPr>
                <w:lang w:eastAsia="zh-CN"/>
              </w:rPr>
            </w:pPr>
            <w:r w:rsidRPr="000927DD">
              <w:rPr>
                <w:lang w:eastAsia="zh-CN"/>
              </w:rPr>
              <w:t>0.08, 0.23, 0.45, 0.67, 1.23</w:t>
            </w:r>
          </w:p>
        </w:tc>
        <w:tc>
          <w:tcPr>
            <w:tcW w:w="1591" w:type="dxa"/>
          </w:tcPr>
          <w:p w14:paraId="40578D6C" w14:textId="77777777" w:rsidR="009E778D" w:rsidRDefault="009E778D" w:rsidP="0030087F">
            <w:pPr>
              <w:pStyle w:val="TAC"/>
              <w:rPr>
                <w:lang w:eastAsia="zh-CN"/>
              </w:rPr>
            </w:pPr>
            <w:r w:rsidRPr="00921F4E">
              <w:rPr>
                <w:lang w:eastAsia="zh-CN"/>
              </w:rPr>
              <w:t>0.20, 0.28, 0.63, 0.72, 1.21</w:t>
            </w:r>
          </w:p>
        </w:tc>
      </w:tr>
      <w:tr w:rsidR="00002D8D" w14:paraId="0DA99356" w14:textId="77777777" w:rsidTr="006E1445">
        <w:tc>
          <w:tcPr>
            <w:tcW w:w="1034" w:type="dxa"/>
            <w:vMerge/>
          </w:tcPr>
          <w:p w14:paraId="1F723CF2" w14:textId="77777777" w:rsidR="009E778D" w:rsidRDefault="009E778D" w:rsidP="0030087F">
            <w:pPr>
              <w:pStyle w:val="TAC"/>
              <w:rPr>
                <w:lang w:eastAsia="zh-CN"/>
              </w:rPr>
            </w:pPr>
          </w:p>
        </w:tc>
        <w:tc>
          <w:tcPr>
            <w:tcW w:w="1598" w:type="dxa"/>
          </w:tcPr>
          <w:p w14:paraId="7C98DC6A"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0F4CB9CF" w14:textId="77777777" w:rsidR="009E778D" w:rsidRDefault="009E778D" w:rsidP="0030087F">
            <w:pPr>
              <w:pStyle w:val="TAC"/>
              <w:rPr>
                <w:lang w:eastAsia="zh-CN"/>
              </w:rPr>
            </w:pPr>
            <w:r w:rsidRPr="000927DD">
              <w:rPr>
                <w:lang w:eastAsia="zh-CN"/>
              </w:rPr>
              <w:t>0.10, 0.10, 0.26, 1.02</w:t>
            </w:r>
          </w:p>
        </w:tc>
        <w:tc>
          <w:tcPr>
            <w:tcW w:w="1595" w:type="dxa"/>
          </w:tcPr>
          <w:p w14:paraId="0D80F1E0" w14:textId="77777777" w:rsidR="009E778D" w:rsidRDefault="009E778D" w:rsidP="0030087F">
            <w:pPr>
              <w:pStyle w:val="TAC"/>
              <w:rPr>
                <w:lang w:eastAsia="zh-CN"/>
              </w:rPr>
            </w:pPr>
            <w:r w:rsidRPr="008534EC">
              <w:rPr>
                <w:lang w:eastAsia="zh-CN"/>
              </w:rPr>
              <w:t>0.11, 0.38, 1.23</w:t>
            </w:r>
          </w:p>
        </w:tc>
        <w:tc>
          <w:tcPr>
            <w:tcW w:w="1654" w:type="dxa"/>
          </w:tcPr>
          <w:p w14:paraId="26CBD047" w14:textId="77777777" w:rsidR="009E778D" w:rsidRDefault="009E778D" w:rsidP="0030087F">
            <w:pPr>
              <w:pStyle w:val="TAC"/>
              <w:rPr>
                <w:lang w:eastAsia="zh-CN"/>
              </w:rPr>
            </w:pPr>
            <w:r w:rsidRPr="000927DD">
              <w:rPr>
                <w:lang w:eastAsia="zh-CN"/>
              </w:rPr>
              <w:t>0.23, 0.45, 0.89</w:t>
            </w:r>
          </w:p>
        </w:tc>
        <w:tc>
          <w:tcPr>
            <w:tcW w:w="1591" w:type="dxa"/>
          </w:tcPr>
          <w:p w14:paraId="74020C95" w14:textId="77777777" w:rsidR="009E778D" w:rsidRDefault="009E778D" w:rsidP="0030087F">
            <w:pPr>
              <w:pStyle w:val="TAC"/>
              <w:rPr>
                <w:lang w:eastAsia="zh-CN"/>
              </w:rPr>
            </w:pPr>
            <w:r w:rsidRPr="008534EC">
              <w:rPr>
                <w:lang w:eastAsia="zh-CN"/>
              </w:rPr>
              <w:t>0.28, 0.63, 1.31</w:t>
            </w:r>
          </w:p>
        </w:tc>
      </w:tr>
      <w:tr w:rsidR="00002D8D" w14:paraId="2885EE70" w14:textId="77777777" w:rsidTr="006E1445">
        <w:tc>
          <w:tcPr>
            <w:tcW w:w="1034" w:type="dxa"/>
            <w:vMerge w:val="restart"/>
          </w:tcPr>
          <w:p w14:paraId="3D86109A" w14:textId="77777777" w:rsidR="009E778D" w:rsidRDefault="009E778D" w:rsidP="0030087F">
            <w:pPr>
              <w:pStyle w:val="TAC"/>
              <w:rPr>
                <w:lang w:eastAsia="zh-CN"/>
              </w:rPr>
            </w:pPr>
            <w:r>
              <w:rPr>
                <w:rFonts w:hint="eastAsia"/>
                <w:lang w:eastAsia="zh-CN"/>
              </w:rPr>
              <w:t>66%</w:t>
            </w:r>
          </w:p>
        </w:tc>
        <w:tc>
          <w:tcPr>
            <w:tcW w:w="1598" w:type="dxa"/>
          </w:tcPr>
          <w:p w14:paraId="5B37ACED"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01F1D6CB" w14:textId="77777777" w:rsidR="009E778D" w:rsidRDefault="009E778D" w:rsidP="0030087F">
            <w:pPr>
              <w:pStyle w:val="TAC"/>
              <w:rPr>
                <w:lang w:eastAsia="zh-CN"/>
              </w:rPr>
            </w:pPr>
            <w:r w:rsidRPr="000927DD">
              <w:rPr>
                <w:lang w:eastAsia="zh-CN"/>
              </w:rPr>
              <w:t>0.14, 0.38, 1.20</w:t>
            </w:r>
          </w:p>
        </w:tc>
        <w:tc>
          <w:tcPr>
            <w:tcW w:w="1595" w:type="dxa"/>
          </w:tcPr>
          <w:p w14:paraId="35C9E34B" w14:textId="77777777" w:rsidR="009E778D" w:rsidRDefault="009E778D" w:rsidP="0030087F">
            <w:pPr>
              <w:pStyle w:val="TAC"/>
              <w:rPr>
                <w:lang w:eastAsia="zh-CN"/>
              </w:rPr>
            </w:pPr>
            <w:r w:rsidRPr="008534EC">
              <w:rPr>
                <w:lang w:eastAsia="zh-CN"/>
              </w:rPr>
              <w:t>0.22, 0.75, 1.40</w:t>
            </w:r>
          </w:p>
        </w:tc>
        <w:tc>
          <w:tcPr>
            <w:tcW w:w="1654" w:type="dxa"/>
          </w:tcPr>
          <w:p w14:paraId="1D217AE9" w14:textId="77777777" w:rsidR="009E778D" w:rsidRDefault="009E778D" w:rsidP="0030087F">
            <w:pPr>
              <w:pStyle w:val="TAC"/>
              <w:rPr>
                <w:lang w:eastAsia="zh-CN"/>
              </w:rPr>
            </w:pPr>
            <w:r w:rsidRPr="000927DD">
              <w:rPr>
                <w:lang w:eastAsia="zh-CN"/>
              </w:rPr>
              <w:t>0.71, 1.19</w:t>
            </w:r>
          </w:p>
        </w:tc>
        <w:tc>
          <w:tcPr>
            <w:tcW w:w="1591" w:type="dxa"/>
          </w:tcPr>
          <w:p w14:paraId="2874EBC7" w14:textId="77777777" w:rsidR="009E778D" w:rsidRDefault="009E778D" w:rsidP="0030087F">
            <w:pPr>
              <w:pStyle w:val="TAC"/>
              <w:rPr>
                <w:lang w:eastAsia="zh-CN"/>
              </w:rPr>
            </w:pPr>
            <w:r w:rsidRPr="00921F4E">
              <w:rPr>
                <w:lang w:eastAsia="zh-CN"/>
              </w:rPr>
              <w:t>1.25, 1.56</w:t>
            </w:r>
          </w:p>
        </w:tc>
      </w:tr>
      <w:tr w:rsidR="00002D8D" w14:paraId="40EADFA6" w14:textId="77777777" w:rsidTr="006E1445">
        <w:tc>
          <w:tcPr>
            <w:tcW w:w="1034" w:type="dxa"/>
            <w:vMerge/>
          </w:tcPr>
          <w:p w14:paraId="3518FA8E" w14:textId="77777777" w:rsidR="009E778D" w:rsidRDefault="009E778D" w:rsidP="0030087F">
            <w:pPr>
              <w:pStyle w:val="TAC"/>
              <w:rPr>
                <w:lang w:eastAsia="zh-CN"/>
              </w:rPr>
            </w:pPr>
          </w:p>
        </w:tc>
        <w:tc>
          <w:tcPr>
            <w:tcW w:w="1598" w:type="dxa"/>
          </w:tcPr>
          <w:p w14:paraId="1A50F873"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2F58059B" w14:textId="77777777" w:rsidR="009E778D" w:rsidRDefault="009E778D" w:rsidP="0030087F">
            <w:pPr>
              <w:pStyle w:val="TAC"/>
              <w:rPr>
                <w:lang w:eastAsia="zh-CN"/>
              </w:rPr>
            </w:pPr>
            <w:r w:rsidRPr="000927DD">
              <w:rPr>
                <w:lang w:eastAsia="zh-CN"/>
              </w:rPr>
              <w:t>0.20, 0.40, 1.80</w:t>
            </w:r>
          </w:p>
        </w:tc>
        <w:tc>
          <w:tcPr>
            <w:tcW w:w="1595" w:type="dxa"/>
          </w:tcPr>
          <w:p w14:paraId="5EDBDD21" w14:textId="77777777" w:rsidR="009E778D" w:rsidRDefault="009E778D" w:rsidP="0030087F">
            <w:pPr>
              <w:pStyle w:val="TAC"/>
              <w:rPr>
                <w:lang w:eastAsia="zh-CN"/>
              </w:rPr>
            </w:pPr>
            <w:r w:rsidRPr="008534EC">
              <w:rPr>
                <w:lang w:eastAsia="zh-CN"/>
              </w:rPr>
              <w:t>0.29, 0.82, 2.02</w:t>
            </w:r>
          </w:p>
        </w:tc>
        <w:tc>
          <w:tcPr>
            <w:tcW w:w="1654" w:type="dxa"/>
          </w:tcPr>
          <w:p w14:paraId="33BF2251" w14:textId="020D5EC8" w:rsidR="009E778D" w:rsidRDefault="009E778D" w:rsidP="0030087F">
            <w:pPr>
              <w:pStyle w:val="TAC"/>
              <w:rPr>
                <w:lang w:eastAsia="zh-CN"/>
              </w:rPr>
            </w:pPr>
            <w:r w:rsidRPr="000927DD">
              <w:rPr>
                <w:lang w:eastAsia="zh-CN"/>
              </w:rPr>
              <w:t>0.71, 1.80</w:t>
            </w:r>
          </w:p>
        </w:tc>
        <w:tc>
          <w:tcPr>
            <w:tcW w:w="1591" w:type="dxa"/>
          </w:tcPr>
          <w:p w14:paraId="46944369" w14:textId="77777777" w:rsidR="009E778D" w:rsidRDefault="009E778D" w:rsidP="0030087F">
            <w:pPr>
              <w:pStyle w:val="TAC"/>
              <w:rPr>
                <w:lang w:eastAsia="zh-CN"/>
              </w:rPr>
            </w:pPr>
            <w:r w:rsidRPr="00921F4E">
              <w:rPr>
                <w:lang w:eastAsia="zh-CN"/>
              </w:rPr>
              <w:t>1.37, 2.35</w:t>
            </w:r>
          </w:p>
        </w:tc>
      </w:tr>
      <w:tr w:rsidR="00002D8D" w14:paraId="43B78FA8" w14:textId="77777777" w:rsidTr="006E1445">
        <w:tc>
          <w:tcPr>
            <w:tcW w:w="1034" w:type="dxa"/>
            <w:vMerge w:val="restart"/>
          </w:tcPr>
          <w:p w14:paraId="0D92A83E" w14:textId="77777777" w:rsidR="009E778D" w:rsidRDefault="009E778D" w:rsidP="0030087F">
            <w:pPr>
              <w:pStyle w:val="TAC"/>
              <w:rPr>
                <w:lang w:eastAsia="zh-CN"/>
              </w:rPr>
            </w:pPr>
            <w:r>
              <w:rPr>
                <w:lang w:eastAsia="zh-CN"/>
              </w:rPr>
              <w:t>80%</w:t>
            </w:r>
          </w:p>
        </w:tc>
        <w:tc>
          <w:tcPr>
            <w:tcW w:w="1598" w:type="dxa"/>
          </w:tcPr>
          <w:p w14:paraId="4E4D0A32"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7C8CF86D" w14:textId="77777777" w:rsidR="009E778D" w:rsidRDefault="009E778D" w:rsidP="0030087F">
            <w:pPr>
              <w:pStyle w:val="TAC"/>
              <w:rPr>
                <w:lang w:eastAsia="zh-CN"/>
              </w:rPr>
            </w:pPr>
            <w:r w:rsidRPr="000927DD">
              <w:rPr>
                <w:lang w:eastAsia="zh-CN"/>
              </w:rPr>
              <w:t>0.24, 0.25, 0.28, 0.66</w:t>
            </w:r>
          </w:p>
        </w:tc>
        <w:tc>
          <w:tcPr>
            <w:tcW w:w="1595" w:type="dxa"/>
          </w:tcPr>
          <w:p w14:paraId="47236CC0" w14:textId="77777777" w:rsidR="009E778D" w:rsidRDefault="009E778D" w:rsidP="0030087F">
            <w:pPr>
              <w:pStyle w:val="TAC"/>
              <w:rPr>
                <w:lang w:eastAsia="zh-CN"/>
              </w:rPr>
            </w:pPr>
            <w:r w:rsidRPr="008534EC">
              <w:rPr>
                <w:lang w:eastAsia="zh-CN"/>
              </w:rPr>
              <w:t>0.30, 0.34, 0.37, 0.98</w:t>
            </w:r>
          </w:p>
        </w:tc>
        <w:tc>
          <w:tcPr>
            <w:tcW w:w="1654" w:type="dxa"/>
          </w:tcPr>
          <w:p w14:paraId="350FE508" w14:textId="77777777" w:rsidR="009E778D" w:rsidRDefault="009E778D" w:rsidP="0030087F">
            <w:pPr>
              <w:pStyle w:val="TAC"/>
              <w:rPr>
                <w:lang w:eastAsia="zh-CN"/>
              </w:rPr>
            </w:pPr>
            <w:r w:rsidRPr="000927DD">
              <w:rPr>
                <w:lang w:eastAsia="zh-CN"/>
              </w:rPr>
              <w:t>0.38, 0.72, 1.10</w:t>
            </w:r>
          </w:p>
        </w:tc>
        <w:tc>
          <w:tcPr>
            <w:tcW w:w="1591" w:type="dxa"/>
          </w:tcPr>
          <w:p w14:paraId="3DD2313C" w14:textId="77777777" w:rsidR="009E778D" w:rsidRDefault="009E778D" w:rsidP="0030087F">
            <w:pPr>
              <w:pStyle w:val="TAC"/>
              <w:rPr>
                <w:lang w:eastAsia="zh-CN"/>
              </w:rPr>
            </w:pPr>
            <w:r w:rsidRPr="008534EC">
              <w:rPr>
                <w:lang w:eastAsia="zh-CN"/>
              </w:rPr>
              <w:t>0.48, 0.84, 1.71</w:t>
            </w:r>
          </w:p>
        </w:tc>
      </w:tr>
      <w:tr w:rsidR="00002D8D" w14:paraId="711700F4" w14:textId="77777777" w:rsidTr="006E1445">
        <w:tc>
          <w:tcPr>
            <w:tcW w:w="1034" w:type="dxa"/>
            <w:vMerge/>
          </w:tcPr>
          <w:p w14:paraId="740EF718" w14:textId="77777777" w:rsidR="009E778D" w:rsidRDefault="009E778D" w:rsidP="0030087F">
            <w:pPr>
              <w:pStyle w:val="TAC"/>
              <w:rPr>
                <w:lang w:eastAsia="zh-CN"/>
              </w:rPr>
            </w:pPr>
          </w:p>
        </w:tc>
        <w:tc>
          <w:tcPr>
            <w:tcW w:w="1598" w:type="dxa"/>
          </w:tcPr>
          <w:p w14:paraId="7D2A5677"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5C441215" w14:textId="77777777" w:rsidR="009E778D" w:rsidRDefault="009E778D" w:rsidP="0030087F">
            <w:pPr>
              <w:pStyle w:val="TAC"/>
              <w:rPr>
                <w:lang w:eastAsia="zh-CN"/>
              </w:rPr>
            </w:pPr>
            <w:r w:rsidRPr="000927DD">
              <w:rPr>
                <w:lang w:eastAsia="zh-CN"/>
              </w:rPr>
              <w:t>0.33, 0.41, 0.76</w:t>
            </w:r>
          </w:p>
        </w:tc>
        <w:tc>
          <w:tcPr>
            <w:tcW w:w="1595" w:type="dxa"/>
          </w:tcPr>
          <w:p w14:paraId="3A769D66" w14:textId="77777777" w:rsidR="009E778D" w:rsidRDefault="009E778D" w:rsidP="0030087F">
            <w:pPr>
              <w:pStyle w:val="TAC"/>
              <w:rPr>
                <w:lang w:eastAsia="zh-CN"/>
              </w:rPr>
            </w:pPr>
            <w:r w:rsidRPr="008534EC">
              <w:rPr>
                <w:lang w:eastAsia="zh-CN"/>
              </w:rPr>
              <w:t>0.40, 0.59, 1.18</w:t>
            </w:r>
          </w:p>
        </w:tc>
        <w:tc>
          <w:tcPr>
            <w:tcW w:w="1654" w:type="dxa"/>
          </w:tcPr>
          <w:p w14:paraId="73812FDD" w14:textId="41AF1682" w:rsidR="009E778D" w:rsidRDefault="009E778D" w:rsidP="0030087F">
            <w:pPr>
              <w:pStyle w:val="TAC"/>
              <w:rPr>
                <w:lang w:eastAsia="zh-CN"/>
              </w:rPr>
            </w:pPr>
            <w:r w:rsidRPr="000927DD">
              <w:rPr>
                <w:lang w:eastAsia="zh-CN"/>
              </w:rPr>
              <w:t>0.85, 1.27</w:t>
            </w:r>
          </w:p>
        </w:tc>
        <w:tc>
          <w:tcPr>
            <w:tcW w:w="1591" w:type="dxa"/>
          </w:tcPr>
          <w:p w14:paraId="3E161B02" w14:textId="77777777" w:rsidR="009E778D" w:rsidRDefault="009E778D" w:rsidP="0030087F">
            <w:pPr>
              <w:pStyle w:val="TAC"/>
              <w:rPr>
                <w:lang w:eastAsia="zh-CN"/>
              </w:rPr>
            </w:pPr>
            <w:r w:rsidRPr="008534EC">
              <w:rPr>
                <w:lang w:eastAsia="zh-CN"/>
              </w:rPr>
              <w:t>0.98, 2.01</w:t>
            </w:r>
          </w:p>
        </w:tc>
      </w:tr>
    </w:tbl>
    <w:p w14:paraId="2351ADFF" w14:textId="2DD1EAE3" w:rsidR="009E778D" w:rsidRPr="006D0846" w:rsidRDefault="009E778D" w:rsidP="009E778D">
      <w:pPr>
        <w:pStyle w:val="TH"/>
        <w:overflowPunct w:val="0"/>
        <w:autoSpaceDE w:val="0"/>
        <w:autoSpaceDN w:val="0"/>
        <w:adjustRightInd w:val="0"/>
        <w:textAlignment w:val="baseline"/>
        <w:rPr>
          <w:lang w:eastAsia="zh-CN"/>
        </w:rPr>
      </w:pPr>
      <w:r w:rsidRPr="006548E7">
        <w:rPr>
          <w:rFonts w:eastAsia="Times New Roman"/>
          <w:lang w:eastAsia="zh-CN"/>
        </w:rPr>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r w:rsidR="00CF0F8A">
        <w:rPr>
          <w:rFonts w:hint="eastAsia"/>
          <w:lang w:eastAsia="zh-CN"/>
        </w:rPr>
        <w:t xml:space="preserve">FR1 </w:t>
      </w:r>
      <w:r w:rsidRPr="00211D51">
        <w:t>intra-frequency temporal domain case B</w:t>
      </w:r>
      <w:r>
        <w:rPr>
          <w:rFonts w:eastAsia="Times New Roman"/>
          <w:lang w:eastAsia="zh-CN"/>
        </w:rPr>
        <w:t xml:space="preserve"> with non-sliding filtering</w:t>
      </w:r>
    </w:p>
    <w:tbl>
      <w:tblPr>
        <w:tblStyle w:val="TableGrid"/>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48687E32" w14:textId="77777777" w:rsidTr="003B6D67">
        <w:tc>
          <w:tcPr>
            <w:tcW w:w="1034" w:type="dxa"/>
            <w:shd w:val="clear" w:color="auto" w:fill="D9D9D9" w:themeFill="background1" w:themeFillShade="D9"/>
          </w:tcPr>
          <w:p w14:paraId="0F8CD4F3" w14:textId="77777777" w:rsidR="009E778D" w:rsidRPr="006D0846" w:rsidRDefault="009E778D" w:rsidP="0030087F">
            <w:pPr>
              <w:pStyle w:val="TAC"/>
              <w:rPr>
                <w:lang w:eastAsia="zh-CN"/>
              </w:rPr>
            </w:pPr>
          </w:p>
        </w:tc>
        <w:tc>
          <w:tcPr>
            <w:tcW w:w="1598" w:type="dxa"/>
            <w:shd w:val="clear" w:color="auto" w:fill="D9D9D9" w:themeFill="background1" w:themeFillShade="D9"/>
          </w:tcPr>
          <w:p w14:paraId="28D2226E" w14:textId="77777777" w:rsidR="009E778D" w:rsidRPr="006D0846" w:rsidRDefault="009E778D" w:rsidP="0030087F">
            <w:pPr>
              <w:pStyle w:val="TAC"/>
              <w:rPr>
                <w:lang w:eastAsia="zh-CN"/>
              </w:rPr>
            </w:pPr>
            <w:r w:rsidRPr="006D0846">
              <w:rPr>
                <w:lang w:eastAsia="zh-CN"/>
              </w:rPr>
              <w:t>UE speed</w:t>
            </w:r>
          </w:p>
        </w:tc>
        <w:tc>
          <w:tcPr>
            <w:tcW w:w="3192" w:type="dxa"/>
            <w:gridSpan w:val="2"/>
            <w:shd w:val="clear" w:color="auto" w:fill="D9D9D9" w:themeFill="background1" w:themeFillShade="D9"/>
          </w:tcPr>
          <w:p w14:paraId="207F99A0" w14:textId="08E8E6D3" w:rsidR="009E778D" w:rsidRPr="006D0846" w:rsidRDefault="009E778D" w:rsidP="0030087F">
            <w:pPr>
              <w:pStyle w:val="TAC"/>
              <w:rPr>
                <w:lang w:eastAsia="zh-CN"/>
              </w:rPr>
            </w:pPr>
            <w:r w:rsidRPr="006D0846">
              <w:rPr>
                <w:lang w:eastAsia="zh-CN"/>
              </w:rPr>
              <w:t>30</w:t>
            </w:r>
            <w:r w:rsidR="006B77B8">
              <w:rPr>
                <w:rFonts w:hint="eastAsia"/>
                <w:lang w:eastAsia="zh-CN"/>
              </w:rPr>
              <w:t>K</w:t>
            </w:r>
            <w:r w:rsidRPr="006D0846">
              <w:rPr>
                <w:lang w:eastAsia="zh-CN"/>
              </w:rPr>
              <w:t>m/h</w:t>
            </w:r>
          </w:p>
        </w:tc>
        <w:tc>
          <w:tcPr>
            <w:tcW w:w="3245" w:type="dxa"/>
            <w:gridSpan w:val="2"/>
            <w:shd w:val="clear" w:color="auto" w:fill="D9D9D9" w:themeFill="background1" w:themeFillShade="D9"/>
          </w:tcPr>
          <w:p w14:paraId="5A35436C" w14:textId="23D0784E" w:rsidR="009E778D" w:rsidRPr="006D0846" w:rsidRDefault="009E778D" w:rsidP="0030087F">
            <w:pPr>
              <w:pStyle w:val="TAC"/>
              <w:rPr>
                <w:lang w:eastAsia="zh-CN"/>
              </w:rPr>
            </w:pPr>
            <w:r w:rsidRPr="006D0846">
              <w:rPr>
                <w:lang w:eastAsia="zh-CN"/>
              </w:rPr>
              <w:t>90</w:t>
            </w:r>
            <w:r w:rsidR="006B77B8">
              <w:rPr>
                <w:rFonts w:hint="eastAsia"/>
                <w:lang w:eastAsia="zh-CN"/>
              </w:rPr>
              <w:t>K</w:t>
            </w:r>
            <w:r w:rsidRPr="006D0846">
              <w:rPr>
                <w:lang w:eastAsia="zh-CN"/>
              </w:rPr>
              <w:t>m/h</w:t>
            </w:r>
          </w:p>
        </w:tc>
      </w:tr>
      <w:tr w:rsidR="00002D8D" w:rsidRPr="0035493D" w14:paraId="7D365E5D" w14:textId="77777777" w:rsidTr="003B6D67">
        <w:tc>
          <w:tcPr>
            <w:tcW w:w="1034" w:type="dxa"/>
            <w:shd w:val="clear" w:color="auto" w:fill="D9D9D9" w:themeFill="background1" w:themeFillShade="D9"/>
          </w:tcPr>
          <w:p w14:paraId="6BBE1695" w14:textId="77777777" w:rsidR="009E778D" w:rsidRPr="006D0846" w:rsidRDefault="009E778D" w:rsidP="0030087F">
            <w:pPr>
              <w:pStyle w:val="TAC"/>
              <w:rPr>
                <w:lang w:eastAsia="zh-CN"/>
              </w:rPr>
            </w:pPr>
            <w:r w:rsidRPr="006D0846">
              <w:rPr>
                <w:lang w:eastAsia="zh-CN"/>
              </w:rPr>
              <w:t>MRRT</w:t>
            </w:r>
          </w:p>
        </w:tc>
        <w:tc>
          <w:tcPr>
            <w:tcW w:w="1598" w:type="dxa"/>
            <w:shd w:val="clear" w:color="auto" w:fill="D9D9D9" w:themeFill="background1" w:themeFillShade="D9"/>
          </w:tcPr>
          <w:p w14:paraId="76754AD6" w14:textId="77777777" w:rsidR="009E778D" w:rsidRPr="006D0846" w:rsidRDefault="009E778D" w:rsidP="0030087F">
            <w:pPr>
              <w:pStyle w:val="TAC"/>
              <w:rPr>
                <w:lang w:eastAsia="zh-CN"/>
              </w:rPr>
            </w:pPr>
          </w:p>
        </w:tc>
        <w:tc>
          <w:tcPr>
            <w:tcW w:w="1597" w:type="dxa"/>
            <w:shd w:val="clear" w:color="auto" w:fill="D9D9D9" w:themeFill="background1" w:themeFillShade="D9"/>
          </w:tcPr>
          <w:p w14:paraId="0CC4E590" w14:textId="77777777" w:rsidR="009E778D" w:rsidRPr="006D0846" w:rsidRDefault="009E778D" w:rsidP="0030087F">
            <w:pPr>
              <w:pStyle w:val="TAC"/>
              <w:rPr>
                <w:lang w:eastAsia="zh-CN"/>
              </w:rPr>
            </w:pPr>
            <w:r w:rsidRPr="006D0846">
              <w:rPr>
                <w:lang w:eastAsia="zh-CN"/>
              </w:rPr>
              <w:t>AI</w:t>
            </w:r>
          </w:p>
        </w:tc>
        <w:tc>
          <w:tcPr>
            <w:tcW w:w="1595" w:type="dxa"/>
            <w:shd w:val="clear" w:color="auto" w:fill="D9D9D9" w:themeFill="background1" w:themeFillShade="D9"/>
          </w:tcPr>
          <w:p w14:paraId="78A7757D" w14:textId="77777777" w:rsidR="009E778D" w:rsidRPr="006D0846" w:rsidRDefault="009E778D" w:rsidP="0030087F">
            <w:pPr>
              <w:pStyle w:val="TAC"/>
              <w:rPr>
                <w:lang w:eastAsia="zh-CN"/>
              </w:rPr>
            </w:pPr>
            <w:r w:rsidRPr="006D0846">
              <w:rPr>
                <w:lang w:eastAsia="zh-CN"/>
              </w:rPr>
              <w:t>Non-AI</w:t>
            </w:r>
          </w:p>
        </w:tc>
        <w:tc>
          <w:tcPr>
            <w:tcW w:w="1654" w:type="dxa"/>
            <w:shd w:val="clear" w:color="auto" w:fill="D9D9D9" w:themeFill="background1" w:themeFillShade="D9"/>
          </w:tcPr>
          <w:p w14:paraId="4B5334BF" w14:textId="69949193" w:rsidR="009E778D" w:rsidRPr="006D0846" w:rsidRDefault="009E778D" w:rsidP="0030087F">
            <w:pPr>
              <w:pStyle w:val="TAC"/>
              <w:rPr>
                <w:lang w:eastAsia="zh-CN"/>
              </w:rPr>
            </w:pPr>
            <w:r w:rsidRPr="006D0846">
              <w:rPr>
                <w:lang w:eastAsia="zh-CN"/>
              </w:rPr>
              <w:t>AI</w:t>
            </w:r>
          </w:p>
        </w:tc>
        <w:tc>
          <w:tcPr>
            <w:tcW w:w="1591" w:type="dxa"/>
            <w:shd w:val="clear" w:color="auto" w:fill="D9D9D9" w:themeFill="background1" w:themeFillShade="D9"/>
          </w:tcPr>
          <w:p w14:paraId="521B526F" w14:textId="77777777" w:rsidR="009E778D" w:rsidRPr="006D0846" w:rsidRDefault="009E778D" w:rsidP="0030087F">
            <w:pPr>
              <w:pStyle w:val="TAC"/>
              <w:rPr>
                <w:lang w:eastAsia="zh-CN"/>
              </w:rPr>
            </w:pPr>
            <w:r w:rsidRPr="006D0846">
              <w:rPr>
                <w:lang w:eastAsia="zh-CN"/>
              </w:rPr>
              <w:t>Non-AI</w:t>
            </w:r>
          </w:p>
        </w:tc>
      </w:tr>
      <w:tr w:rsidR="00002D8D" w14:paraId="586F90AF" w14:textId="77777777" w:rsidTr="003B6D67">
        <w:tc>
          <w:tcPr>
            <w:tcW w:w="1034" w:type="dxa"/>
            <w:vMerge w:val="restart"/>
          </w:tcPr>
          <w:p w14:paraId="29CF0129" w14:textId="77777777" w:rsidR="009E778D" w:rsidRDefault="009E778D" w:rsidP="0030087F">
            <w:pPr>
              <w:pStyle w:val="TAC"/>
              <w:rPr>
                <w:lang w:eastAsia="zh-CN"/>
              </w:rPr>
            </w:pPr>
            <w:r>
              <w:rPr>
                <w:rFonts w:hint="eastAsia"/>
                <w:lang w:eastAsia="zh-CN"/>
              </w:rPr>
              <w:t>5</w:t>
            </w:r>
            <w:r>
              <w:rPr>
                <w:lang w:eastAsia="zh-CN"/>
              </w:rPr>
              <w:t>0%</w:t>
            </w:r>
          </w:p>
        </w:tc>
        <w:tc>
          <w:tcPr>
            <w:tcW w:w="1598" w:type="dxa"/>
          </w:tcPr>
          <w:p w14:paraId="056C409D"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4F77BC9" w14:textId="77777777" w:rsidR="009E778D" w:rsidRDefault="009E778D" w:rsidP="0030087F">
            <w:pPr>
              <w:pStyle w:val="TAC"/>
              <w:rPr>
                <w:lang w:eastAsia="zh-CN"/>
              </w:rPr>
            </w:pPr>
            <w:r w:rsidRPr="00A704A7">
              <w:rPr>
                <w:lang w:eastAsia="zh-CN"/>
              </w:rPr>
              <w:t>0.01, 0.06, 0.21, 0.26, 0.33, 0.45, 0.58, 0.96</w:t>
            </w:r>
          </w:p>
        </w:tc>
        <w:tc>
          <w:tcPr>
            <w:tcW w:w="1595" w:type="dxa"/>
          </w:tcPr>
          <w:p w14:paraId="4554A310" w14:textId="77777777" w:rsidR="009E778D" w:rsidRDefault="009E778D" w:rsidP="0030087F">
            <w:pPr>
              <w:pStyle w:val="TAC"/>
              <w:rPr>
                <w:lang w:eastAsia="zh-CN"/>
              </w:rPr>
            </w:pPr>
            <w:r w:rsidRPr="001861C6">
              <w:rPr>
                <w:lang w:eastAsia="zh-CN"/>
              </w:rPr>
              <w:t>0.03, 0.11, 0.41, 0.54, 0.63, 0.84</w:t>
            </w:r>
          </w:p>
        </w:tc>
        <w:tc>
          <w:tcPr>
            <w:tcW w:w="1654" w:type="dxa"/>
          </w:tcPr>
          <w:p w14:paraId="5B007CDF" w14:textId="77777777" w:rsidR="009E778D" w:rsidRDefault="009E778D" w:rsidP="0030087F">
            <w:pPr>
              <w:pStyle w:val="TAC"/>
              <w:rPr>
                <w:lang w:eastAsia="zh-CN"/>
              </w:rPr>
            </w:pPr>
            <w:r w:rsidRPr="00DA4480">
              <w:rPr>
                <w:lang w:eastAsia="zh-CN"/>
              </w:rPr>
              <w:t>0.08, 0.09, 0.30, 0.88, 0.88, 0.91, 1.93</w:t>
            </w:r>
          </w:p>
        </w:tc>
        <w:tc>
          <w:tcPr>
            <w:tcW w:w="1591" w:type="dxa"/>
          </w:tcPr>
          <w:p w14:paraId="3CC34B9B" w14:textId="77777777" w:rsidR="009E778D" w:rsidRDefault="009E778D" w:rsidP="0030087F">
            <w:pPr>
              <w:pStyle w:val="TAC"/>
              <w:rPr>
                <w:lang w:eastAsia="zh-CN"/>
              </w:rPr>
            </w:pPr>
            <w:r w:rsidRPr="00DA4480">
              <w:rPr>
                <w:lang w:eastAsia="zh-CN"/>
              </w:rPr>
              <w:t>0.06, 0.95, 0.99, 1.10, 2.04</w:t>
            </w:r>
          </w:p>
        </w:tc>
      </w:tr>
      <w:tr w:rsidR="00002D8D" w14:paraId="12A621E9" w14:textId="77777777" w:rsidTr="003B6D67">
        <w:tc>
          <w:tcPr>
            <w:tcW w:w="1034" w:type="dxa"/>
            <w:vMerge/>
          </w:tcPr>
          <w:p w14:paraId="2B4505B1" w14:textId="77777777" w:rsidR="009E778D" w:rsidRDefault="009E778D" w:rsidP="0030087F">
            <w:pPr>
              <w:pStyle w:val="TAC"/>
              <w:rPr>
                <w:lang w:eastAsia="zh-CN"/>
              </w:rPr>
            </w:pPr>
          </w:p>
        </w:tc>
        <w:tc>
          <w:tcPr>
            <w:tcW w:w="1598" w:type="dxa"/>
          </w:tcPr>
          <w:p w14:paraId="11F831AB"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99622D7" w14:textId="77777777" w:rsidR="009E778D" w:rsidRDefault="009E778D" w:rsidP="0030087F">
            <w:pPr>
              <w:pStyle w:val="TAC"/>
              <w:rPr>
                <w:lang w:eastAsia="zh-CN"/>
              </w:rPr>
            </w:pPr>
            <w:r w:rsidRPr="00A704A7">
              <w:rPr>
                <w:lang w:eastAsia="zh-CN"/>
              </w:rPr>
              <w:t>0.21, 0.26, 0.33, 0.45</w:t>
            </w:r>
          </w:p>
        </w:tc>
        <w:tc>
          <w:tcPr>
            <w:tcW w:w="1595" w:type="dxa"/>
          </w:tcPr>
          <w:p w14:paraId="0FC39B61" w14:textId="77777777" w:rsidR="009E778D" w:rsidRDefault="009E778D" w:rsidP="0030087F">
            <w:pPr>
              <w:pStyle w:val="TAC"/>
              <w:rPr>
                <w:lang w:eastAsia="zh-CN"/>
              </w:rPr>
            </w:pPr>
            <w:r w:rsidRPr="001861C6">
              <w:rPr>
                <w:lang w:eastAsia="zh-CN"/>
              </w:rPr>
              <w:t>0.54</w:t>
            </w:r>
          </w:p>
        </w:tc>
        <w:tc>
          <w:tcPr>
            <w:tcW w:w="1654" w:type="dxa"/>
          </w:tcPr>
          <w:p w14:paraId="5E2C82B9" w14:textId="77777777" w:rsidR="009E778D" w:rsidRDefault="009E778D" w:rsidP="0030087F">
            <w:pPr>
              <w:pStyle w:val="TAC"/>
              <w:rPr>
                <w:lang w:eastAsia="zh-CN"/>
              </w:rPr>
            </w:pPr>
            <w:r w:rsidRPr="00DA4480">
              <w:rPr>
                <w:lang w:eastAsia="zh-CN"/>
              </w:rPr>
              <w:t>0.30, 0.88, 0.88</w:t>
            </w:r>
          </w:p>
        </w:tc>
        <w:tc>
          <w:tcPr>
            <w:tcW w:w="1591" w:type="dxa"/>
          </w:tcPr>
          <w:p w14:paraId="6C9FCCAB" w14:textId="77777777" w:rsidR="009E778D" w:rsidRDefault="009E778D" w:rsidP="0030087F">
            <w:pPr>
              <w:pStyle w:val="TAC"/>
              <w:rPr>
                <w:lang w:eastAsia="zh-CN"/>
              </w:rPr>
            </w:pPr>
            <w:r w:rsidRPr="001861C6">
              <w:rPr>
                <w:lang w:eastAsia="zh-CN"/>
              </w:rPr>
              <w:t>0.95, 1.10</w:t>
            </w:r>
          </w:p>
        </w:tc>
      </w:tr>
      <w:tr w:rsidR="00002D8D" w14:paraId="3996C1F4" w14:textId="77777777" w:rsidTr="003B6D67">
        <w:tc>
          <w:tcPr>
            <w:tcW w:w="1034" w:type="dxa"/>
            <w:vMerge w:val="restart"/>
          </w:tcPr>
          <w:p w14:paraId="2A4255EB" w14:textId="77777777" w:rsidR="009E778D" w:rsidRDefault="009E778D" w:rsidP="0030087F">
            <w:pPr>
              <w:pStyle w:val="TAC"/>
              <w:rPr>
                <w:lang w:eastAsia="zh-CN"/>
              </w:rPr>
            </w:pPr>
            <w:r>
              <w:rPr>
                <w:rFonts w:hint="eastAsia"/>
                <w:lang w:eastAsia="zh-CN"/>
              </w:rPr>
              <w:t>66%</w:t>
            </w:r>
          </w:p>
        </w:tc>
        <w:tc>
          <w:tcPr>
            <w:tcW w:w="1598" w:type="dxa"/>
          </w:tcPr>
          <w:p w14:paraId="4DE6EBB1"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EECBE8B" w14:textId="77777777" w:rsidR="009E778D" w:rsidRDefault="009E778D" w:rsidP="0030087F">
            <w:pPr>
              <w:pStyle w:val="TAC"/>
              <w:rPr>
                <w:lang w:eastAsia="zh-CN"/>
              </w:rPr>
            </w:pPr>
            <w:r w:rsidRPr="00A704A7">
              <w:rPr>
                <w:lang w:eastAsia="zh-CN"/>
              </w:rPr>
              <w:t>0.09, 0.25, 0.41, 0.51, 1.93</w:t>
            </w:r>
          </w:p>
        </w:tc>
        <w:tc>
          <w:tcPr>
            <w:tcW w:w="1595" w:type="dxa"/>
          </w:tcPr>
          <w:p w14:paraId="4B569AC9" w14:textId="77777777" w:rsidR="009E778D" w:rsidRDefault="009E778D" w:rsidP="0030087F">
            <w:pPr>
              <w:pStyle w:val="TAC"/>
              <w:rPr>
                <w:lang w:eastAsia="zh-CN"/>
              </w:rPr>
            </w:pPr>
            <w:r w:rsidRPr="00201A0D">
              <w:rPr>
                <w:lang w:eastAsia="zh-CN"/>
              </w:rPr>
              <w:t>0.05, 0.61, 1.86</w:t>
            </w:r>
          </w:p>
        </w:tc>
        <w:tc>
          <w:tcPr>
            <w:tcW w:w="1654" w:type="dxa"/>
          </w:tcPr>
          <w:p w14:paraId="547CE503" w14:textId="77777777" w:rsidR="009E778D" w:rsidRDefault="009E778D" w:rsidP="0030087F">
            <w:pPr>
              <w:pStyle w:val="TAC"/>
              <w:rPr>
                <w:lang w:eastAsia="zh-CN"/>
              </w:rPr>
            </w:pPr>
            <w:r w:rsidRPr="00DA4480">
              <w:rPr>
                <w:lang w:eastAsia="zh-CN"/>
              </w:rPr>
              <w:t>0.06, 1.34, 1.34, 3.68</w:t>
            </w:r>
          </w:p>
        </w:tc>
        <w:tc>
          <w:tcPr>
            <w:tcW w:w="1591" w:type="dxa"/>
          </w:tcPr>
          <w:p w14:paraId="566A95AE" w14:textId="77777777" w:rsidR="009E778D" w:rsidRDefault="009E778D" w:rsidP="0030087F">
            <w:pPr>
              <w:pStyle w:val="TAC"/>
              <w:rPr>
                <w:lang w:eastAsia="zh-CN"/>
              </w:rPr>
            </w:pPr>
            <w:r w:rsidRPr="00DA4480">
              <w:rPr>
                <w:lang w:eastAsia="zh-CN"/>
              </w:rPr>
              <w:t>0.11, 3.98</w:t>
            </w:r>
          </w:p>
        </w:tc>
      </w:tr>
      <w:tr w:rsidR="00002D8D" w14:paraId="2C2F2649" w14:textId="77777777" w:rsidTr="003B6D67">
        <w:tc>
          <w:tcPr>
            <w:tcW w:w="1034" w:type="dxa"/>
            <w:vMerge/>
          </w:tcPr>
          <w:p w14:paraId="762D4214" w14:textId="77777777" w:rsidR="009E778D" w:rsidRDefault="009E778D" w:rsidP="0030087F">
            <w:pPr>
              <w:pStyle w:val="TAC"/>
              <w:rPr>
                <w:lang w:eastAsia="zh-CN"/>
              </w:rPr>
            </w:pPr>
          </w:p>
        </w:tc>
        <w:tc>
          <w:tcPr>
            <w:tcW w:w="1598" w:type="dxa"/>
          </w:tcPr>
          <w:p w14:paraId="414CF187"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3FDA900D" w14:textId="77777777" w:rsidR="009E778D" w:rsidRDefault="009E778D" w:rsidP="0030087F">
            <w:pPr>
              <w:pStyle w:val="TAC"/>
              <w:rPr>
                <w:lang w:eastAsia="zh-CN"/>
              </w:rPr>
            </w:pPr>
            <w:r w:rsidRPr="00A704A7">
              <w:rPr>
                <w:lang w:eastAsia="zh-CN"/>
              </w:rPr>
              <w:t>0.09, 0.27, 0.53, 0.60</w:t>
            </w:r>
          </w:p>
        </w:tc>
        <w:tc>
          <w:tcPr>
            <w:tcW w:w="1595" w:type="dxa"/>
          </w:tcPr>
          <w:p w14:paraId="3ED50B8E" w14:textId="77777777" w:rsidR="009E778D" w:rsidRDefault="009E778D" w:rsidP="0030087F">
            <w:pPr>
              <w:pStyle w:val="TAC"/>
              <w:rPr>
                <w:lang w:eastAsia="zh-CN"/>
              </w:rPr>
            </w:pPr>
            <w:r w:rsidRPr="00201A0D">
              <w:rPr>
                <w:lang w:eastAsia="zh-CN"/>
              </w:rPr>
              <w:t>0.07</w:t>
            </w:r>
          </w:p>
        </w:tc>
        <w:tc>
          <w:tcPr>
            <w:tcW w:w="1654" w:type="dxa"/>
          </w:tcPr>
          <w:p w14:paraId="0E290F58" w14:textId="59264EDA" w:rsidR="009E778D" w:rsidRDefault="009E778D" w:rsidP="0030087F">
            <w:pPr>
              <w:pStyle w:val="TAC"/>
              <w:rPr>
                <w:lang w:eastAsia="zh-CN"/>
              </w:rPr>
            </w:pPr>
            <w:r w:rsidRPr="00DA4480">
              <w:rPr>
                <w:lang w:eastAsia="zh-CN"/>
              </w:rPr>
              <w:t>0.08, 1.70, 1.70</w:t>
            </w:r>
          </w:p>
        </w:tc>
        <w:tc>
          <w:tcPr>
            <w:tcW w:w="1591" w:type="dxa"/>
          </w:tcPr>
          <w:p w14:paraId="583E64C1" w14:textId="77777777" w:rsidR="009E778D" w:rsidRDefault="009E778D" w:rsidP="0030087F">
            <w:pPr>
              <w:pStyle w:val="TAC"/>
              <w:rPr>
                <w:lang w:eastAsia="zh-CN"/>
              </w:rPr>
            </w:pPr>
            <w:r w:rsidRPr="00DA4480">
              <w:rPr>
                <w:lang w:eastAsia="zh-CN"/>
              </w:rPr>
              <w:t>0.16</w:t>
            </w:r>
          </w:p>
        </w:tc>
      </w:tr>
      <w:tr w:rsidR="00002D8D" w14:paraId="02B83B0D" w14:textId="77777777" w:rsidTr="003B6D67">
        <w:tc>
          <w:tcPr>
            <w:tcW w:w="1034" w:type="dxa"/>
            <w:vMerge w:val="restart"/>
          </w:tcPr>
          <w:p w14:paraId="242F9780" w14:textId="77777777" w:rsidR="009E778D" w:rsidRDefault="009E778D" w:rsidP="0030087F">
            <w:pPr>
              <w:pStyle w:val="TAC"/>
              <w:rPr>
                <w:lang w:eastAsia="zh-CN"/>
              </w:rPr>
            </w:pPr>
            <w:r>
              <w:rPr>
                <w:lang w:eastAsia="zh-CN"/>
              </w:rPr>
              <w:t>80%</w:t>
            </w:r>
          </w:p>
        </w:tc>
        <w:tc>
          <w:tcPr>
            <w:tcW w:w="1598" w:type="dxa"/>
          </w:tcPr>
          <w:p w14:paraId="50D3D28E"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69416F3E" w14:textId="77777777" w:rsidR="009E778D" w:rsidRDefault="009E778D" w:rsidP="0030087F">
            <w:pPr>
              <w:pStyle w:val="TAC"/>
              <w:rPr>
                <w:lang w:eastAsia="zh-CN"/>
              </w:rPr>
            </w:pPr>
            <w:r w:rsidRPr="00A704A7">
              <w:rPr>
                <w:lang w:eastAsia="zh-CN"/>
              </w:rPr>
              <w:t>0.11, 1.28, 1.52</w:t>
            </w:r>
          </w:p>
        </w:tc>
        <w:tc>
          <w:tcPr>
            <w:tcW w:w="1595" w:type="dxa"/>
          </w:tcPr>
          <w:p w14:paraId="0E559FAD" w14:textId="07019FC9" w:rsidR="009E778D" w:rsidRDefault="009E778D" w:rsidP="0030087F">
            <w:pPr>
              <w:pStyle w:val="TAC"/>
              <w:rPr>
                <w:lang w:eastAsia="zh-CN"/>
              </w:rPr>
            </w:pPr>
            <w:r w:rsidRPr="001861C6">
              <w:rPr>
                <w:lang w:eastAsia="zh-CN"/>
              </w:rPr>
              <w:t>0.10, 1.28, 1.73</w:t>
            </w:r>
          </w:p>
        </w:tc>
        <w:tc>
          <w:tcPr>
            <w:tcW w:w="1654" w:type="dxa"/>
          </w:tcPr>
          <w:p w14:paraId="05DB76E2" w14:textId="77777777" w:rsidR="009E778D" w:rsidRDefault="009E778D" w:rsidP="0030087F">
            <w:pPr>
              <w:pStyle w:val="TAC"/>
              <w:rPr>
                <w:lang w:eastAsia="zh-CN"/>
              </w:rPr>
            </w:pPr>
            <w:r w:rsidRPr="00DA4480">
              <w:rPr>
                <w:lang w:eastAsia="zh-CN"/>
              </w:rPr>
              <w:t>0.17, 1.96, 2.13, 3.22</w:t>
            </w:r>
          </w:p>
        </w:tc>
        <w:tc>
          <w:tcPr>
            <w:tcW w:w="1591" w:type="dxa"/>
          </w:tcPr>
          <w:p w14:paraId="4F6C7712" w14:textId="77777777" w:rsidR="009E778D" w:rsidRDefault="009E778D" w:rsidP="0030087F">
            <w:pPr>
              <w:pStyle w:val="TAC"/>
              <w:rPr>
                <w:lang w:eastAsia="zh-CN"/>
              </w:rPr>
            </w:pPr>
            <w:r w:rsidRPr="001861C6">
              <w:rPr>
                <w:lang w:eastAsia="zh-CN"/>
              </w:rPr>
              <w:t>0.23, 1.96, 3.54</w:t>
            </w:r>
          </w:p>
        </w:tc>
      </w:tr>
      <w:tr w:rsidR="00002D8D" w14:paraId="4AAC2F99" w14:textId="77777777" w:rsidTr="003B6D67">
        <w:tc>
          <w:tcPr>
            <w:tcW w:w="1034" w:type="dxa"/>
            <w:vMerge/>
          </w:tcPr>
          <w:p w14:paraId="7745C924" w14:textId="77777777" w:rsidR="009E778D" w:rsidRDefault="009E778D" w:rsidP="0030087F">
            <w:pPr>
              <w:pStyle w:val="TAC"/>
              <w:rPr>
                <w:lang w:eastAsia="zh-CN"/>
              </w:rPr>
            </w:pPr>
          </w:p>
        </w:tc>
        <w:tc>
          <w:tcPr>
            <w:tcW w:w="1598" w:type="dxa"/>
          </w:tcPr>
          <w:p w14:paraId="4B425DC4"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4C14136D" w14:textId="77777777" w:rsidR="009E778D" w:rsidRDefault="009E778D" w:rsidP="0030087F">
            <w:pPr>
              <w:pStyle w:val="TAC"/>
              <w:rPr>
                <w:lang w:eastAsia="zh-CN"/>
              </w:rPr>
            </w:pPr>
            <w:r w:rsidRPr="00A704A7">
              <w:rPr>
                <w:lang w:eastAsia="zh-CN"/>
              </w:rPr>
              <w:t>0.15, 2.31</w:t>
            </w:r>
          </w:p>
        </w:tc>
        <w:tc>
          <w:tcPr>
            <w:tcW w:w="1595" w:type="dxa"/>
          </w:tcPr>
          <w:p w14:paraId="393A13AA" w14:textId="77777777" w:rsidR="009E778D" w:rsidRDefault="009E778D" w:rsidP="0030087F">
            <w:pPr>
              <w:pStyle w:val="TAC"/>
              <w:rPr>
                <w:lang w:eastAsia="zh-CN"/>
              </w:rPr>
            </w:pPr>
            <w:r w:rsidRPr="001861C6">
              <w:rPr>
                <w:lang w:eastAsia="zh-CN"/>
              </w:rPr>
              <w:t>0.17, 2.42</w:t>
            </w:r>
          </w:p>
        </w:tc>
        <w:tc>
          <w:tcPr>
            <w:tcW w:w="1654" w:type="dxa"/>
          </w:tcPr>
          <w:p w14:paraId="04113D26" w14:textId="77777777" w:rsidR="009E778D" w:rsidRDefault="009E778D" w:rsidP="0030087F">
            <w:pPr>
              <w:pStyle w:val="TAC"/>
              <w:rPr>
                <w:lang w:eastAsia="zh-CN"/>
              </w:rPr>
            </w:pPr>
            <w:r w:rsidRPr="00DA4480">
              <w:rPr>
                <w:lang w:eastAsia="zh-CN"/>
              </w:rPr>
              <w:t>0.22, 3.06, 4.53</w:t>
            </w:r>
          </w:p>
        </w:tc>
        <w:tc>
          <w:tcPr>
            <w:tcW w:w="1591" w:type="dxa"/>
          </w:tcPr>
          <w:p w14:paraId="24638CDC" w14:textId="77777777" w:rsidR="009E778D" w:rsidRDefault="009E778D" w:rsidP="0030087F">
            <w:pPr>
              <w:pStyle w:val="TAC"/>
              <w:rPr>
                <w:lang w:eastAsia="zh-CN"/>
              </w:rPr>
            </w:pPr>
            <w:r w:rsidRPr="001861C6">
              <w:rPr>
                <w:lang w:eastAsia="zh-CN"/>
              </w:rPr>
              <w:t>0.38, 5.70</w:t>
            </w:r>
          </w:p>
        </w:tc>
      </w:tr>
    </w:tbl>
    <w:p w14:paraId="48888F7B" w14:textId="38E35FC1" w:rsidR="009E778D" w:rsidRDefault="009E778D" w:rsidP="009E778D">
      <w:pPr>
        <w:rPr>
          <w:lang w:eastAsia="zh-CN"/>
        </w:rPr>
      </w:pPr>
    </w:p>
    <w:p w14:paraId="39F54F28" w14:textId="2EA674C5" w:rsidR="009E778D" w:rsidRDefault="009E778D" w:rsidP="009E778D">
      <w:pPr>
        <w:pStyle w:val="Heading5"/>
        <w:rPr>
          <w:lang w:eastAsia="zh-CN"/>
        </w:rPr>
      </w:pPr>
      <w:bookmarkStart w:id="543" w:name="_Toc201320890"/>
      <w:r>
        <w:t>5.2.2.1.2</w:t>
      </w:r>
      <w:r>
        <w:tab/>
      </w:r>
      <w:r w:rsidRPr="00CC33A7">
        <w:t xml:space="preserve">Basic performance for </w:t>
      </w:r>
      <w:bookmarkStart w:id="544" w:name="_Hlk197510410"/>
      <w:r w:rsidRPr="001200FA">
        <w:t xml:space="preserve">FR1 inter-frequency </w:t>
      </w:r>
      <w:bookmarkEnd w:id="544"/>
      <w:r w:rsidR="00C700A0">
        <w:rPr>
          <w:rFonts w:hint="eastAsia"/>
          <w:lang w:eastAsia="zh-CN"/>
        </w:rPr>
        <w:t>prediction</w:t>
      </w:r>
      <w:bookmarkEnd w:id="543"/>
    </w:p>
    <w:p w14:paraId="12EA7379" w14:textId="35190675" w:rsidR="009E778D" w:rsidRDefault="004E2BD2" w:rsidP="009E778D">
      <w:pPr>
        <w:rPr>
          <w:lang w:eastAsia="zh-CN"/>
        </w:rPr>
      </w:pPr>
      <w:r>
        <w:rPr>
          <w:lang w:eastAsia="zh-CN"/>
        </w:rPr>
        <w:t>“</w:t>
      </w:r>
      <w:proofErr w:type="spellStart"/>
      <w:r w:rsidRPr="004E2BD2">
        <w:rPr>
          <w:lang w:eastAsia="zh-CN"/>
        </w:rPr>
        <w:t>RRM_Scenario</w:t>
      </w:r>
      <w:proofErr w:type="spellEnd"/>
      <w:r w:rsidRPr="004E2BD2">
        <w:rPr>
          <w:lang w:eastAsia="zh-CN"/>
        </w:rPr>
        <w:t xml:space="preserve"> 3_V2</w:t>
      </w:r>
      <w:r>
        <w:rPr>
          <w:lang w:eastAsia="zh-CN"/>
        </w:rPr>
        <w:t>”</w:t>
      </w:r>
      <w:r w:rsidR="009E778D">
        <w:rPr>
          <w:lang w:eastAsia="zh-CN"/>
        </w:rPr>
        <w:t xml:space="preserve"> </w:t>
      </w:r>
      <w:r w:rsidR="009E778D">
        <w:rPr>
          <w:rFonts w:hint="eastAsia"/>
          <w:lang w:eastAsia="zh-CN"/>
        </w:rPr>
        <w:t>in</w:t>
      </w:r>
      <w:r w:rsidR="009E778D">
        <w:rPr>
          <w:lang w:eastAsia="zh-CN"/>
        </w:rPr>
        <w:t xml:space="preserve"> attached Spreadsheets presents the performance results for </w:t>
      </w:r>
      <w:r w:rsidR="009E778D" w:rsidRPr="00E04576">
        <w:rPr>
          <w:lang w:eastAsia="zh-CN"/>
        </w:rPr>
        <w:t xml:space="preserve">FR1 inter-frequency </w:t>
      </w:r>
      <w:r w:rsidR="00CA33BE">
        <w:rPr>
          <w:rFonts w:hint="eastAsia"/>
          <w:lang w:eastAsia="zh-CN"/>
        </w:rPr>
        <w:t>prediction</w:t>
      </w:r>
      <w:r w:rsidR="009E778D">
        <w:rPr>
          <w:lang w:eastAsia="zh-CN"/>
        </w:rPr>
        <w:t>.</w:t>
      </w:r>
    </w:p>
    <w:p w14:paraId="4780DF17" w14:textId="487021A9" w:rsidR="00E71D4C" w:rsidRDefault="00E71D4C" w:rsidP="009E778D">
      <w:pPr>
        <w:rPr>
          <w:lang w:eastAsia="zh-CN"/>
        </w:rPr>
      </w:pPr>
      <w:r>
        <w:rPr>
          <w:lang w:eastAsia="zh-CN"/>
        </w:rPr>
        <w:t xml:space="preserve">A total of 11 companies provided their results for the scenario, </w:t>
      </w:r>
      <w:r>
        <w:rPr>
          <w:rFonts w:hint="eastAsia"/>
          <w:lang w:eastAsia="zh-CN"/>
        </w:rPr>
        <w:t xml:space="preserve">Figure 5.2.2.1.2-1 and </w:t>
      </w:r>
      <w:r>
        <w:rPr>
          <w:lang w:eastAsia="zh-CN"/>
        </w:rPr>
        <w:t xml:space="preserve">Table </w:t>
      </w:r>
      <w:r w:rsidRPr="00912E56">
        <w:rPr>
          <w:lang w:eastAsia="zh-CN"/>
        </w:rPr>
        <w:t>5.2.2.1.2-1</w:t>
      </w:r>
      <w:r>
        <w:rPr>
          <w:lang w:eastAsia="zh-CN"/>
        </w:rPr>
        <w:t xml:space="preserve"> illustrates the evaluation results of cell-based and cluster-based AI/ML models, respectively.</w:t>
      </w:r>
    </w:p>
    <w:p w14:paraId="5847E184" w14:textId="2AA88A0E" w:rsidR="00BB2F4F" w:rsidRDefault="00BB2F4F" w:rsidP="00BB2F4F">
      <w:pPr>
        <w:jc w:val="center"/>
        <w:rPr>
          <w:lang w:eastAsia="zh-CN"/>
        </w:rPr>
      </w:pPr>
      <w:r>
        <w:rPr>
          <w:noProof/>
          <w:lang w:eastAsia="zh-CN"/>
        </w:rPr>
        <w:drawing>
          <wp:inline distT="0" distB="0" distL="0" distR="0" wp14:anchorId="1EC4FDA0" wp14:editId="7B75EC48">
            <wp:extent cx="3876383" cy="2991448"/>
            <wp:effectExtent l="0" t="0" r="0" b="0"/>
            <wp:docPr id="11" name="图片 11"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表, 折线图&#10;&#10;AI 生成的内容可能不正确。"/>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892453" cy="3003849"/>
                    </a:xfrm>
                    <a:prstGeom prst="rect">
                      <a:avLst/>
                    </a:prstGeom>
                    <a:noFill/>
                  </pic:spPr>
                </pic:pic>
              </a:graphicData>
            </a:graphic>
          </wp:inline>
        </w:drawing>
      </w:r>
    </w:p>
    <w:p w14:paraId="33E166E5" w14:textId="5858DD86" w:rsidR="00C937B7" w:rsidRPr="00C937B7" w:rsidRDefault="00C937B7" w:rsidP="00C937B7">
      <w:pPr>
        <w:pStyle w:val="TF"/>
        <w:overflowPunct w:val="0"/>
        <w:autoSpaceDE w:val="0"/>
        <w:autoSpaceDN w:val="0"/>
        <w:adjustRightInd w:val="0"/>
        <w:textAlignment w:val="baseline"/>
        <w:rPr>
          <w:lang w:eastAsia="zh-CN"/>
        </w:rPr>
      </w:pPr>
      <w:r w:rsidRPr="006548E7">
        <w:rPr>
          <w:rFonts w:eastAsia="Times New Roman"/>
          <w:lang w:eastAsia="zh-CN"/>
        </w:rPr>
        <w:t xml:space="preserve">Figure </w:t>
      </w:r>
      <w:r w:rsidRPr="00354D35">
        <w:rPr>
          <w:lang w:eastAsia="zh-CN"/>
        </w:rPr>
        <w:t>5.2.2.1.</w:t>
      </w:r>
      <w:r>
        <w:rPr>
          <w:rFonts w:hint="eastAsia"/>
          <w:lang w:eastAsia="zh-CN"/>
        </w:rPr>
        <w:t>2</w:t>
      </w:r>
      <w:r w:rsidRPr="00354D35">
        <w:rPr>
          <w:lang w:eastAsia="zh-CN"/>
        </w:rPr>
        <w:t>-</w:t>
      </w:r>
      <w:r>
        <w:rPr>
          <w:rFonts w:hint="eastAsia"/>
          <w:lang w:eastAsia="zh-CN"/>
        </w:rPr>
        <w:t>1</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Pr>
          <w:rFonts w:hint="eastAsia"/>
          <w:lang w:eastAsia="zh-CN"/>
        </w:rPr>
        <w:t xml:space="preserve">FR1 </w:t>
      </w:r>
      <w:r w:rsidRPr="00EF2F92">
        <w:rPr>
          <w:rFonts w:eastAsia="Times New Roman"/>
          <w:lang w:eastAsia="zh-CN"/>
        </w:rPr>
        <w:t>int</w:t>
      </w:r>
      <w:r>
        <w:rPr>
          <w:rFonts w:hint="eastAsia"/>
          <w:lang w:eastAsia="zh-CN"/>
        </w:rPr>
        <w:t>er</w:t>
      </w:r>
      <w:r w:rsidRPr="00EF2F92">
        <w:rPr>
          <w:rFonts w:eastAsia="Times New Roman"/>
          <w:lang w:eastAsia="zh-CN"/>
        </w:rPr>
        <w:t xml:space="preserve">-frequency </w:t>
      </w:r>
      <w:r>
        <w:rPr>
          <w:rFonts w:hint="eastAsia"/>
          <w:lang w:eastAsia="zh-CN"/>
        </w:rPr>
        <w:t>prediction</w:t>
      </w:r>
    </w:p>
    <w:p w14:paraId="46042A58" w14:textId="37916897" w:rsidR="009E778D" w:rsidRPr="006548E7"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 xml:space="preserve">Table </w:t>
      </w:r>
      <w:bookmarkStart w:id="545" w:name="_Hlk196832824"/>
      <w:r w:rsidRPr="006548E7">
        <w:rPr>
          <w:rFonts w:eastAsia="Times New Roman"/>
          <w:lang w:eastAsia="zh-CN"/>
        </w:rPr>
        <w:t>5.2.</w:t>
      </w:r>
      <w:r>
        <w:rPr>
          <w:lang w:eastAsia="zh-CN"/>
        </w:rPr>
        <w:t>2</w:t>
      </w:r>
      <w:r>
        <w:rPr>
          <w:rFonts w:hint="eastAsia"/>
          <w:lang w:eastAsia="zh-CN"/>
        </w:rPr>
        <w:t>.</w:t>
      </w:r>
      <w:r>
        <w:rPr>
          <w:lang w:eastAsia="zh-CN"/>
        </w:rPr>
        <w:t>1.2</w:t>
      </w:r>
      <w:r w:rsidRPr="006548E7">
        <w:rPr>
          <w:rFonts w:eastAsia="Times New Roman"/>
          <w:lang w:eastAsia="zh-CN"/>
        </w:rPr>
        <w:t>-</w:t>
      </w:r>
      <w:r>
        <w:rPr>
          <w:rFonts w:eastAsia="Times New Roman"/>
          <w:lang w:eastAsia="zh-CN"/>
        </w:rPr>
        <w:t>1</w:t>
      </w:r>
      <w:bookmarkEnd w:id="545"/>
      <w:r w:rsidRPr="006548E7">
        <w:rPr>
          <w:rFonts w:eastAsia="Times New Roman"/>
          <w:lang w:eastAsia="zh-CN"/>
        </w:rPr>
        <w:t xml:space="preserve">: </w:t>
      </w:r>
      <w:r>
        <w:rPr>
          <w:rFonts w:eastAsia="Times New Roman"/>
          <w:lang w:eastAsia="zh-CN"/>
        </w:rPr>
        <w:t xml:space="preserve">Basic performance for </w:t>
      </w:r>
      <w:r w:rsidRPr="00E04576">
        <w:rPr>
          <w:lang w:eastAsia="zh-CN"/>
        </w:rPr>
        <w:t>FR1 inter-frequency</w:t>
      </w:r>
      <w:r w:rsidR="00072598">
        <w:rPr>
          <w:rFonts w:hint="eastAsia"/>
          <w:lang w:eastAsia="zh-CN"/>
        </w:rPr>
        <w:t xml:space="preserve"> prediction</w:t>
      </w:r>
    </w:p>
    <w:tbl>
      <w:tblPr>
        <w:tblStyle w:val="TableGrid"/>
        <w:tblW w:w="0" w:type="auto"/>
        <w:jc w:val="center"/>
        <w:tblLook w:val="04A0" w:firstRow="1" w:lastRow="0" w:firstColumn="1" w:lastColumn="0" w:noHBand="0" w:noVBand="1"/>
      </w:tblPr>
      <w:tblGrid>
        <w:gridCol w:w="1980"/>
        <w:gridCol w:w="2126"/>
        <w:gridCol w:w="1985"/>
      </w:tblGrid>
      <w:tr w:rsidR="009E778D" w14:paraId="40FD60CD" w14:textId="77777777" w:rsidTr="001C3B8A">
        <w:trPr>
          <w:jc w:val="center"/>
        </w:trPr>
        <w:tc>
          <w:tcPr>
            <w:tcW w:w="1980" w:type="dxa"/>
            <w:shd w:val="clear" w:color="auto" w:fill="D9D9D9" w:themeFill="background1" w:themeFillShade="D9"/>
          </w:tcPr>
          <w:p w14:paraId="28D93BC6" w14:textId="77777777" w:rsidR="009E778D" w:rsidRPr="006D0846" w:rsidRDefault="009E778D" w:rsidP="0030087F">
            <w:pPr>
              <w:pStyle w:val="TAC"/>
              <w:rPr>
                <w:lang w:eastAsia="zh-CN"/>
              </w:rPr>
            </w:pPr>
          </w:p>
        </w:tc>
        <w:tc>
          <w:tcPr>
            <w:tcW w:w="4111" w:type="dxa"/>
            <w:gridSpan w:val="2"/>
            <w:shd w:val="clear" w:color="auto" w:fill="D9D9D9" w:themeFill="background1" w:themeFillShade="D9"/>
          </w:tcPr>
          <w:p w14:paraId="30D6F18C" w14:textId="56519F50" w:rsidR="009E778D" w:rsidRPr="006D0846" w:rsidRDefault="001B0D59" w:rsidP="0030087F">
            <w:pPr>
              <w:pStyle w:val="TAC"/>
              <w:rPr>
                <w:lang w:eastAsia="zh-CN"/>
              </w:rPr>
            </w:pPr>
            <w:r>
              <w:rPr>
                <w:rFonts w:hint="eastAsia"/>
                <w:lang w:eastAsia="zh-CN"/>
              </w:rPr>
              <w:t>A</w:t>
            </w:r>
            <w:r w:rsidR="009E778D" w:rsidRPr="006D0846">
              <w:rPr>
                <w:lang w:eastAsia="zh-CN"/>
              </w:rPr>
              <w:t>verage L3 cell-level RSRP difference</w:t>
            </w:r>
            <w:r w:rsidR="009E778D" w:rsidRPr="007F4993">
              <w:rPr>
                <w:lang w:eastAsia="zh-CN"/>
              </w:rPr>
              <w:t xml:space="preserve"> </w:t>
            </w:r>
            <w:r w:rsidR="009E778D" w:rsidRPr="006D0846">
              <w:rPr>
                <w:lang w:eastAsia="zh-CN"/>
              </w:rPr>
              <w:t>[dB]</w:t>
            </w:r>
          </w:p>
        </w:tc>
      </w:tr>
      <w:tr w:rsidR="009E778D" w14:paraId="29D5FE69" w14:textId="77777777" w:rsidTr="001C3B8A">
        <w:trPr>
          <w:jc w:val="center"/>
        </w:trPr>
        <w:tc>
          <w:tcPr>
            <w:tcW w:w="1980" w:type="dxa"/>
            <w:shd w:val="clear" w:color="auto" w:fill="D9D9D9" w:themeFill="background1" w:themeFillShade="D9"/>
          </w:tcPr>
          <w:p w14:paraId="53776340" w14:textId="77777777" w:rsidR="009E778D" w:rsidRPr="006D0846" w:rsidRDefault="009E778D" w:rsidP="0030087F">
            <w:pPr>
              <w:pStyle w:val="TAC"/>
              <w:rPr>
                <w:lang w:eastAsia="zh-CN"/>
              </w:rPr>
            </w:pPr>
            <w:r w:rsidRPr="006D0846">
              <w:rPr>
                <w:lang w:eastAsia="zh-CN"/>
              </w:rPr>
              <w:t>Model type</w:t>
            </w:r>
          </w:p>
        </w:tc>
        <w:tc>
          <w:tcPr>
            <w:tcW w:w="2126" w:type="dxa"/>
            <w:shd w:val="clear" w:color="auto" w:fill="D9D9D9" w:themeFill="background1" w:themeFillShade="D9"/>
          </w:tcPr>
          <w:p w14:paraId="262772BB" w14:textId="77777777" w:rsidR="009E778D" w:rsidRPr="006D0846" w:rsidRDefault="009E778D" w:rsidP="0030087F">
            <w:pPr>
              <w:pStyle w:val="TAC"/>
              <w:rPr>
                <w:lang w:eastAsia="zh-CN"/>
              </w:rPr>
            </w:pPr>
            <w:r w:rsidRPr="006D0846">
              <w:rPr>
                <w:lang w:eastAsia="zh-CN"/>
              </w:rPr>
              <w:t>AI</w:t>
            </w:r>
          </w:p>
        </w:tc>
        <w:tc>
          <w:tcPr>
            <w:tcW w:w="1985" w:type="dxa"/>
            <w:shd w:val="clear" w:color="auto" w:fill="D9D9D9" w:themeFill="background1" w:themeFillShade="D9"/>
          </w:tcPr>
          <w:p w14:paraId="526939AA" w14:textId="3020D9EC" w:rsidR="009E778D" w:rsidRPr="006D0846" w:rsidRDefault="009E778D" w:rsidP="0030087F">
            <w:pPr>
              <w:pStyle w:val="TAC"/>
              <w:rPr>
                <w:lang w:eastAsia="zh-CN"/>
              </w:rPr>
            </w:pPr>
            <w:r w:rsidRPr="006D0846">
              <w:rPr>
                <w:lang w:eastAsia="zh-CN"/>
              </w:rPr>
              <w:t>Non-AI</w:t>
            </w:r>
          </w:p>
        </w:tc>
      </w:tr>
      <w:tr w:rsidR="009E778D" w14:paraId="17B4786D" w14:textId="77777777" w:rsidTr="001C3B8A">
        <w:trPr>
          <w:jc w:val="center"/>
        </w:trPr>
        <w:tc>
          <w:tcPr>
            <w:tcW w:w="1980" w:type="dxa"/>
          </w:tcPr>
          <w:p w14:paraId="118DB8D8" w14:textId="77777777" w:rsidR="009E778D" w:rsidRDefault="009E778D" w:rsidP="0030087F">
            <w:pPr>
              <w:pStyle w:val="TAC"/>
              <w:rPr>
                <w:lang w:eastAsia="zh-CN"/>
              </w:rPr>
            </w:pPr>
            <w:r>
              <w:rPr>
                <w:lang w:eastAsia="zh-CN"/>
              </w:rPr>
              <w:t>Cell-based</w:t>
            </w:r>
          </w:p>
        </w:tc>
        <w:tc>
          <w:tcPr>
            <w:tcW w:w="2126" w:type="dxa"/>
          </w:tcPr>
          <w:p w14:paraId="04F900E0" w14:textId="77777777" w:rsidR="009E778D" w:rsidRPr="005A13B9" w:rsidRDefault="009E778D" w:rsidP="0030087F">
            <w:pPr>
              <w:pStyle w:val="TAC"/>
              <w:rPr>
                <w:lang w:eastAsia="zh-CN"/>
              </w:rPr>
            </w:pPr>
            <w:r w:rsidRPr="005835AE">
              <w:rPr>
                <w:lang w:eastAsia="zh-CN"/>
              </w:rPr>
              <w:t>0.11, 0.23, 0.28, 0.82, 0.99, 2.29, 3.61, 4.28</w:t>
            </w:r>
          </w:p>
        </w:tc>
        <w:tc>
          <w:tcPr>
            <w:tcW w:w="1985" w:type="dxa"/>
            <w:vMerge w:val="restart"/>
          </w:tcPr>
          <w:p w14:paraId="5FA35303" w14:textId="77777777" w:rsidR="009E778D" w:rsidRPr="005A13B9" w:rsidRDefault="009E778D" w:rsidP="0030087F">
            <w:pPr>
              <w:pStyle w:val="TAC"/>
              <w:rPr>
                <w:lang w:eastAsia="zh-CN"/>
              </w:rPr>
            </w:pPr>
            <w:r w:rsidRPr="005835AE">
              <w:rPr>
                <w:lang w:eastAsia="zh-CN"/>
              </w:rPr>
              <w:t>0.80, 2.21, 3.24, 4.13</w:t>
            </w:r>
          </w:p>
        </w:tc>
      </w:tr>
      <w:tr w:rsidR="009E778D" w14:paraId="67BE3BA4" w14:textId="77777777" w:rsidTr="001C3B8A">
        <w:trPr>
          <w:jc w:val="center"/>
        </w:trPr>
        <w:tc>
          <w:tcPr>
            <w:tcW w:w="1980" w:type="dxa"/>
          </w:tcPr>
          <w:p w14:paraId="017CBB61" w14:textId="77777777" w:rsidR="009E778D" w:rsidRDefault="009E778D" w:rsidP="0030087F">
            <w:pPr>
              <w:pStyle w:val="TAC"/>
              <w:rPr>
                <w:lang w:eastAsia="zh-CN"/>
              </w:rPr>
            </w:pPr>
            <w:r>
              <w:rPr>
                <w:lang w:eastAsia="zh-CN"/>
              </w:rPr>
              <w:t>Cluster-based</w:t>
            </w:r>
          </w:p>
        </w:tc>
        <w:tc>
          <w:tcPr>
            <w:tcW w:w="2126" w:type="dxa"/>
          </w:tcPr>
          <w:p w14:paraId="292D1A2F" w14:textId="77777777" w:rsidR="009E778D" w:rsidRDefault="009E778D" w:rsidP="0030087F">
            <w:pPr>
              <w:pStyle w:val="TAC"/>
              <w:rPr>
                <w:lang w:eastAsia="zh-CN"/>
              </w:rPr>
            </w:pPr>
            <w:r w:rsidRPr="005835AE">
              <w:rPr>
                <w:lang w:eastAsia="zh-CN"/>
              </w:rPr>
              <w:t>0.20, 0.24, 0.43, 0.60, 1.00, 1.40, 2.94, 3.50</w:t>
            </w:r>
          </w:p>
        </w:tc>
        <w:tc>
          <w:tcPr>
            <w:tcW w:w="1985" w:type="dxa"/>
            <w:vMerge/>
            <w:vAlign w:val="center"/>
          </w:tcPr>
          <w:p w14:paraId="42523B6A" w14:textId="77777777" w:rsidR="009E778D" w:rsidRDefault="009E778D" w:rsidP="0030087F">
            <w:pPr>
              <w:pStyle w:val="TAC"/>
              <w:rPr>
                <w:lang w:eastAsia="zh-CN"/>
              </w:rPr>
            </w:pPr>
          </w:p>
        </w:tc>
      </w:tr>
    </w:tbl>
    <w:p w14:paraId="0802FAEB" w14:textId="34137797" w:rsidR="009E778D" w:rsidRDefault="009E778D" w:rsidP="009E778D">
      <w:pPr>
        <w:rPr>
          <w:lang w:eastAsia="zh-CN"/>
        </w:rPr>
      </w:pPr>
    </w:p>
    <w:p w14:paraId="7560B1E8" w14:textId="05CC9FF0" w:rsidR="009E778D" w:rsidRDefault="009E778D" w:rsidP="009E778D">
      <w:pPr>
        <w:pStyle w:val="Heading5"/>
      </w:pPr>
      <w:bookmarkStart w:id="546" w:name="_Toc201320891"/>
      <w:r>
        <w:t>5.2.2.1.3</w:t>
      </w:r>
      <w:r>
        <w:tab/>
      </w:r>
      <w:r w:rsidRPr="00CC33A7">
        <w:t xml:space="preserve">Basic performance for </w:t>
      </w:r>
      <w:r w:rsidR="00B965A6">
        <w:rPr>
          <w:rFonts w:hint="eastAsia"/>
          <w:lang w:eastAsia="zh-CN"/>
        </w:rPr>
        <w:t xml:space="preserve">FR2 </w:t>
      </w:r>
      <w:r w:rsidRPr="00AA3622">
        <w:rPr>
          <w:lang w:eastAsia="zh-CN"/>
        </w:rPr>
        <w:t>intra-frequency temporal domain case A</w:t>
      </w:r>
      <w:bookmarkEnd w:id="546"/>
    </w:p>
    <w:p w14:paraId="1995F563" w14:textId="70097871" w:rsidR="009E778D" w:rsidRDefault="004E2BD2" w:rsidP="009E778D">
      <w:pPr>
        <w:rPr>
          <w:lang w:eastAsia="zh-CN"/>
        </w:rPr>
      </w:pPr>
      <w:r>
        <w:rPr>
          <w:lang w:eastAsia="zh-CN"/>
        </w:rPr>
        <w:t>“</w:t>
      </w:r>
      <w:proofErr w:type="spellStart"/>
      <w:r w:rsidRPr="004E2BD2">
        <w:rPr>
          <w:lang w:eastAsia="zh-CN"/>
        </w:rPr>
        <w:t>RRM_Scenario</w:t>
      </w:r>
      <w:proofErr w:type="spellEnd"/>
      <w:r w:rsidRPr="004E2BD2">
        <w:rPr>
          <w:lang w:eastAsia="zh-CN"/>
        </w:rPr>
        <w:t xml:space="preserve"> 4_V2</w:t>
      </w:r>
      <w:r>
        <w:rPr>
          <w:lang w:eastAsia="zh-CN"/>
        </w:rPr>
        <w:t>”</w:t>
      </w:r>
      <w:r w:rsidR="009E778D">
        <w:rPr>
          <w:lang w:eastAsia="zh-CN"/>
        </w:rPr>
        <w:t xml:space="preserve"> </w:t>
      </w:r>
      <w:r w:rsidR="009E778D">
        <w:rPr>
          <w:rFonts w:hint="eastAsia"/>
          <w:lang w:eastAsia="zh-CN"/>
        </w:rPr>
        <w:t>in</w:t>
      </w:r>
      <w:r w:rsidR="009E778D">
        <w:rPr>
          <w:lang w:eastAsia="zh-CN"/>
        </w:rPr>
        <w:t xml:space="preserve"> attached Spreadsheets presents the performance results for </w:t>
      </w:r>
      <w:bookmarkStart w:id="547" w:name="_Hlk196833541"/>
      <w:r w:rsidR="009E778D" w:rsidRPr="00AA3622">
        <w:rPr>
          <w:lang w:eastAsia="zh-CN"/>
        </w:rPr>
        <w:t>FR2 intra-frequency temporal domain case A</w:t>
      </w:r>
      <w:bookmarkEnd w:id="547"/>
      <w:r w:rsidR="009E778D">
        <w:rPr>
          <w:lang w:eastAsia="zh-CN"/>
        </w:rPr>
        <w:t>.</w:t>
      </w:r>
    </w:p>
    <w:p w14:paraId="28F3A438" w14:textId="0845C392" w:rsidR="009E778D" w:rsidRPr="0072108B" w:rsidRDefault="009E778D" w:rsidP="009E778D">
      <w:pPr>
        <w:spacing w:after="120"/>
        <w:rPr>
          <w:lang w:eastAsia="zh-CN"/>
        </w:rPr>
      </w:pPr>
      <w:r>
        <w:rPr>
          <w:lang w:eastAsia="zh-CN"/>
        </w:rPr>
        <w:t xml:space="preserve">A total of 14 companies provided their results for the scenario. </w:t>
      </w:r>
      <w:r w:rsidRPr="0011132A">
        <w:rPr>
          <w:lang w:eastAsia="zh-CN"/>
        </w:rPr>
        <w:t>Figures 5.2.2.1.</w:t>
      </w:r>
      <w:r>
        <w:rPr>
          <w:lang w:eastAsia="zh-CN"/>
        </w:rPr>
        <w:t>3</w:t>
      </w:r>
      <w:r w:rsidRPr="0011132A">
        <w:rPr>
          <w:lang w:eastAsia="zh-CN"/>
        </w:rPr>
        <w:t>-1 compare</w:t>
      </w:r>
      <w:r>
        <w:rPr>
          <w:lang w:eastAsia="zh-CN"/>
        </w:rPr>
        <w:t>s</w:t>
      </w:r>
      <w:r w:rsidRPr="0011132A">
        <w:rPr>
          <w:lang w:eastAsia="zh-CN"/>
        </w:rPr>
        <w:t xml:space="preserve"> the distributions of average RSRP differences between AI/ML and non-AI approaches under </w:t>
      </w:r>
      <w:r>
        <w:rPr>
          <w:lang w:eastAsia="zh-CN"/>
        </w:rPr>
        <w:t>Speed</w:t>
      </w:r>
      <w:r w:rsidRPr="0011132A">
        <w:rPr>
          <w:lang w:eastAsia="zh-CN"/>
        </w:rPr>
        <w:t xml:space="preserve"> = </w:t>
      </w:r>
      <w:r>
        <w:rPr>
          <w:lang w:eastAsia="zh-CN"/>
        </w:rPr>
        <w:t>60</w:t>
      </w:r>
      <w:r w:rsidR="00B834BC">
        <w:rPr>
          <w:rFonts w:hint="eastAsia"/>
          <w:lang w:eastAsia="zh-CN"/>
        </w:rPr>
        <w:t>K</w:t>
      </w:r>
      <w:r>
        <w:rPr>
          <w:lang w:eastAsia="zh-CN"/>
        </w:rPr>
        <w:t>m/h</w:t>
      </w:r>
      <w:r w:rsidRPr="0011132A">
        <w:rPr>
          <w:lang w:eastAsia="zh-CN"/>
        </w:rPr>
        <w:t xml:space="preserve"> for sliding filtering</w:t>
      </w:r>
      <w:r w:rsidR="009C2D3E">
        <w:rPr>
          <w:rFonts w:hint="eastAsia"/>
          <w:lang w:eastAsia="zh-CN"/>
        </w:rPr>
        <w:t xml:space="preserve"> for all PWs</w:t>
      </w:r>
      <w:r w:rsidRPr="0011132A">
        <w:rPr>
          <w:lang w:eastAsia="zh-CN"/>
        </w:rPr>
        <w:t>.</w:t>
      </w:r>
    </w:p>
    <w:p w14:paraId="25EFB63D" w14:textId="4E9D631A" w:rsidR="009E778D" w:rsidRDefault="00BB2F4F" w:rsidP="009E778D">
      <w:pPr>
        <w:jc w:val="center"/>
        <w:rPr>
          <w:lang w:eastAsia="zh-CN"/>
        </w:rPr>
      </w:pPr>
      <w:r>
        <w:rPr>
          <w:noProof/>
          <w:lang w:eastAsia="zh-CN"/>
        </w:rPr>
        <w:drawing>
          <wp:inline distT="0" distB="0" distL="0" distR="0" wp14:anchorId="06EFC832" wp14:editId="30DFA285">
            <wp:extent cx="3439858" cy="2634549"/>
            <wp:effectExtent l="0" t="0" r="8255" b="0"/>
            <wp:docPr id="13" name="图片 13"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表, 折线图&#10;&#10;AI 生成的内容可能不正确。"/>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56860" cy="2647571"/>
                    </a:xfrm>
                    <a:prstGeom prst="rect">
                      <a:avLst/>
                    </a:prstGeom>
                    <a:noFill/>
                  </pic:spPr>
                </pic:pic>
              </a:graphicData>
            </a:graphic>
          </wp:inline>
        </w:drawing>
      </w:r>
    </w:p>
    <w:p w14:paraId="782EF6FB" w14:textId="2B771D5D" w:rsidR="009E778D" w:rsidRPr="006D0846" w:rsidRDefault="009E778D" w:rsidP="009E778D">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w:t>
      </w:r>
      <w:r w:rsidRPr="00354D35">
        <w:rPr>
          <w:lang w:eastAsia="zh-CN"/>
        </w:rPr>
        <w:t>5.2.2.1.</w:t>
      </w:r>
      <w:r>
        <w:rPr>
          <w:lang w:eastAsia="zh-CN"/>
        </w:rPr>
        <w:t>3</w:t>
      </w:r>
      <w:r w:rsidRPr="00354D35">
        <w:rPr>
          <w:lang w:eastAsia="zh-CN"/>
        </w:rPr>
        <w:t>-1</w:t>
      </w:r>
      <w:r w:rsidRPr="006548E7">
        <w:rPr>
          <w:rFonts w:eastAsia="Times New Roman"/>
          <w:lang w:eastAsia="zh-CN"/>
        </w:rPr>
        <w:t xml:space="preserve">: </w:t>
      </w:r>
      <w:r>
        <w:rPr>
          <w:rFonts w:eastAsia="Times New Roman"/>
          <w:lang w:eastAsia="zh-CN"/>
        </w:rPr>
        <w:t xml:space="preserve">CDF for </w:t>
      </w:r>
      <w:r w:rsidRPr="00EF2F92">
        <w:rPr>
          <w:rFonts w:eastAsia="Times New Roman"/>
          <w:lang w:eastAsia="zh-CN"/>
        </w:rPr>
        <w:t>FR2 intra-frequency temporal domain case A with sliding filtering</w:t>
      </w:r>
    </w:p>
    <w:p w14:paraId="129D32E4" w14:textId="77777777" w:rsidR="009E778D" w:rsidRDefault="009E778D" w:rsidP="009E778D">
      <w:pPr>
        <w:rPr>
          <w:lang w:eastAsia="zh-CN"/>
        </w:rPr>
      </w:pPr>
      <w:r>
        <w:rPr>
          <w:lang w:eastAsia="zh-CN"/>
        </w:rPr>
        <w:t xml:space="preserve">The detailed evaluation results of key parameters submitted by companies are summarized in Tables </w:t>
      </w:r>
      <w:r w:rsidRPr="00121C4A">
        <w:rPr>
          <w:lang w:eastAsia="zh-CN"/>
        </w:rPr>
        <w:t>5.2.2.1.3-1</w:t>
      </w:r>
      <w:r>
        <w:rPr>
          <w:lang w:eastAsia="zh-CN"/>
        </w:rPr>
        <w:t xml:space="preserve"> and </w:t>
      </w:r>
      <w:r w:rsidRPr="00121C4A">
        <w:rPr>
          <w:lang w:eastAsia="zh-CN"/>
        </w:rPr>
        <w:t>5.2.2.1.3-</w:t>
      </w:r>
      <w:r>
        <w:rPr>
          <w:lang w:eastAsia="zh-CN"/>
        </w:rPr>
        <w:t>2, corresponding to sliding filtering and non-sliding filtering, respectively.</w:t>
      </w:r>
    </w:p>
    <w:p w14:paraId="33B6036F" w14:textId="77777777" w:rsidR="009E778D" w:rsidRDefault="009E778D" w:rsidP="009E778D">
      <w:pPr>
        <w:rPr>
          <w:lang w:eastAsia="zh-CN"/>
        </w:rPr>
      </w:pPr>
      <w:r>
        <w:rPr>
          <w:rFonts w:hint="eastAsia"/>
          <w:lang w:eastAsia="zh-CN"/>
        </w:rPr>
        <w:t>I</w:t>
      </w:r>
      <w:r>
        <w:rPr>
          <w:lang w:eastAsia="zh-CN"/>
        </w:rPr>
        <w:t>n the performance results presented below:</w:t>
      </w:r>
    </w:p>
    <w:p w14:paraId="68AE9269" w14:textId="0E53A6A4" w:rsidR="009E778D" w:rsidRPr="0011132A" w:rsidRDefault="009E778D" w:rsidP="0030087F">
      <w:pPr>
        <w:pStyle w:val="B1"/>
        <w:numPr>
          <w:ilvl w:val="0"/>
          <w:numId w:val="37"/>
        </w:numPr>
        <w:rPr>
          <w:bCs/>
        </w:rPr>
      </w:pPr>
      <w:r>
        <w:rPr>
          <w:lang w:eastAsia="zh-CN"/>
        </w:rPr>
        <w:t>‘Average’ refers to the average L3 cell-level RSRP difference</w:t>
      </w:r>
    </w:p>
    <w:p w14:paraId="0C33C53A" w14:textId="406767B3" w:rsidR="009E778D" w:rsidRPr="0011132A" w:rsidRDefault="009E778D" w:rsidP="0030087F">
      <w:pPr>
        <w:pStyle w:val="B1"/>
        <w:numPr>
          <w:ilvl w:val="0"/>
          <w:numId w:val="37"/>
        </w:numPr>
        <w:rPr>
          <w:bCs/>
        </w:rPr>
      </w:pPr>
      <w:r>
        <w:rPr>
          <w:lang w:eastAsia="zh-CN"/>
        </w:rPr>
        <w:t>‘Last’ refers to the L3 cell-level RSRP difference of the last predicted point within PW.</w:t>
      </w:r>
    </w:p>
    <w:p w14:paraId="3921F7F2" w14:textId="738269B4" w:rsidR="009E778D"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 xml:space="preserve">Table </w:t>
      </w:r>
      <w:bookmarkStart w:id="548" w:name="_Hlk196833531"/>
      <w:r w:rsidRPr="006548E7">
        <w:rPr>
          <w:rFonts w:eastAsia="Times New Roman"/>
          <w:lang w:eastAsia="zh-CN"/>
        </w:rPr>
        <w:t>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1</w:t>
      </w:r>
      <w:bookmarkEnd w:id="548"/>
      <w:r w:rsidRPr="006548E7">
        <w:rPr>
          <w:rFonts w:eastAsia="Times New Roman"/>
          <w:lang w:eastAsia="zh-CN"/>
        </w:rPr>
        <w:t xml:space="preserve">: </w:t>
      </w:r>
      <w:r>
        <w:rPr>
          <w:rFonts w:eastAsia="Times New Roman"/>
          <w:lang w:eastAsia="zh-CN"/>
        </w:rPr>
        <w:t xml:space="preserve">Basic performance for </w:t>
      </w:r>
      <w:r w:rsidR="007F2570">
        <w:rPr>
          <w:rFonts w:hint="eastAsia"/>
          <w:lang w:eastAsia="zh-CN"/>
        </w:rPr>
        <w:t xml:space="preserve">FR2 </w:t>
      </w:r>
      <w:r w:rsidRPr="00121C4A">
        <w:rPr>
          <w:rFonts w:eastAsia="Times New Roman"/>
          <w:lang w:eastAsia="zh-CN"/>
        </w:rPr>
        <w:t>intra-frequency temporal domain case A</w:t>
      </w:r>
      <w:r>
        <w:rPr>
          <w:rFonts w:eastAsia="Times New Roman"/>
          <w:lang w:eastAsia="zh-CN"/>
        </w:rPr>
        <w:t xml:space="preserve"> with sliding filtering</w:t>
      </w:r>
    </w:p>
    <w:tbl>
      <w:tblPr>
        <w:tblStyle w:val="TableGrid"/>
        <w:tblW w:w="0" w:type="auto"/>
        <w:tblLook w:val="04A0" w:firstRow="1" w:lastRow="0" w:firstColumn="1" w:lastColumn="0" w:noHBand="0" w:noVBand="1"/>
      </w:tblPr>
      <w:tblGrid>
        <w:gridCol w:w="1596"/>
        <w:gridCol w:w="1598"/>
        <w:gridCol w:w="1597"/>
        <w:gridCol w:w="1595"/>
        <w:gridCol w:w="1654"/>
        <w:gridCol w:w="1591"/>
      </w:tblGrid>
      <w:tr w:rsidR="00002D8D" w:rsidRPr="0035493D" w14:paraId="54BD0944" w14:textId="77777777" w:rsidTr="001C3B8A">
        <w:tc>
          <w:tcPr>
            <w:tcW w:w="1596" w:type="dxa"/>
            <w:shd w:val="clear" w:color="auto" w:fill="D9D9D9" w:themeFill="background1" w:themeFillShade="D9"/>
          </w:tcPr>
          <w:p w14:paraId="6731C964" w14:textId="77777777" w:rsidR="009E778D" w:rsidRPr="006D0846" w:rsidRDefault="009E778D" w:rsidP="0030087F">
            <w:pPr>
              <w:pStyle w:val="TAC"/>
              <w:rPr>
                <w:lang w:eastAsia="zh-CN"/>
              </w:rPr>
            </w:pPr>
          </w:p>
        </w:tc>
        <w:tc>
          <w:tcPr>
            <w:tcW w:w="1598" w:type="dxa"/>
            <w:shd w:val="clear" w:color="auto" w:fill="D9D9D9" w:themeFill="background1" w:themeFillShade="D9"/>
          </w:tcPr>
          <w:p w14:paraId="7C07F04B" w14:textId="77777777" w:rsidR="009E778D" w:rsidRPr="006D0846" w:rsidRDefault="009E778D" w:rsidP="0030087F">
            <w:pPr>
              <w:pStyle w:val="TAC"/>
              <w:rPr>
                <w:lang w:eastAsia="zh-CN"/>
              </w:rPr>
            </w:pPr>
            <w:r w:rsidRPr="006D0846">
              <w:rPr>
                <w:lang w:eastAsia="zh-CN"/>
              </w:rPr>
              <w:t>UE speed</w:t>
            </w:r>
          </w:p>
        </w:tc>
        <w:tc>
          <w:tcPr>
            <w:tcW w:w="3192" w:type="dxa"/>
            <w:gridSpan w:val="2"/>
            <w:shd w:val="clear" w:color="auto" w:fill="D9D9D9" w:themeFill="background1" w:themeFillShade="D9"/>
          </w:tcPr>
          <w:p w14:paraId="579A6DD2" w14:textId="426063DF" w:rsidR="009E778D" w:rsidRPr="006D0846" w:rsidRDefault="009E778D" w:rsidP="0030087F">
            <w:pPr>
              <w:pStyle w:val="TAC"/>
              <w:rPr>
                <w:lang w:eastAsia="zh-CN"/>
              </w:rPr>
            </w:pPr>
            <w:r w:rsidRPr="006D0846">
              <w:rPr>
                <w:lang w:eastAsia="zh-CN"/>
              </w:rPr>
              <w:t>60</w:t>
            </w:r>
            <w:r w:rsidR="00D351ED">
              <w:rPr>
                <w:rFonts w:hint="eastAsia"/>
                <w:lang w:eastAsia="zh-CN"/>
              </w:rPr>
              <w:t>K</w:t>
            </w:r>
            <w:r w:rsidRPr="006D0846">
              <w:rPr>
                <w:lang w:eastAsia="zh-CN"/>
              </w:rPr>
              <w:t>m/h</w:t>
            </w:r>
          </w:p>
        </w:tc>
        <w:tc>
          <w:tcPr>
            <w:tcW w:w="3245" w:type="dxa"/>
            <w:gridSpan w:val="2"/>
            <w:shd w:val="clear" w:color="auto" w:fill="D9D9D9" w:themeFill="background1" w:themeFillShade="D9"/>
          </w:tcPr>
          <w:p w14:paraId="5A7405CD" w14:textId="5CEEAAF6" w:rsidR="009E778D" w:rsidRPr="006D0846" w:rsidRDefault="009E778D" w:rsidP="0030087F">
            <w:pPr>
              <w:pStyle w:val="TAC"/>
              <w:rPr>
                <w:lang w:eastAsia="zh-CN"/>
              </w:rPr>
            </w:pPr>
            <w:r w:rsidRPr="006D0846">
              <w:rPr>
                <w:lang w:eastAsia="zh-CN"/>
              </w:rPr>
              <w:t>120</w:t>
            </w:r>
            <w:r w:rsidR="00D351ED">
              <w:rPr>
                <w:rFonts w:hint="eastAsia"/>
                <w:lang w:eastAsia="zh-CN"/>
              </w:rPr>
              <w:t>K</w:t>
            </w:r>
            <w:r w:rsidRPr="006D0846">
              <w:rPr>
                <w:lang w:eastAsia="zh-CN"/>
              </w:rPr>
              <w:t>m/h</w:t>
            </w:r>
          </w:p>
        </w:tc>
      </w:tr>
      <w:tr w:rsidR="00002D8D" w:rsidRPr="0035493D" w14:paraId="3DFE0C35" w14:textId="77777777" w:rsidTr="001C3B8A">
        <w:tc>
          <w:tcPr>
            <w:tcW w:w="1596" w:type="dxa"/>
            <w:shd w:val="clear" w:color="auto" w:fill="D9D9D9" w:themeFill="background1" w:themeFillShade="D9"/>
          </w:tcPr>
          <w:p w14:paraId="5BF9C7DC" w14:textId="77777777" w:rsidR="009E778D" w:rsidRPr="006D0846" w:rsidRDefault="009E778D" w:rsidP="0030087F">
            <w:pPr>
              <w:pStyle w:val="TAC"/>
              <w:rPr>
                <w:lang w:eastAsia="zh-CN"/>
              </w:rPr>
            </w:pPr>
            <w:r w:rsidRPr="006D0846">
              <w:rPr>
                <w:lang w:eastAsia="zh-CN"/>
              </w:rPr>
              <w:t>PW</w:t>
            </w:r>
          </w:p>
        </w:tc>
        <w:tc>
          <w:tcPr>
            <w:tcW w:w="1598" w:type="dxa"/>
            <w:shd w:val="clear" w:color="auto" w:fill="D9D9D9" w:themeFill="background1" w:themeFillShade="D9"/>
          </w:tcPr>
          <w:p w14:paraId="1875236F" w14:textId="77777777" w:rsidR="009E778D" w:rsidRPr="006D0846" w:rsidRDefault="009E778D" w:rsidP="0030087F">
            <w:pPr>
              <w:pStyle w:val="TAC"/>
              <w:rPr>
                <w:lang w:eastAsia="zh-CN"/>
              </w:rPr>
            </w:pPr>
          </w:p>
        </w:tc>
        <w:tc>
          <w:tcPr>
            <w:tcW w:w="1597" w:type="dxa"/>
            <w:shd w:val="clear" w:color="auto" w:fill="D9D9D9" w:themeFill="background1" w:themeFillShade="D9"/>
          </w:tcPr>
          <w:p w14:paraId="60DD0B00" w14:textId="77777777" w:rsidR="009E778D" w:rsidRPr="006D0846" w:rsidRDefault="009E778D" w:rsidP="0030087F">
            <w:pPr>
              <w:pStyle w:val="TAC"/>
              <w:rPr>
                <w:lang w:eastAsia="zh-CN"/>
              </w:rPr>
            </w:pPr>
            <w:r w:rsidRPr="006D0846">
              <w:rPr>
                <w:lang w:eastAsia="zh-CN"/>
              </w:rPr>
              <w:t>AI</w:t>
            </w:r>
          </w:p>
        </w:tc>
        <w:tc>
          <w:tcPr>
            <w:tcW w:w="1595" w:type="dxa"/>
            <w:shd w:val="clear" w:color="auto" w:fill="D9D9D9" w:themeFill="background1" w:themeFillShade="D9"/>
          </w:tcPr>
          <w:p w14:paraId="1AFBE940" w14:textId="77777777" w:rsidR="009E778D" w:rsidRPr="006D0846" w:rsidRDefault="009E778D" w:rsidP="0030087F">
            <w:pPr>
              <w:pStyle w:val="TAC"/>
              <w:rPr>
                <w:lang w:eastAsia="zh-CN"/>
              </w:rPr>
            </w:pPr>
            <w:r w:rsidRPr="006D0846">
              <w:rPr>
                <w:lang w:eastAsia="zh-CN"/>
              </w:rPr>
              <w:t>Non-AI</w:t>
            </w:r>
          </w:p>
        </w:tc>
        <w:tc>
          <w:tcPr>
            <w:tcW w:w="1654" w:type="dxa"/>
            <w:shd w:val="clear" w:color="auto" w:fill="D9D9D9" w:themeFill="background1" w:themeFillShade="D9"/>
          </w:tcPr>
          <w:p w14:paraId="4D300574" w14:textId="77777777" w:rsidR="009E778D" w:rsidRPr="006D0846" w:rsidRDefault="009E778D" w:rsidP="0030087F">
            <w:pPr>
              <w:pStyle w:val="TAC"/>
              <w:rPr>
                <w:lang w:eastAsia="zh-CN"/>
              </w:rPr>
            </w:pPr>
            <w:r w:rsidRPr="006D0846">
              <w:rPr>
                <w:lang w:eastAsia="zh-CN"/>
              </w:rPr>
              <w:t>AI</w:t>
            </w:r>
          </w:p>
        </w:tc>
        <w:tc>
          <w:tcPr>
            <w:tcW w:w="1591" w:type="dxa"/>
            <w:shd w:val="clear" w:color="auto" w:fill="D9D9D9" w:themeFill="background1" w:themeFillShade="D9"/>
          </w:tcPr>
          <w:p w14:paraId="464E1EBD" w14:textId="77777777" w:rsidR="009E778D" w:rsidRPr="006D0846" w:rsidRDefault="009E778D" w:rsidP="0030087F">
            <w:pPr>
              <w:pStyle w:val="TAC"/>
              <w:rPr>
                <w:lang w:eastAsia="zh-CN"/>
              </w:rPr>
            </w:pPr>
            <w:r w:rsidRPr="006D0846">
              <w:rPr>
                <w:lang w:eastAsia="zh-CN"/>
              </w:rPr>
              <w:t>Non-AI</w:t>
            </w:r>
          </w:p>
        </w:tc>
      </w:tr>
      <w:tr w:rsidR="00002D8D" w14:paraId="7658745D" w14:textId="77777777" w:rsidTr="001C3B8A">
        <w:tc>
          <w:tcPr>
            <w:tcW w:w="1596" w:type="dxa"/>
            <w:vMerge w:val="restart"/>
          </w:tcPr>
          <w:p w14:paraId="56271509" w14:textId="77777777" w:rsidR="009E778D" w:rsidRDefault="009E778D" w:rsidP="0030087F">
            <w:pPr>
              <w:pStyle w:val="TAC"/>
              <w:rPr>
                <w:lang w:eastAsia="zh-CN"/>
              </w:rPr>
            </w:pPr>
            <w:r>
              <w:rPr>
                <w:lang w:eastAsia="zh-CN"/>
              </w:rPr>
              <w:t xml:space="preserve">[40, 200] </w:t>
            </w:r>
            <w:proofErr w:type="spellStart"/>
            <w:r>
              <w:rPr>
                <w:rFonts w:hint="eastAsia"/>
                <w:lang w:eastAsia="zh-CN"/>
              </w:rPr>
              <w:t>ms</w:t>
            </w:r>
            <w:proofErr w:type="spellEnd"/>
          </w:p>
        </w:tc>
        <w:tc>
          <w:tcPr>
            <w:tcW w:w="1598" w:type="dxa"/>
          </w:tcPr>
          <w:p w14:paraId="345ED48F"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350D4712" w14:textId="77777777" w:rsidR="009E778D" w:rsidRDefault="009E778D" w:rsidP="0030087F">
            <w:pPr>
              <w:pStyle w:val="TAC"/>
              <w:rPr>
                <w:lang w:eastAsia="zh-CN"/>
              </w:rPr>
            </w:pPr>
            <w:r w:rsidRPr="00C22500">
              <w:rPr>
                <w:lang w:eastAsia="zh-CN"/>
              </w:rPr>
              <w:t>0.22, 0.25, 0.26, 0.41, 0.41, 0.61, 0.69, 0.75</w:t>
            </w:r>
          </w:p>
        </w:tc>
        <w:tc>
          <w:tcPr>
            <w:tcW w:w="1595" w:type="dxa"/>
          </w:tcPr>
          <w:p w14:paraId="596C3E33" w14:textId="77777777" w:rsidR="009E778D" w:rsidRDefault="009E778D" w:rsidP="0030087F">
            <w:pPr>
              <w:pStyle w:val="TAC"/>
              <w:rPr>
                <w:lang w:eastAsia="zh-CN"/>
              </w:rPr>
            </w:pPr>
            <w:r w:rsidRPr="00F54CEC">
              <w:rPr>
                <w:lang w:eastAsia="zh-CN"/>
              </w:rPr>
              <w:t>0.50, 0.65, 1.44</w:t>
            </w:r>
          </w:p>
        </w:tc>
        <w:tc>
          <w:tcPr>
            <w:tcW w:w="1654" w:type="dxa"/>
          </w:tcPr>
          <w:p w14:paraId="289B215E" w14:textId="77777777" w:rsidR="009E778D" w:rsidRDefault="009E778D" w:rsidP="0030087F">
            <w:pPr>
              <w:pStyle w:val="TAC"/>
              <w:rPr>
                <w:lang w:eastAsia="zh-CN"/>
              </w:rPr>
            </w:pPr>
            <w:r w:rsidRPr="00C22500">
              <w:rPr>
                <w:lang w:eastAsia="zh-CN"/>
              </w:rPr>
              <w:t>0.27, 0.63, 0.67, 0.71, 0.81, 0.97, 1.00</w:t>
            </w:r>
          </w:p>
        </w:tc>
        <w:tc>
          <w:tcPr>
            <w:tcW w:w="1591" w:type="dxa"/>
          </w:tcPr>
          <w:p w14:paraId="625BC9C5" w14:textId="77777777" w:rsidR="009E778D" w:rsidRDefault="009E778D" w:rsidP="0030087F">
            <w:pPr>
              <w:pStyle w:val="TAC"/>
              <w:rPr>
                <w:lang w:eastAsia="zh-CN"/>
              </w:rPr>
            </w:pPr>
            <w:r w:rsidRPr="00F54CEC">
              <w:rPr>
                <w:lang w:eastAsia="zh-CN"/>
              </w:rPr>
              <w:t>0.58, 0.70, 1.42</w:t>
            </w:r>
          </w:p>
        </w:tc>
      </w:tr>
      <w:tr w:rsidR="00002D8D" w14:paraId="6E9DA576" w14:textId="77777777" w:rsidTr="001C3B8A">
        <w:tc>
          <w:tcPr>
            <w:tcW w:w="1596" w:type="dxa"/>
            <w:vMerge/>
          </w:tcPr>
          <w:p w14:paraId="3A74FFE8" w14:textId="77777777" w:rsidR="009E778D" w:rsidRDefault="009E778D" w:rsidP="0030087F">
            <w:pPr>
              <w:pStyle w:val="TAC"/>
              <w:rPr>
                <w:lang w:eastAsia="zh-CN"/>
              </w:rPr>
            </w:pPr>
          </w:p>
        </w:tc>
        <w:tc>
          <w:tcPr>
            <w:tcW w:w="1598" w:type="dxa"/>
          </w:tcPr>
          <w:p w14:paraId="358A4551"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14920CB2" w14:textId="77777777" w:rsidR="009E778D" w:rsidRDefault="009E778D" w:rsidP="0030087F">
            <w:pPr>
              <w:pStyle w:val="TAC"/>
              <w:rPr>
                <w:lang w:eastAsia="zh-CN"/>
              </w:rPr>
            </w:pPr>
            <w:r w:rsidRPr="00C22500">
              <w:rPr>
                <w:lang w:eastAsia="zh-CN"/>
              </w:rPr>
              <w:t>0.35, 0.41, 0.41, 0.58, 0.84, 1.49</w:t>
            </w:r>
          </w:p>
        </w:tc>
        <w:tc>
          <w:tcPr>
            <w:tcW w:w="1595" w:type="dxa"/>
          </w:tcPr>
          <w:p w14:paraId="41FDBB17" w14:textId="77777777" w:rsidR="009E778D" w:rsidRDefault="009E778D" w:rsidP="0030087F">
            <w:pPr>
              <w:pStyle w:val="TAC"/>
              <w:rPr>
                <w:lang w:eastAsia="zh-CN"/>
              </w:rPr>
            </w:pPr>
            <w:r w:rsidRPr="00F54CEC">
              <w:rPr>
                <w:lang w:eastAsia="zh-CN"/>
              </w:rPr>
              <w:t>0.91, 2.75</w:t>
            </w:r>
          </w:p>
        </w:tc>
        <w:tc>
          <w:tcPr>
            <w:tcW w:w="1654" w:type="dxa"/>
          </w:tcPr>
          <w:p w14:paraId="3DFF4490" w14:textId="77777777" w:rsidR="009E778D" w:rsidRDefault="009E778D" w:rsidP="0030087F">
            <w:pPr>
              <w:pStyle w:val="TAC"/>
              <w:rPr>
                <w:lang w:eastAsia="zh-CN"/>
              </w:rPr>
            </w:pPr>
            <w:r w:rsidRPr="00C22500">
              <w:rPr>
                <w:lang w:eastAsia="zh-CN"/>
              </w:rPr>
              <w:t>0.63, 0.67, 1.11, 1.39, 1.80</w:t>
            </w:r>
          </w:p>
        </w:tc>
        <w:tc>
          <w:tcPr>
            <w:tcW w:w="1591" w:type="dxa"/>
          </w:tcPr>
          <w:p w14:paraId="04F60EAD" w14:textId="77777777" w:rsidR="009E778D" w:rsidRDefault="009E778D" w:rsidP="0030087F">
            <w:pPr>
              <w:pStyle w:val="TAC"/>
              <w:rPr>
                <w:lang w:eastAsia="zh-CN"/>
              </w:rPr>
            </w:pPr>
            <w:r w:rsidRPr="00F54CEC">
              <w:rPr>
                <w:lang w:eastAsia="zh-CN"/>
              </w:rPr>
              <w:t>0.99, 2.68</w:t>
            </w:r>
          </w:p>
        </w:tc>
      </w:tr>
      <w:tr w:rsidR="00002D8D" w14:paraId="4A897076" w14:textId="77777777" w:rsidTr="001C3B8A">
        <w:tc>
          <w:tcPr>
            <w:tcW w:w="1596" w:type="dxa"/>
            <w:vMerge w:val="restart"/>
          </w:tcPr>
          <w:p w14:paraId="30E19CEC" w14:textId="77777777" w:rsidR="009E778D" w:rsidRDefault="009E778D" w:rsidP="0030087F">
            <w:pPr>
              <w:pStyle w:val="TAC"/>
              <w:rPr>
                <w:lang w:eastAsia="zh-CN"/>
              </w:rPr>
            </w:pPr>
            <w:r>
              <w:rPr>
                <w:lang w:eastAsia="zh-CN"/>
              </w:rPr>
              <w:t xml:space="preserve">[240, 400] </w:t>
            </w:r>
            <w:proofErr w:type="spellStart"/>
            <w:r>
              <w:rPr>
                <w:lang w:eastAsia="zh-CN"/>
              </w:rPr>
              <w:t>ms</w:t>
            </w:r>
            <w:proofErr w:type="spellEnd"/>
          </w:p>
        </w:tc>
        <w:tc>
          <w:tcPr>
            <w:tcW w:w="1598" w:type="dxa"/>
          </w:tcPr>
          <w:p w14:paraId="5A4DE9B7"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7A0C0577" w14:textId="77777777" w:rsidR="009E778D" w:rsidRDefault="009E778D" w:rsidP="0030087F">
            <w:pPr>
              <w:pStyle w:val="TAC"/>
              <w:rPr>
                <w:lang w:eastAsia="zh-CN"/>
              </w:rPr>
            </w:pPr>
            <w:r w:rsidRPr="00C22500">
              <w:rPr>
                <w:lang w:eastAsia="zh-CN"/>
              </w:rPr>
              <w:t>0.05, 0.61, 0.74, 0.74, 0.77, 1.15, 1.18, 1.29</w:t>
            </w:r>
          </w:p>
        </w:tc>
        <w:tc>
          <w:tcPr>
            <w:tcW w:w="1595" w:type="dxa"/>
          </w:tcPr>
          <w:p w14:paraId="3A3AAD54" w14:textId="77777777" w:rsidR="009E778D" w:rsidRDefault="009E778D" w:rsidP="0030087F">
            <w:pPr>
              <w:pStyle w:val="TAC"/>
              <w:rPr>
                <w:lang w:eastAsia="zh-CN"/>
              </w:rPr>
            </w:pPr>
            <w:r w:rsidRPr="00F54CEC">
              <w:rPr>
                <w:lang w:eastAsia="zh-CN"/>
              </w:rPr>
              <w:t>1.16, 1.37, 1.75, 1.75</w:t>
            </w:r>
          </w:p>
        </w:tc>
        <w:tc>
          <w:tcPr>
            <w:tcW w:w="1654" w:type="dxa"/>
          </w:tcPr>
          <w:p w14:paraId="7818362B" w14:textId="77777777" w:rsidR="009E778D" w:rsidRDefault="009E778D" w:rsidP="0030087F">
            <w:pPr>
              <w:pStyle w:val="TAC"/>
              <w:rPr>
                <w:lang w:eastAsia="zh-CN"/>
              </w:rPr>
            </w:pPr>
            <w:r w:rsidRPr="00C22500">
              <w:rPr>
                <w:lang w:eastAsia="zh-CN"/>
              </w:rPr>
              <w:t>0.19, 0.82, 0.86, 1.45, 1.67, 1.72</w:t>
            </w:r>
          </w:p>
        </w:tc>
        <w:tc>
          <w:tcPr>
            <w:tcW w:w="1591" w:type="dxa"/>
          </w:tcPr>
          <w:p w14:paraId="53E31AD6" w14:textId="77777777" w:rsidR="009E778D" w:rsidRDefault="009E778D" w:rsidP="0030087F">
            <w:pPr>
              <w:pStyle w:val="TAC"/>
              <w:rPr>
                <w:lang w:eastAsia="zh-CN"/>
              </w:rPr>
            </w:pPr>
            <w:r w:rsidRPr="00F54CEC">
              <w:rPr>
                <w:lang w:eastAsia="zh-CN"/>
              </w:rPr>
              <w:t>1.37, 1.55, 2.09, 2.55</w:t>
            </w:r>
          </w:p>
        </w:tc>
      </w:tr>
      <w:tr w:rsidR="00002D8D" w14:paraId="544A784A" w14:textId="77777777" w:rsidTr="001C3B8A">
        <w:tc>
          <w:tcPr>
            <w:tcW w:w="1596" w:type="dxa"/>
            <w:vMerge/>
          </w:tcPr>
          <w:p w14:paraId="15AC4E37" w14:textId="77777777" w:rsidR="009E778D" w:rsidRDefault="009E778D" w:rsidP="0030087F">
            <w:pPr>
              <w:pStyle w:val="TAC"/>
              <w:rPr>
                <w:lang w:eastAsia="zh-CN"/>
              </w:rPr>
            </w:pPr>
          </w:p>
        </w:tc>
        <w:tc>
          <w:tcPr>
            <w:tcW w:w="1598" w:type="dxa"/>
          </w:tcPr>
          <w:p w14:paraId="0E414450"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8E66A9B" w14:textId="77777777" w:rsidR="009E778D" w:rsidRDefault="009E778D" w:rsidP="0030087F">
            <w:pPr>
              <w:pStyle w:val="TAC"/>
              <w:rPr>
                <w:lang w:eastAsia="zh-CN"/>
              </w:rPr>
            </w:pPr>
            <w:r w:rsidRPr="00C22500">
              <w:rPr>
                <w:lang w:eastAsia="zh-CN"/>
              </w:rPr>
              <w:t>0.11, 0.95, 1.00, 1.25, 1.75, 1.90, 1.94, 2.20</w:t>
            </w:r>
          </w:p>
        </w:tc>
        <w:tc>
          <w:tcPr>
            <w:tcW w:w="1595" w:type="dxa"/>
          </w:tcPr>
          <w:p w14:paraId="3A94A954" w14:textId="77777777" w:rsidR="009E778D" w:rsidRDefault="009E778D" w:rsidP="0030087F">
            <w:pPr>
              <w:pStyle w:val="TAC"/>
              <w:rPr>
                <w:lang w:eastAsia="zh-CN"/>
              </w:rPr>
            </w:pPr>
            <w:r w:rsidRPr="00F54CEC">
              <w:rPr>
                <w:lang w:eastAsia="zh-CN"/>
              </w:rPr>
              <w:t>1.93, 2.22, 2.83, 2.91</w:t>
            </w:r>
          </w:p>
        </w:tc>
        <w:tc>
          <w:tcPr>
            <w:tcW w:w="1654" w:type="dxa"/>
          </w:tcPr>
          <w:p w14:paraId="7430E071" w14:textId="77777777" w:rsidR="009E778D" w:rsidRDefault="009E778D" w:rsidP="0030087F">
            <w:pPr>
              <w:pStyle w:val="TAC"/>
              <w:rPr>
                <w:lang w:eastAsia="zh-CN"/>
              </w:rPr>
            </w:pPr>
            <w:r w:rsidRPr="00C22500">
              <w:rPr>
                <w:lang w:eastAsia="zh-CN"/>
              </w:rPr>
              <w:t>0.42, 1.08, 2.00, 2.37, 2.92, 3.19</w:t>
            </w:r>
          </w:p>
        </w:tc>
        <w:tc>
          <w:tcPr>
            <w:tcW w:w="1591" w:type="dxa"/>
          </w:tcPr>
          <w:p w14:paraId="121F4298" w14:textId="77777777" w:rsidR="009E778D" w:rsidRDefault="009E778D" w:rsidP="0030087F">
            <w:pPr>
              <w:pStyle w:val="TAC"/>
              <w:rPr>
                <w:lang w:eastAsia="zh-CN"/>
              </w:rPr>
            </w:pPr>
            <w:r w:rsidRPr="00F54CEC">
              <w:rPr>
                <w:lang w:eastAsia="zh-CN"/>
              </w:rPr>
              <w:t>2.33, 2.46, 3.39, 4.01</w:t>
            </w:r>
          </w:p>
        </w:tc>
      </w:tr>
      <w:tr w:rsidR="00002D8D" w14:paraId="2BFF1A51" w14:textId="77777777" w:rsidTr="001C3B8A">
        <w:tc>
          <w:tcPr>
            <w:tcW w:w="1596" w:type="dxa"/>
            <w:vMerge w:val="restart"/>
          </w:tcPr>
          <w:p w14:paraId="47F59C21" w14:textId="77777777" w:rsidR="009E778D" w:rsidRDefault="009E778D" w:rsidP="0030087F">
            <w:pPr>
              <w:pStyle w:val="TAC"/>
              <w:rPr>
                <w:lang w:eastAsia="zh-CN"/>
              </w:rPr>
            </w:pPr>
            <w:r>
              <w:rPr>
                <w:lang w:eastAsia="zh-CN"/>
              </w:rPr>
              <w:t xml:space="preserve">[480, 1600] </w:t>
            </w:r>
            <w:proofErr w:type="spellStart"/>
            <w:r>
              <w:rPr>
                <w:lang w:eastAsia="zh-CN"/>
              </w:rPr>
              <w:t>ms</w:t>
            </w:r>
            <w:proofErr w:type="spellEnd"/>
          </w:p>
        </w:tc>
        <w:tc>
          <w:tcPr>
            <w:tcW w:w="1598" w:type="dxa"/>
          </w:tcPr>
          <w:p w14:paraId="34737162"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4BD19CCF" w14:textId="77777777" w:rsidR="009E778D" w:rsidRDefault="009E778D" w:rsidP="0030087F">
            <w:pPr>
              <w:pStyle w:val="TAC"/>
              <w:rPr>
                <w:lang w:eastAsia="zh-CN"/>
              </w:rPr>
            </w:pPr>
            <w:r w:rsidRPr="00C22500">
              <w:rPr>
                <w:lang w:eastAsia="zh-CN"/>
              </w:rPr>
              <w:t>0.17, 0.88, 1.61</w:t>
            </w:r>
          </w:p>
        </w:tc>
        <w:tc>
          <w:tcPr>
            <w:tcW w:w="1595" w:type="dxa"/>
          </w:tcPr>
          <w:p w14:paraId="437993BB" w14:textId="77777777" w:rsidR="009E778D" w:rsidRDefault="009E778D" w:rsidP="0030087F">
            <w:pPr>
              <w:pStyle w:val="TAC"/>
              <w:rPr>
                <w:lang w:eastAsia="zh-CN"/>
              </w:rPr>
            </w:pPr>
            <w:r w:rsidRPr="00F54CEC">
              <w:rPr>
                <w:lang w:eastAsia="zh-CN"/>
              </w:rPr>
              <w:t>1.52, 1.66, 3.80</w:t>
            </w:r>
          </w:p>
        </w:tc>
        <w:tc>
          <w:tcPr>
            <w:tcW w:w="1654" w:type="dxa"/>
          </w:tcPr>
          <w:p w14:paraId="2A25414E" w14:textId="77777777" w:rsidR="009E778D" w:rsidRDefault="009E778D" w:rsidP="0030087F">
            <w:pPr>
              <w:pStyle w:val="TAC"/>
              <w:rPr>
                <w:lang w:eastAsia="zh-CN"/>
              </w:rPr>
            </w:pPr>
            <w:r w:rsidRPr="00C22500">
              <w:rPr>
                <w:lang w:eastAsia="zh-CN"/>
              </w:rPr>
              <w:t>0.59, 1.13, 2.35</w:t>
            </w:r>
          </w:p>
        </w:tc>
        <w:tc>
          <w:tcPr>
            <w:tcW w:w="1591" w:type="dxa"/>
          </w:tcPr>
          <w:p w14:paraId="7247150A" w14:textId="77777777" w:rsidR="009E778D" w:rsidRDefault="009E778D" w:rsidP="0030087F">
            <w:pPr>
              <w:pStyle w:val="TAC"/>
              <w:rPr>
                <w:lang w:eastAsia="zh-CN"/>
              </w:rPr>
            </w:pPr>
            <w:r w:rsidRPr="00C22500">
              <w:rPr>
                <w:lang w:eastAsia="zh-CN"/>
              </w:rPr>
              <w:t>2.01, 3.43</w:t>
            </w:r>
          </w:p>
        </w:tc>
      </w:tr>
      <w:tr w:rsidR="00002D8D" w14:paraId="5E808D7B" w14:textId="77777777" w:rsidTr="001C3B8A">
        <w:tc>
          <w:tcPr>
            <w:tcW w:w="1596" w:type="dxa"/>
            <w:vMerge/>
          </w:tcPr>
          <w:p w14:paraId="74A16EAA" w14:textId="77777777" w:rsidR="009E778D" w:rsidRDefault="009E778D" w:rsidP="0030087F">
            <w:pPr>
              <w:pStyle w:val="TAC"/>
              <w:rPr>
                <w:lang w:eastAsia="zh-CN"/>
              </w:rPr>
            </w:pPr>
          </w:p>
        </w:tc>
        <w:tc>
          <w:tcPr>
            <w:tcW w:w="1598" w:type="dxa"/>
          </w:tcPr>
          <w:p w14:paraId="701F5668"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D42CE49" w14:textId="77777777" w:rsidR="009E778D" w:rsidRDefault="009E778D" w:rsidP="0030087F">
            <w:pPr>
              <w:pStyle w:val="TAC"/>
              <w:rPr>
                <w:lang w:eastAsia="zh-CN"/>
              </w:rPr>
            </w:pPr>
            <w:r w:rsidRPr="00C22500">
              <w:rPr>
                <w:lang w:eastAsia="zh-CN"/>
              </w:rPr>
              <w:t>0.47, 1.73, 1.94</w:t>
            </w:r>
          </w:p>
        </w:tc>
        <w:tc>
          <w:tcPr>
            <w:tcW w:w="1595" w:type="dxa"/>
          </w:tcPr>
          <w:p w14:paraId="06F0C620" w14:textId="77777777" w:rsidR="009E778D" w:rsidRDefault="009E778D" w:rsidP="0030087F">
            <w:pPr>
              <w:pStyle w:val="TAC"/>
              <w:rPr>
                <w:lang w:eastAsia="zh-CN"/>
              </w:rPr>
            </w:pPr>
            <w:r w:rsidRPr="00F54CEC">
              <w:rPr>
                <w:lang w:eastAsia="zh-CN"/>
              </w:rPr>
              <w:t>2.89, 2.90, 4.09</w:t>
            </w:r>
          </w:p>
        </w:tc>
        <w:tc>
          <w:tcPr>
            <w:tcW w:w="1654" w:type="dxa"/>
          </w:tcPr>
          <w:p w14:paraId="5DED79FD" w14:textId="77777777" w:rsidR="009E778D" w:rsidRDefault="009E778D" w:rsidP="0030087F">
            <w:pPr>
              <w:pStyle w:val="TAC"/>
              <w:rPr>
                <w:lang w:eastAsia="zh-CN"/>
              </w:rPr>
            </w:pPr>
            <w:r w:rsidRPr="00C22500">
              <w:rPr>
                <w:lang w:eastAsia="zh-CN"/>
              </w:rPr>
              <w:t>1.54, 2.38, 2.70</w:t>
            </w:r>
          </w:p>
        </w:tc>
        <w:tc>
          <w:tcPr>
            <w:tcW w:w="1591" w:type="dxa"/>
          </w:tcPr>
          <w:p w14:paraId="7A6DB9DF" w14:textId="77777777" w:rsidR="009E778D" w:rsidRDefault="009E778D" w:rsidP="0030087F">
            <w:pPr>
              <w:pStyle w:val="TAC"/>
              <w:rPr>
                <w:lang w:eastAsia="zh-CN"/>
              </w:rPr>
            </w:pPr>
            <w:r w:rsidRPr="00C22500">
              <w:rPr>
                <w:lang w:eastAsia="zh-CN"/>
              </w:rPr>
              <w:t>3.57, 6.21</w:t>
            </w:r>
          </w:p>
        </w:tc>
      </w:tr>
    </w:tbl>
    <w:p w14:paraId="04C09010" w14:textId="77777777" w:rsidR="009E778D" w:rsidRPr="001E2035" w:rsidRDefault="009E778D" w:rsidP="009E778D">
      <w:pPr>
        <w:rPr>
          <w:lang w:eastAsia="zh-CN"/>
        </w:rPr>
      </w:pPr>
    </w:p>
    <w:p w14:paraId="6A636A43" w14:textId="298AAA52" w:rsidR="009E778D" w:rsidRPr="006D0846"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r w:rsidR="007F2570">
        <w:rPr>
          <w:rFonts w:hint="eastAsia"/>
          <w:lang w:eastAsia="zh-CN"/>
        </w:rPr>
        <w:t xml:space="preserve">FR2 </w:t>
      </w:r>
      <w:r w:rsidRPr="00121C4A">
        <w:rPr>
          <w:rFonts w:eastAsia="Times New Roman"/>
          <w:lang w:eastAsia="zh-CN"/>
        </w:rPr>
        <w:t>intra-frequency temporal domain case A</w:t>
      </w:r>
      <w:r>
        <w:rPr>
          <w:rFonts w:eastAsia="Times New Roman"/>
          <w:lang w:eastAsia="zh-CN"/>
        </w:rPr>
        <w:t xml:space="preserve"> with non-sliding filtering</w:t>
      </w:r>
    </w:p>
    <w:tbl>
      <w:tblPr>
        <w:tblStyle w:val="TableGrid"/>
        <w:tblW w:w="0" w:type="auto"/>
        <w:jc w:val="center"/>
        <w:tblLook w:val="04A0" w:firstRow="1" w:lastRow="0" w:firstColumn="1" w:lastColumn="0" w:noHBand="0" w:noVBand="1"/>
      </w:tblPr>
      <w:tblGrid>
        <w:gridCol w:w="1596"/>
        <w:gridCol w:w="1598"/>
        <w:gridCol w:w="1597"/>
        <w:gridCol w:w="1595"/>
        <w:gridCol w:w="1654"/>
        <w:gridCol w:w="1591"/>
      </w:tblGrid>
      <w:tr w:rsidR="00002D8D" w:rsidRPr="0035493D" w14:paraId="67A6A4AA" w14:textId="77777777" w:rsidTr="001C3B8A">
        <w:trPr>
          <w:jc w:val="center"/>
        </w:trPr>
        <w:tc>
          <w:tcPr>
            <w:tcW w:w="1596" w:type="dxa"/>
            <w:shd w:val="clear" w:color="auto" w:fill="D9D9D9" w:themeFill="background1" w:themeFillShade="D9"/>
          </w:tcPr>
          <w:p w14:paraId="02F06BE1" w14:textId="77777777" w:rsidR="009E778D" w:rsidRPr="0035493D" w:rsidRDefault="009E778D" w:rsidP="0030087F">
            <w:pPr>
              <w:pStyle w:val="TAC"/>
              <w:rPr>
                <w:highlight w:val="lightGray"/>
                <w:lang w:eastAsia="zh-CN"/>
              </w:rPr>
            </w:pPr>
          </w:p>
        </w:tc>
        <w:tc>
          <w:tcPr>
            <w:tcW w:w="1598" w:type="dxa"/>
            <w:shd w:val="clear" w:color="auto" w:fill="D9D9D9" w:themeFill="background1" w:themeFillShade="D9"/>
          </w:tcPr>
          <w:p w14:paraId="5C673A8D" w14:textId="77777777" w:rsidR="009E778D" w:rsidRPr="006D0846" w:rsidRDefault="009E778D" w:rsidP="0030087F">
            <w:pPr>
              <w:pStyle w:val="TAC"/>
              <w:rPr>
                <w:highlight w:val="lightGray"/>
                <w:lang w:eastAsia="zh-CN"/>
              </w:rPr>
            </w:pPr>
            <w:r w:rsidRPr="006D0846">
              <w:rPr>
                <w:highlight w:val="lightGray"/>
                <w:lang w:eastAsia="zh-CN"/>
              </w:rPr>
              <w:t>UE speed</w:t>
            </w:r>
          </w:p>
        </w:tc>
        <w:tc>
          <w:tcPr>
            <w:tcW w:w="3192" w:type="dxa"/>
            <w:gridSpan w:val="2"/>
            <w:shd w:val="clear" w:color="auto" w:fill="D9D9D9" w:themeFill="background1" w:themeFillShade="D9"/>
          </w:tcPr>
          <w:p w14:paraId="7F3E2CAE" w14:textId="2039778C" w:rsidR="009E778D" w:rsidRPr="006D0846" w:rsidRDefault="009E778D" w:rsidP="0030087F">
            <w:pPr>
              <w:pStyle w:val="TAC"/>
              <w:rPr>
                <w:highlight w:val="lightGray"/>
                <w:lang w:eastAsia="zh-CN"/>
              </w:rPr>
            </w:pPr>
            <w:r w:rsidRPr="006D0846">
              <w:rPr>
                <w:highlight w:val="lightGray"/>
                <w:lang w:eastAsia="zh-CN"/>
              </w:rPr>
              <w:t>60</w:t>
            </w:r>
            <w:r w:rsidR="00220F36">
              <w:rPr>
                <w:rFonts w:hint="eastAsia"/>
                <w:highlight w:val="lightGray"/>
                <w:lang w:eastAsia="zh-CN"/>
              </w:rPr>
              <w:t>K</w:t>
            </w:r>
            <w:r w:rsidRPr="006D0846">
              <w:rPr>
                <w:highlight w:val="lightGray"/>
                <w:lang w:eastAsia="zh-CN"/>
              </w:rPr>
              <w:t>m/h</w:t>
            </w:r>
          </w:p>
        </w:tc>
        <w:tc>
          <w:tcPr>
            <w:tcW w:w="3245" w:type="dxa"/>
            <w:gridSpan w:val="2"/>
            <w:shd w:val="clear" w:color="auto" w:fill="D9D9D9" w:themeFill="background1" w:themeFillShade="D9"/>
          </w:tcPr>
          <w:p w14:paraId="0F4510EA" w14:textId="4271B260" w:rsidR="009E778D" w:rsidRPr="006D0846" w:rsidRDefault="009E778D" w:rsidP="0030087F">
            <w:pPr>
              <w:pStyle w:val="TAC"/>
              <w:rPr>
                <w:highlight w:val="lightGray"/>
                <w:lang w:eastAsia="zh-CN"/>
              </w:rPr>
            </w:pPr>
            <w:r w:rsidRPr="006D0846">
              <w:rPr>
                <w:highlight w:val="lightGray"/>
                <w:lang w:eastAsia="zh-CN"/>
              </w:rPr>
              <w:t>120</w:t>
            </w:r>
            <w:r w:rsidR="00220F36">
              <w:rPr>
                <w:rFonts w:hint="eastAsia"/>
                <w:highlight w:val="lightGray"/>
                <w:lang w:eastAsia="zh-CN"/>
              </w:rPr>
              <w:t>K</w:t>
            </w:r>
            <w:r w:rsidRPr="006D0846">
              <w:rPr>
                <w:highlight w:val="lightGray"/>
                <w:lang w:eastAsia="zh-CN"/>
              </w:rPr>
              <w:t>m/h</w:t>
            </w:r>
          </w:p>
        </w:tc>
      </w:tr>
      <w:tr w:rsidR="00002D8D" w:rsidRPr="0035493D" w14:paraId="29DA186F" w14:textId="77777777" w:rsidTr="001C3B8A">
        <w:trPr>
          <w:jc w:val="center"/>
        </w:trPr>
        <w:tc>
          <w:tcPr>
            <w:tcW w:w="1596" w:type="dxa"/>
            <w:shd w:val="clear" w:color="auto" w:fill="D9D9D9" w:themeFill="background1" w:themeFillShade="D9"/>
          </w:tcPr>
          <w:p w14:paraId="7F080EC8" w14:textId="77777777" w:rsidR="009E778D" w:rsidRPr="0035493D" w:rsidRDefault="009E778D" w:rsidP="0030087F">
            <w:pPr>
              <w:pStyle w:val="TAC"/>
              <w:rPr>
                <w:highlight w:val="lightGray"/>
                <w:lang w:eastAsia="zh-CN"/>
              </w:rPr>
            </w:pPr>
            <w:r>
              <w:rPr>
                <w:rFonts w:hint="eastAsia"/>
                <w:highlight w:val="lightGray"/>
                <w:lang w:eastAsia="zh-CN"/>
              </w:rPr>
              <w:t>P</w:t>
            </w:r>
            <w:r>
              <w:rPr>
                <w:highlight w:val="lightGray"/>
                <w:lang w:eastAsia="zh-CN"/>
              </w:rPr>
              <w:t>W</w:t>
            </w:r>
          </w:p>
        </w:tc>
        <w:tc>
          <w:tcPr>
            <w:tcW w:w="1598" w:type="dxa"/>
            <w:shd w:val="clear" w:color="auto" w:fill="D9D9D9" w:themeFill="background1" w:themeFillShade="D9"/>
          </w:tcPr>
          <w:p w14:paraId="732C069D" w14:textId="77777777" w:rsidR="009E778D" w:rsidRPr="006D0846" w:rsidRDefault="009E778D" w:rsidP="0030087F">
            <w:pPr>
              <w:pStyle w:val="TAC"/>
              <w:rPr>
                <w:highlight w:val="lightGray"/>
                <w:lang w:eastAsia="zh-CN"/>
              </w:rPr>
            </w:pPr>
          </w:p>
        </w:tc>
        <w:tc>
          <w:tcPr>
            <w:tcW w:w="1597" w:type="dxa"/>
            <w:shd w:val="clear" w:color="auto" w:fill="D9D9D9" w:themeFill="background1" w:themeFillShade="D9"/>
          </w:tcPr>
          <w:p w14:paraId="7B06ADE4"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5" w:type="dxa"/>
            <w:shd w:val="clear" w:color="auto" w:fill="D9D9D9" w:themeFill="background1" w:themeFillShade="D9"/>
          </w:tcPr>
          <w:p w14:paraId="4A4A0395" w14:textId="77777777" w:rsidR="009E778D" w:rsidRPr="006D0846" w:rsidRDefault="009E778D" w:rsidP="0030087F">
            <w:pPr>
              <w:pStyle w:val="TAC"/>
              <w:rPr>
                <w:highlight w:val="lightGray"/>
                <w:lang w:eastAsia="zh-CN"/>
              </w:rPr>
            </w:pPr>
            <w:r w:rsidRPr="006D0846">
              <w:rPr>
                <w:highlight w:val="lightGray"/>
                <w:lang w:eastAsia="zh-CN"/>
              </w:rPr>
              <w:t>Non-AI</w:t>
            </w:r>
          </w:p>
        </w:tc>
        <w:tc>
          <w:tcPr>
            <w:tcW w:w="1654" w:type="dxa"/>
            <w:shd w:val="clear" w:color="auto" w:fill="D9D9D9" w:themeFill="background1" w:themeFillShade="D9"/>
          </w:tcPr>
          <w:p w14:paraId="1478396F"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1" w:type="dxa"/>
            <w:shd w:val="clear" w:color="auto" w:fill="D9D9D9" w:themeFill="background1" w:themeFillShade="D9"/>
          </w:tcPr>
          <w:p w14:paraId="634003AE" w14:textId="77777777" w:rsidR="009E778D" w:rsidRPr="006D0846" w:rsidRDefault="009E778D" w:rsidP="0030087F">
            <w:pPr>
              <w:pStyle w:val="TAC"/>
              <w:rPr>
                <w:lang w:eastAsia="zh-CN"/>
              </w:rPr>
            </w:pPr>
            <w:r w:rsidRPr="006D0846">
              <w:rPr>
                <w:highlight w:val="lightGray"/>
                <w:lang w:eastAsia="zh-CN"/>
              </w:rPr>
              <w:t>Non-AI</w:t>
            </w:r>
          </w:p>
        </w:tc>
      </w:tr>
      <w:tr w:rsidR="00002D8D" w14:paraId="5A80AA72" w14:textId="77777777" w:rsidTr="001C3B8A">
        <w:trPr>
          <w:jc w:val="center"/>
        </w:trPr>
        <w:tc>
          <w:tcPr>
            <w:tcW w:w="1596" w:type="dxa"/>
            <w:vMerge w:val="restart"/>
          </w:tcPr>
          <w:p w14:paraId="2EE81538" w14:textId="77777777" w:rsidR="009E778D" w:rsidRDefault="009E778D" w:rsidP="0030087F">
            <w:pPr>
              <w:pStyle w:val="TAC"/>
              <w:rPr>
                <w:lang w:eastAsia="zh-CN"/>
              </w:rPr>
            </w:pPr>
            <w:r>
              <w:rPr>
                <w:rFonts w:hint="eastAsia"/>
                <w:lang w:eastAsia="zh-CN"/>
              </w:rPr>
              <w:t>{</w:t>
            </w:r>
            <w:r>
              <w:rPr>
                <w:lang w:eastAsia="zh-CN"/>
              </w:rPr>
              <w:t xml:space="preserve">400, 800, 1200, 1600} </w:t>
            </w:r>
            <w:proofErr w:type="spellStart"/>
            <w:r>
              <w:rPr>
                <w:lang w:eastAsia="zh-CN"/>
              </w:rPr>
              <w:t>ms</w:t>
            </w:r>
            <w:proofErr w:type="spellEnd"/>
          </w:p>
        </w:tc>
        <w:tc>
          <w:tcPr>
            <w:tcW w:w="1598" w:type="dxa"/>
          </w:tcPr>
          <w:p w14:paraId="1882D658"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6E65AF01" w14:textId="77777777" w:rsidR="009E778D" w:rsidRDefault="009E778D" w:rsidP="0030087F">
            <w:pPr>
              <w:pStyle w:val="TAC"/>
              <w:rPr>
                <w:lang w:eastAsia="zh-CN"/>
              </w:rPr>
            </w:pPr>
            <w:r w:rsidRPr="005020B9">
              <w:rPr>
                <w:lang w:eastAsia="zh-CN"/>
              </w:rPr>
              <w:t>1.12, 1.70, 1.74, 5.16</w:t>
            </w:r>
          </w:p>
        </w:tc>
        <w:tc>
          <w:tcPr>
            <w:tcW w:w="1595" w:type="dxa"/>
          </w:tcPr>
          <w:p w14:paraId="4DF7ACAD" w14:textId="77777777" w:rsidR="009E778D" w:rsidRDefault="009E778D" w:rsidP="0030087F">
            <w:pPr>
              <w:pStyle w:val="TAC"/>
              <w:rPr>
                <w:lang w:eastAsia="zh-CN"/>
              </w:rPr>
            </w:pPr>
            <w:r w:rsidRPr="00041333">
              <w:rPr>
                <w:lang w:eastAsia="zh-CN"/>
              </w:rPr>
              <w:t>4.60</w:t>
            </w:r>
          </w:p>
        </w:tc>
        <w:tc>
          <w:tcPr>
            <w:tcW w:w="1654" w:type="dxa"/>
          </w:tcPr>
          <w:p w14:paraId="31A857AB" w14:textId="77777777" w:rsidR="009E778D" w:rsidRDefault="009E778D" w:rsidP="0030087F">
            <w:pPr>
              <w:pStyle w:val="TAC"/>
              <w:rPr>
                <w:lang w:eastAsia="zh-CN"/>
              </w:rPr>
            </w:pPr>
            <w:r w:rsidRPr="005020B9">
              <w:rPr>
                <w:lang w:eastAsia="zh-CN"/>
              </w:rPr>
              <w:t>1.50, 2.10, 2.79</w:t>
            </w:r>
          </w:p>
        </w:tc>
        <w:tc>
          <w:tcPr>
            <w:tcW w:w="1591" w:type="dxa"/>
          </w:tcPr>
          <w:p w14:paraId="22380766" w14:textId="77777777" w:rsidR="009E778D" w:rsidRDefault="009E778D" w:rsidP="0030087F">
            <w:pPr>
              <w:pStyle w:val="TAC"/>
              <w:rPr>
                <w:lang w:eastAsia="zh-CN"/>
              </w:rPr>
            </w:pPr>
            <w:r w:rsidRPr="00041333">
              <w:rPr>
                <w:lang w:eastAsia="zh-CN"/>
              </w:rPr>
              <w:t>4.60</w:t>
            </w:r>
            <w:r>
              <w:rPr>
                <w:lang w:eastAsia="zh-CN"/>
              </w:rPr>
              <w:t xml:space="preserve"> </w:t>
            </w:r>
          </w:p>
        </w:tc>
      </w:tr>
      <w:tr w:rsidR="00002D8D" w14:paraId="1ED709CE" w14:textId="77777777" w:rsidTr="001C3B8A">
        <w:trPr>
          <w:jc w:val="center"/>
        </w:trPr>
        <w:tc>
          <w:tcPr>
            <w:tcW w:w="1596" w:type="dxa"/>
            <w:vMerge/>
          </w:tcPr>
          <w:p w14:paraId="1517C1D1" w14:textId="77777777" w:rsidR="009E778D" w:rsidRDefault="009E778D" w:rsidP="0030087F">
            <w:pPr>
              <w:pStyle w:val="TAC"/>
              <w:rPr>
                <w:lang w:eastAsia="zh-CN"/>
              </w:rPr>
            </w:pPr>
          </w:p>
        </w:tc>
        <w:tc>
          <w:tcPr>
            <w:tcW w:w="1598" w:type="dxa"/>
          </w:tcPr>
          <w:p w14:paraId="4B731FB4"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1A941FC0" w14:textId="77777777" w:rsidR="009E778D" w:rsidRDefault="009E778D" w:rsidP="0030087F">
            <w:pPr>
              <w:pStyle w:val="TAC"/>
              <w:rPr>
                <w:lang w:eastAsia="zh-CN"/>
              </w:rPr>
            </w:pPr>
            <w:r w:rsidRPr="005020B9">
              <w:rPr>
                <w:lang w:eastAsia="zh-CN"/>
              </w:rPr>
              <w:t>1.12, 2.00, 6.76</w:t>
            </w:r>
          </w:p>
        </w:tc>
        <w:tc>
          <w:tcPr>
            <w:tcW w:w="1595" w:type="dxa"/>
          </w:tcPr>
          <w:p w14:paraId="3F92B6AE" w14:textId="77777777" w:rsidR="009E778D" w:rsidRDefault="009E778D" w:rsidP="0030087F">
            <w:pPr>
              <w:pStyle w:val="TAC"/>
              <w:rPr>
                <w:lang w:eastAsia="zh-CN"/>
              </w:rPr>
            </w:pPr>
            <w:r w:rsidRPr="00041333">
              <w:rPr>
                <w:lang w:eastAsia="zh-CN"/>
              </w:rPr>
              <w:t>5.90</w:t>
            </w:r>
          </w:p>
        </w:tc>
        <w:tc>
          <w:tcPr>
            <w:tcW w:w="1654" w:type="dxa"/>
          </w:tcPr>
          <w:p w14:paraId="7A77184F" w14:textId="77777777" w:rsidR="009E778D" w:rsidRDefault="009E778D" w:rsidP="0030087F">
            <w:pPr>
              <w:pStyle w:val="TAC"/>
              <w:rPr>
                <w:lang w:eastAsia="zh-CN"/>
              </w:rPr>
            </w:pPr>
            <w:r w:rsidRPr="005020B9">
              <w:rPr>
                <w:lang w:eastAsia="zh-CN"/>
              </w:rPr>
              <w:t>1.50, 2.70</w:t>
            </w:r>
          </w:p>
        </w:tc>
        <w:tc>
          <w:tcPr>
            <w:tcW w:w="1591" w:type="dxa"/>
          </w:tcPr>
          <w:p w14:paraId="45EC8C81" w14:textId="77777777" w:rsidR="009E778D" w:rsidRDefault="009E778D" w:rsidP="0030087F">
            <w:pPr>
              <w:pStyle w:val="TAC"/>
              <w:rPr>
                <w:lang w:eastAsia="zh-CN"/>
              </w:rPr>
            </w:pPr>
            <w:r w:rsidRPr="00041333">
              <w:rPr>
                <w:lang w:eastAsia="zh-CN"/>
              </w:rPr>
              <w:t>5.90</w:t>
            </w:r>
          </w:p>
        </w:tc>
      </w:tr>
    </w:tbl>
    <w:p w14:paraId="3A9FEE9D" w14:textId="77777777" w:rsidR="009E778D" w:rsidRPr="001E2035" w:rsidRDefault="009E778D" w:rsidP="009E778D">
      <w:pPr>
        <w:rPr>
          <w:lang w:eastAsia="zh-CN"/>
        </w:rPr>
      </w:pPr>
    </w:p>
    <w:p w14:paraId="2BC99E0C" w14:textId="13E715F4" w:rsidR="009E778D" w:rsidRPr="009E778D" w:rsidRDefault="009E778D" w:rsidP="0030087F">
      <w:pPr>
        <w:pStyle w:val="Heading5"/>
      </w:pPr>
      <w:bookmarkStart w:id="549" w:name="_Toc201320892"/>
      <w:r>
        <w:t>5.2.2.1.4</w:t>
      </w:r>
      <w:r>
        <w:tab/>
        <w:t>Summary of performance results for RRM measurement prediction</w:t>
      </w:r>
      <w:bookmarkEnd w:id="549"/>
    </w:p>
    <w:p w14:paraId="76B91271" w14:textId="48EDE70E" w:rsidR="00B3133F" w:rsidRDefault="00F04A33" w:rsidP="00F04A33">
      <w:pPr>
        <w:rPr>
          <w:lang w:eastAsia="zh-CN"/>
        </w:rPr>
      </w:pPr>
      <w:r>
        <w:rPr>
          <w:rFonts w:hint="eastAsia"/>
          <w:lang w:eastAsia="zh-CN"/>
        </w:rPr>
        <w:t>S</w:t>
      </w:r>
      <w:r>
        <w:rPr>
          <w:lang w:eastAsia="zh-CN"/>
        </w:rPr>
        <w:t>ome general trends are observed</w:t>
      </w:r>
      <w:r w:rsidR="00386A8D">
        <w:rPr>
          <w:lang w:eastAsia="zh-CN"/>
        </w:rPr>
        <w:t xml:space="preserve"> for RRM measurement prediction</w:t>
      </w:r>
      <w:r w:rsidR="003E7A1E">
        <w:rPr>
          <w:lang w:eastAsia="zh-CN"/>
        </w:rPr>
        <w:t>s</w:t>
      </w:r>
      <w:r w:rsidR="004D1FB1">
        <w:rPr>
          <w:lang w:eastAsia="zh-CN"/>
        </w:rPr>
        <w:t xml:space="preserve"> based on the </w:t>
      </w:r>
      <w:r w:rsidR="00567D96">
        <w:rPr>
          <w:lang w:eastAsia="zh-CN"/>
        </w:rPr>
        <w:t xml:space="preserve">simulations </w:t>
      </w:r>
      <w:r w:rsidR="004D1FB1">
        <w:rPr>
          <w:lang w:eastAsia="zh-CN"/>
        </w:rPr>
        <w:t>performed</w:t>
      </w:r>
      <w:r w:rsidR="00567D96">
        <w:rPr>
          <w:lang w:eastAsia="zh-CN"/>
        </w:rPr>
        <w:t xml:space="preserve"> </w:t>
      </w:r>
      <w:r w:rsidR="005A7703">
        <w:rPr>
          <w:lang w:eastAsia="zh-CN"/>
        </w:rPr>
        <w:t xml:space="preserve">for scenarios 2, 3 and 4 mentioned in </w:t>
      </w:r>
      <w:r w:rsidR="005A7703" w:rsidRPr="005A7703">
        <w:rPr>
          <w:lang w:eastAsia="zh-CN"/>
        </w:rPr>
        <w:t>Table 5.2.1</w:t>
      </w:r>
      <w:r w:rsidR="003E2EB3">
        <w:rPr>
          <w:rFonts w:hint="eastAsia"/>
          <w:lang w:eastAsia="zh-CN"/>
        </w:rPr>
        <w:t>.1</w:t>
      </w:r>
      <w:r w:rsidR="005A7703" w:rsidRPr="005A7703">
        <w:rPr>
          <w:lang w:eastAsia="zh-CN"/>
        </w:rPr>
        <w:t>-1</w:t>
      </w:r>
      <w:r w:rsidR="00386A8D">
        <w:rPr>
          <w:lang w:eastAsia="zh-CN"/>
        </w:rPr>
        <w:t>.</w:t>
      </w:r>
      <w:r>
        <w:rPr>
          <w:lang w:eastAsia="zh-CN"/>
        </w:rPr>
        <w:t xml:space="preserve"> </w:t>
      </w:r>
    </w:p>
    <w:p w14:paraId="11B4F2A7" w14:textId="1B2F0AE3" w:rsidR="00602519" w:rsidRDefault="00386A8D" w:rsidP="00F04A33">
      <w:pPr>
        <w:rPr>
          <w:lang w:eastAsia="zh-CN"/>
        </w:rPr>
      </w:pPr>
      <w:r>
        <w:rPr>
          <w:lang w:eastAsia="zh-CN"/>
        </w:rPr>
        <w:t>F</w:t>
      </w:r>
      <w:r w:rsidR="00F04A33">
        <w:rPr>
          <w:lang w:eastAsia="zh-CN"/>
        </w:rPr>
        <w:t xml:space="preserve">or </w:t>
      </w:r>
      <w:r w:rsidR="001A4C24">
        <w:rPr>
          <w:rFonts w:hint="eastAsia"/>
          <w:lang w:eastAsia="zh-CN"/>
        </w:rPr>
        <w:t xml:space="preserve">both </w:t>
      </w:r>
      <w:r w:rsidR="008C6B40">
        <w:rPr>
          <w:rFonts w:hint="eastAsia"/>
          <w:lang w:eastAsia="zh-CN"/>
        </w:rPr>
        <w:t xml:space="preserve">FR2 </w:t>
      </w:r>
      <w:r w:rsidR="007F1699" w:rsidRPr="00F04A33">
        <w:rPr>
          <w:lang w:eastAsia="zh-CN"/>
        </w:rPr>
        <w:t>intra-frequency temporal domain</w:t>
      </w:r>
      <w:r w:rsidR="005A0D87">
        <w:rPr>
          <w:rFonts w:hint="eastAsia"/>
          <w:lang w:eastAsia="zh-CN"/>
        </w:rPr>
        <w:t xml:space="preserve"> case A and </w:t>
      </w:r>
      <w:r w:rsidR="008C6B40">
        <w:rPr>
          <w:rFonts w:hint="eastAsia"/>
          <w:lang w:eastAsia="zh-CN"/>
        </w:rPr>
        <w:t xml:space="preserve">FR1 </w:t>
      </w:r>
      <w:r w:rsidR="005A0D87">
        <w:rPr>
          <w:rFonts w:hint="eastAsia"/>
          <w:lang w:eastAsia="zh-CN"/>
        </w:rPr>
        <w:t>intra-frequency temporal domain case B</w:t>
      </w:r>
      <w:r w:rsidR="00B3133F">
        <w:rPr>
          <w:lang w:eastAsia="zh-CN"/>
        </w:rPr>
        <w:t xml:space="preserve"> predictions</w:t>
      </w:r>
      <w:r w:rsidR="003E7A1E">
        <w:rPr>
          <w:lang w:eastAsia="zh-CN"/>
        </w:rPr>
        <w:t xml:space="preserve">, the </w:t>
      </w:r>
      <w:r w:rsidR="00C31B0A">
        <w:rPr>
          <w:lang w:eastAsia="zh-CN"/>
        </w:rPr>
        <w:t>following observations are made</w:t>
      </w:r>
      <w:r w:rsidR="00602519">
        <w:rPr>
          <w:lang w:eastAsia="zh-CN"/>
        </w:rPr>
        <w:t>:</w:t>
      </w:r>
    </w:p>
    <w:p w14:paraId="69535AC6" w14:textId="319E07B8" w:rsidR="00602519" w:rsidRPr="006548E7" w:rsidRDefault="00602519" w:rsidP="00753960">
      <w:pPr>
        <w:pStyle w:val="B1"/>
        <w:numPr>
          <w:ilvl w:val="0"/>
          <w:numId w:val="33"/>
        </w:numPr>
      </w:pPr>
      <w:r w:rsidRPr="006548E7">
        <w:t>H</w:t>
      </w:r>
      <w:r w:rsidR="00F04A33" w:rsidRPr="006548E7">
        <w:t xml:space="preserve">igher UE speed </w:t>
      </w:r>
      <w:r w:rsidR="00A73EE4" w:rsidRPr="006548E7">
        <w:t>correlate</w:t>
      </w:r>
      <w:r w:rsidR="002E4BD3" w:rsidRPr="006548E7">
        <w:t>s</w:t>
      </w:r>
      <w:r w:rsidR="00A73EE4" w:rsidRPr="006548E7">
        <w:t xml:space="preserve"> with</w:t>
      </w:r>
      <w:r w:rsidR="00F04A33" w:rsidRPr="006548E7">
        <w:t xml:space="preserve"> </w:t>
      </w:r>
      <w:r w:rsidR="00A73EE4" w:rsidRPr="006548E7">
        <w:t xml:space="preserve">decreased </w:t>
      </w:r>
      <w:r w:rsidR="00F04A33" w:rsidRPr="006548E7">
        <w:t>prediction accuracy</w:t>
      </w:r>
      <w:r w:rsidR="00562ACB">
        <w:rPr>
          <w:rFonts w:hint="eastAsia"/>
          <w:lang w:eastAsia="zh-CN"/>
        </w:rPr>
        <w:t>;</w:t>
      </w:r>
    </w:p>
    <w:p w14:paraId="070B40E0" w14:textId="169AFD88" w:rsidR="005A0D87" w:rsidRPr="006548E7" w:rsidRDefault="005A0D87" w:rsidP="00753960">
      <w:pPr>
        <w:pStyle w:val="B1"/>
        <w:numPr>
          <w:ilvl w:val="0"/>
          <w:numId w:val="33"/>
        </w:numPr>
      </w:pPr>
      <w:r w:rsidRPr="006548E7">
        <w:t>Longer PW length correlates with decreased prediction accuracy</w:t>
      </w:r>
      <w:r w:rsidR="00562ACB">
        <w:rPr>
          <w:rFonts w:hint="eastAsia"/>
          <w:lang w:eastAsia="zh-CN"/>
        </w:rPr>
        <w:t>;</w:t>
      </w:r>
    </w:p>
    <w:p w14:paraId="494442ED" w14:textId="2C202140" w:rsidR="003B5BC7" w:rsidRPr="006548E7" w:rsidRDefault="003B5BC7" w:rsidP="00753960">
      <w:pPr>
        <w:pStyle w:val="B1"/>
        <w:numPr>
          <w:ilvl w:val="0"/>
          <w:numId w:val="33"/>
        </w:numPr>
      </w:pPr>
      <w:r w:rsidRPr="006548E7">
        <w:t>The gain of cluster approach against single cell approach is not clear</w:t>
      </w:r>
      <w:r w:rsidR="00F47C65" w:rsidRPr="006548E7">
        <w:t>.</w:t>
      </w:r>
    </w:p>
    <w:p w14:paraId="3B438C1D" w14:textId="41D3DF61" w:rsidR="001A4C24" w:rsidRPr="006548E7" w:rsidRDefault="001A4C24" w:rsidP="006548E7">
      <w:pPr>
        <w:rPr>
          <w:lang w:eastAsia="zh-CN"/>
        </w:rPr>
      </w:pPr>
      <w:r>
        <w:rPr>
          <w:lang w:eastAsia="zh-CN"/>
        </w:rPr>
        <w:t>For</w:t>
      </w:r>
      <w:r w:rsidR="008C6B40">
        <w:rPr>
          <w:rFonts w:hint="eastAsia"/>
          <w:lang w:eastAsia="zh-CN"/>
        </w:rPr>
        <w:t xml:space="preserve"> FR2</w:t>
      </w:r>
      <w:r>
        <w:rPr>
          <w:rFonts w:hint="eastAsia"/>
          <w:lang w:eastAsia="zh-CN"/>
        </w:rPr>
        <w:t xml:space="preserve"> </w:t>
      </w:r>
      <w:r w:rsidRPr="00F04A33">
        <w:rPr>
          <w:lang w:eastAsia="zh-CN"/>
        </w:rPr>
        <w:t>intra-frequency temporal domain</w:t>
      </w:r>
      <w:r>
        <w:rPr>
          <w:rFonts w:hint="eastAsia"/>
          <w:lang w:eastAsia="zh-CN"/>
        </w:rPr>
        <w:t xml:space="preserve"> case A </w:t>
      </w:r>
      <w:r>
        <w:rPr>
          <w:lang w:eastAsia="zh-CN"/>
        </w:rPr>
        <w:t>the following observations are made</w:t>
      </w:r>
      <w:r>
        <w:rPr>
          <w:rFonts w:hint="eastAsia"/>
          <w:lang w:eastAsia="zh-CN"/>
        </w:rPr>
        <w:t>:</w:t>
      </w:r>
    </w:p>
    <w:p w14:paraId="1D6A607D" w14:textId="52FCFC28" w:rsidR="00602519" w:rsidRDefault="00946AD7" w:rsidP="00753960">
      <w:pPr>
        <w:pStyle w:val="B1"/>
        <w:numPr>
          <w:ilvl w:val="0"/>
          <w:numId w:val="33"/>
        </w:numPr>
        <w:rPr>
          <w:lang w:eastAsia="zh-CN"/>
        </w:rPr>
      </w:pPr>
      <w:r>
        <w:rPr>
          <w:rFonts w:hint="eastAsia"/>
          <w:lang w:eastAsia="zh-CN"/>
        </w:rPr>
        <w:t>I</w:t>
      </w:r>
      <w:r w:rsidR="007F1699" w:rsidRPr="007F1699">
        <w:rPr>
          <w:lang w:eastAsia="zh-CN"/>
        </w:rPr>
        <w:t xml:space="preserve">ncreasing the OW length can </w:t>
      </w:r>
      <w:r w:rsidR="00B3133F">
        <w:rPr>
          <w:lang w:eastAsia="zh-CN"/>
        </w:rPr>
        <w:t xml:space="preserve">improve </w:t>
      </w:r>
      <w:r w:rsidR="009415A5">
        <w:rPr>
          <w:lang w:eastAsia="zh-CN"/>
        </w:rPr>
        <w:t xml:space="preserve">the </w:t>
      </w:r>
      <w:r w:rsidR="007F1699" w:rsidRPr="007F1699">
        <w:rPr>
          <w:lang w:eastAsia="zh-CN"/>
        </w:rPr>
        <w:t>prediction accuracy, especially when the OW</w:t>
      </w:r>
      <w:r w:rsidR="00863B36">
        <w:rPr>
          <w:lang w:eastAsia="zh-CN"/>
        </w:rPr>
        <w:t xml:space="preserve"> length</w:t>
      </w:r>
      <w:r w:rsidR="007F1699" w:rsidRPr="007F1699">
        <w:rPr>
          <w:lang w:eastAsia="zh-CN"/>
        </w:rPr>
        <w:t xml:space="preserve"> is relatively short. However, once the OW </w:t>
      </w:r>
      <w:r w:rsidR="00863B36">
        <w:rPr>
          <w:lang w:eastAsia="zh-CN"/>
        </w:rPr>
        <w:t xml:space="preserve">length </w:t>
      </w:r>
      <w:r w:rsidR="007F1699" w:rsidRPr="007F1699">
        <w:rPr>
          <w:lang w:eastAsia="zh-CN"/>
        </w:rPr>
        <w:t xml:space="preserve">exceeds a certain </w:t>
      </w:r>
      <w:r w:rsidR="007F1699">
        <w:rPr>
          <w:lang w:eastAsia="zh-CN"/>
        </w:rPr>
        <w:t>value</w:t>
      </w:r>
      <w:r w:rsidR="007F1699" w:rsidRPr="007F1699">
        <w:rPr>
          <w:lang w:eastAsia="zh-CN"/>
        </w:rPr>
        <w:t xml:space="preserve">, further increase </w:t>
      </w:r>
      <w:r w:rsidR="00454B11">
        <w:rPr>
          <w:lang w:eastAsia="zh-CN"/>
        </w:rPr>
        <w:t>of the OW</w:t>
      </w:r>
      <w:r w:rsidR="00863B36">
        <w:rPr>
          <w:lang w:eastAsia="zh-CN"/>
        </w:rPr>
        <w:t xml:space="preserve"> length</w:t>
      </w:r>
      <w:r w:rsidR="00454B11">
        <w:rPr>
          <w:lang w:eastAsia="zh-CN"/>
        </w:rPr>
        <w:t xml:space="preserve"> </w:t>
      </w:r>
      <w:r w:rsidR="007F1699" w:rsidRPr="007F1699">
        <w:rPr>
          <w:lang w:eastAsia="zh-CN"/>
        </w:rPr>
        <w:t>do</w:t>
      </w:r>
      <w:r w:rsidR="002B5E05">
        <w:rPr>
          <w:lang w:eastAsia="zh-CN"/>
        </w:rPr>
        <w:t>es</w:t>
      </w:r>
      <w:r w:rsidR="006745DF">
        <w:rPr>
          <w:lang w:eastAsia="zh-CN"/>
        </w:rPr>
        <w:t xml:space="preserve"> not</w:t>
      </w:r>
      <w:r w:rsidR="007F1699" w:rsidRPr="007F1699">
        <w:rPr>
          <w:lang w:eastAsia="zh-CN"/>
        </w:rPr>
        <w:t xml:space="preserve"> yield significant benefit</w:t>
      </w:r>
      <w:r w:rsidR="00562ACB">
        <w:rPr>
          <w:rFonts w:hint="eastAsia"/>
          <w:lang w:eastAsia="zh-CN"/>
        </w:rPr>
        <w:t>;</w:t>
      </w:r>
    </w:p>
    <w:p w14:paraId="3F0B5ACB" w14:textId="4E627BBF" w:rsidR="001A4C24" w:rsidRPr="008169F1" w:rsidRDefault="009F66BF" w:rsidP="00753960">
      <w:pPr>
        <w:pStyle w:val="B1"/>
        <w:numPr>
          <w:ilvl w:val="0"/>
          <w:numId w:val="33"/>
        </w:numPr>
        <w:rPr>
          <w:rFonts w:eastAsia="MS Mincho"/>
        </w:rPr>
      </w:pPr>
      <w:r>
        <w:rPr>
          <w:rFonts w:eastAsia="MS Mincho"/>
        </w:rPr>
        <w:t>A</w:t>
      </w:r>
      <w:r w:rsidR="00454B11" w:rsidRPr="00E92BC8">
        <w:rPr>
          <w:rFonts w:eastAsia="MS Mincho"/>
        </w:rPr>
        <w:t xml:space="preserve"> </w:t>
      </w:r>
      <w:r w:rsidR="009B4932" w:rsidRPr="00E92BC8">
        <w:rPr>
          <w:rFonts w:eastAsia="MS Mincho"/>
        </w:rPr>
        <w:t>majority of</w:t>
      </w:r>
      <w:r w:rsidR="00454B11" w:rsidRPr="00E92BC8">
        <w:rPr>
          <w:rFonts w:eastAsia="MS Mincho"/>
        </w:rPr>
        <w:t xml:space="preserve"> the</w:t>
      </w:r>
      <w:r w:rsidR="009B4932" w:rsidRPr="00E92BC8">
        <w:rPr>
          <w:rFonts w:eastAsia="MS Mincho"/>
        </w:rPr>
        <w:t xml:space="preserve"> companies observe that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2 demonstrates higher prediction accuracy than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1 and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3 at least with short PW</w:t>
      </w:r>
      <w:r w:rsidR="005A36E8" w:rsidRPr="00E92BC8">
        <w:rPr>
          <w:rFonts w:eastAsia="MS Mincho"/>
        </w:rPr>
        <w:t xml:space="preserve"> length</w:t>
      </w:r>
      <w:r w:rsidR="00562ACB">
        <w:rPr>
          <w:rFonts w:hint="eastAsia"/>
          <w:lang w:eastAsia="zh-CN"/>
        </w:rPr>
        <w:t>;</w:t>
      </w:r>
    </w:p>
    <w:p w14:paraId="16A6BD21" w14:textId="333239D6" w:rsidR="002100A2" w:rsidRPr="008169F1" w:rsidRDefault="002100A2" w:rsidP="00753960">
      <w:pPr>
        <w:pStyle w:val="B1"/>
        <w:numPr>
          <w:ilvl w:val="0"/>
          <w:numId w:val="33"/>
        </w:numPr>
        <w:rPr>
          <w:rFonts w:eastAsia="MS Mincho"/>
        </w:rPr>
      </w:pPr>
      <w:r w:rsidRPr="002100A2">
        <w:rPr>
          <w:rFonts w:eastAsia="MS Mincho"/>
        </w:rPr>
        <w:t xml:space="preserve">AI </w:t>
      </w:r>
      <w:r>
        <w:rPr>
          <w:rFonts w:hint="eastAsia"/>
          <w:lang w:eastAsia="zh-CN"/>
        </w:rPr>
        <w:t xml:space="preserve">algorithm </w:t>
      </w:r>
      <w:r w:rsidRPr="002100A2">
        <w:rPr>
          <w:rFonts w:eastAsia="MS Mincho"/>
        </w:rPr>
        <w:t xml:space="preserve">can </w:t>
      </w:r>
      <w:r>
        <w:rPr>
          <w:rFonts w:hint="eastAsia"/>
          <w:lang w:eastAsia="zh-CN"/>
        </w:rPr>
        <w:t xml:space="preserve">outperform </w:t>
      </w:r>
      <w:r w:rsidRPr="002100A2">
        <w:rPr>
          <w:rFonts w:eastAsia="MS Mincho"/>
        </w:rPr>
        <w:t>sample and hold</w:t>
      </w:r>
      <w:r>
        <w:rPr>
          <w:rFonts w:hint="eastAsia"/>
          <w:lang w:eastAsia="zh-CN"/>
        </w:rPr>
        <w:t xml:space="preserve"> in terms of prediction accuracy</w:t>
      </w:r>
      <w:r w:rsidRPr="002100A2">
        <w:rPr>
          <w:rFonts w:eastAsia="MS Mincho"/>
        </w:rPr>
        <w:t>. The gain improves with</w:t>
      </w:r>
      <w:r>
        <w:rPr>
          <w:rFonts w:hint="eastAsia"/>
          <w:lang w:eastAsia="zh-CN"/>
        </w:rPr>
        <w:t xml:space="preserve"> </w:t>
      </w:r>
      <w:r w:rsidR="005D410B">
        <w:rPr>
          <w:rFonts w:hint="eastAsia"/>
          <w:lang w:eastAsia="zh-CN"/>
        </w:rPr>
        <w:t xml:space="preserve">increase </w:t>
      </w:r>
      <w:r>
        <w:rPr>
          <w:rFonts w:hint="eastAsia"/>
          <w:lang w:eastAsia="zh-CN"/>
        </w:rPr>
        <w:t>of</w:t>
      </w:r>
      <w:r w:rsidRPr="002100A2">
        <w:rPr>
          <w:rFonts w:eastAsia="MS Mincho"/>
        </w:rPr>
        <w:t xml:space="preserve"> UE speed</w:t>
      </w:r>
      <w:r w:rsidR="00D129BF">
        <w:rPr>
          <w:rFonts w:hint="eastAsia"/>
          <w:lang w:eastAsia="zh-CN"/>
        </w:rPr>
        <w:t xml:space="preserve"> and PW length </w:t>
      </w:r>
      <w:r w:rsidR="00877882">
        <w:rPr>
          <w:rFonts w:hint="eastAsia"/>
          <w:lang w:eastAsia="zh-CN"/>
        </w:rPr>
        <w:t xml:space="preserve">within </w:t>
      </w:r>
      <w:r w:rsidR="00D129BF">
        <w:rPr>
          <w:rFonts w:hint="eastAsia"/>
          <w:lang w:eastAsia="zh-CN"/>
        </w:rPr>
        <w:t>a certain window length</w:t>
      </w:r>
      <w:r w:rsidR="00562ACB">
        <w:rPr>
          <w:rFonts w:hint="eastAsia"/>
          <w:lang w:eastAsia="zh-CN"/>
        </w:rPr>
        <w:t>;</w:t>
      </w:r>
    </w:p>
    <w:p w14:paraId="34796C6C" w14:textId="0BD034E9" w:rsidR="001A4C24" w:rsidRPr="00E8640C" w:rsidRDefault="00E8640C" w:rsidP="006548E7">
      <w:pPr>
        <w:rPr>
          <w:lang w:eastAsia="zh-CN"/>
        </w:rPr>
      </w:pPr>
      <w:r>
        <w:rPr>
          <w:lang w:eastAsia="zh-CN"/>
        </w:rPr>
        <w:t>For</w:t>
      </w:r>
      <w:r w:rsidR="008C6B40">
        <w:rPr>
          <w:rFonts w:hint="eastAsia"/>
          <w:lang w:eastAsia="zh-CN"/>
        </w:rPr>
        <w:t xml:space="preserve"> FR1</w:t>
      </w:r>
      <w:r>
        <w:rPr>
          <w:lang w:eastAsia="zh-CN"/>
        </w:rPr>
        <w:t xml:space="preserve"> </w:t>
      </w:r>
      <w:r w:rsidRPr="00F04A33">
        <w:rPr>
          <w:lang w:eastAsia="zh-CN"/>
        </w:rPr>
        <w:t>intra-frequency temporal domain</w:t>
      </w:r>
      <w:r>
        <w:rPr>
          <w:rFonts w:hint="eastAsia"/>
          <w:lang w:eastAsia="zh-CN"/>
        </w:rPr>
        <w:t xml:space="preserve"> case B </w:t>
      </w:r>
      <w:r>
        <w:rPr>
          <w:lang w:eastAsia="zh-CN"/>
        </w:rPr>
        <w:t>the following observations are made</w:t>
      </w:r>
      <w:r>
        <w:rPr>
          <w:rFonts w:hint="eastAsia"/>
          <w:lang w:eastAsia="zh-CN"/>
        </w:rPr>
        <w:t>:</w:t>
      </w:r>
    </w:p>
    <w:p w14:paraId="7E9B672F" w14:textId="28E18C5A" w:rsidR="00395CFD" w:rsidRPr="006548E7" w:rsidRDefault="00E8640C" w:rsidP="00753960">
      <w:pPr>
        <w:pStyle w:val="B1"/>
        <w:numPr>
          <w:ilvl w:val="0"/>
          <w:numId w:val="33"/>
        </w:numPr>
      </w:pPr>
      <w:r w:rsidRPr="006548E7">
        <w:t>I</w:t>
      </w:r>
      <w:r w:rsidR="008A2EF8" w:rsidRPr="006548E7">
        <w:t>ncreasing MRRT c</w:t>
      </w:r>
      <w:r w:rsidR="00A762B6" w:rsidRPr="006548E7">
        <w:t>orrelates with decreased</w:t>
      </w:r>
      <w:r w:rsidR="008A2EF8" w:rsidRPr="006548E7">
        <w:t xml:space="preserve"> prediction accuracy</w:t>
      </w:r>
      <w:r w:rsidR="00562ACB">
        <w:rPr>
          <w:rFonts w:hint="eastAsia"/>
          <w:lang w:eastAsia="zh-CN"/>
        </w:rPr>
        <w:t>;</w:t>
      </w:r>
      <w:r w:rsidR="008A2EF8" w:rsidRPr="006548E7">
        <w:t xml:space="preserve"> </w:t>
      </w:r>
    </w:p>
    <w:p w14:paraId="1C2B385D" w14:textId="4C8E17A2" w:rsidR="00395CFD" w:rsidRPr="006548E7" w:rsidRDefault="00395CFD" w:rsidP="00753960">
      <w:pPr>
        <w:pStyle w:val="B1"/>
        <w:numPr>
          <w:ilvl w:val="0"/>
          <w:numId w:val="33"/>
        </w:numPr>
      </w:pPr>
      <w:r w:rsidRPr="006548E7">
        <w:t>Under the same MRRT setting, different measurement skipping patterns can result in different prediction accuracy</w:t>
      </w:r>
      <w:r w:rsidR="00562ACB">
        <w:rPr>
          <w:rFonts w:hint="eastAsia"/>
          <w:lang w:eastAsia="zh-CN"/>
        </w:rPr>
        <w:t>;</w:t>
      </w:r>
    </w:p>
    <w:p w14:paraId="68798ED2" w14:textId="6FD228B7" w:rsidR="001A4C24" w:rsidRPr="006548E7" w:rsidRDefault="00E8640C" w:rsidP="00753960">
      <w:pPr>
        <w:pStyle w:val="B1"/>
        <w:numPr>
          <w:ilvl w:val="0"/>
          <w:numId w:val="33"/>
        </w:numPr>
      </w:pPr>
      <w:r w:rsidRPr="006548E7">
        <w:t>W</w:t>
      </w:r>
      <w:r w:rsidR="001A4C24" w:rsidRPr="006548E7">
        <w:t>hen PW is short, the performance</w:t>
      </w:r>
      <w:r w:rsidR="00395CFD" w:rsidRPr="006548E7">
        <w:t xml:space="preserve"> difference</w:t>
      </w:r>
      <w:r w:rsidR="001A4C24" w:rsidRPr="006548E7">
        <w:t xml:space="preserve"> between AI </w:t>
      </w:r>
      <w:r w:rsidR="009661FF" w:rsidRPr="006548E7">
        <w:t xml:space="preserve">algorithm </w:t>
      </w:r>
      <w:r w:rsidR="001A4C24" w:rsidRPr="006548E7">
        <w:t xml:space="preserve">and sample-and-hold is not significant. However, when PW becomes larger, AI </w:t>
      </w:r>
      <w:r w:rsidR="009661FF" w:rsidRPr="006548E7">
        <w:t xml:space="preserve">algorithm </w:t>
      </w:r>
      <w:r w:rsidR="001A4C24" w:rsidRPr="006548E7">
        <w:t>outperforms sample-and-hold</w:t>
      </w:r>
      <w:r w:rsidR="00562ACB">
        <w:rPr>
          <w:rFonts w:hint="eastAsia"/>
          <w:lang w:eastAsia="zh-CN"/>
        </w:rPr>
        <w:t>;</w:t>
      </w:r>
    </w:p>
    <w:p w14:paraId="59DB0316" w14:textId="76F3EEF3" w:rsidR="001F7AE1" w:rsidRPr="006548E7" w:rsidRDefault="001F7AE1" w:rsidP="00753960">
      <w:pPr>
        <w:pStyle w:val="B1"/>
        <w:numPr>
          <w:ilvl w:val="0"/>
          <w:numId w:val="33"/>
        </w:numPr>
      </w:pPr>
      <w:r w:rsidRPr="006548E7">
        <w:lastRenderedPageBreak/>
        <w:t xml:space="preserve">AI algorithm can outperform sample and hold in terms of predication accuracy. The gain </w:t>
      </w:r>
      <w:r w:rsidR="005D410B">
        <w:rPr>
          <w:rFonts w:hint="eastAsia"/>
          <w:lang w:eastAsia="zh-CN"/>
        </w:rPr>
        <w:t>is higher</w:t>
      </w:r>
      <w:r w:rsidRPr="006548E7">
        <w:t xml:space="preserve"> with </w:t>
      </w:r>
      <w:r w:rsidR="005D410B">
        <w:rPr>
          <w:rFonts w:hint="eastAsia"/>
          <w:lang w:eastAsia="zh-CN"/>
        </w:rPr>
        <w:t>increase</w:t>
      </w:r>
      <w:r w:rsidRPr="006548E7">
        <w:t xml:space="preserve"> of UE speed and MRRT.</w:t>
      </w:r>
    </w:p>
    <w:p w14:paraId="47DFADFE" w14:textId="5B5E17DB" w:rsidR="005901E0" w:rsidRDefault="00AA49F2" w:rsidP="00C76453">
      <w:pPr>
        <w:rPr>
          <w:lang w:eastAsia="zh-CN"/>
        </w:rPr>
      </w:pPr>
      <w:r>
        <w:rPr>
          <w:rFonts w:hint="eastAsia"/>
          <w:lang w:eastAsia="zh-CN"/>
        </w:rPr>
        <w:t>F</w:t>
      </w:r>
      <w:r>
        <w:rPr>
          <w:lang w:eastAsia="zh-CN"/>
        </w:rPr>
        <w:t xml:space="preserve">or </w:t>
      </w:r>
      <w:r w:rsidR="005A0D87">
        <w:rPr>
          <w:rFonts w:hint="eastAsia"/>
          <w:lang w:eastAsia="zh-CN"/>
        </w:rPr>
        <w:t xml:space="preserve">FR1 </w:t>
      </w:r>
      <w:r>
        <w:rPr>
          <w:lang w:eastAsia="zh-CN"/>
        </w:rPr>
        <w:t>inter-frequency prediction</w:t>
      </w:r>
      <w:r w:rsidR="00895287">
        <w:rPr>
          <w:lang w:eastAsia="zh-CN"/>
        </w:rPr>
        <w:t>s</w:t>
      </w:r>
      <w:r w:rsidR="00623C57">
        <w:rPr>
          <w:rFonts w:hint="eastAsia"/>
          <w:lang w:eastAsia="zh-CN"/>
        </w:rPr>
        <w:t xml:space="preserve"> in co-located scenario</w:t>
      </w:r>
      <w:r w:rsidR="00895287">
        <w:rPr>
          <w:lang w:eastAsia="zh-CN"/>
        </w:rPr>
        <w:t>,</w:t>
      </w:r>
      <w:r w:rsidR="005901E0" w:rsidRPr="005901E0">
        <w:rPr>
          <w:lang w:eastAsia="zh-CN"/>
        </w:rPr>
        <w:t xml:space="preserve"> </w:t>
      </w:r>
      <w:r w:rsidR="005901E0">
        <w:rPr>
          <w:lang w:eastAsia="zh-CN"/>
        </w:rPr>
        <w:t>the following observations are made:</w:t>
      </w:r>
    </w:p>
    <w:p w14:paraId="2AA2A8BA" w14:textId="6C70F461" w:rsidR="005901E0" w:rsidRPr="006548E7" w:rsidRDefault="009F66BF" w:rsidP="00753960">
      <w:pPr>
        <w:pStyle w:val="B1"/>
        <w:numPr>
          <w:ilvl w:val="0"/>
          <w:numId w:val="33"/>
        </w:numPr>
      </w:pPr>
      <w:r w:rsidRPr="006548E7">
        <w:t>T</w:t>
      </w:r>
      <w:r w:rsidR="00AA49F2" w:rsidRPr="006548E7">
        <w:t>he</w:t>
      </w:r>
      <w:r w:rsidR="00B3133F" w:rsidRPr="006548E7">
        <w:t xml:space="preserve"> prediction accuracy</w:t>
      </w:r>
      <w:r w:rsidR="00AA49F2" w:rsidRPr="006548E7">
        <w:t xml:space="preserve"> is comparable between higher-to-lower </w:t>
      </w:r>
      <w:r w:rsidR="00895287" w:rsidRPr="006548E7">
        <w:t xml:space="preserve">frequency </w:t>
      </w:r>
      <w:r w:rsidR="00AA49F2" w:rsidRPr="006548E7">
        <w:t xml:space="preserve">and lower-to-higher </w:t>
      </w:r>
      <w:r w:rsidR="00895287" w:rsidRPr="006548E7">
        <w:t xml:space="preserve">frequency </w:t>
      </w:r>
      <w:r w:rsidR="00AA49F2" w:rsidRPr="006548E7">
        <w:t>case</w:t>
      </w:r>
      <w:r w:rsidR="00562ACB">
        <w:rPr>
          <w:rFonts w:hint="eastAsia"/>
          <w:lang w:eastAsia="zh-CN"/>
        </w:rPr>
        <w:t>;</w:t>
      </w:r>
      <w:r w:rsidR="00F14A78" w:rsidRPr="006548E7">
        <w:t xml:space="preserve"> </w:t>
      </w:r>
    </w:p>
    <w:p w14:paraId="627F9BF6" w14:textId="445C2FD7" w:rsidR="002D380C" w:rsidRPr="006548E7" w:rsidRDefault="00623C57" w:rsidP="00753960">
      <w:pPr>
        <w:pStyle w:val="B1"/>
        <w:numPr>
          <w:ilvl w:val="0"/>
          <w:numId w:val="33"/>
        </w:numPr>
      </w:pPr>
      <w:r w:rsidRPr="006548E7">
        <w:t>T</w:t>
      </w:r>
      <w:r w:rsidR="00F14A78" w:rsidRPr="006548E7">
        <w:t xml:space="preserve">he UE speed has minor impact on </w:t>
      </w:r>
      <w:r w:rsidR="00895287" w:rsidRPr="006548E7">
        <w:t xml:space="preserve">the </w:t>
      </w:r>
      <w:r w:rsidR="00F14A78" w:rsidRPr="006548E7">
        <w:t>prediction accuracy</w:t>
      </w:r>
      <w:r w:rsidR="00562ACB">
        <w:rPr>
          <w:rFonts w:hint="eastAsia"/>
          <w:lang w:eastAsia="zh-CN"/>
        </w:rPr>
        <w:t>;</w:t>
      </w:r>
    </w:p>
    <w:p w14:paraId="1955A6EF" w14:textId="0CEBA1DA" w:rsidR="00CD179F" w:rsidRPr="006548E7" w:rsidRDefault="00CD179F" w:rsidP="00753960">
      <w:pPr>
        <w:pStyle w:val="B1"/>
        <w:numPr>
          <w:ilvl w:val="0"/>
          <w:numId w:val="33"/>
        </w:numPr>
      </w:pPr>
      <w:r w:rsidRPr="006548E7">
        <w:t>The higher the correlation coefficient is between two frequency layers, the higher the prediction accuracy</w:t>
      </w:r>
      <w:r w:rsidR="00562ACB">
        <w:rPr>
          <w:rFonts w:hint="eastAsia"/>
          <w:lang w:eastAsia="zh-CN"/>
        </w:rPr>
        <w:t>;</w:t>
      </w:r>
    </w:p>
    <w:p w14:paraId="2A1066AA" w14:textId="2DA6E735" w:rsidR="001E6BBE" w:rsidRPr="006548E7" w:rsidRDefault="00DF2F0E" w:rsidP="00753960">
      <w:pPr>
        <w:pStyle w:val="B1"/>
        <w:numPr>
          <w:ilvl w:val="0"/>
          <w:numId w:val="33"/>
        </w:numPr>
      </w:pPr>
      <w:r w:rsidRPr="006548E7">
        <w:t>The c</w:t>
      </w:r>
      <w:r w:rsidR="001E6BBE" w:rsidRPr="006548E7">
        <w:t>luster approach can improve the prediction accuracy</w:t>
      </w:r>
      <w:r w:rsidR="0049629F" w:rsidRPr="006548E7">
        <w:t xml:space="preserve"> compared to</w:t>
      </w:r>
      <w:r w:rsidR="001E6BBE" w:rsidRPr="006548E7">
        <w:t xml:space="preserve"> single cell approach</w:t>
      </w:r>
      <w:r w:rsidR="00562ACB">
        <w:rPr>
          <w:rFonts w:hint="eastAsia"/>
          <w:lang w:eastAsia="zh-CN"/>
        </w:rPr>
        <w:t>.</w:t>
      </w:r>
    </w:p>
    <w:p w14:paraId="2B50F2B9" w14:textId="113B2B41" w:rsidR="000F48AE" w:rsidRDefault="009E7026" w:rsidP="00753960">
      <w:pPr>
        <w:pStyle w:val="B1"/>
        <w:numPr>
          <w:ilvl w:val="0"/>
          <w:numId w:val="33"/>
        </w:numPr>
      </w:pPr>
      <w:r w:rsidRPr="006548E7">
        <w:t xml:space="preserve">AI </w:t>
      </w:r>
      <w:r w:rsidR="009661FF" w:rsidRPr="006548E7">
        <w:t xml:space="preserve">algorithm </w:t>
      </w:r>
      <w:r w:rsidR="00D4287C" w:rsidRPr="006548E7">
        <w:t xml:space="preserve">with </w:t>
      </w:r>
      <w:r w:rsidR="00DF2F0E" w:rsidRPr="006548E7">
        <w:t>cluster approach shows better performance compared to</w:t>
      </w:r>
      <w:r w:rsidRPr="006548E7">
        <w:t xml:space="preserve"> </w:t>
      </w:r>
      <w:r w:rsidR="00DF2F0E" w:rsidRPr="006548E7">
        <w:t>pathloss offset-based</w:t>
      </w:r>
      <w:r w:rsidR="00D4287C" w:rsidRPr="006548E7">
        <w:t xml:space="preserve"> algorithm</w:t>
      </w:r>
      <w:r w:rsidRPr="006548E7">
        <w:t>.</w:t>
      </w:r>
      <w:r w:rsidR="00DF2F0E" w:rsidRPr="006548E7">
        <w:t xml:space="preserve"> </w:t>
      </w:r>
      <w:r w:rsidR="009661FF" w:rsidRPr="006548E7">
        <w:t xml:space="preserve">But </w:t>
      </w:r>
      <w:r w:rsidRPr="006548E7">
        <w:t xml:space="preserve">AI </w:t>
      </w:r>
      <w:r w:rsidR="009661FF" w:rsidRPr="006548E7">
        <w:t xml:space="preserve">algorithm </w:t>
      </w:r>
      <w:r w:rsidR="00D4287C" w:rsidRPr="006548E7">
        <w:t xml:space="preserve">with </w:t>
      </w:r>
      <w:r w:rsidRPr="006548E7">
        <w:t>single cell approach</w:t>
      </w:r>
      <w:r w:rsidR="00DF2F0E" w:rsidRPr="006548E7">
        <w:t xml:space="preserve"> achieve</w:t>
      </w:r>
      <w:r w:rsidRPr="006548E7">
        <w:t>s</w:t>
      </w:r>
      <w:r w:rsidR="00DF2F0E" w:rsidRPr="006548E7">
        <w:t xml:space="preserve"> limited gain compared to pathloss offset</w:t>
      </w:r>
      <w:r w:rsidR="00D4287C" w:rsidRPr="006548E7">
        <w:t xml:space="preserve"> based algorithm</w:t>
      </w:r>
      <w:r w:rsidR="00DF2F0E" w:rsidRPr="006548E7">
        <w:t xml:space="preserve"> without the help of </w:t>
      </w:r>
      <w:r w:rsidRPr="006548E7">
        <w:t>neighbour</w:t>
      </w:r>
      <w:r w:rsidR="00DF2F0E" w:rsidRPr="006548E7">
        <w:t xml:space="preserve"> cell measurement</w:t>
      </w:r>
      <w:r w:rsidRPr="006548E7">
        <w:t xml:space="preserve"> results</w:t>
      </w:r>
      <w:r w:rsidR="00DF2F0E" w:rsidRPr="006548E7">
        <w:t>.</w:t>
      </w:r>
    </w:p>
    <w:p w14:paraId="5E379F1D" w14:textId="14C0768B" w:rsidR="002D380C" w:rsidRDefault="0078091D" w:rsidP="00895928">
      <w:pPr>
        <w:rPr>
          <w:lang w:eastAsia="zh-CN"/>
        </w:rPr>
      </w:pPr>
      <w:r>
        <w:rPr>
          <w:rFonts w:hint="eastAsia"/>
          <w:lang w:eastAsia="zh-CN"/>
        </w:rPr>
        <w:t>NOTE</w:t>
      </w:r>
      <w:r w:rsidR="002D380C">
        <w:rPr>
          <w:lang w:eastAsia="zh-CN"/>
        </w:rPr>
        <w:t xml:space="preserve"> 1: </w:t>
      </w:r>
      <w:r w:rsidR="002D380C" w:rsidRPr="002D380C">
        <w:rPr>
          <w:rFonts w:hint="eastAsia"/>
          <w:lang w:eastAsia="zh-CN"/>
        </w:rPr>
        <w:t>“</w:t>
      </w:r>
      <w:r w:rsidR="002D380C" w:rsidRPr="002D380C">
        <w:rPr>
          <w:lang w:eastAsia="zh-CN"/>
        </w:rPr>
        <w:t>Higher-to-lower frequency case refers to the scenario where measurements on a lower frequency (2GHz in the simulations) were predicted based on the actual measurement results on a higher frequency (4GHz in the simulations) and vice versa for lower-to-higher frequency case.</w:t>
      </w:r>
    </w:p>
    <w:p w14:paraId="19AA5F94" w14:textId="1EAFF587" w:rsidR="00AC320F" w:rsidRDefault="00AC320F" w:rsidP="00AC320F">
      <w:pPr>
        <w:pStyle w:val="Heading4"/>
        <w:rPr>
          <w:lang w:eastAsia="zh-CN"/>
        </w:rPr>
      </w:pPr>
      <w:bookmarkStart w:id="550" w:name="_Toc201320893"/>
      <w:r>
        <w:rPr>
          <w:rFonts w:hint="eastAsia"/>
          <w:lang w:eastAsia="zh-CN"/>
        </w:rPr>
        <w:t>5.2.2.2</w:t>
      </w:r>
      <w:r>
        <w:rPr>
          <w:lang w:eastAsia="zh-CN"/>
        </w:rPr>
        <w:tab/>
      </w:r>
      <w:r>
        <w:rPr>
          <w:rFonts w:hint="eastAsia"/>
          <w:lang w:eastAsia="zh-CN"/>
        </w:rPr>
        <w:t>Generalization</w:t>
      </w:r>
      <w:bookmarkEnd w:id="550"/>
    </w:p>
    <w:p w14:paraId="29B7EE1F" w14:textId="48F9447A" w:rsidR="00ED1C58" w:rsidRDefault="00ED1C58" w:rsidP="00ED1C58">
      <w:pPr>
        <w:pStyle w:val="Heading5"/>
      </w:pPr>
      <w:bookmarkStart w:id="551" w:name="_Toc201320894"/>
      <w:r>
        <w:t>5.2.2.2.1</w:t>
      </w:r>
      <w:r>
        <w:tab/>
        <w:t>Generalization</w:t>
      </w:r>
      <w:r w:rsidRPr="00CC33A7">
        <w:t xml:space="preserve"> performance for</w:t>
      </w:r>
      <w:r w:rsidR="003C5398">
        <w:rPr>
          <w:rFonts w:hint="eastAsia"/>
          <w:lang w:eastAsia="zh-CN"/>
        </w:rPr>
        <w:t xml:space="preserve"> FR1</w:t>
      </w:r>
      <w:r w:rsidRPr="00CC33A7">
        <w:t xml:space="preserve"> </w:t>
      </w:r>
      <w:r w:rsidRPr="00455E2C">
        <w:t>intra-frequency temporal domain case B</w:t>
      </w:r>
      <w:bookmarkEnd w:id="551"/>
    </w:p>
    <w:p w14:paraId="1036D329" w14:textId="0F23E461" w:rsidR="00ED1C58" w:rsidRDefault="004E2BD2" w:rsidP="00ED1C58">
      <w:r>
        <w:rPr>
          <w:lang w:eastAsia="zh-CN"/>
        </w:rPr>
        <w:t>“</w:t>
      </w:r>
      <w:r w:rsidRPr="004E2BD2">
        <w:rPr>
          <w:lang w:eastAsia="zh-CN"/>
        </w:rPr>
        <w:t>RRM_Scen2_Gen_V2</w:t>
      </w:r>
      <w:r>
        <w:rPr>
          <w:lang w:eastAsia="zh-CN"/>
        </w:rPr>
        <w:t>”</w:t>
      </w:r>
      <w:r w:rsidR="00ED1C58" w:rsidRPr="00DC5F16">
        <w:t xml:space="preserve"> in attached Spreadsheets present</w:t>
      </w:r>
      <w:r w:rsidR="00ED1C58">
        <w:t>s</w:t>
      </w:r>
      <w:r w:rsidR="00ED1C58" w:rsidRPr="00DC5F16">
        <w:t xml:space="preserve"> the generalization performance results for </w:t>
      </w:r>
      <w:bookmarkStart w:id="552" w:name="_Hlk197509804"/>
      <w:r w:rsidR="00ED1C58" w:rsidRPr="00DC5F16">
        <w:t>FR1 intra-frequency temporal domain case B</w:t>
      </w:r>
      <w:bookmarkEnd w:id="552"/>
      <w:r w:rsidR="00ED1C58" w:rsidRPr="00DC5F16">
        <w:t>.</w:t>
      </w:r>
    </w:p>
    <w:p w14:paraId="4547BD87" w14:textId="38419020" w:rsidR="00332C08" w:rsidRDefault="001B7C07" w:rsidP="00332C08">
      <w:pPr>
        <w:jc w:val="center"/>
        <w:rPr>
          <w:lang w:eastAsia="zh-CN"/>
        </w:rPr>
      </w:pPr>
      <w:r>
        <w:rPr>
          <w:noProof/>
          <w:lang w:eastAsia="zh-CN"/>
        </w:rPr>
        <w:drawing>
          <wp:inline distT="0" distB="0" distL="0" distR="0" wp14:anchorId="7E758FE8" wp14:editId="376C3245">
            <wp:extent cx="3816732" cy="2169835"/>
            <wp:effectExtent l="0" t="0" r="0" b="1905"/>
            <wp:docPr id="183866166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20780" cy="2172137"/>
                    </a:xfrm>
                    <a:prstGeom prst="rect">
                      <a:avLst/>
                    </a:prstGeom>
                    <a:noFill/>
                  </pic:spPr>
                </pic:pic>
              </a:graphicData>
            </a:graphic>
          </wp:inline>
        </w:drawing>
      </w:r>
    </w:p>
    <w:p w14:paraId="7D6A70F9" w14:textId="2EDF1881" w:rsidR="0052390B" w:rsidRDefault="0052390B" w:rsidP="0030087F">
      <w:pPr>
        <w:jc w:val="center"/>
        <w:rPr>
          <w:lang w:eastAsia="zh-CN"/>
        </w:rPr>
      </w:pPr>
      <w:r>
        <w:rPr>
          <w:rFonts w:hint="eastAsia"/>
          <w:lang w:eastAsia="zh-CN"/>
        </w:rPr>
        <w:t>Figure 5.2.2.2</w:t>
      </w:r>
      <w:r w:rsidR="00742B0A">
        <w:rPr>
          <w:rFonts w:hint="eastAsia"/>
          <w:lang w:eastAsia="zh-CN"/>
        </w:rPr>
        <w:t>.</w:t>
      </w:r>
      <w:r>
        <w:rPr>
          <w:rFonts w:hint="eastAsia"/>
          <w:lang w:eastAsia="zh-CN"/>
        </w:rPr>
        <w:t xml:space="preserve">1-1 </w:t>
      </w:r>
      <w:r w:rsidR="00C82F63">
        <w:rPr>
          <w:rFonts w:hint="eastAsia"/>
          <w:lang w:eastAsia="zh-CN"/>
        </w:rPr>
        <w:t xml:space="preserve">CDF for </w:t>
      </w:r>
      <w:r w:rsidR="00A626F3">
        <w:rPr>
          <w:rFonts w:hint="eastAsia"/>
          <w:lang w:eastAsia="zh-CN"/>
        </w:rPr>
        <w:t>p</w:t>
      </w:r>
      <w:r>
        <w:rPr>
          <w:rFonts w:hint="eastAsia"/>
          <w:lang w:eastAsia="zh-CN"/>
        </w:rPr>
        <w:t>rediction accuracy loss for intra-frequency temporal domain case B</w:t>
      </w:r>
    </w:p>
    <w:p w14:paraId="224F92B4" w14:textId="58F6DEE7" w:rsidR="00ED1C58" w:rsidRDefault="00ED1C58" w:rsidP="00ED1C58">
      <w:pPr>
        <w:rPr>
          <w:lang w:eastAsia="zh-CN"/>
        </w:rPr>
      </w:pPr>
      <w:r>
        <w:rPr>
          <w:lang w:eastAsia="zh-CN"/>
        </w:rPr>
        <w:t xml:space="preserve">A total of 7 companies provided their results for the scenario, Tables </w:t>
      </w:r>
      <w:r w:rsidRPr="00354D35">
        <w:rPr>
          <w:lang w:eastAsia="zh-CN"/>
        </w:rPr>
        <w:t>5.2.2.</w:t>
      </w:r>
      <w:r>
        <w:rPr>
          <w:lang w:eastAsia="zh-CN"/>
        </w:rPr>
        <w:t>2</w:t>
      </w:r>
      <w:r w:rsidRPr="00354D35">
        <w:rPr>
          <w:lang w:eastAsia="zh-CN"/>
        </w:rPr>
        <w:t>.1-1</w:t>
      </w:r>
      <w:r>
        <w:rPr>
          <w:lang w:eastAsia="zh-CN"/>
        </w:rPr>
        <w:t xml:space="preserve"> and </w:t>
      </w:r>
      <w:r w:rsidRPr="00354D35">
        <w:rPr>
          <w:lang w:eastAsia="zh-CN"/>
        </w:rPr>
        <w:t>5.2.2.</w:t>
      </w:r>
      <w:r>
        <w:rPr>
          <w:lang w:eastAsia="zh-CN"/>
        </w:rPr>
        <w:t>2</w:t>
      </w:r>
      <w:r w:rsidRPr="00354D35">
        <w:rPr>
          <w:lang w:eastAsia="zh-CN"/>
        </w:rPr>
        <w:t>.1-</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r w:rsidR="00FD5021">
        <w:rPr>
          <w:rFonts w:hint="eastAsia"/>
          <w:lang w:eastAsia="zh-CN"/>
        </w:rPr>
        <w:t xml:space="preserve"> Figure 5.2.2.2.1-1 illustrate the result for UE speed=30Km/h</w:t>
      </w:r>
      <w:r w:rsidR="0014682A">
        <w:rPr>
          <w:rFonts w:hint="eastAsia"/>
          <w:lang w:eastAsia="zh-CN"/>
        </w:rPr>
        <w:t xml:space="preserve"> in </w:t>
      </w:r>
      <w:r w:rsidR="0014682A">
        <w:rPr>
          <w:lang w:eastAsia="zh-CN"/>
        </w:rPr>
        <w:t xml:space="preserve">Tables </w:t>
      </w:r>
      <w:r w:rsidR="0014682A" w:rsidRPr="00354D35">
        <w:rPr>
          <w:lang w:eastAsia="zh-CN"/>
        </w:rPr>
        <w:t>5.2.2.</w:t>
      </w:r>
      <w:r w:rsidR="0014682A">
        <w:rPr>
          <w:lang w:eastAsia="zh-CN"/>
        </w:rPr>
        <w:t>2</w:t>
      </w:r>
      <w:r w:rsidR="0014682A" w:rsidRPr="00354D35">
        <w:rPr>
          <w:lang w:eastAsia="zh-CN"/>
        </w:rPr>
        <w:t>.1-1</w:t>
      </w:r>
      <w:r w:rsidR="00FD5021">
        <w:rPr>
          <w:rFonts w:hint="eastAsia"/>
          <w:lang w:eastAsia="zh-CN"/>
        </w:rPr>
        <w:t>.</w:t>
      </w:r>
    </w:p>
    <w:p w14:paraId="61BBCFD1"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7D206940" w14:textId="2B1DAD55" w:rsidR="00ED1C58" w:rsidRPr="0011132A" w:rsidRDefault="00ED1C58" w:rsidP="0030087F">
      <w:pPr>
        <w:pStyle w:val="B1"/>
        <w:numPr>
          <w:ilvl w:val="0"/>
          <w:numId w:val="33"/>
        </w:numPr>
        <w:rPr>
          <w:bCs/>
        </w:rPr>
      </w:pPr>
      <w:r>
        <w:rPr>
          <w:lang w:eastAsia="zh-CN"/>
        </w:rPr>
        <w:t>‘GC#1 - baseline’ refers to the</w:t>
      </w:r>
      <w:r w:rsidRPr="005D2A14">
        <w:rPr>
          <w:lang w:eastAsia="zh-CN"/>
        </w:rPr>
        <w:t xml:space="preserve"> </w:t>
      </w:r>
      <w:r w:rsidR="00D812C6">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GC#1 to the baseline results</w:t>
      </w:r>
    </w:p>
    <w:p w14:paraId="5F72C4C5" w14:textId="53C0D7B2" w:rsidR="00ED1C58" w:rsidRPr="0030087F" w:rsidRDefault="00ED1C58">
      <w:pPr>
        <w:pStyle w:val="B1"/>
        <w:numPr>
          <w:ilvl w:val="0"/>
          <w:numId w:val="33"/>
        </w:numPr>
        <w:rPr>
          <w:bCs/>
        </w:rPr>
      </w:pPr>
      <w:r>
        <w:rPr>
          <w:lang w:eastAsia="zh-CN"/>
        </w:rPr>
        <w:t>‘GC#2 - baseline’ refers to the</w:t>
      </w:r>
      <w:r w:rsidRPr="005D2A14">
        <w:rPr>
          <w:lang w:eastAsia="zh-CN"/>
        </w:rPr>
        <w:t xml:space="preserve"> </w:t>
      </w:r>
      <w:r w:rsidR="00D812C6">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GC#2 to the baseline results</w:t>
      </w:r>
    </w:p>
    <w:p w14:paraId="7E887FC7" w14:textId="6097EF8B" w:rsidR="002147CD" w:rsidRPr="0011132A" w:rsidRDefault="002147CD" w:rsidP="0030087F">
      <w:r>
        <w:rPr>
          <w:lang w:eastAsia="zh-CN"/>
        </w:rPr>
        <w:t xml:space="preserve">Editor </w:t>
      </w:r>
      <w:r>
        <w:rPr>
          <w:rFonts w:hint="eastAsia"/>
          <w:lang w:eastAsia="zh-CN"/>
        </w:rPr>
        <w:t>N</w:t>
      </w:r>
      <w:r>
        <w:rPr>
          <w:lang w:eastAsia="zh-CN"/>
        </w:rPr>
        <w:t xml:space="preserve">ote: </w:t>
      </w:r>
      <w:r w:rsidRPr="00FA696B">
        <w:rPr>
          <w:lang w:eastAsia="zh-CN"/>
        </w:rPr>
        <w:t>A negative value indicates that GC performs better than the baseline, while a positive value indicates the opposite.</w:t>
      </w:r>
      <w:r>
        <w:rPr>
          <w:lang w:eastAsia="zh-CN"/>
        </w:rPr>
        <w:t xml:space="preserve"> </w:t>
      </w:r>
      <w:r w:rsidRPr="004F201B">
        <w:rPr>
          <w:lang w:eastAsia="zh-CN"/>
        </w:rPr>
        <w:t xml:space="preserve">The principle applies to all </w:t>
      </w:r>
      <w:r>
        <w:rPr>
          <w:lang w:eastAsia="zh-CN"/>
        </w:rPr>
        <w:t>generalization</w:t>
      </w:r>
      <w:r w:rsidRPr="004F201B">
        <w:rPr>
          <w:lang w:eastAsia="zh-CN"/>
        </w:rPr>
        <w:t xml:space="preserve"> tables.</w:t>
      </w:r>
    </w:p>
    <w:p w14:paraId="5719BF7F" w14:textId="77777777" w:rsidR="00537D3C" w:rsidRPr="006548E7" w:rsidRDefault="00537D3C" w:rsidP="00537D3C">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r>
        <w:rPr>
          <w:rFonts w:hint="eastAsia"/>
          <w:lang w:eastAsia="zh-CN"/>
        </w:rPr>
        <w:t xml:space="preserve">FR1 </w:t>
      </w:r>
      <w:r w:rsidRPr="00C87A22">
        <w:rPr>
          <w:rFonts w:eastAsia="Times New Roman"/>
          <w:lang w:eastAsia="zh-CN"/>
        </w:rPr>
        <w:t>intra-frequency temporal domain case B</w:t>
      </w:r>
      <w:r>
        <w:rPr>
          <w:rFonts w:eastAsia="Times New Roman"/>
          <w:lang w:eastAsia="zh-CN"/>
        </w:rPr>
        <w:t xml:space="preserve"> with MRRT=50%</w:t>
      </w:r>
    </w:p>
    <w:tbl>
      <w:tblPr>
        <w:tblStyle w:val="TableGrid"/>
        <w:tblW w:w="7654" w:type="dxa"/>
        <w:jc w:val="center"/>
        <w:tblLook w:val="04A0" w:firstRow="1" w:lastRow="0" w:firstColumn="1" w:lastColumn="0" w:noHBand="0" w:noVBand="1"/>
      </w:tblPr>
      <w:tblGrid>
        <w:gridCol w:w="2410"/>
        <w:gridCol w:w="2551"/>
        <w:gridCol w:w="2693"/>
      </w:tblGrid>
      <w:tr w:rsidR="00537D3C" w:rsidRPr="00574FB3" w14:paraId="2B82C4F2" w14:textId="77777777" w:rsidTr="0030087F">
        <w:trPr>
          <w:jc w:val="center"/>
        </w:trPr>
        <w:tc>
          <w:tcPr>
            <w:tcW w:w="2410" w:type="dxa"/>
            <w:shd w:val="clear" w:color="auto" w:fill="D9D9D9" w:themeFill="background1" w:themeFillShade="D9"/>
          </w:tcPr>
          <w:p w14:paraId="11D456E3" w14:textId="77777777" w:rsidR="00537D3C" w:rsidRPr="0030087F" w:rsidRDefault="00537D3C" w:rsidP="0030087F">
            <w:pPr>
              <w:pStyle w:val="TAC"/>
            </w:pPr>
            <w:r w:rsidRPr="0030087F">
              <w:t>Testing dataset (UE speed) \ Accuracy loss</w:t>
            </w:r>
          </w:p>
        </w:tc>
        <w:tc>
          <w:tcPr>
            <w:tcW w:w="2551" w:type="dxa"/>
            <w:shd w:val="clear" w:color="auto" w:fill="D9D9D9" w:themeFill="background1" w:themeFillShade="D9"/>
          </w:tcPr>
          <w:p w14:paraId="1A15FD96" w14:textId="77777777" w:rsidR="00537D3C" w:rsidRPr="0030087F" w:rsidRDefault="00537D3C" w:rsidP="0030087F">
            <w:pPr>
              <w:pStyle w:val="TAC"/>
            </w:pPr>
            <w:r w:rsidRPr="0030087F">
              <w:t>GC#1 – baseline [dB]</w:t>
            </w:r>
          </w:p>
        </w:tc>
        <w:tc>
          <w:tcPr>
            <w:tcW w:w="2693" w:type="dxa"/>
            <w:shd w:val="clear" w:color="auto" w:fill="D9D9D9" w:themeFill="background1" w:themeFillShade="D9"/>
          </w:tcPr>
          <w:p w14:paraId="58AE2308" w14:textId="77777777" w:rsidR="00537D3C" w:rsidRPr="0030087F" w:rsidRDefault="00537D3C" w:rsidP="0030087F">
            <w:pPr>
              <w:pStyle w:val="TAC"/>
            </w:pPr>
            <w:r w:rsidRPr="0030087F">
              <w:t>GC#2 - baseline [dB]</w:t>
            </w:r>
          </w:p>
        </w:tc>
      </w:tr>
      <w:tr w:rsidR="00537D3C" w:rsidRPr="00574FB3" w14:paraId="6C456C88" w14:textId="77777777" w:rsidTr="0030087F">
        <w:trPr>
          <w:jc w:val="center"/>
        </w:trPr>
        <w:tc>
          <w:tcPr>
            <w:tcW w:w="2410" w:type="dxa"/>
          </w:tcPr>
          <w:p w14:paraId="52CA45FD" w14:textId="77777777" w:rsidR="00537D3C" w:rsidRPr="0030087F" w:rsidRDefault="00537D3C" w:rsidP="0030087F">
            <w:pPr>
              <w:pStyle w:val="TAC"/>
            </w:pPr>
            <w:r w:rsidRPr="0030087F">
              <w:t>30km/h</w:t>
            </w:r>
          </w:p>
        </w:tc>
        <w:tc>
          <w:tcPr>
            <w:tcW w:w="2551" w:type="dxa"/>
          </w:tcPr>
          <w:p w14:paraId="34EBDF17" w14:textId="77777777" w:rsidR="00537D3C" w:rsidRPr="0030087F" w:rsidRDefault="00537D3C" w:rsidP="0030087F">
            <w:pPr>
              <w:pStyle w:val="TAC"/>
            </w:pPr>
            <w:r w:rsidRPr="0030087F">
              <w:t>-0.037, -0.001, 0.002, 0.010, 0.020, 0.241</w:t>
            </w:r>
          </w:p>
        </w:tc>
        <w:tc>
          <w:tcPr>
            <w:tcW w:w="2693" w:type="dxa"/>
          </w:tcPr>
          <w:p w14:paraId="57DA4993" w14:textId="77777777" w:rsidR="00537D3C" w:rsidRPr="0030087F" w:rsidRDefault="00537D3C" w:rsidP="0030087F">
            <w:pPr>
              <w:pStyle w:val="TAC"/>
            </w:pPr>
            <w:r w:rsidRPr="0030087F">
              <w:t>-0.100, -0.056, -0.040, -0.002, 0.001, 0.003, 0.007, 0.044, 0.100</w:t>
            </w:r>
          </w:p>
        </w:tc>
      </w:tr>
      <w:tr w:rsidR="00537D3C" w:rsidRPr="00574FB3" w14:paraId="31333818" w14:textId="77777777" w:rsidTr="0030087F">
        <w:trPr>
          <w:jc w:val="center"/>
        </w:trPr>
        <w:tc>
          <w:tcPr>
            <w:tcW w:w="2410" w:type="dxa"/>
          </w:tcPr>
          <w:p w14:paraId="3E619F55" w14:textId="77777777" w:rsidR="00537D3C" w:rsidRPr="0030087F" w:rsidRDefault="00537D3C" w:rsidP="0030087F">
            <w:pPr>
              <w:pStyle w:val="TAC"/>
            </w:pPr>
            <w:r w:rsidRPr="0030087F">
              <w:t>60km/h</w:t>
            </w:r>
          </w:p>
        </w:tc>
        <w:tc>
          <w:tcPr>
            <w:tcW w:w="2551" w:type="dxa"/>
          </w:tcPr>
          <w:p w14:paraId="422A5885" w14:textId="77777777" w:rsidR="00537D3C" w:rsidRPr="0030087F" w:rsidRDefault="00537D3C" w:rsidP="0030087F">
            <w:pPr>
              <w:pStyle w:val="TAC"/>
            </w:pPr>
            <w:r w:rsidRPr="0030087F">
              <w:t>-0.228, -0.012, -0.002, -0.001, 0.009</w:t>
            </w:r>
          </w:p>
        </w:tc>
        <w:tc>
          <w:tcPr>
            <w:tcW w:w="2693" w:type="dxa"/>
          </w:tcPr>
          <w:p w14:paraId="6D92BB95" w14:textId="77777777" w:rsidR="00537D3C" w:rsidRPr="0030087F" w:rsidRDefault="00537D3C" w:rsidP="0030087F">
            <w:pPr>
              <w:pStyle w:val="TAC"/>
            </w:pPr>
            <w:r w:rsidRPr="0030087F">
              <w:t>-0.170, -0.123, -0.017, -0.001, 0.000, 0.004, 0.007, 0.023</w:t>
            </w:r>
          </w:p>
        </w:tc>
      </w:tr>
      <w:tr w:rsidR="00537D3C" w:rsidRPr="00574FB3" w14:paraId="197398F3" w14:textId="77777777" w:rsidTr="0030087F">
        <w:trPr>
          <w:jc w:val="center"/>
        </w:trPr>
        <w:tc>
          <w:tcPr>
            <w:tcW w:w="2410" w:type="dxa"/>
          </w:tcPr>
          <w:p w14:paraId="14FBB907" w14:textId="77777777" w:rsidR="00537D3C" w:rsidRPr="0030087F" w:rsidRDefault="00537D3C" w:rsidP="0030087F">
            <w:pPr>
              <w:pStyle w:val="TAC"/>
            </w:pPr>
            <w:r w:rsidRPr="0030087F">
              <w:t>90km/h</w:t>
            </w:r>
          </w:p>
        </w:tc>
        <w:tc>
          <w:tcPr>
            <w:tcW w:w="2551" w:type="dxa"/>
          </w:tcPr>
          <w:p w14:paraId="17F5FFE3" w14:textId="77777777" w:rsidR="00537D3C" w:rsidRPr="0030087F" w:rsidRDefault="00537D3C" w:rsidP="0030087F">
            <w:pPr>
              <w:pStyle w:val="TAC"/>
            </w:pPr>
            <w:r w:rsidRPr="0030087F">
              <w:t>-0.422, 0, 0.004, 0.008, 0.016, 0.018</w:t>
            </w:r>
          </w:p>
        </w:tc>
        <w:tc>
          <w:tcPr>
            <w:tcW w:w="2693" w:type="dxa"/>
          </w:tcPr>
          <w:p w14:paraId="53665FBC" w14:textId="77777777" w:rsidR="00537D3C" w:rsidRPr="0030087F" w:rsidRDefault="00537D3C" w:rsidP="0030087F">
            <w:pPr>
              <w:pStyle w:val="TAC"/>
            </w:pPr>
            <w:r w:rsidRPr="0030087F">
              <w:t>-0.173, -0.080, -0.005, -0.002, -0.001, 0.000, 0.002, 0.010, 0.073</w:t>
            </w:r>
          </w:p>
        </w:tc>
      </w:tr>
    </w:tbl>
    <w:p w14:paraId="7C140413" w14:textId="3545B819" w:rsidR="002147CD" w:rsidRDefault="002147CD" w:rsidP="00ED1C58">
      <w:pPr>
        <w:spacing w:beforeLines="100" w:before="240" w:after="0"/>
        <w:rPr>
          <w:lang w:eastAsia="zh-CN"/>
        </w:rPr>
      </w:pPr>
      <w:r>
        <w:rPr>
          <w:rFonts w:hint="eastAsia"/>
          <w:lang w:eastAsia="zh-CN"/>
        </w:rPr>
        <w:t xml:space="preserve">Editor Note: </w:t>
      </w:r>
      <w:r w:rsidR="00F37ABC">
        <w:rPr>
          <w:rFonts w:hint="eastAsia"/>
          <w:lang w:eastAsia="zh-CN"/>
        </w:rPr>
        <w:t>For GC#1, a better result is picked between two UE speeds different from baseline.</w:t>
      </w:r>
    </w:p>
    <w:p w14:paraId="22E92F04" w14:textId="72588B7F" w:rsidR="00ED1C58" w:rsidRPr="006548E7" w:rsidRDefault="00ED1C58" w:rsidP="00ED1C58">
      <w:pPr>
        <w:pStyle w:val="TH"/>
        <w:overflowPunct w:val="0"/>
        <w:autoSpaceDE w:val="0"/>
        <w:autoSpaceDN w:val="0"/>
        <w:adjustRightInd w:val="0"/>
        <w:spacing w:before="24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Generalization performance across different cell configurations for</w:t>
      </w:r>
      <w:r>
        <w:rPr>
          <w:rFonts w:hint="eastAsia"/>
          <w:lang w:eastAsia="zh-CN"/>
        </w:rPr>
        <w:t xml:space="preserve"> </w:t>
      </w:r>
      <w:r w:rsidR="00BE62E5">
        <w:rPr>
          <w:rFonts w:hint="eastAsia"/>
          <w:lang w:eastAsia="zh-CN"/>
        </w:rPr>
        <w:t xml:space="preserve">FR1 </w:t>
      </w:r>
      <w:r w:rsidRPr="00C87A22">
        <w:rPr>
          <w:rFonts w:eastAsia="Times New Roman"/>
          <w:lang w:eastAsia="zh-CN"/>
        </w:rPr>
        <w:t>intra-frequency temporal domain case B</w:t>
      </w:r>
    </w:p>
    <w:tbl>
      <w:tblPr>
        <w:tblStyle w:val="TableGrid"/>
        <w:tblW w:w="0" w:type="auto"/>
        <w:tblInd w:w="567" w:type="dxa"/>
        <w:tblLook w:val="04A0" w:firstRow="1" w:lastRow="0" w:firstColumn="1" w:lastColumn="0" w:noHBand="0" w:noVBand="1"/>
      </w:tblPr>
      <w:tblGrid>
        <w:gridCol w:w="2830"/>
        <w:gridCol w:w="2977"/>
        <w:gridCol w:w="2977"/>
      </w:tblGrid>
      <w:tr w:rsidR="00002D8D" w14:paraId="4CFFEEF4" w14:textId="77777777" w:rsidTr="001C3B8A">
        <w:tc>
          <w:tcPr>
            <w:tcW w:w="2830" w:type="dxa"/>
            <w:shd w:val="clear" w:color="auto" w:fill="D9D9D9" w:themeFill="background1" w:themeFillShade="D9"/>
          </w:tcPr>
          <w:p w14:paraId="66BD7309" w14:textId="77777777" w:rsidR="00ED1C58" w:rsidRPr="006D0846" w:rsidRDefault="00ED1C58" w:rsidP="0030087F">
            <w:pPr>
              <w:pStyle w:val="TAC"/>
              <w:rPr>
                <w:lang w:eastAsia="zh-CN"/>
              </w:rPr>
            </w:pPr>
            <w:r w:rsidRPr="006D0846">
              <w:rPr>
                <w:lang w:eastAsia="zh-CN"/>
              </w:rPr>
              <w:t>Testing dataset \ Accuracy loss</w:t>
            </w:r>
          </w:p>
        </w:tc>
        <w:tc>
          <w:tcPr>
            <w:tcW w:w="2977" w:type="dxa"/>
            <w:shd w:val="clear" w:color="auto" w:fill="D9D9D9" w:themeFill="background1" w:themeFillShade="D9"/>
          </w:tcPr>
          <w:p w14:paraId="0CF2FE28" w14:textId="77777777" w:rsidR="00ED1C58" w:rsidRPr="006D0846" w:rsidRDefault="00ED1C58" w:rsidP="0030087F">
            <w:pPr>
              <w:pStyle w:val="TAC"/>
              <w:rPr>
                <w:lang w:eastAsia="zh-CN"/>
              </w:rPr>
            </w:pPr>
            <w:r w:rsidRPr="006D0846">
              <w:rPr>
                <w:lang w:eastAsia="zh-CN"/>
              </w:rPr>
              <w:t>GC#1 - baseline [dB]</w:t>
            </w:r>
          </w:p>
        </w:tc>
        <w:tc>
          <w:tcPr>
            <w:tcW w:w="2977" w:type="dxa"/>
            <w:shd w:val="clear" w:color="auto" w:fill="D9D9D9" w:themeFill="background1" w:themeFillShade="D9"/>
          </w:tcPr>
          <w:p w14:paraId="610D0EDC"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002D8D" w14:paraId="11B0BD53" w14:textId="77777777" w:rsidTr="001C3B8A">
        <w:tc>
          <w:tcPr>
            <w:tcW w:w="2830" w:type="dxa"/>
          </w:tcPr>
          <w:p w14:paraId="117EE919" w14:textId="77777777" w:rsidR="00ED1C58" w:rsidRDefault="00ED1C58" w:rsidP="0030087F">
            <w:pPr>
              <w:pStyle w:val="TAC"/>
              <w:rPr>
                <w:lang w:eastAsia="zh-CN"/>
              </w:rPr>
            </w:pPr>
            <w:r w:rsidRPr="006D0846">
              <w:rPr>
                <w:lang w:eastAsia="zh-CN"/>
              </w:rPr>
              <w:t>Cell Configuration #1</w:t>
            </w:r>
          </w:p>
        </w:tc>
        <w:tc>
          <w:tcPr>
            <w:tcW w:w="2977" w:type="dxa"/>
          </w:tcPr>
          <w:p w14:paraId="4CC1317C" w14:textId="77777777" w:rsidR="00ED1C58" w:rsidRDefault="00ED1C58" w:rsidP="0030087F">
            <w:pPr>
              <w:pStyle w:val="TAC"/>
              <w:rPr>
                <w:lang w:eastAsia="zh-CN"/>
              </w:rPr>
            </w:pPr>
            <w:r w:rsidRPr="001E412D">
              <w:rPr>
                <w:lang w:eastAsia="zh-CN"/>
              </w:rPr>
              <w:t>0.003, 0.010, 0.010, 0.019, 0.023, 0.047</w:t>
            </w:r>
          </w:p>
        </w:tc>
        <w:tc>
          <w:tcPr>
            <w:tcW w:w="2977" w:type="dxa"/>
          </w:tcPr>
          <w:p w14:paraId="2A942DE0" w14:textId="77777777" w:rsidR="00ED1C58" w:rsidRPr="00E826E8" w:rsidRDefault="00ED1C58" w:rsidP="0030087F">
            <w:pPr>
              <w:pStyle w:val="TAC"/>
              <w:rPr>
                <w:lang w:eastAsia="zh-CN"/>
              </w:rPr>
            </w:pPr>
            <w:r w:rsidRPr="001E412D">
              <w:rPr>
                <w:lang w:eastAsia="zh-CN"/>
              </w:rPr>
              <w:t>-0.030, -0.009, -0.002, 0.000, 0.001, 0.002</w:t>
            </w:r>
          </w:p>
        </w:tc>
      </w:tr>
      <w:tr w:rsidR="00002D8D" w14:paraId="19293AA8" w14:textId="77777777" w:rsidTr="001C3B8A">
        <w:tc>
          <w:tcPr>
            <w:tcW w:w="2830" w:type="dxa"/>
          </w:tcPr>
          <w:p w14:paraId="445BCF8D" w14:textId="77777777" w:rsidR="00ED1C58" w:rsidRDefault="00ED1C58" w:rsidP="0030087F">
            <w:pPr>
              <w:pStyle w:val="TAC"/>
              <w:rPr>
                <w:lang w:eastAsia="zh-CN"/>
              </w:rPr>
            </w:pPr>
            <w:r w:rsidRPr="006D0846">
              <w:rPr>
                <w:lang w:eastAsia="zh-CN"/>
              </w:rPr>
              <w:t>Cell Configuration #2</w:t>
            </w:r>
          </w:p>
        </w:tc>
        <w:tc>
          <w:tcPr>
            <w:tcW w:w="2977" w:type="dxa"/>
          </w:tcPr>
          <w:p w14:paraId="1136291F" w14:textId="77777777" w:rsidR="00ED1C58" w:rsidRDefault="00ED1C58" w:rsidP="0030087F">
            <w:pPr>
              <w:pStyle w:val="TAC"/>
              <w:rPr>
                <w:lang w:eastAsia="zh-CN"/>
              </w:rPr>
            </w:pPr>
            <w:r w:rsidRPr="001E412D">
              <w:rPr>
                <w:lang w:eastAsia="zh-CN"/>
              </w:rPr>
              <w:t>0.010, 0.010, 0.010, 0.020, 0.040, 0.074</w:t>
            </w:r>
          </w:p>
        </w:tc>
        <w:tc>
          <w:tcPr>
            <w:tcW w:w="2977" w:type="dxa"/>
          </w:tcPr>
          <w:p w14:paraId="65D43605" w14:textId="77777777" w:rsidR="00ED1C58" w:rsidRDefault="00ED1C58" w:rsidP="0030087F">
            <w:pPr>
              <w:pStyle w:val="TAC"/>
              <w:rPr>
                <w:lang w:eastAsia="zh-CN"/>
              </w:rPr>
            </w:pPr>
            <w:r w:rsidRPr="001E412D">
              <w:rPr>
                <w:lang w:eastAsia="zh-CN"/>
              </w:rPr>
              <w:t>-0.031, -0.001, 0.000, 0.004, 0.005, 0.010</w:t>
            </w:r>
          </w:p>
        </w:tc>
      </w:tr>
    </w:tbl>
    <w:p w14:paraId="5DBBF487" w14:textId="77777777" w:rsidR="00ED1C58" w:rsidRDefault="00ED1C58" w:rsidP="00ED1C58">
      <w:pPr>
        <w:rPr>
          <w:lang w:eastAsia="zh-CN"/>
        </w:rPr>
      </w:pPr>
    </w:p>
    <w:p w14:paraId="0EA0D369" w14:textId="66F3F2AE" w:rsidR="00ED1C58" w:rsidRDefault="00ED1C58" w:rsidP="00ED1C58">
      <w:pPr>
        <w:pStyle w:val="Heading5"/>
        <w:rPr>
          <w:lang w:eastAsia="zh-CN"/>
        </w:rPr>
      </w:pPr>
      <w:bookmarkStart w:id="553" w:name="_Toc201320895"/>
      <w:r>
        <w:t>5.2.2.2.2</w:t>
      </w:r>
      <w:r>
        <w:tab/>
        <w:t>Generalization</w:t>
      </w:r>
      <w:r w:rsidRPr="00CC33A7">
        <w:t xml:space="preserve"> performance for</w:t>
      </w:r>
      <w:r w:rsidR="004A7E1A">
        <w:rPr>
          <w:rFonts w:hint="eastAsia"/>
          <w:lang w:eastAsia="zh-CN"/>
        </w:rPr>
        <w:t xml:space="preserve"> FR1</w:t>
      </w:r>
      <w:r w:rsidRPr="00CC33A7">
        <w:t xml:space="preserve"> </w:t>
      </w:r>
      <w:r w:rsidRPr="00455E2C">
        <w:t>inter-frequency</w:t>
      </w:r>
      <w:r w:rsidR="004A7E1A">
        <w:rPr>
          <w:rFonts w:hint="eastAsia"/>
          <w:lang w:eastAsia="zh-CN"/>
        </w:rPr>
        <w:t xml:space="preserve"> prediction</w:t>
      </w:r>
      <w:bookmarkEnd w:id="553"/>
    </w:p>
    <w:p w14:paraId="4ADB19FE" w14:textId="0A7069EF" w:rsidR="00ED1C58" w:rsidRDefault="004E2BD2" w:rsidP="00ED1C58">
      <w:r>
        <w:rPr>
          <w:lang w:eastAsia="zh-CN"/>
        </w:rPr>
        <w:t>“</w:t>
      </w:r>
      <w:r w:rsidRPr="004E2BD2">
        <w:rPr>
          <w:lang w:eastAsia="zh-CN"/>
        </w:rPr>
        <w:t>RRM_Scen3_Gen_V2</w:t>
      </w:r>
      <w:r>
        <w:rPr>
          <w:lang w:eastAsia="zh-CN"/>
        </w:rPr>
        <w:t>”</w:t>
      </w:r>
      <w:r w:rsidR="00ED1C58" w:rsidRPr="00DC5F16">
        <w:t xml:space="preserve"> in attached Spreadsheets present</w:t>
      </w:r>
      <w:r w:rsidR="00ED1C58">
        <w:t>s</w:t>
      </w:r>
      <w:r w:rsidR="00ED1C58" w:rsidRPr="00DC5F16">
        <w:t xml:space="preserve"> the generalization performance results for</w:t>
      </w:r>
      <w:r w:rsidR="00ED1C58" w:rsidRPr="00455E2C">
        <w:t xml:space="preserve">FR1 inter-frequency </w:t>
      </w:r>
      <w:r w:rsidR="004A7E1A">
        <w:rPr>
          <w:rFonts w:hint="eastAsia"/>
          <w:lang w:eastAsia="zh-CN"/>
        </w:rPr>
        <w:t>prediction</w:t>
      </w:r>
      <w:r w:rsidR="00ED1C58" w:rsidRPr="00DC5F16">
        <w:t>.</w:t>
      </w:r>
    </w:p>
    <w:p w14:paraId="4C27F56A" w14:textId="6BFEB4C8" w:rsidR="00136700" w:rsidRDefault="00136700" w:rsidP="00136700">
      <w:pPr>
        <w:jc w:val="center"/>
        <w:rPr>
          <w:lang w:eastAsia="zh-CN"/>
        </w:rPr>
      </w:pPr>
      <w:r>
        <w:rPr>
          <w:noProof/>
          <w:lang w:eastAsia="zh-CN"/>
        </w:rPr>
        <w:drawing>
          <wp:inline distT="0" distB="0" distL="0" distR="0" wp14:anchorId="2DF42580" wp14:editId="3503CFFE">
            <wp:extent cx="3618239" cy="2140875"/>
            <wp:effectExtent l="0" t="0" r="1270" b="0"/>
            <wp:docPr id="127481219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619830" cy="2141816"/>
                    </a:xfrm>
                    <a:prstGeom prst="rect">
                      <a:avLst/>
                    </a:prstGeom>
                    <a:noFill/>
                  </pic:spPr>
                </pic:pic>
              </a:graphicData>
            </a:graphic>
          </wp:inline>
        </w:drawing>
      </w:r>
    </w:p>
    <w:p w14:paraId="6E8C012F" w14:textId="6438CF79" w:rsidR="00BA17C9" w:rsidRDefault="00BA17C9" w:rsidP="0030087F">
      <w:pPr>
        <w:pStyle w:val="TAC"/>
        <w:rPr>
          <w:lang w:eastAsia="zh-CN"/>
        </w:rPr>
      </w:pPr>
      <w:r>
        <w:rPr>
          <w:rFonts w:hint="eastAsia"/>
          <w:lang w:eastAsia="zh-CN"/>
        </w:rPr>
        <w:t xml:space="preserve">Figure 5.2.2.2.2-1 </w:t>
      </w:r>
      <w:r w:rsidR="00A626F3">
        <w:rPr>
          <w:rFonts w:hint="eastAsia"/>
          <w:lang w:eastAsia="zh-CN"/>
        </w:rPr>
        <w:t xml:space="preserve">CDF for </w:t>
      </w:r>
      <w:r>
        <w:rPr>
          <w:rFonts w:hint="eastAsia"/>
          <w:lang w:eastAsia="zh-CN"/>
        </w:rPr>
        <w:t>prediction accuracy loss</w:t>
      </w:r>
      <w:r w:rsidR="009A34B3">
        <w:rPr>
          <w:rFonts w:hint="eastAsia"/>
          <w:lang w:eastAsia="zh-CN"/>
        </w:rPr>
        <w:t xml:space="preserve"> of FR1 inter-frequency prediction</w:t>
      </w:r>
    </w:p>
    <w:p w14:paraId="5280FD9D" w14:textId="28111F54" w:rsidR="00ED1C58" w:rsidRDefault="00ED1C58" w:rsidP="00ED1C58">
      <w:pPr>
        <w:rPr>
          <w:lang w:eastAsia="zh-CN"/>
        </w:rPr>
      </w:pPr>
      <w:r>
        <w:rPr>
          <w:lang w:eastAsia="zh-CN"/>
        </w:rPr>
        <w:t xml:space="preserve">A total of </w:t>
      </w:r>
      <w:r w:rsidR="00AC4EF4">
        <w:rPr>
          <w:rFonts w:hint="eastAsia"/>
          <w:lang w:eastAsia="zh-CN"/>
        </w:rPr>
        <w:t>7</w:t>
      </w:r>
      <w:r>
        <w:rPr>
          <w:lang w:eastAsia="zh-CN"/>
        </w:rPr>
        <w:t xml:space="preserve"> companies provided their results for the scenario, Table </w:t>
      </w:r>
      <w:r w:rsidRPr="00354D35">
        <w:rPr>
          <w:lang w:eastAsia="zh-CN"/>
        </w:rPr>
        <w:t>5.2.2.</w:t>
      </w:r>
      <w:r>
        <w:rPr>
          <w:lang w:eastAsia="zh-CN"/>
        </w:rPr>
        <w:t>2</w:t>
      </w:r>
      <w:r w:rsidRPr="00354D35">
        <w:rPr>
          <w:lang w:eastAsia="zh-CN"/>
        </w:rPr>
        <w:t>.</w:t>
      </w:r>
      <w:r>
        <w:rPr>
          <w:lang w:eastAsia="zh-CN"/>
        </w:rPr>
        <w:t>2</w:t>
      </w:r>
      <w:r w:rsidRPr="00354D35">
        <w:rPr>
          <w:lang w:eastAsia="zh-CN"/>
        </w:rPr>
        <w:t>-1</w:t>
      </w:r>
      <w:r>
        <w:rPr>
          <w:lang w:eastAsia="zh-CN"/>
        </w:rPr>
        <w:t xml:space="preserve"> illustrates the </w:t>
      </w:r>
      <w:r w:rsidRPr="00C87A22">
        <w:rPr>
          <w:lang w:eastAsia="zh-CN"/>
        </w:rPr>
        <w:t xml:space="preserve">generalization performance across </w:t>
      </w:r>
      <w:r>
        <w:rPr>
          <w:lang w:eastAsia="zh-CN"/>
        </w:rPr>
        <w:t>different frequency prediction directions.</w:t>
      </w:r>
      <w:r w:rsidR="001608CF">
        <w:rPr>
          <w:rFonts w:hint="eastAsia"/>
          <w:lang w:eastAsia="zh-CN"/>
        </w:rPr>
        <w:t xml:space="preserve"> Figure 5.2.2.2.2-1 illustrates the 2G to 4G case in Table 5.2.2.2.2-1 </w:t>
      </w:r>
    </w:p>
    <w:p w14:paraId="398E4FCB"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2397FDD5" w14:textId="14E4F723" w:rsidR="00ED1C58" w:rsidRPr="0011132A" w:rsidRDefault="00ED1C58" w:rsidP="0030087F">
      <w:pPr>
        <w:pStyle w:val="B1"/>
        <w:numPr>
          <w:ilvl w:val="0"/>
          <w:numId w:val="33"/>
        </w:numPr>
        <w:rPr>
          <w:bCs/>
        </w:rPr>
      </w:pPr>
      <w:r>
        <w:rPr>
          <w:lang w:eastAsia="zh-CN"/>
        </w:rPr>
        <w:t xml:space="preserve">‘GC#1 - baseline’ refers to the </w:t>
      </w:r>
      <w:r w:rsidR="00D17CF5">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GC#1 to the baseline results</w:t>
      </w:r>
    </w:p>
    <w:p w14:paraId="18F19B1D" w14:textId="30FF54E2" w:rsidR="00ED1C58" w:rsidRPr="0011132A" w:rsidRDefault="00ED1C58" w:rsidP="0030087F">
      <w:pPr>
        <w:pStyle w:val="B1"/>
        <w:numPr>
          <w:ilvl w:val="0"/>
          <w:numId w:val="33"/>
        </w:numPr>
        <w:rPr>
          <w:bCs/>
        </w:rPr>
      </w:pPr>
      <w:r>
        <w:rPr>
          <w:lang w:eastAsia="zh-CN"/>
        </w:rPr>
        <w:t xml:space="preserve">‘GC#2 - baseline’ refers to the </w:t>
      </w:r>
      <w:r w:rsidR="00D17CF5">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GC#2 to the baseline results</w:t>
      </w:r>
    </w:p>
    <w:p w14:paraId="07D86CFF" w14:textId="21BAB899" w:rsidR="00ED1C58" w:rsidRPr="0011132A" w:rsidRDefault="00ED1C58" w:rsidP="0030087F">
      <w:pPr>
        <w:pStyle w:val="B1"/>
        <w:numPr>
          <w:ilvl w:val="0"/>
          <w:numId w:val="33"/>
        </w:numPr>
        <w:rPr>
          <w:bCs/>
        </w:rPr>
      </w:pPr>
      <w:r>
        <w:rPr>
          <w:lang w:eastAsia="zh-CN"/>
        </w:rPr>
        <w:t>‘</w:t>
      </w:r>
      <w:r w:rsidRPr="00F62A92">
        <w:rPr>
          <w:lang w:eastAsia="zh-CN"/>
        </w:rPr>
        <w:t>2GHz -&gt; 4GHz</w:t>
      </w:r>
      <w:r>
        <w:rPr>
          <w:lang w:eastAsia="zh-CN"/>
        </w:rPr>
        <w:t xml:space="preserve">’ </w:t>
      </w:r>
      <w:r w:rsidRPr="00D7098C">
        <w:rPr>
          <w:lang w:eastAsia="zh-CN"/>
        </w:rPr>
        <w:t xml:space="preserve">indicates that the model uses </w:t>
      </w:r>
      <w:r w:rsidR="00AC4EF4">
        <w:rPr>
          <w:rFonts w:hint="eastAsia"/>
          <w:lang w:eastAsia="zh-CN"/>
        </w:rPr>
        <w:t xml:space="preserve">measurement results of </w:t>
      </w:r>
      <w:r w:rsidRPr="00D7098C">
        <w:rPr>
          <w:lang w:eastAsia="zh-CN"/>
        </w:rPr>
        <w:t>2 GHz as input to predict the corresponding measurement results at 4 GHz</w:t>
      </w:r>
      <w:r>
        <w:rPr>
          <w:lang w:eastAsia="zh-CN"/>
        </w:rPr>
        <w:t>.</w:t>
      </w:r>
    </w:p>
    <w:p w14:paraId="14DA34BA" w14:textId="2F8B9869" w:rsidR="00ED1C58" w:rsidRPr="00D74B32" w:rsidRDefault="00ED1C58" w:rsidP="0030087F">
      <w:pPr>
        <w:pStyle w:val="B1"/>
        <w:numPr>
          <w:ilvl w:val="0"/>
          <w:numId w:val="33"/>
        </w:numPr>
      </w:pPr>
      <w:r>
        <w:rPr>
          <w:lang w:eastAsia="zh-CN"/>
        </w:rPr>
        <w:t>‘4</w:t>
      </w:r>
      <w:r w:rsidRPr="00F62A92">
        <w:rPr>
          <w:lang w:eastAsia="zh-CN"/>
        </w:rPr>
        <w:t xml:space="preserve">GHz -&gt; </w:t>
      </w:r>
      <w:r>
        <w:rPr>
          <w:lang w:eastAsia="zh-CN"/>
        </w:rPr>
        <w:t>2</w:t>
      </w:r>
      <w:r w:rsidRPr="00F62A92">
        <w:rPr>
          <w:lang w:eastAsia="zh-CN"/>
        </w:rPr>
        <w:t>GHz</w:t>
      </w:r>
      <w:r>
        <w:rPr>
          <w:lang w:eastAsia="zh-CN"/>
        </w:rPr>
        <w:t xml:space="preserve">’ </w:t>
      </w:r>
      <w:r w:rsidRPr="00D7098C">
        <w:rPr>
          <w:lang w:eastAsia="zh-CN"/>
        </w:rPr>
        <w:t xml:space="preserve">indicates that the model uses </w:t>
      </w:r>
      <w:r w:rsidR="00AC4EF4">
        <w:rPr>
          <w:rFonts w:hint="eastAsia"/>
          <w:lang w:eastAsia="zh-CN"/>
        </w:rPr>
        <w:t xml:space="preserve">measurement results of </w:t>
      </w:r>
      <w:r>
        <w:rPr>
          <w:lang w:eastAsia="zh-CN"/>
        </w:rPr>
        <w:t>4</w:t>
      </w:r>
      <w:r w:rsidRPr="00D7098C">
        <w:rPr>
          <w:lang w:eastAsia="zh-CN"/>
        </w:rPr>
        <w:t xml:space="preserve"> GHz as input to predict the corresponding measurement results at </w:t>
      </w:r>
      <w:r>
        <w:rPr>
          <w:lang w:eastAsia="zh-CN"/>
        </w:rPr>
        <w:t>2</w:t>
      </w:r>
      <w:r w:rsidRPr="00D7098C">
        <w:rPr>
          <w:lang w:eastAsia="zh-CN"/>
        </w:rPr>
        <w:t> GHz</w:t>
      </w:r>
      <w:r>
        <w:rPr>
          <w:lang w:eastAsia="zh-CN"/>
        </w:rPr>
        <w:t>.</w:t>
      </w:r>
    </w:p>
    <w:p w14:paraId="12257EFE" w14:textId="79917B50" w:rsidR="00ED1C58" w:rsidRPr="0030087F" w:rsidRDefault="00ED1C58" w:rsidP="00ED1C58">
      <w:pPr>
        <w:pStyle w:val="TH"/>
        <w:overflowPunct w:val="0"/>
        <w:autoSpaceDE w:val="0"/>
        <w:autoSpaceDN w:val="0"/>
        <w:adjustRightInd w:val="0"/>
        <w:textAlignment w:val="baseline"/>
        <w:rPr>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2.2</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w:t>
      </w:r>
      <w:r w:rsidRPr="00F6612E">
        <w:rPr>
          <w:rFonts w:eastAsia="Times New Roman"/>
          <w:lang w:eastAsia="zh-CN"/>
        </w:rPr>
        <w:t>across different frequency prediction directions</w:t>
      </w:r>
      <w:r>
        <w:rPr>
          <w:rFonts w:eastAsia="Times New Roman"/>
          <w:lang w:eastAsia="zh-CN"/>
        </w:rPr>
        <w:t xml:space="preserve"> for </w:t>
      </w:r>
      <w:r w:rsidR="000C7F7E">
        <w:rPr>
          <w:rFonts w:hint="eastAsia"/>
          <w:lang w:eastAsia="zh-CN"/>
        </w:rPr>
        <w:t xml:space="preserve">FR1 </w:t>
      </w:r>
      <w:r w:rsidRPr="00F62A92">
        <w:rPr>
          <w:rFonts w:eastAsia="Times New Roman"/>
          <w:lang w:eastAsia="zh-CN"/>
        </w:rPr>
        <w:t xml:space="preserve">inter-frequency </w:t>
      </w:r>
      <w:r w:rsidR="000C7F7E">
        <w:rPr>
          <w:rFonts w:hint="eastAsia"/>
          <w:lang w:eastAsia="zh-CN"/>
        </w:rPr>
        <w:t>prediction</w:t>
      </w:r>
    </w:p>
    <w:tbl>
      <w:tblPr>
        <w:tblStyle w:val="TableGrid"/>
        <w:tblW w:w="0" w:type="auto"/>
        <w:tblInd w:w="567" w:type="dxa"/>
        <w:tblLook w:val="04A0" w:firstRow="1" w:lastRow="0" w:firstColumn="1" w:lastColumn="0" w:noHBand="0" w:noVBand="1"/>
      </w:tblPr>
      <w:tblGrid>
        <w:gridCol w:w="2972"/>
        <w:gridCol w:w="2835"/>
        <w:gridCol w:w="2977"/>
      </w:tblGrid>
      <w:tr w:rsidR="00002D8D" w:rsidRPr="00D5386E" w14:paraId="49E980C2" w14:textId="77777777" w:rsidTr="001C3B8A">
        <w:tc>
          <w:tcPr>
            <w:tcW w:w="2972" w:type="dxa"/>
            <w:shd w:val="clear" w:color="auto" w:fill="D9D9D9" w:themeFill="background1" w:themeFillShade="D9"/>
          </w:tcPr>
          <w:p w14:paraId="43858B53" w14:textId="77777777" w:rsidR="00ED1C58" w:rsidRPr="006D0846" w:rsidRDefault="00ED1C58" w:rsidP="0030087F">
            <w:pPr>
              <w:pStyle w:val="TAC"/>
              <w:rPr>
                <w:highlight w:val="lightGray"/>
                <w:lang w:eastAsia="zh-CN"/>
              </w:rPr>
            </w:pPr>
            <w:r w:rsidRPr="006D0846">
              <w:rPr>
                <w:highlight w:val="lightGray"/>
                <w:lang w:eastAsia="zh-CN"/>
              </w:rPr>
              <w:t>Testing dataset \ Accuracy loss</w:t>
            </w:r>
          </w:p>
        </w:tc>
        <w:tc>
          <w:tcPr>
            <w:tcW w:w="2835" w:type="dxa"/>
            <w:shd w:val="clear" w:color="auto" w:fill="D9D9D9" w:themeFill="background1" w:themeFillShade="D9"/>
          </w:tcPr>
          <w:p w14:paraId="753EB9B4" w14:textId="77777777" w:rsidR="00ED1C58" w:rsidRPr="006D0846" w:rsidRDefault="00ED1C58" w:rsidP="0030087F">
            <w:pPr>
              <w:pStyle w:val="TAC"/>
              <w:rPr>
                <w:highlight w:val="lightGray"/>
                <w:lang w:eastAsia="zh-CN"/>
              </w:rPr>
            </w:pPr>
            <w:r w:rsidRPr="006D0846">
              <w:rPr>
                <w:highlight w:val="lightGray"/>
                <w:lang w:eastAsia="zh-CN"/>
              </w:rPr>
              <w:t>GC#1 - baseline</w:t>
            </w:r>
            <w:r w:rsidRPr="0011132A">
              <w:rPr>
                <w:lang w:eastAsia="zh-CN"/>
              </w:rPr>
              <w:t xml:space="preserve"> [dB]</w:t>
            </w:r>
          </w:p>
        </w:tc>
        <w:tc>
          <w:tcPr>
            <w:tcW w:w="2977" w:type="dxa"/>
            <w:shd w:val="clear" w:color="auto" w:fill="D9D9D9" w:themeFill="background1" w:themeFillShade="D9"/>
          </w:tcPr>
          <w:p w14:paraId="02672455" w14:textId="77777777" w:rsidR="00ED1C58" w:rsidRPr="006D0846" w:rsidRDefault="00ED1C58" w:rsidP="0030087F">
            <w:pPr>
              <w:pStyle w:val="TAC"/>
              <w:rPr>
                <w:highlight w:val="lightGray"/>
                <w:lang w:eastAsia="zh-CN"/>
              </w:rPr>
            </w:pPr>
            <w:r w:rsidRPr="006D0846">
              <w:rPr>
                <w:highlight w:val="lightGray"/>
                <w:lang w:eastAsia="zh-CN"/>
              </w:rPr>
              <w:t>GC#2 - baseline</w:t>
            </w:r>
            <w:r w:rsidRPr="0011132A">
              <w:rPr>
                <w:lang w:eastAsia="zh-CN"/>
              </w:rPr>
              <w:t xml:space="preserve"> [dB]</w:t>
            </w:r>
          </w:p>
        </w:tc>
      </w:tr>
      <w:tr w:rsidR="00002D8D" w14:paraId="2D6294B7" w14:textId="77777777" w:rsidTr="001C3B8A">
        <w:tc>
          <w:tcPr>
            <w:tcW w:w="2972" w:type="dxa"/>
          </w:tcPr>
          <w:p w14:paraId="1DFD6EF1" w14:textId="77777777" w:rsidR="00ED1C58" w:rsidRDefault="00ED1C58" w:rsidP="0030087F">
            <w:pPr>
              <w:pStyle w:val="TAC"/>
              <w:rPr>
                <w:lang w:eastAsia="zh-CN"/>
              </w:rPr>
            </w:pPr>
            <w:r>
              <w:rPr>
                <w:lang w:eastAsia="zh-CN"/>
              </w:rPr>
              <w:t>2GHz -&gt; 4GHz</w:t>
            </w:r>
          </w:p>
        </w:tc>
        <w:tc>
          <w:tcPr>
            <w:tcW w:w="2835" w:type="dxa"/>
          </w:tcPr>
          <w:p w14:paraId="1E95E394" w14:textId="77777777" w:rsidR="00ED1C58" w:rsidRDefault="00ED1C58" w:rsidP="0030087F">
            <w:pPr>
              <w:pStyle w:val="TAC"/>
              <w:rPr>
                <w:lang w:eastAsia="zh-CN"/>
              </w:rPr>
            </w:pPr>
            <w:r>
              <w:rPr>
                <w:lang w:eastAsia="zh-CN"/>
              </w:rPr>
              <w:t xml:space="preserve">0.010, </w:t>
            </w:r>
            <w:r>
              <w:rPr>
                <w:rFonts w:hint="eastAsia"/>
                <w:lang w:eastAsia="zh-CN"/>
              </w:rPr>
              <w:t>0</w:t>
            </w:r>
            <w:r>
              <w:rPr>
                <w:lang w:eastAsia="zh-CN"/>
              </w:rPr>
              <w:t>.136, 1.509, 5.680, 10.320, 10.331, 16.838</w:t>
            </w:r>
          </w:p>
        </w:tc>
        <w:tc>
          <w:tcPr>
            <w:tcW w:w="2977" w:type="dxa"/>
          </w:tcPr>
          <w:p w14:paraId="774857F0" w14:textId="77777777" w:rsidR="00ED1C58" w:rsidRPr="00033BA9" w:rsidRDefault="00ED1C58" w:rsidP="0030087F">
            <w:pPr>
              <w:pStyle w:val="TAC"/>
              <w:rPr>
                <w:lang w:eastAsia="zh-CN"/>
              </w:rPr>
            </w:pPr>
            <w:r>
              <w:rPr>
                <w:lang w:eastAsia="zh-CN"/>
              </w:rPr>
              <w:t xml:space="preserve">0, 0.040, </w:t>
            </w:r>
            <w:r>
              <w:rPr>
                <w:rFonts w:hint="eastAsia"/>
                <w:lang w:eastAsia="zh-CN"/>
              </w:rPr>
              <w:t>0</w:t>
            </w:r>
            <w:r>
              <w:rPr>
                <w:lang w:eastAsia="zh-CN"/>
              </w:rPr>
              <w:t>.057, 0.090, 1.021, 1.031, 1.811</w:t>
            </w:r>
          </w:p>
        </w:tc>
      </w:tr>
      <w:tr w:rsidR="00002D8D" w14:paraId="0946C330" w14:textId="77777777" w:rsidTr="00574FB3">
        <w:trPr>
          <w:trHeight w:val="521"/>
        </w:trPr>
        <w:tc>
          <w:tcPr>
            <w:tcW w:w="2972" w:type="dxa"/>
          </w:tcPr>
          <w:p w14:paraId="39EFF424" w14:textId="77777777" w:rsidR="00ED1C58" w:rsidRDefault="00ED1C58" w:rsidP="0030087F">
            <w:pPr>
              <w:pStyle w:val="TAC"/>
              <w:rPr>
                <w:lang w:eastAsia="zh-CN"/>
              </w:rPr>
            </w:pPr>
            <w:r>
              <w:rPr>
                <w:lang w:eastAsia="zh-CN"/>
              </w:rPr>
              <w:t>4GHz -&gt; 2GHz</w:t>
            </w:r>
          </w:p>
        </w:tc>
        <w:tc>
          <w:tcPr>
            <w:tcW w:w="2835" w:type="dxa"/>
          </w:tcPr>
          <w:p w14:paraId="4575E3BE" w14:textId="77777777" w:rsidR="00ED1C58" w:rsidRDefault="00ED1C58" w:rsidP="0030087F">
            <w:pPr>
              <w:pStyle w:val="TAC"/>
              <w:rPr>
                <w:lang w:eastAsia="zh-CN"/>
              </w:rPr>
            </w:pPr>
            <w:r>
              <w:rPr>
                <w:lang w:eastAsia="zh-CN"/>
              </w:rPr>
              <w:t xml:space="preserve">0.010, </w:t>
            </w:r>
            <w:r>
              <w:rPr>
                <w:rFonts w:hint="eastAsia"/>
                <w:lang w:eastAsia="zh-CN"/>
              </w:rPr>
              <w:t>0</w:t>
            </w:r>
            <w:r>
              <w:rPr>
                <w:lang w:eastAsia="zh-CN"/>
              </w:rPr>
              <w:t>.194, 1.244, 5.440, 9.912, 10.950, 15.190,</w:t>
            </w:r>
          </w:p>
        </w:tc>
        <w:tc>
          <w:tcPr>
            <w:tcW w:w="2977" w:type="dxa"/>
          </w:tcPr>
          <w:p w14:paraId="56AEC19F" w14:textId="77777777" w:rsidR="00ED1C58" w:rsidRPr="00033BA9" w:rsidRDefault="00ED1C58" w:rsidP="0030087F">
            <w:pPr>
              <w:pStyle w:val="TAC"/>
              <w:rPr>
                <w:lang w:eastAsia="zh-CN"/>
              </w:rPr>
            </w:pPr>
            <w:r>
              <w:rPr>
                <w:lang w:eastAsia="zh-CN"/>
              </w:rPr>
              <w:t xml:space="preserve">0, 0.030, 0.030, </w:t>
            </w:r>
            <w:r>
              <w:rPr>
                <w:rFonts w:hint="eastAsia"/>
                <w:lang w:eastAsia="zh-CN"/>
              </w:rPr>
              <w:t>0</w:t>
            </w:r>
            <w:r>
              <w:rPr>
                <w:lang w:eastAsia="zh-CN"/>
              </w:rPr>
              <w:t>.055, 0.560, 0.989, 1.095</w:t>
            </w:r>
          </w:p>
        </w:tc>
      </w:tr>
    </w:tbl>
    <w:p w14:paraId="7ABAB46B" w14:textId="77777777" w:rsidR="00ED1C58" w:rsidRPr="00283C64" w:rsidRDefault="00ED1C58" w:rsidP="00ED1C58"/>
    <w:p w14:paraId="67A85E9C" w14:textId="156CB0B3" w:rsidR="00ED1C58" w:rsidRDefault="00ED1C58" w:rsidP="00ED1C58">
      <w:pPr>
        <w:pStyle w:val="Heading5"/>
      </w:pPr>
      <w:bookmarkStart w:id="554" w:name="_Toc201320896"/>
      <w:r>
        <w:t>5.2.2.2.3</w:t>
      </w:r>
      <w:r>
        <w:tab/>
        <w:t>Generalization</w:t>
      </w:r>
      <w:r w:rsidRPr="00CC33A7">
        <w:t xml:space="preserve"> performance for </w:t>
      </w:r>
      <w:r w:rsidR="00014B18">
        <w:rPr>
          <w:rFonts w:hint="eastAsia"/>
          <w:lang w:eastAsia="zh-CN"/>
        </w:rPr>
        <w:t xml:space="preserve">FR2 </w:t>
      </w:r>
      <w:r w:rsidRPr="00B40848">
        <w:t>intra-frequency temporal domain case A</w:t>
      </w:r>
      <w:bookmarkEnd w:id="554"/>
    </w:p>
    <w:p w14:paraId="41427CAF" w14:textId="46CFD461" w:rsidR="00ED1C58" w:rsidRDefault="004E2BD2" w:rsidP="00ED1C58">
      <w:r>
        <w:rPr>
          <w:lang w:eastAsia="zh-CN"/>
        </w:rPr>
        <w:t>“</w:t>
      </w:r>
      <w:r w:rsidRPr="004E2BD2">
        <w:rPr>
          <w:lang w:eastAsia="zh-CN"/>
        </w:rPr>
        <w:t>RRM_Scen4_Gen_V2</w:t>
      </w:r>
      <w:r>
        <w:rPr>
          <w:lang w:eastAsia="zh-CN"/>
        </w:rPr>
        <w:t>”</w:t>
      </w:r>
      <w:r w:rsidR="00ED1C58" w:rsidRPr="00DC5F16">
        <w:t xml:space="preserve"> in attached Spreadsheets present</w:t>
      </w:r>
      <w:r w:rsidR="00ED1C58">
        <w:t>s</w:t>
      </w:r>
      <w:r w:rsidR="00ED1C58" w:rsidRPr="00DC5F16">
        <w:t xml:space="preserve"> the generalization</w:t>
      </w:r>
      <w:r w:rsidR="00ED1C58">
        <w:t xml:space="preserve"> </w:t>
      </w:r>
      <w:r w:rsidR="00ED1C58" w:rsidRPr="00DC5F16">
        <w:t>performance results for</w:t>
      </w:r>
      <w:r w:rsidR="00ED1C58" w:rsidRPr="00DD0B06">
        <w:t>FR2 intra-frequency temporal domain case A</w:t>
      </w:r>
      <w:r w:rsidR="00ED1C58" w:rsidRPr="00DC5F16">
        <w:t>.</w:t>
      </w:r>
    </w:p>
    <w:p w14:paraId="2CA6B4B6" w14:textId="781BAA8F" w:rsidR="00AB1CEB" w:rsidRDefault="00332C08" w:rsidP="0030087F">
      <w:pPr>
        <w:jc w:val="center"/>
        <w:rPr>
          <w:lang w:eastAsia="zh-CN"/>
        </w:rPr>
      </w:pPr>
      <w:r>
        <w:rPr>
          <w:noProof/>
          <w:lang w:eastAsia="zh-CN"/>
        </w:rPr>
        <w:drawing>
          <wp:inline distT="0" distB="0" distL="0" distR="0" wp14:anchorId="3219D73C" wp14:editId="0621745C">
            <wp:extent cx="3681661" cy="2087742"/>
            <wp:effectExtent l="0" t="0" r="0" b="8255"/>
            <wp:docPr id="49061359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682975" cy="2088487"/>
                    </a:xfrm>
                    <a:prstGeom prst="rect">
                      <a:avLst/>
                    </a:prstGeom>
                    <a:noFill/>
                  </pic:spPr>
                </pic:pic>
              </a:graphicData>
            </a:graphic>
          </wp:inline>
        </w:drawing>
      </w:r>
    </w:p>
    <w:p w14:paraId="266D307A" w14:textId="70F8E852" w:rsidR="00D5140D" w:rsidRDefault="00D5140D" w:rsidP="0030087F">
      <w:pPr>
        <w:pStyle w:val="TAC"/>
        <w:rPr>
          <w:lang w:eastAsia="zh-CN"/>
        </w:rPr>
      </w:pPr>
      <w:r>
        <w:rPr>
          <w:rFonts w:hint="eastAsia"/>
          <w:lang w:eastAsia="zh-CN"/>
        </w:rPr>
        <w:t xml:space="preserve">Figure 5.2.2.2.3-1 </w:t>
      </w:r>
      <w:r w:rsidR="00A626F3">
        <w:rPr>
          <w:rFonts w:hint="eastAsia"/>
          <w:lang w:eastAsia="zh-CN"/>
        </w:rPr>
        <w:t>CDF for p</w:t>
      </w:r>
      <w:r>
        <w:rPr>
          <w:rFonts w:hint="eastAsia"/>
          <w:lang w:eastAsia="zh-CN"/>
        </w:rPr>
        <w:t>rediction accuracy loss of intra-frequency temporal domain case A</w:t>
      </w:r>
    </w:p>
    <w:p w14:paraId="2EB622A3" w14:textId="29237D4D" w:rsidR="00ED1C58" w:rsidRDefault="00ED1C58" w:rsidP="00ED1C58">
      <w:pPr>
        <w:rPr>
          <w:lang w:eastAsia="zh-CN"/>
        </w:rPr>
      </w:pPr>
      <w:r>
        <w:rPr>
          <w:lang w:eastAsia="zh-CN"/>
        </w:rPr>
        <w:t xml:space="preserve">A total of 11 companies provided their results for the scenario, Tables </w:t>
      </w:r>
      <w:r w:rsidRPr="00354D35">
        <w:rPr>
          <w:lang w:eastAsia="zh-CN"/>
        </w:rPr>
        <w:t>5.2.2.</w:t>
      </w:r>
      <w:r>
        <w:rPr>
          <w:lang w:eastAsia="zh-CN"/>
        </w:rPr>
        <w:t>2</w:t>
      </w:r>
      <w:r w:rsidRPr="00354D35">
        <w:rPr>
          <w:lang w:eastAsia="zh-CN"/>
        </w:rPr>
        <w:t>.</w:t>
      </w:r>
      <w:r>
        <w:rPr>
          <w:lang w:eastAsia="zh-CN"/>
        </w:rPr>
        <w:t>3</w:t>
      </w:r>
      <w:r w:rsidRPr="00354D35">
        <w:rPr>
          <w:lang w:eastAsia="zh-CN"/>
        </w:rPr>
        <w:t>-1</w:t>
      </w:r>
      <w:r>
        <w:rPr>
          <w:lang w:eastAsia="zh-CN"/>
        </w:rPr>
        <w:t xml:space="preserve"> and </w:t>
      </w:r>
      <w:r w:rsidRPr="00354D35">
        <w:rPr>
          <w:lang w:eastAsia="zh-CN"/>
        </w:rPr>
        <w:t>5.2.2.</w:t>
      </w:r>
      <w:r>
        <w:rPr>
          <w:lang w:eastAsia="zh-CN"/>
        </w:rPr>
        <w:t>2</w:t>
      </w:r>
      <w:r w:rsidRPr="00354D35">
        <w:rPr>
          <w:lang w:eastAsia="zh-CN"/>
        </w:rPr>
        <w:t>.</w:t>
      </w:r>
      <w:r>
        <w:rPr>
          <w:lang w:eastAsia="zh-CN"/>
        </w:rPr>
        <w:t>3</w:t>
      </w:r>
      <w:r w:rsidRPr="00354D35">
        <w:rPr>
          <w:lang w:eastAsia="zh-CN"/>
        </w:rPr>
        <w:t>-</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r w:rsidR="00200A40">
        <w:rPr>
          <w:rFonts w:hint="eastAsia"/>
          <w:lang w:eastAsia="zh-CN"/>
        </w:rPr>
        <w:t xml:space="preserve"> Figure 5.2.2.2.3-1 illustrates the case i.e. UE speed=60Km/h in </w:t>
      </w:r>
      <w:r w:rsidR="00200A40">
        <w:rPr>
          <w:lang w:eastAsia="zh-CN"/>
        </w:rPr>
        <w:t xml:space="preserve">Tables </w:t>
      </w:r>
      <w:r w:rsidR="00200A40" w:rsidRPr="00354D35">
        <w:rPr>
          <w:lang w:eastAsia="zh-CN"/>
        </w:rPr>
        <w:t>5.2.2.</w:t>
      </w:r>
      <w:r w:rsidR="00200A40">
        <w:rPr>
          <w:lang w:eastAsia="zh-CN"/>
        </w:rPr>
        <w:t>2</w:t>
      </w:r>
      <w:r w:rsidR="00200A40" w:rsidRPr="00354D35">
        <w:rPr>
          <w:lang w:eastAsia="zh-CN"/>
        </w:rPr>
        <w:t>.</w:t>
      </w:r>
      <w:r w:rsidR="00200A40">
        <w:rPr>
          <w:lang w:eastAsia="zh-CN"/>
        </w:rPr>
        <w:t>3</w:t>
      </w:r>
      <w:r w:rsidR="00200A40" w:rsidRPr="00354D35">
        <w:rPr>
          <w:lang w:eastAsia="zh-CN"/>
        </w:rPr>
        <w:t>-1</w:t>
      </w:r>
      <w:r w:rsidR="00200A40">
        <w:rPr>
          <w:rFonts w:hint="eastAsia"/>
          <w:lang w:eastAsia="zh-CN"/>
        </w:rPr>
        <w:t xml:space="preserve">. </w:t>
      </w:r>
    </w:p>
    <w:p w14:paraId="1C5B919F"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7FEE4265" w14:textId="79BA50B1" w:rsidR="00ED1C58" w:rsidRPr="00D35509" w:rsidRDefault="00ED1C58" w:rsidP="0030087F">
      <w:pPr>
        <w:pStyle w:val="B1"/>
        <w:numPr>
          <w:ilvl w:val="0"/>
          <w:numId w:val="33"/>
        </w:numPr>
      </w:pPr>
      <w:r w:rsidRPr="0030087F">
        <w:t>‘GC#1 - baseline’ refers to the accuracy loss in terms of average L3 cell-level RSRP difference when comparing the results obtained using GC#1 to the baseline results</w:t>
      </w:r>
    </w:p>
    <w:p w14:paraId="72762163" w14:textId="46D84E50" w:rsidR="00ED1C58" w:rsidRPr="00D35509" w:rsidRDefault="00ED1C58" w:rsidP="0030087F">
      <w:pPr>
        <w:pStyle w:val="B1"/>
        <w:numPr>
          <w:ilvl w:val="0"/>
          <w:numId w:val="33"/>
        </w:numPr>
      </w:pPr>
      <w:r w:rsidRPr="0030087F">
        <w:t>‘GC#2 - baseline’ refers to the accuracy loss in terms of average L3 cell-level RSRP difference when comparing the results obtained using GC#2 to the baseline results</w:t>
      </w:r>
    </w:p>
    <w:p w14:paraId="38EBC72E" w14:textId="4154916E" w:rsidR="00ED1C58" w:rsidRPr="006548E7" w:rsidRDefault="00ED1C58" w:rsidP="00ED1C58">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bookmarkStart w:id="555" w:name="_Hlk197511398"/>
      <w:r w:rsidRPr="00B40848">
        <w:rPr>
          <w:rFonts w:eastAsia="Times New Roman"/>
          <w:lang w:eastAsia="zh-CN"/>
        </w:rPr>
        <w:t>FR2 intra-frequency temporal domain case A</w:t>
      </w:r>
    </w:p>
    <w:tbl>
      <w:tblPr>
        <w:tblStyle w:val="TableGrid"/>
        <w:tblW w:w="0" w:type="auto"/>
        <w:jc w:val="center"/>
        <w:tblLook w:val="04A0" w:firstRow="1" w:lastRow="0" w:firstColumn="1" w:lastColumn="0" w:noHBand="0" w:noVBand="1"/>
      </w:tblPr>
      <w:tblGrid>
        <w:gridCol w:w="2415"/>
        <w:gridCol w:w="2835"/>
        <w:gridCol w:w="2693"/>
      </w:tblGrid>
      <w:tr w:rsidR="00ED1C58" w:rsidRPr="00CE6A0B" w14:paraId="5C77B6F7" w14:textId="77777777" w:rsidTr="0030087F">
        <w:trPr>
          <w:jc w:val="center"/>
        </w:trPr>
        <w:tc>
          <w:tcPr>
            <w:tcW w:w="2415" w:type="dxa"/>
            <w:shd w:val="clear" w:color="auto" w:fill="D9D9D9" w:themeFill="background1" w:themeFillShade="D9"/>
          </w:tcPr>
          <w:bookmarkEnd w:id="555"/>
          <w:p w14:paraId="4844FF0F" w14:textId="77777777" w:rsidR="00ED1C58" w:rsidRPr="006D0846" w:rsidRDefault="00ED1C58" w:rsidP="0030087F">
            <w:pPr>
              <w:pStyle w:val="TAC"/>
              <w:rPr>
                <w:lang w:eastAsia="zh-CN"/>
              </w:rPr>
            </w:pPr>
            <w:r w:rsidRPr="006D0846">
              <w:rPr>
                <w:lang w:eastAsia="zh-CN"/>
              </w:rPr>
              <w:t>Testing dataset (UE speed) \ Accuracy loss</w:t>
            </w:r>
          </w:p>
        </w:tc>
        <w:tc>
          <w:tcPr>
            <w:tcW w:w="2835" w:type="dxa"/>
            <w:shd w:val="clear" w:color="auto" w:fill="D9D9D9" w:themeFill="background1" w:themeFillShade="D9"/>
          </w:tcPr>
          <w:p w14:paraId="19F9CA01" w14:textId="77777777" w:rsidR="00ED1C58" w:rsidRPr="006D0846" w:rsidRDefault="00ED1C58" w:rsidP="0030087F">
            <w:pPr>
              <w:pStyle w:val="TAC"/>
              <w:rPr>
                <w:lang w:eastAsia="zh-CN"/>
              </w:rPr>
            </w:pPr>
            <w:r w:rsidRPr="006D0846">
              <w:rPr>
                <w:lang w:eastAsia="zh-CN"/>
              </w:rPr>
              <w:t>GC#1 - baseline</w:t>
            </w:r>
            <w:r w:rsidRPr="0011132A">
              <w:rPr>
                <w:lang w:eastAsia="zh-CN"/>
              </w:rPr>
              <w:t xml:space="preserve"> [dB]</w:t>
            </w:r>
          </w:p>
        </w:tc>
        <w:tc>
          <w:tcPr>
            <w:tcW w:w="2693" w:type="dxa"/>
            <w:shd w:val="clear" w:color="auto" w:fill="D9D9D9" w:themeFill="background1" w:themeFillShade="D9"/>
          </w:tcPr>
          <w:p w14:paraId="1EC73CE4"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ED1C58" w14:paraId="647FA77A" w14:textId="77777777" w:rsidTr="0030087F">
        <w:trPr>
          <w:jc w:val="center"/>
        </w:trPr>
        <w:tc>
          <w:tcPr>
            <w:tcW w:w="2415" w:type="dxa"/>
          </w:tcPr>
          <w:p w14:paraId="77B30E26" w14:textId="77777777" w:rsidR="00ED1C58" w:rsidRDefault="00ED1C58" w:rsidP="0030087F">
            <w:pPr>
              <w:pStyle w:val="TAC"/>
              <w:rPr>
                <w:lang w:eastAsia="zh-CN"/>
              </w:rPr>
            </w:pPr>
            <w:r>
              <w:rPr>
                <w:lang w:eastAsia="zh-CN"/>
              </w:rPr>
              <w:t>30km/h</w:t>
            </w:r>
          </w:p>
        </w:tc>
        <w:tc>
          <w:tcPr>
            <w:tcW w:w="2835" w:type="dxa"/>
          </w:tcPr>
          <w:p w14:paraId="2B32C1A4" w14:textId="77777777" w:rsidR="00ED1C58" w:rsidRDefault="00ED1C58" w:rsidP="0030087F">
            <w:pPr>
              <w:pStyle w:val="TAC"/>
              <w:rPr>
                <w:lang w:eastAsia="zh-CN"/>
              </w:rPr>
            </w:pPr>
            <w:r w:rsidRPr="009348B3">
              <w:rPr>
                <w:lang w:eastAsia="zh-CN"/>
              </w:rPr>
              <w:t>0.007, 0.860</w:t>
            </w:r>
          </w:p>
        </w:tc>
        <w:tc>
          <w:tcPr>
            <w:tcW w:w="2693" w:type="dxa"/>
          </w:tcPr>
          <w:p w14:paraId="553B718A" w14:textId="77777777" w:rsidR="00ED1C58" w:rsidRDefault="00ED1C58" w:rsidP="0030087F">
            <w:pPr>
              <w:pStyle w:val="TAC"/>
              <w:rPr>
                <w:lang w:eastAsia="zh-CN"/>
              </w:rPr>
            </w:pPr>
            <w:r w:rsidRPr="009348B3">
              <w:rPr>
                <w:lang w:eastAsia="zh-CN"/>
              </w:rPr>
              <w:t>0.010, 0.020</w:t>
            </w:r>
          </w:p>
        </w:tc>
      </w:tr>
      <w:tr w:rsidR="00ED1C58" w14:paraId="5A3CE920" w14:textId="77777777" w:rsidTr="0030087F">
        <w:trPr>
          <w:jc w:val="center"/>
        </w:trPr>
        <w:tc>
          <w:tcPr>
            <w:tcW w:w="2415" w:type="dxa"/>
          </w:tcPr>
          <w:p w14:paraId="1048E630" w14:textId="77777777" w:rsidR="00ED1C58" w:rsidRDefault="00ED1C58" w:rsidP="0030087F">
            <w:pPr>
              <w:pStyle w:val="TAC"/>
              <w:rPr>
                <w:lang w:eastAsia="zh-CN"/>
              </w:rPr>
            </w:pPr>
            <w:r>
              <w:rPr>
                <w:lang w:eastAsia="zh-CN"/>
              </w:rPr>
              <w:t>60km/h</w:t>
            </w:r>
          </w:p>
        </w:tc>
        <w:tc>
          <w:tcPr>
            <w:tcW w:w="2835" w:type="dxa"/>
          </w:tcPr>
          <w:p w14:paraId="57B3845F" w14:textId="77777777" w:rsidR="00ED1C58" w:rsidRDefault="00ED1C58" w:rsidP="0030087F">
            <w:pPr>
              <w:pStyle w:val="TAC"/>
              <w:rPr>
                <w:lang w:eastAsia="zh-CN"/>
              </w:rPr>
            </w:pPr>
            <w:r w:rsidRPr="009348B3">
              <w:rPr>
                <w:lang w:eastAsia="zh-CN"/>
              </w:rPr>
              <w:t>-0.760, -0.001, 0.015, 0.020, 0.021, 0.425, 2.513</w:t>
            </w:r>
          </w:p>
        </w:tc>
        <w:tc>
          <w:tcPr>
            <w:tcW w:w="2693" w:type="dxa"/>
          </w:tcPr>
          <w:p w14:paraId="1CEA0E8D" w14:textId="77777777" w:rsidR="00ED1C58" w:rsidRDefault="00ED1C58" w:rsidP="0030087F">
            <w:pPr>
              <w:pStyle w:val="TAC"/>
              <w:rPr>
                <w:lang w:eastAsia="zh-CN"/>
              </w:rPr>
            </w:pPr>
            <w:r w:rsidRPr="009348B3">
              <w:rPr>
                <w:lang w:eastAsia="zh-CN"/>
              </w:rPr>
              <w:t>-0.290, -0.064, -0.020, -0.003, -0.001, 0.018, 0.030, 0.145, 1.671</w:t>
            </w:r>
          </w:p>
        </w:tc>
      </w:tr>
      <w:tr w:rsidR="00ED1C58" w14:paraId="3B2C4516" w14:textId="77777777" w:rsidTr="0030087F">
        <w:trPr>
          <w:jc w:val="center"/>
        </w:trPr>
        <w:tc>
          <w:tcPr>
            <w:tcW w:w="2415" w:type="dxa"/>
          </w:tcPr>
          <w:p w14:paraId="6DC8496A" w14:textId="77777777" w:rsidR="00ED1C58" w:rsidRDefault="00ED1C58" w:rsidP="0030087F">
            <w:pPr>
              <w:pStyle w:val="TAC"/>
              <w:rPr>
                <w:lang w:eastAsia="zh-CN"/>
              </w:rPr>
            </w:pPr>
            <w:r>
              <w:rPr>
                <w:lang w:eastAsia="zh-CN"/>
              </w:rPr>
              <w:t>90km/h</w:t>
            </w:r>
          </w:p>
        </w:tc>
        <w:tc>
          <w:tcPr>
            <w:tcW w:w="2835" w:type="dxa"/>
          </w:tcPr>
          <w:p w14:paraId="37B54AB7" w14:textId="77777777" w:rsidR="00ED1C58" w:rsidRDefault="00ED1C58" w:rsidP="0030087F">
            <w:pPr>
              <w:pStyle w:val="TAC"/>
              <w:rPr>
                <w:lang w:eastAsia="zh-CN"/>
              </w:rPr>
            </w:pPr>
            <w:r w:rsidRPr="009348B3">
              <w:rPr>
                <w:lang w:eastAsia="zh-CN"/>
              </w:rPr>
              <w:t>-1.200, -0.374, 0.002, 0.003, 0.014, 2.184</w:t>
            </w:r>
          </w:p>
        </w:tc>
        <w:tc>
          <w:tcPr>
            <w:tcW w:w="2693" w:type="dxa"/>
          </w:tcPr>
          <w:p w14:paraId="410014D7" w14:textId="77777777" w:rsidR="00ED1C58" w:rsidRDefault="00ED1C58" w:rsidP="0030087F">
            <w:pPr>
              <w:pStyle w:val="TAC"/>
              <w:rPr>
                <w:lang w:eastAsia="zh-CN"/>
              </w:rPr>
            </w:pPr>
            <w:r w:rsidRPr="009348B3">
              <w:rPr>
                <w:lang w:eastAsia="zh-CN"/>
              </w:rPr>
              <w:t>-0.250, -0.060, -0.030, -0.007, 0.007, 0.013, 0.165, 0.698</w:t>
            </w:r>
          </w:p>
        </w:tc>
      </w:tr>
      <w:tr w:rsidR="00ED1C58" w14:paraId="59FD8D51" w14:textId="77777777" w:rsidTr="0030087F">
        <w:trPr>
          <w:jc w:val="center"/>
        </w:trPr>
        <w:tc>
          <w:tcPr>
            <w:tcW w:w="2415" w:type="dxa"/>
          </w:tcPr>
          <w:p w14:paraId="2C6333B0" w14:textId="77777777" w:rsidR="00ED1C58" w:rsidRDefault="00ED1C58" w:rsidP="0030087F">
            <w:pPr>
              <w:pStyle w:val="TAC"/>
              <w:rPr>
                <w:lang w:eastAsia="zh-CN"/>
              </w:rPr>
            </w:pPr>
            <w:r>
              <w:rPr>
                <w:rFonts w:hint="eastAsia"/>
                <w:lang w:eastAsia="zh-CN"/>
              </w:rPr>
              <w:t>1</w:t>
            </w:r>
            <w:r>
              <w:rPr>
                <w:lang w:eastAsia="zh-CN"/>
              </w:rPr>
              <w:t>20km/h</w:t>
            </w:r>
          </w:p>
        </w:tc>
        <w:tc>
          <w:tcPr>
            <w:tcW w:w="2835" w:type="dxa"/>
          </w:tcPr>
          <w:p w14:paraId="74C2A07B" w14:textId="77777777" w:rsidR="00ED1C58" w:rsidRDefault="00ED1C58" w:rsidP="0030087F">
            <w:pPr>
              <w:pStyle w:val="TAC"/>
              <w:rPr>
                <w:lang w:eastAsia="zh-CN"/>
              </w:rPr>
            </w:pPr>
            <w:r w:rsidRPr="009348B3">
              <w:rPr>
                <w:lang w:eastAsia="zh-CN"/>
              </w:rPr>
              <w:t>-0.582, -0.007, 0.009, 0.010, 0.037, 0.050, 1.754</w:t>
            </w:r>
          </w:p>
        </w:tc>
        <w:tc>
          <w:tcPr>
            <w:tcW w:w="2693" w:type="dxa"/>
          </w:tcPr>
          <w:p w14:paraId="69937BB4" w14:textId="77777777" w:rsidR="00ED1C58" w:rsidRDefault="00ED1C58" w:rsidP="0030087F">
            <w:pPr>
              <w:pStyle w:val="TAC"/>
              <w:rPr>
                <w:lang w:eastAsia="zh-CN"/>
              </w:rPr>
            </w:pPr>
            <w:r w:rsidRPr="009348B3">
              <w:rPr>
                <w:lang w:eastAsia="zh-CN"/>
              </w:rPr>
              <w:t>-0.383, -0.340, -0.054, -0.030, 0.020, 0.024, 0.024, 0.036, 0.150</w:t>
            </w:r>
          </w:p>
        </w:tc>
      </w:tr>
    </w:tbl>
    <w:p w14:paraId="6F234FF6" w14:textId="58E2EA3E" w:rsidR="00ED1C58" w:rsidRPr="006548E7" w:rsidRDefault="00ED1C58" w:rsidP="00ED1C58">
      <w:pPr>
        <w:pStyle w:val="TH"/>
        <w:overflowPunct w:val="0"/>
        <w:autoSpaceDE w:val="0"/>
        <w:autoSpaceDN w:val="0"/>
        <w:adjustRightInd w:val="0"/>
        <w:spacing w:before="24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cell configurations for </w:t>
      </w:r>
      <w:r w:rsidR="00014B18">
        <w:rPr>
          <w:rFonts w:hint="eastAsia"/>
          <w:lang w:eastAsia="zh-CN"/>
        </w:rPr>
        <w:t xml:space="preserve">FR2 </w:t>
      </w:r>
      <w:r w:rsidRPr="00B40848">
        <w:rPr>
          <w:rFonts w:eastAsia="Times New Roman"/>
          <w:lang w:eastAsia="zh-CN"/>
        </w:rPr>
        <w:t>intra-frequency temporal domain case A</w:t>
      </w:r>
    </w:p>
    <w:tbl>
      <w:tblPr>
        <w:tblStyle w:val="TableGrid"/>
        <w:tblW w:w="0" w:type="auto"/>
        <w:jc w:val="center"/>
        <w:tblLook w:val="04A0" w:firstRow="1" w:lastRow="0" w:firstColumn="1" w:lastColumn="0" w:noHBand="0" w:noVBand="1"/>
      </w:tblPr>
      <w:tblGrid>
        <w:gridCol w:w="2835"/>
        <w:gridCol w:w="2693"/>
        <w:gridCol w:w="2835"/>
      </w:tblGrid>
      <w:tr w:rsidR="00002D8D" w:rsidRPr="001D26F2" w14:paraId="212FF1AC" w14:textId="77777777" w:rsidTr="001C3B8A">
        <w:trPr>
          <w:jc w:val="center"/>
        </w:trPr>
        <w:tc>
          <w:tcPr>
            <w:tcW w:w="2835" w:type="dxa"/>
            <w:shd w:val="clear" w:color="auto" w:fill="D9D9D9" w:themeFill="background1" w:themeFillShade="D9"/>
          </w:tcPr>
          <w:p w14:paraId="38BF9404" w14:textId="77777777" w:rsidR="00ED1C58" w:rsidRPr="006D0846" w:rsidRDefault="00ED1C58" w:rsidP="0030087F">
            <w:pPr>
              <w:pStyle w:val="TAC"/>
              <w:rPr>
                <w:lang w:eastAsia="zh-CN"/>
              </w:rPr>
            </w:pPr>
            <w:r w:rsidRPr="006D0846">
              <w:rPr>
                <w:lang w:eastAsia="zh-CN"/>
              </w:rPr>
              <w:t>Testing dataset \ Accuracy loss</w:t>
            </w:r>
          </w:p>
        </w:tc>
        <w:tc>
          <w:tcPr>
            <w:tcW w:w="2693" w:type="dxa"/>
            <w:shd w:val="clear" w:color="auto" w:fill="D9D9D9" w:themeFill="background1" w:themeFillShade="D9"/>
          </w:tcPr>
          <w:p w14:paraId="289E3CD7" w14:textId="77777777" w:rsidR="00ED1C58" w:rsidRPr="006D0846" w:rsidRDefault="00ED1C58" w:rsidP="0030087F">
            <w:pPr>
              <w:pStyle w:val="TAC"/>
              <w:rPr>
                <w:lang w:eastAsia="zh-CN"/>
              </w:rPr>
            </w:pPr>
            <w:r w:rsidRPr="006D0846">
              <w:rPr>
                <w:lang w:eastAsia="zh-CN"/>
              </w:rPr>
              <w:t>GC#1 - baseline</w:t>
            </w:r>
            <w:r w:rsidRPr="0011132A">
              <w:rPr>
                <w:lang w:eastAsia="zh-CN"/>
              </w:rPr>
              <w:t xml:space="preserve"> [dB]</w:t>
            </w:r>
          </w:p>
        </w:tc>
        <w:tc>
          <w:tcPr>
            <w:tcW w:w="2835" w:type="dxa"/>
            <w:shd w:val="clear" w:color="auto" w:fill="D9D9D9" w:themeFill="background1" w:themeFillShade="D9"/>
          </w:tcPr>
          <w:p w14:paraId="5990C059"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002D8D" w14:paraId="4229EA00" w14:textId="77777777" w:rsidTr="001C3B8A">
        <w:trPr>
          <w:jc w:val="center"/>
        </w:trPr>
        <w:tc>
          <w:tcPr>
            <w:tcW w:w="2835" w:type="dxa"/>
          </w:tcPr>
          <w:p w14:paraId="47571712" w14:textId="77777777" w:rsidR="00ED1C58" w:rsidRDefault="00ED1C58" w:rsidP="0030087F">
            <w:pPr>
              <w:pStyle w:val="TAC"/>
              <w:rPr>
                <w:lang w:eastAsia="zh-CN"/>
              </w:rPr>
            </w:pPr>
            <w:r w:rsidRPr="006D0846">
              <w:rPr>
                <w:lang w:eastAsia="zh-CN"/>
              </w:rPr>
              <w:t>Cell Configuration #1</w:t>
            </w:r>
          </w:p>
        </w:tc>
        <w:tc>
          <w:tcPr>
            <w:tcW w:w="2693" w:type="dxa"/>
          </w:tcPr>
          <w:p w14:paraId="731CE13B" w14:textId="77777777" w:rsidR="00ED1C58" w:rsidRDefault="00ED1C58" w:rsidP="0030087F">
            <w:pPr>
              <w:pStyle w:val="TAC"/>
              <w:rPr>
                <w:lang w:eastAsia="zh-CN"/>
              </w:rPr>
            </w:pPr>
            <w:r w:rsidRPr="009348B3">
              <w:rPr>
                <w:lang w:eastAsia="zh-CN"/>
              </w:rPr>
              <w:t>0.050, 0.060</w:t>
            </w:r>
          </w:p>
        </w:tc>
        <w:tc>
          <w:tcPr>
            <w:tcW w:w="2835" w:type="dxa"/>
          </w:tcPr>
          <w:p w14:paraId="35F99084" w14:textId="77777777" w:rsidR="00ED1C58" w:rsidRPr="00E826E8" w:rsidRDefault="00ED1C58" w:rsidP="0030087F">
            <w:pPr>
              <w:pStyle w:val="TAC"/>
              <w:rPr>
                <w:lang w:eastAsia="zh-CN"/>
              </w:rPr>
            </w:pPr>
            <w:r w:rsidRPr="004646FD">
              <w:rPr>
                <w:lang w:eastAsia="zh-CN"/>
              </w:rPr>
              <w:t>0.010, 0.024</w:t>
            </w:r>
          </w:p>
        </w:tc>
      </w:tr>
      <w:tr w:rsidR="00002D8D" w14:paraId="7A63E40D" w14:textId="77777777" w:rsidTr="001C3B8A">
        <w:trPr>
          <w:jc w:val="center"/>
        </w:trPr>
        <w:tc>
          <w:tcPr>
            <w:tcW w:w="2835" w:type="dxa"/>
          </w:tcPr>
          <w:p w14:paraId="5D02D7DE" w14:textId="77777777" w:rsidR="00ED1C58" w:rsidRDefault="00ED1C58" w:rsidP="0030087F">
            <w:pPr>
              <w:pStyle w:val="TAC"/>
              <w:rPr>
                <w:lang w:eastAsia="zh-CN"/>
              </w:rPr>
            </w:pPr>
            <w:r w:rsidRPr="006D0846">
              <w:rPr>
                <w:lang w:eastAsia="zh-CN"/>
              </w:rPr>
              <w:t>Cell Configuration #2</w:t>
            </w:r>
          </w:p>
        </w:tc>
        <w:tc>
          <w:tcPr>
            <w:tcW w:w="2693" w:type="dxa"/>
          </w:tcPr>
          <w:p w14:paraId="51203FA1" w14:textId="77777777" w:rsidR="00ED1C58" w:rsidRDefault="00ED1C58" w:rsidP="0030087F">
            <w:pPr>
              <w:pStyle w:val="TAC"/>
              <w:rPr>
                <w:lang w:eastAsia="zh-CN"/>
              </w:rPr>
            </w:pPr>
            <w:r w:rsidRPr="004646FD">
              <w:rPr>
                <w:lang w:eastAsia="zh-CN"/>
              </w:rPr>
              <w:t>0.026, 0.050</w:t>
            </w:r>
          </w:p>
        </w:tc>
        <w:tc>
          <w:tcPr>
            <w:tcW w:w="2835" w:type="dxa"/>
          </w:tcPr>
          <w:p w14:paraId="5D35F77A" w14:textId="77777777" w:rsidR="00ED1C58" w:rsidRDefault="00ED1C58" w:rsidP="0030087F">
            <w:pPr>
              <w:pStyle w:val="TAC"/>
              <w:rPr>
                <w:lang w:eastAsia="zh-CN"/>
              </w:rPr>
            </w:pPr>
            <w:r w:rsidRPr="004646FD">
              <w:rPr>
                <w:lang w:eastAsia="zh-CN"/>
              </w:rPr>
              <w:t>-0.011, 0.010</w:t>
            </w:r>
          </w:p>
        </w:tc>
      </w:tr>
    </w:tbl>
    <w:p w14:paraId="6530B3AB" w14:textId="77777777" w:rsidR="00ED1C58" w:rsidRDefault="00ED1C58" w:rsidP="00ED1C58">
      <w:pPr>
        <w:rPr>
          <w:lang w:eastAsia="zh-CN"/>
        </w:rPr>
      </w:pPr>
    </w:p>
    <w:p w14:paraId="4FC7C76C" w14:textId="1093839D" w:rsidR="00ED1C58" w:rsidRPr="00ED1C58" w:rsidRDefault="00ED1C58" w:rsidP="0030087F">
      <w:pPr>
        <w:pStyle w:val="Heading5"/>
      </w:pPr>
      <w:bookmarkStart w:id="556" w:name="_Toc201320897"/>
      <w:r>
        <w:t>5.2.2.2.4</w:t>
      </w:r>
      <w:r>
        <w:tab/>
        <w:t>Summary of performance results for generalization of RRM measurement prediction</w:t>
      </w:r>
      <w:bookmarkEnd w:id="556"/>
    </w:p>
    <w:p w14:paraId="2728BF95" w14:textId="0B469903" w:rsidR="003E2EB3" w:rsidRDefault="004D6F76" w:rsidP="003E2EB3">
      <w:pPr>
        <w:rPr>
          <w:lang w:eastAsia="zh-CN"/>
        </w:rPr>
      </w:pPr>
      <w:r>
        <w:rPr>
          <w:rFonts w:hint="eastAsia"/>
          <w:lang w:eastAsia="zh-CN"/>
        </w:rPr>
        <w:t>F</w:t>
      </w:r>
      <w:r w:rsidRPr="000110BE">
        <w:rPr>
          <w:lang w:eastAsia="zh-CN"/>
        </w:rPr>
        <w:t xml:space="preserve">or </w:t>
      </w:r>
      <w:r>
        <w:rPr>
          <w:lang w:eastAsia="zh-CN"/>
        </w:rPr>
        <w:t>generalization</w:t>
      </w:r>
      <w:r>
        <w:rPr>
          <w:rFonts w:hint="eastAsia"/>
          <w:lang w:eastAsia="zh-CN"/>
        </w:rPr>
        <w:t xml:space="preserve"> over UE speeds,</w:t>
      </w:r>
      <w:r w:rsidRPr="000110BE">
        <w:rPr>
          <w:lang w:eastAsia="zh-CN"/>
        </w:rPr>
        <w:t xml:space="preserve"> </w:t>
      </w:r>
      <w:r>
        <w:rPr>
          <w:rFonts w:hint="eastAsia"/>
          <w:lang w:eastAsia="zh-CN"/>
        </w:rPr>
        <w:t>t</w:t>
      </w:r>
      <w:r w:rsidRPr="000110BE">
        <w:rPr>
          <w:lang w:eastAsia="zh-CN"/>
        </w:rPr>
        <w:t xml:space="preserve">he </w:t>
      </w:r>
      <w:r w:rsidR="003E2EB3" w:rsidRPr="000110BE">
        <w:rPr>
          <w:lang w:eastAsia="zh-CN"/>
        </w:rPr>
        <w:t>following observations are made:</w:t>
      </w:r>
    </w:p>
    <w:p w14:paraId="614A837B" w14:textId="2E68BF2A" w:rsidR="003E2EB3" w:rsidRPr="00105652" w:rsidRDefault="003E2EB3" w:rsidP="00753960">
      <w:pPr>
        <w:pStyle w:val="B1"/>
        <w:numPr>
          <w:ilvl w:val="0"/>
          <w:numId w:val="33"/>
        </w:numPr>
      </w:pPr>
      <w:r w:rsidRPr="00105652">
        <w:t>Generalization performs well across all UE speeds in general</w:t>
      </w:r>
      <w:r w:rsidR="008D76E2">
        <w:rPr>
          <w:rFonts w:hint="eastAsia"/>
          <w:lang w:eastAsia="zh-CN"/>
        </w:rPr>
        <w:t>;</w:t>
      </w:r>
    </w:p>
    <w:p w14:paraId="02A2E30C" w14:textId="1394372B" w:rsidR="003E2EB3" w:rsidRPr="00105652" w:rsidRDefault="003E2EB3" w:rsidP="00753960">
      <w:pPr>
        <w:pStyle w:val="B1"/>
        <w:numPr>
          <w:ilvl w:val="0"/>
          <w:numId w:val="33"/>
        </w:numPr>
      </w:pPr>
      <w:r w:rsidRPr="00105652">
        <w:t>GC#2 slightly improves the prediction accuracy compared to GC#1</w:t>
      </w:r>
      <w:r w:rsidR="008D76E2">
        <w:rPr>
          <w:rFonts w:hint="eastAsia"/>
          <w:lang w:eastAsia="zh-CN"/>
        </w:rPr>
        <w:t>;</w:t>
      </w:r>
    </w:p>
    <w:p w14:paraId="3DED0346" w14:textId="1ECAA1C1" w:rsidR="003E2EB3" w:rsidRPr="00105652" w:rsidRDefault="003E2EB3" w:rsidP="00753960">
      <w:pPr>
        <w:pStyle w:val="B1"/>
        <w:numPr>
          <w:ilvl w:val="0"/>
          <w:numId w:val="33"/>
        </w:numPr>
      </w:pPr>
      <w:r w:rsidRPr="00105652">
        <w:t>GC#2 offers comparable prediction accuracy as the baseline case for the same data set size</w:t>
      </w:r>
      <w:r w:rsidR="008D76E2">
        <w:rPr>
          <w:rFonts w:hint="eastAsia"/>
          <w:lang w:eastAsia="zh-CN"/>
        </w:rPr>
        <w:t>;</w:t>
      </w:r>
    </w:p>
    <w:p w14:paraId="48A36BF3" w14:textId="5EAC30D1" w:rsidR="003E2EB3" w:rsidRPr="00105652" w:rsidRDefault="003E2EB3" w:rsidP="00753960">
      <w:pPr>
        <w:pStyle w:val="B1"/>
        <w:numPr>
          <w:ilvl w:val="0"/>
          <w:numId w:val="33"/>
        </w:numPr>
      </w:pPr>
      <w:r w:rsidRPr="00105652">
        <w:t xml:space="preserve">For GC#1, the </w:t>
      </w:r>
      <w:r w:rsidR="00C769D0">
        <w:rPr>
          <w:rFonts w:hint="eastAsia"/>
          <w:lang w:eastAsia="zh-CN"/>
        </w:rPr>
        <w:t>smaller</w:t>
      </w:r>
      <w:r w:rsidRPr="00105652">
        <w:t xml:space="preserve"> the UE speed difference is between training data set and inference data set, the closer prediction accuracy</w:t>
      </w:r>
      <w:r w:rsidR="00C769D0">
        <w:rPr>
          <w:rFonts w:hint="eastAsia"/>
          <w:lang w:eastAsia="zh-CN"/>
        </w:rPr>
        <w:t xml:space="preserve"> is</w:t>
      </w:r>
      <w:r w:rsidRPr="00105652">
        <w:t xml:space="preserve"> to the baseline case.</w:t>
      </w:r>
    </w:p>
    <w:p w14:paraId="5F76295E" w14:textId="40138A4C" w:rsidR="003E2EB3" w:rsidRDefault="003E2EB3" w:rsidP="003E2EB3">
      <w:pPr>
        <w:rPr>
          <w:lang w:eastAsia="zh-CN"/>
        </w:rPr>
      </w:pPr>
      <w:r>
        <w:rPr>
          <w:lang w:eastAsia="zh-CN"/>
        </w:rPr>
        <w:t>F</w:t>
      </w:r>
      <w:r>
        <w:rPr>
          <w:rFonts w:hint="eastAsia"/>
          <w:lang w:eastAsia="zh-CN"/>
        </w:rPr>
        <w:t>or generalization over frequency domain prediction, the following observation</w:t>
      </w:r>
      <w:r w:rsidR="005D410B">
        <w:rPr>
          <w:rFonts w:hint="eastAsia"/>
          <w:lang w:eastAsia="zh-CN"/>
        </w:rPr>
        <w:t>s</w:t>
      </w:r>
      <w:r>
        <w:rPr>
          <w:rFonts w:hint="eastAsia"/>
          <w:lang w:eastAsia="zh-CN"/>
        </w:rPr>
        <w:t xml:space="preserve"> are made:</w:t>
      </w:r>
    </w:p>
    <w:p w14:paraId="531DDD74" w14:textId="51FF28E9" w:rsidR="003E2EB3" w:rsidRPr="00105652" w:rsidRDefault="003E2EB3" w:rsidP="00753960">
      <w:pPr>
        <w:pStyle w:val="B1"/>
        <w:numPr>
          <w:ilvl w:val="0"/>
          <w:numId w:val="33"/>
        </w:numPr>
      </w:pPr>
      <w:r w:rsidRPr="00105652">
        <w:t>GC#2 always outperforms GC#1, and its prediction accuracy is close to the baseline case</w:t>
      </w:r>
      <w:r w:rsidR="008D76E2">
        <w:rPr>
          <w:rFonts w:hint="eastAsia"/>
          <w:lang w:eastAsia="zh-CN"/>
        </w:rPr>
        <w:t>;</w:t>
      </w:r>
    </w:p>
    <w:p w14:paraId="3BC590F8" w14:textId="44D1594C" w:rsidR="003E2EB3" w:rsidRPr="00105652" w:rsidRDefault="00CA4901" w:rsidP="00753960">
      <w:pPr>
        <w:pStyle w:val="B1"/>
        <w:numPr>
          <w:ilvl w:val="0"/>
          <w:numId w:val="33"/>
        </w:numPr>
      </w:pPr>
      <w:r>
        <w:rPr>
          <w:rFonts w:hint="eastAsia"/>
          <w:lang w:eastAsia="zh-CN"/>
        </w:rPr>
        <w:t>Feeding the AI/ML model with t</w:t>
      </w:r>
      <w:r w:rsidR="003E2EB3" w:rsidRPr="00105652">
        <w:t>he knowledge about the input &amp; output frequency</w:t>
      </w:r>
      <w:r w:rsidR="004D6F76">
        <w:rPr>
          <w:rFonts w:hint="eastAsia"/>
          <w:lang w:eastAsia="zh-CN"/>
        </w:rPr>
        <w:t xml:space="preserve"> </w:t>
      </w:r>
      <w:r w:rsidR="003E2EB3" w:rsidRPr="00105652">
        <w:t>helps</w:t>
      </w:r>
      <w:r>
        <w:rPr>
          <w:rFonts w:hint="eastAsia"/>
          <w:lang w:eastAsia="zh-CN"/>
        </w:rPr>
        <w:t xml:space="preserve"> to</w:t>
      </w:r>
      <w:r w:rsidR="003E2EB3" w:rsidRPr="00105652">
        <w:t xml:space="preserve"> improve prediction accuracy of GC#</w:t>
      </w:r>
      <w:proofErr w:type="gramStart"/>
      <w:r w:rsidR="003E2EB3" w:rsidRPr="00105652">
        <w:t xml:space="preserve">2 </w:t>
      </w:r>
      <w:r w:rsidR="008D76E2">
        <w:rPr>
          <w:rFonts w:hint="eastAsia"/>
          <w:lang w:eastAsia="zh-CN"/>
        </w:rPr>
        <w:t>;</w:t>
      </w:r>
      <w:proofErr w:type="gramEnd"/>
    </w:p>
    <w:p w14:paraId="25574E2A" w14:textId="092DE18A" w:rsidR="003E2EB3" w:rsidRPr="00105652" w:rsidRDefault="003E2EB3" w:rsidP="00753960">
      <w:pPr>
        <w:pStyle w:val="B1"/>
        <w:numPr>
          <w:ilvl w:val="0"/>
          <w:numId w:val="33"/>
        </w:numPr>
      </w:pPr>
      <w:r w:rsidRPr="00105652">
        <w:t>GC#1 suffers from significant performance loss</w:t>
      </w:r>
      <w:r w:rsidR="002821C1">
        <w:rPr>
          <w:rFonts w:hint="eastAsia"/>
          <w:lang w:eastAsia="zh-CN"/>
        </w:rPr>
        <w:t xml:space="preserve"> </w:t>
      </w:r>
      <w:r w:rsidR="002821C1" w:rsidRPr="00105652">
        <w:t xml:space="preserve">without any </w:t>
      </w:r>
      <w:r w:rsidR="00383F7C" w:rsidRPr="00105652">
        <w:t>pre-processing</w:t>
      </w:r>
      <w:r w:rsidR="002821C1" w:rsidRPr="00105652">
        <w:t xml:space="preserve"> based on the information e.g. path loss difference</w:t>
      </w:r>
      <w:r w:rsidRPr="00105652">
        <w:t>.</w:t>
      </w:r>
    </w:p>
    <w:p w14:paraId="3CA9ECDD" w14:textId="3B0DA72E" w:rsidR="000D12CA" w:rsidRDefault="004D6F76" w:rsidP="00895928">
      <w:pPr>
        <w:rPr>
          <w:lang w:eastAsia="zh-CN"/>
        </w:rPr>
      </w:pPr>
      <w:r>
        <w:rPr>
          <w:rFonts w:hint="eastAsia"/>
          <w:lang w:eastAsia="zh-CN"/>
        </w:rPr>
        <w:t>For generalization over cell configurations</w:t>
      </w:r>
      <w:r w:rsidR="00CF4838">
        <w:rPr>
          <w:rFonts w:hint="eastAsia"/>
          <w:lang w:eastAsia="zh-CN"/>
        </w:rPr>
        <w:t xml:space="preserve"> f</w:t>
      </w:r>
      <w:r w:rsidR="00CF4838" w:rsidRPr="004D6F76">
        <w:rPr>
          <w:lang w:eastAsia="zh-CN"/>
        </w:rPr>
        <w:t xml:space="preserve">or </w:t>
      </w:r>
      <w:r w:rsidR="00CF4838">
        <w:rPr>
          <w:rFonts w:hint="eastAsia"/>
          <w:lang w:eastAsia="zh-CN"/>
        </w:rPr>
        <w:t>intra-frequency temporal domain c</w:t>
      </w:r>
      <w:r w:rsidR="00CF4838" w:rsidRPr="004D6F76">
        <w:rPr>
          <w:lang w:eastAsia="zh-CN"/>
        </w:rPr>
        <w:t>ase A</w:t>
      </w:r>
      <w:r w:rsidR="00F2031B">
        <w:rPr>
          <w:rFonts w:hint="eastAsia"/>
          <w:lang w:eastAsia="zh-CN"/>
        </w:rPr>
        <w:t xml:space="preserve"> in FR2</w:t>
      </w:r>
      <w:r w:rsidR="00CF4838" w:rsidRPr="004D6F76">
        <w:rPr>
          <w:lang w:eastAsia="zh-CN"/>
        </w:rPr>
        <w:t xml:space="preserve"> and </w:t>
      </w:r>
      <w:r w:rsidR="00CF4838">
        <w:rPr>
          <w:rFonts w:hint="eastAsia"/>
          <w:lang w:eastAsia="zh-CN"/>
        </w:rPr>
        <w:t xml:space="preserve">case </w:t>
      </w:r>
      <w:r w:rsidR="00CF4838" w:rsidRPr="004D6F76">
        <w:rPr>
          <w:lang w:eastAsia="zh-CN"/>
        </w:rPr>
        <w:t>B in FR1</w:t>
      </w:r>
      <w:r>
        <w:rPr>
          <w:rFonts w:hint="eastAsia"/>
          <w:lang w:eastAsia="zh-CN"/>
        </w:rPr>
        <w:t xml:space="preserve">, the following </w:t>
      </w:r>
      <w:r>
        <w:rPr>
          <w:lang w:eastAsia="zh-CN"/>
        </w:rPr>
        <w:t>observation</w:t>
      </w:r>
      <w:r>
        <w:rPr>
          <w:rFonts w:hint="eastAsia"/>
          <w:lang w:eastAsia="zh-CN"/>
        </w:rPr>
        <w:t>s are made:</w:t>
      </w:r>
    </w:p>
    <w:p w14:paraId="17AD6E65" w14:textId="40322CB2" w:rsidR="004D6F76" w:rsidRDefault="00AA4070" w:rsidP="00753960">
      <w:pPr>
        <w:pStyle w:val="B1"/>
        <w:numPr>
          <w:ilvl w:val="0"/>
          <w:numId w:val="33"/>
        </w:numPr>
        <w:rPr>
          <w:lang w:eastAsia="zh-CN"/>
        </w:rPr>
      </w:pPr>
      <w:r>
        <w:rPr>
          <w:rFonts w:hint="eastAsia"/>
          <w:lang w:eastAsia="zh-CN"/>
        </w:rPr>
        <w:t>Model</w:t>
      </w:r>
      <w:r w:rsidR="004D6F76">
        <w:rPr>
          <w:rFonts w:hint="eastAsia"/>
        </w:rPr>
        <w:t xml:space="preserve"> is </w:t>
      </w:r>
      <w:r w:rsidR="004D6F76" w:rsidRPr="00210F9E">
        <w:t>generalizable</w:t>
      </w:r>
      <w:r w:rsidR="004D6F76">
        <w:t xml:space="preserve"> </w:t>
      </w:r>
      <w:r w:rsidR="004D6F76" w:rsidRPr="00210F9E">
        <w:t>over cell configurations with different deployment scenarios</w:t>
      </w:r>
      <w:r w:rsidR="00383F7C">
        <w:t xml:space="preserve"> </w:t>
      </w:r>
      <w:r w:rsidR="00BA2166">
        <w:rPr>
          <w:rFonts w:hint="eastAsia"/>
          <w:lang w:eastAsia="zh-CN"/>
        </w:rPr>
        <w:t>(i.e.</w:t>
      </w:r>
      <w:r w:rsidR="00383F7C">
        <w:rPr>
          <w:lang w:eastAsia="zh-CN"/>
        </w:rPr>
        <w:t xml:space="preserve">, </w:t>
      </w:r>
      <w:proofErr w:type="spellStart"/>
      <w:r w:rsidR="000E1526">
        <w:rPr>
          <w:rFonts w:hint="eastAsia"/>
          <w:lang w:eastAsia="zh-CN"/>
        </w:rPr>
        <w:t>U</w:t>
      </w:r>
      <w:r w:rsidR="00BA2166">
        <w:rPr>
          <w:rFonts w:hint="eastAsia"/>
          <w:lang w:eastAsia="zh-CN"/>
        </w:rPr>
        <w:t>M</w:t>
      </w:r>
      <w:r w:rsidR="000E1526">
        <w:rPr>
          <w:rFonts w:hint="eastAsia"/>
          <w:lang w:eastAsia="zh-CN"/>
        </w:rPr>
        <w:t>i</w:t>
      </w:r>
      <w:proofErr w:type="spellEnd"/>
      <w:r w:rsidR="000E1526">
        <w:rPr>
          <w:rFonts w:hint="eastAsia"/>
          <w:lang w:eastAsia="zh-CN"/>
        </w:rPr>
        <w:t xml:space="preserve"> and </w:t>
      </w:r>
      <w:proofErr w:type="spellStart"/>
      <w:r w:rsidR="000E1526">
        <w:rPr>
          <w:rFonts w:hint="eastAsia"/>
          <w:lang w:eastAsia="zh-CN"/>
        </w:rPr>
        <w:t>U</w:t>
      </w:r>
      <w:r w:rsidR="00BA2166">
        <w:rPr>
          <w:rFonts w:hint="eastAsia"/>
          <w:lang w:eastAsia="zh-CN"/>
        </w:rPr>
        <w:t>M</w:t>
      </w:r>
      <w:r w:rsidR="000E1526">
        <w:rPr>
          <w:rFonts w:hint="eastAsia"/>
          <w:lang w:eastAsia="zh-CN"/>
        </w:rPr>
        <w:t>a</w:t>
      </w:r>
      <w:proofErr w:type="spellEnd"/>
      <w:r w:rsidR="00BA2166">
        <w:rPr>
          <w:rFonts w:hint="eastAsia"/>
          <w:lang w:eastAsia="zh-CN"/>
        </w:rPr>
        <w:t>)</w:t>
      </w:r>
      <w:r w:rsidR="008D76E2">
        <w:rPr>
          <w:rFonts w:hint="eastAsia"/>
          <w:lang w:eastAsia="zh-CN"/>
        </w:rPr>
        <w:t>;</w:t>
      </w:r>
    </w:p>
    <w:p w14:paraId="48B4E5D8" w14:textId="5DA3072A" w:rsidR="004D6F76" w:rsidRDefault="004D6F76" w:rsidP="00753960">
      <w:pPr>
        <w:pStyle w:val="B1"/>
        <w:numPr>
          <w:ilvl w:val="0"/>
          <w:numId w:val="33"/>
        </w:numPr>
      </w:pPr>
      <w:r w:rsidRPr="004D6F76">
        <w:rPr>
          <w:lang w:eastAsia="zh-CN"/>
        </w:rPr>
        <w:t>GC#2 slightly improves the</w:t>
      </w:r>
      <w:r>
        <w:rPr>
          <w:rFonts w:hint="eastAsia"/>
          <w:lang w:eastAsia="zh-CN"/>
        </w:rPr>
        <w:t xml:space="preserve"> prediction</w:t>
      </w:r>
      <w:r w:rsidRPr="004D6F76">
        <w:rPr>
          <w:lang w:eastAsia="zh-CN"/>
        </w:rPr>
        <w:t xml:space="preserve"> accuracy compared to GC#1, </w:t>
      </w:r>
      <w:r w:rsidRPr="00105652">
        <w:t>and its prediction accuracy is close to the baseline</w:t>
      </w:r>
      <w:r w:rsidR="008D76E2">
        <w:rPr>
          <w:rFonts w:hint="eastAsia"/>
          <w:lang w:eastAsia="zh-CN"/>
        </w:rPr>
        <w:t>;</w:t>
      </w:r>
    </w:p>
    <w:p w14:paraId="566B5A24" w14:textId="11879AB7" w:rsidR="00CF4838" w:rsidRDefault="00CF4838" w:rsidP="00753960">
      <w:pPr>
        <w:pStyle w:val="B1"/>
        <w:numPr>
          <w:ilvl w:val="0"/>
          <w:numId w:val="33"/>
        </w:numPr>
        <w:rPr>
          <w:lang w:eastAsia="zh-CN"/>
        </w:rPr>
      </w:pPr>
      <w:r>
        <w:rPr>
          <w:rFonts w:hint="eastAsia"/>
          <w:lang w:eastAsia="zh-CN"/>
        </w:rPr>
        <w:t>T</w:t>
      </w:r>
      <w:r w:rsidRPr="00CF4838">
        <w:rPr>
          <w:lang w:eastAsia="zh-CN"/>
        </w:rPr>
        <w:t>he model trained in scenario</w:t>
      </w:r>
      <w:r>
        <w:rPr>
          <w:rFonts w:hint="eastAsia"/>
          <w:lang w:eastAsia="zh-CN"/>
        </w:rPr>
        <w:t xml:space="preserve"> with </w:t>
      </w:r>
      <w:proofErr w:type="spellStart"/>
      <w:r>
        <w:rPr>
          <w:rFonts w:hint="eastAsia"/>
          <w:lang w:eastAsia="zh-CN"/>
        </w:rPr>
        <w:t>UMi</w:t>
      </w:r>
      <w:proofErr w:type="spellEnd"/>
      <w:r>
        <w:rPr>
          <w:rFonts w:hint="eastAsia"/>
          <w:lang w:eastAsia="zh-CN"/>
        </w:rPr>
        <w:t xml:space="preserve"> channel model</w:t>
      </w:r>
      <w:r w:rsidRPr="00CF4838">
        <w:rPr>
          <w:lang w:eastAsia="zh-CN"/>
        </w:rPr>
        <w:t xml:space="preserve"> </w:t>
      </w:r>
      <w:r>
        <w:rPr>
          <w:rFonts w:hint="eastAsia"/>
          <w:lang w:eastAsia="zh-CN"/>
        </w:rPr>
        <w:t xml:space="preserve">while tested in scenario with </w:t>
      </w:r>
      <w:proofErr w:type="spellStart"/>
      <w:r>
        <w:rPr>
          <w:rFonts w:hint="eastAsia"/>
          <w:lang w:eastAsia="zh-CN"/>
        </w:rPr>
        <w:t>U</w:t>
      </w:r>
      <w:r w:rsidR="00F2031B">
        <w:rPr>
          <w:rFonts w:hint="eastAsia"/>
          <w:lang w:eastAsia="zh-CN"/>
        </w:rPr>
        <w:t>M</w:t>
      </w:r>
      <w:r>
        <w:rPr>
          <w:rFonts w:hint="eastAsia"/>
          <w:lang w:eastAsia="zh-CN"/>
        </w:rPr>
        <w:t>a</w:t>
      </w:r>
      <w:proofErr w:type="spellEnd"/>
      <w:r>
        <w:rPr>
          <w:rFonts w:hint="eastAsia"/>
          <w:lang w:eastAsia="zh-CN"/>
        </w:rPr>
        <w:t xml:space="preserve"> channel model </w:t>
      </w:r>
      <w:r w:rsidRPr="00CF4838">
        <w:rPr>
          <w:lang w:eastAsia="zh-CN"/>
        </w:rPr>
        <w:t xml:space="preserve">shows better </w:t>
      </w:r>
      <w:r>
        <w:rPr>
          <w:rFonts w:hint="eastAsia"/>
          <w:lang w:eastAsia="zh-CN"/>
        </w:rPr>
        <w:t>performance</w:t>
      </w:r>
      <w:r w:rsidRPr="00CF4838">
        <w:rPr>
          <w:lang w:eastAsia="zh-CN"/>
        </w:rPr>
        <w:t xml:space="preserve"> than </w:t>
      </w:r>
      <w:r w:rsidR="00AA4070">
        <w:rPr>
          <w:rFonts w:hint="eastAsia"/>
          <w:lang w:eastAsia="zh-CN"/>
        </w:rPr>
        <w:t>the other</w:t>
      </w:r>
      <w:r>
        <w:rPr>
          <w:rFonts w:hint="eastAsia"/>
          <w:lang w:eastAsia="zh-CN"/>
        </w:rPr>
        <w:t xml:space="preserve"> way around</w:t>
      </w:r>
      <w:r w:rsidR="008D76E2">
        <w:rPr>
          <w:rFonts w:hint="eastAsia"/>
          <w:lang w:eastAsia="zh-CN"/>
        </w:rPr>
        <w:t>.</w:t>
      </w:r>
    </w:p>
    <w:p w14:paraId="29181AE7" w14:textId="77777777" w:rsidR="004D6F76" w:rsidRPr="003E2EB3" w:rsidRDefault="004D6F76" w:rsidP="00753960">
      <w:pPr>
        <w:pStyle w:val="B1"/>
        <w:ind w:left="284" w:firstLine="0"/>
        <w:rPr>
          <w:lang w:eastAsia="zh-CN"/>
        </w:rPr>
      </w:pPr>
    </w:p>
    <w:p w14:paraId="1184AF31" w14:textId="7EE1781F" w:rsidR="004468AB" w:rsidRDefault="004468AB" w:rsidP="00AE5A6C">
      <w:pPr>
        <w:pStyle w:val="Heading2"/>
      </w:pPr>
      <w:bookmarkStart w:id="557" w:name="_Toc201320898"/>
      <w:r>
        <w:lastRenderedPageBreak/>
        <w:t>5.</w:t>
      </w:r>
      <w:r w:rsidR="00AE5A6C">
        <w:t>3</w:t>
      </w:r>
      <w:r>
        <w:tab/>
      </w:r>
      <w:r>
        <w:rPr>
          <w:rFonts w:hint="eastAsia"/>
        </w:rPr>
        <w:t>M</w:t>
      </w:r>
      <w:r>
        <w:t>easurement event</w:t>
      </w:r>
      <w:r w:rsidR="00AF7642">
        <w:t xml:space="preserve"> prediction</w:t>
      </w:r>
      <w:bookmarkEnd w:id="557"/>
    </w:p>
    <w:p w14:paraId="2A919804" w14:textId="3B2E9E4B" w:rsidR="00A00F80" w:rsidRDefault="00A00F80" w:rsidP="00A00F80">
      <w:pPr>
        <w:pStyle w:val="Heading3"/>
      </w:pPr>
      <w:bookmarkStart w:id="558" w:name="_Toc201320899"/>
      <w:r>
        <w:t>5.3.1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558"/>
    </w:p>
    <w:p w14:paraId="6D657180" w14:textId="431571F4" w:rsidR="00441F84" w:rsidRDefault="00E52E5E" w:rsidP="00A00F80">
      <w:pPr>
        <w:rPr>
          <w:lang w:eastAsia="zh-CN"/>
        </w:rPr>
      </w:pPr>
      <w:r>
        <w:rPr>
          <w:rFonts w:hint="eastAsia"/>
          <w:lang w:eastAsia="zh-CN"/>
        </w:rPr>
        <w:t>The performance metric F1 score</w:t>
      </w:r>
      <w:r w:rsidR="008A0032">
        <w:rPr>
          <w:rFonts w:hint="eastAsia"/>
          <w:lang w:eastAsia="zh-CN"/>
        </w:rPr>
        <w:t xml:space="preserve"> is defined as following:</w:t>
      </w:r>
    </w:p>
    <w:p w14:paraId="1C4E7F65" w14:textId="53DD9104" w:rsidR="008A0032" w:rsidRDefault="008A0032" w:rsidP="00A00F80">
      <w:pPr>
        <w:rPr>
          <w:lang w:eastAsia="zh-CN"/>
        </w:rPr>
      </w:pPr>
      <w:r w:rsidRPr="008A0032">
        <w:rPr>
          <w:lang w:eastAsia="zh-CN"/>
        </w:rPr>
        <w:t>F1 score = 2*Precision*Recall</w:t>
      </w:r>
      <w:proofErr w:type="gramStart"/>
      <w:r w:rsidRPr="008A0032">
        <w:rPr>
          <w:lang w:eastAsia="zh-CN"/>
        </w:rPr>
        <w:t>/(</w:t>
      </w:r>
      <w:proofErr w:type="gramEnd"/>
      <w:r w:rsidRPr="008A0032">
        <w:rPr>
          <w:lang w:eastAsia="zh-CN"/>
        </w:rPr>
        <w:t>Precision + Recall)</w:t>
      </w:r>
      <w:r w:rsidRPr="008A0032">
        <w:rPr>
          <w:lang w:eastAsia="zh-CN"/>
        </w:rPr>
        <w:tab/>
      </w:r>
    </w:p>
    <w:p w14:paraId="0B05A347" w14:textId="77777777" w:rsidR="008A0032" w:rsidRDefault="008A0032" w:rsidP="00A00F80">
      <w:pPr>
        <w:rPr>
          <w:lang w:eastAsia="zh-CN"/>
        </w:rPr>
      </w:pPr>
      <w:r>
        <w:rPr>
          <w:lang w:eastAsia="zh-CN"/>
        </w:rPr>
        <w:t>W</w:t>
      </w:r>
      <w:r>
        <w:rPr>
          <w:rFonts w:hint="eastAsia"/>
          <w:lang w:eastAsia="zh-CN"/>
        </w:rPr>
        <w:t>here:</w:t>
      </w:r>
    </w:p>
    <w:p w14:paraId="45789F07" w14:textId="3B10B53C" w:rsidR="008A0032" w:rsidRDefault="008A0032" w:rsidP="008A0032">
      <w:pPr>
        <w:ind w:firstLine="284"/>
        <w:rPr>
          <w:lang w:eastAsia="zh-CN"/>
        </w:rPr>
      </w:pPr>
      <w:r w:rsidRPr="008A0032">
        <w:rPr>
          <w:lang w:eastAsia="zh-CN"/>
        </w:rPr>
        <w:t>Precision</w:t>
      </w:r>
      <w:r w:rsidRPr="008A0032">
        <w:rPr>
          <w:lang w:eastAsia="zh-CN"/>
        </w:rPr>
        <w:tab/>
        <w:t>= n3/(n1+n3)</w:t>
      </w:r>
    </w:p>
    <w:p w14:paraId="2E50E265" w14:textId="5B4E1037" w:rsidR="008A0032" w:rsidRDefault="008A0032" w:rsidP="008A0032">
      <w:pPr>
        <w:ind w:firstLine="284"/>
        <w:rPr>
          <w:lang w:eastAsia="zh-CN"/>
        </w:rPr>
      </w:pPr>
      <w:r w:rsidRPr="008A0032">
        <w:rPr>
          <w:lang w:eastAsia="zh-CN"/>
        </w:rPr>
        <w:t xml:space="preserve">Recall </w:t>
      </w:r>
      <w:r w:rsidRPr="008A0032">
        <w:rPr>
          <w:lang w:eastAsia="zh-CN"/>
        </w:rPr>
        <w:tab/>
        <w:t>=n3/(n2+n3)</w:t>
      </w:r>
    </w:p>
    <w:p w14:paraId="66837A0B" w14:textId="736C797B" w:rsidR="008A0032" w:rsidRPr="008A0032" w:rsidRDefault="008A0032" w:rsidP="008A0032">
      <w:pPr>
        <w:rPr>
          <w:lang w:eastAsia="zh-CN"/>
        </w:rPr>
      </w:pPr>
      <w:r>
        <w:rPr>
          <w:rFonts w:hint="eastAsia"/>
          <w:lang w:eastAsia="zh-CN"/>
        </w:rPr>
        <w:t>For indirect prediction, the counter n1,</w:t>
      </w:r>
      <w:r w:rsidR="0049629F">
        <w:rPr>
          <w:rFonts w:hint="eastAsia"/>
          <w:lang w:eastAsia="zh-CN"/>
        </w:rPr>
        <w:t xml:space="preserve"> </w:t>
      </w:r>
      <w:r>
        <w:rPr>
          <w:rFonts w:hint="eastAsia"/>
          <w:lang w:eastAsia="zh-CN"/>
        </w:rPr>
        <w:t>n2 and n3 in the formula are defined as following:</w:t>
      </w:r>
    </w:p>
    <w:p w14:paraId="1458E7C9" w14:textId="09C841F3" w:rsidR="00441F84" w:rsidRDefault="00441F84" w:rsidP="000860AD">
      <w:pPr>
        <w:pStyle w:val="B1"/>
        <w:numPr>
          <w:ilvl w:val="0"/>
          <w:numId w:val="33"/>
        </w:numPr>
        <w:rPr>
          <w:lang w:eastAsia="zh-CN"/>
        </w:rPr>
      </w:pPr>
      <w:r>
        <w:rPr>
          <w:lang w:eastAsia="zh-CN"/>
        </w:rPr>
        <w:t xml:space="preserve">Counter n3(true event prediction): it increases by 1 when a </w:t>
      </w:r>
      <w:r w:rsidR="00313569">
        <w:rPr>
          <w:rFonts w:hint="eastAsia"/>
          <w:lang w:eastAsia="zh-CN"/>
        </w:rPr>
        <w:t>ground-truth</w:t>
      </w:r>
      <w:r>
        <w:rPr>
          <w:lang w:eastAsia="zh-CN"/>
        </w:rPr>
        <w:t xml:space="preserve"> event occurs around a predicted event with ETD, whose range is [0, maximum ETD] or vice versa</w:t>
      </w:r>
      <w:r w:rsidR="0029003E">
        <w:rPr>
          <w:rFonts w:hint="eastAsia"/>
          <w:lang w:eastAsia="zh-CN"/>
        </w:rPr>
        <w:t>;</w:t>
      </w:r>
    </w:p>
    <w:p w14:paraId="31C0D732" w14:textId="6D1A9027" w:rsidR="00441F84" w:rsidRDefault="00441F84" w:rsidP="000860AD">
      <w:pPr>
        <w:pStyle w:val="B1"/>
        <w:numPr>
          <w:ilvl w:val="0"/>
          <w:numId w:val="33"/>
        </w:numPr>
        <w:rPr>
          <w:lang w:eastAsia="zh-CN"/>
        </w:rPr>
      </w:pPr>
      <w:r>
        <w:rPr>
          <w:lang w:eastAsia="zh-CN"/>
        </w:rPr>
        <w:t xml:space="preserve">Counter n1(false event detection): it increases by 1 when no </w:t>
      </w:r>
      <w:r w:rsidR="00313569">
        <w:rPr>
          <w:rFonts w:hint="eastAsia"/>
          <w:lang w:eastAsia="zh-CN"/>
        </w:rPr>
        <w:t>ground-truth</w:t>
      </w:r>
      <w:r w:rsidR="00313569">
        <w:rPr>
          <w:lang w:eastAsia="zh-CN"/>
        </w:rPr>
        <w:t xml:space="preserve"> </w:t>
      </w:r>
      <w:r>
        <w:rPr>
          <w:lang w:eastAsia="zh-CN"/>
        </w:rPr>
        <w:t>event occurs around a predicted event with ETD, whose range is [0, maximum ETD]</w:t>
      </w:r>
      <w:r w:rsidR="0029003E">
        <w:rPr>
          <w:rFonts w:hint="eastAsia"/>
          <w:lang w:eastAsia="zh-CN"/>
        </w:rPr>
        <w:t>;</w:t>
      </w:r>
    </w:p>
    <w:p w14:paraId="43E57991" w14:textId="2F3E418F" w:rsidR="00441F84" w:rsidRDefault="00441F84" w:rsidP="000860AD">
      <w:pPr>
        <w:pStyle w:val="B1"/>
        <w:numPr>
          <w:ilvl w:val="0"/>
          <w:numId w:val="33"/>
        </w:numPr>
        <w:rPr>
          <w:lang w:eastAsia="zh-CN"/>
        </w:rPr>
      </w:pPr>
      <w:r>
        <w:rPr>
          <w:lang w:eastAsia="zh-CN"/>
        </w:rPr>
        <w:t xml:space="preserve">Counter n2(missed event detection): it increases by 1 when no event is predicted around a </w:t>
      </w:r>
      <w:r w:rsidR="00313569">
        <w:rPr>
          <w:rFonts w:hint="eastAsia"/>
          <w:lang w:eastAsia="zh-CN"/>
        </w:rPr>
        <w:t>ground-truth</w:t>
      </w:r>
      <w:r w:rsidR="00313569">
        <w:rPr>
          <w:lang w:eastAsia="zh-CN"/>
        </w:rPr>
        <w:t xml:space="preserve"> </w:t>
      </w:r>
      <w:r>
        <w:rPr>
          <w:lang w:eastAsia="zh-CN"/>
        </w:rPr>
        <w:t>event with ETD, whose range is [0, maximum ETD]</w:t>
      </w:r>
      <w:r w:rsidR="0029003E">
        <w:rPr>
          <w:rFonts w:hint="eastAsia"/>
          <w:lang w:eastAsia="zh-CN"/>
        </w:rPr>
        <w:t>.</w:t>
      </w:r>
    </w:p>
    <w:p w14:paraId="7249F841" w14:textId="096CE45A" w:rsidR="0049629F" w:rsidRDefault="0049629F" w:rsidP="0049629F">
      <w:pPr>
        <w:rPr>
          <w:lang w:eastAsia="zh-CN"/>
        </w:rPr>
      </w:pPr>
      <w:r>
        <w:rPr>
          <w:rFonts w:hint="eastAsia"/>
          <w:lang w:eastAsia="zh-CN"/>
        </w:rPr>
        <w:t>The ETD i.e. timing difference between ground-truth event and predicted event is illustrated in Figure 5.3.1-1:</w:t>
      </w:r>
    </w:p>
    <w:p w14:paraId="7FFCF95C" w14:textId="7E34D129" w:rsidR="0049629F" w:rsidRDefault="001C3A35" w:rsidP="008169F1">
      <w:pPr>
        <w:jc w:val="center"/>
      </w:pPr>
      <w:r>
        <w:rPr>
          <w:rFonts w:hint="eastAsia"/>
          <w:noProof/>
        </w:rPr>
        <w:object w:dxaOrig="4935" w:dyaOrig="1696" w14:anchorId="24F24B05">
          <v:shape id="_x0000_i1036" type="#_x0000_t75" alt="" style="width:248pt;height:84.45pt;mso-width-percent:0;mso-height-percent:0;mso-width-percent:0;mso-height-percent:0" o:ole="">
            <v:imagedata r:id="rId46" o:title=""/>
          </v:shape>
          <o:OLEObject Type="Embed" ProgID="Visio.Drawing.15" ShapeID="_x0000_i1036" DrawAspect="Content" ObjectID="_1813056067" r:id="rId47"/>
        </w:object>
      </w:r>
    </w:p>
    <w:p w14:paraId="1DEEED87" w14:textId="308A9D07" w:rsidR="00B17601" w:rsidRPr="006548E7" w:rsidRDefault="00B17601"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5.3.1-1: </w:t>
      </w:r>
      <w:r w:rsidR="00C1626F" w:rsidRPr="006548E7">
        <w:rPr>
          <w:rFonts w:eastAsia="Times New Roman"/>
          <w:lang w:eastAsia="zh-CN"/>
        </w:rPr>
        <w:t xml:space="preserve">illustration of </w:t>
      </w:r>
      <w:r w:rsidRPr="006548E7">
        <w:rPr>
          <w:rFonts w:eastAsia="Times New Roman"/>
          <w:lang w:eastAsia="zh-CN"/>
        </w:rPr>
        <w:t>ETD</w:t>
      </w:r>
    </w:p>
    <w:p w14:paraId="5DAD8C8C" w14:textId="3BA56AA4" w:rsidR="00B17601" w:rsidRPr="0049629F" w:rsidRDefault="0052452F">
      <w:pPr>
        <w:rPr>
          <w:lang w:eastAsia="zh-CN"/>
        </w:rPr>
      </w:pPr>
      <w:r>
        <w:rPr>
          <w:rFonts w:hint="eastAsia"/>
          <w:lang w:eastAsia="zh-CN"/>
        </w:rPr>
        <w:t>As illustrated in Figure 5.3.1-1, o</w:t>
      </w:r>
      <w:r w:rsidR="00B17601">
        <w:rPr>
          <w:rFonts w:hint="eastAsia"/>
          <w:lang w:eastAsia="zh-CN"/>
        </w:rPr>
        <w:t xml:space="preserve">nly if the ETD between a predicted event and a ground-truth event e.g. ground-truth event 2 is less than or equal to maximum ETD, the ETD can still be </w:t>
      </w:r>
      <w:r w:rsidR="00B17601">
        <w:rPr>
          <w:lang w:eastAsia="zh-CN"/>
        </w:rPr>
        <w:t>tolerated</w:t>
      </w:r>
      <w:r w:rsidR="00B17601">
        <w:rPr>
          <w:rFonts w:hint="eastAsia"/>
          <w:lang w:eastAsia="zh-CN"/>
        </w:rPr>
        <w:t>. Otherwise</w:t>
      </w:r>
      <w:r>
        <w:rPr>
          <w:rFonts w:hint="eastAsia"/>
          <w:lang w:eastAsia="zh-CN"/>
        </w:rPr>
        <w:t>,</w:t>
      </w:r>
      <w:r w:rsidR="00B17601">
        <w:rPr>
          <w:rFonts w:hint="eastAsia"/>
          <w:lang w:eastAsia="zh-CN"/>
        </w:rPr>
        <w:t xml:space="preserve"> both false event and missed event are detected.</w:t>
      </w:r>
    </w:p>
    <w:p w14:paraId="3DB85DB4" w14:textId="6A128C7A" w:rsidR="008A0032" w:rsidRPr="008A0032" w:rsidRDefault="008A0032" w:rsidP="008A0032">
      <w:pPr>
        <w:rPr>
          <w:lang w:eastAsia="zh-CN"/>
        </w:rPr>
      </w:pPr>
      <w:r>
        <w:rPr>
          <w:rFonts w:hint="eastAsia"/>
          <w:lang w:eastAsia="zh-CN"/>
        </w:rPr>
        <w:t>For direct prediction, the counter n1,</w:t>
      </w:r>
      <w:r w:rsidR="0049629F">
        <w:rPr>
          <w:rFonts w:hint="eastAsia"/>
          <w:lang w:eastAsia="zh-CN"/>
        </w:rPr>
        <w:t xml:space="preserve"> </w:t>
      </w:r>
      <w:r>
        <w:rPr>
          <w:rFonts w:hint="eastAsia"/>
          <w:lang w:eastAsia="zh-CN"/>
        </w:rPr>
        <w:t>n2 and n3 in the formula are defined as following:</w:t>
      </w:r>
    </w:p>
    <w:p w14:paraId="322986E3" w14:textId="62C9C69A" w:rsidR="008A0032" w:rsidRDefault="008A0032" w:rsidP="000860AD">
      <w:pPr>
        <w:pStyle w:val="B1"/>
        <w:numPr>
          <w:ilvl w:val="0"/>
          <w:numId w:val="33"/>
        </w:numPr>
        <w:rPr>
          <w:lang w:eastAsia="zh-CN"/>
        </w:rPr>
      </w:pPr>
      <w:r>
        <w:rPr>
          <w:lang w:eastAsia="zh-CN"/>
        </w:rPr>
        <w:t xml:space="preserve">Counter n3 (true event prediction): it increases by 1 when a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7E2872AD" w14:textId="66F7EC13" w:rsidR="008A0032" w:rsidRDefault="008A0032" w:rsidP="000860AD">
      <w:pPr>
        <w:pStyle w:val="B1"/>
        <w:numPr>
          <w:ilvl w:val="0"/>
          <w:numId w:val="33"/>
        </w:numPr>
        <w:rPr>
          <w:lang w:eastAsia="zh-CN"/>
        </w:rPr>
      </w:pPr>
      <w:r>
        <w:rPr>
          <w:lang w:eastAsia="zh-CN"/>
        </w:rPr>
        <w:t xml:space="preserve">Counter n1 (false event detection): it increases by 1 when no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6CF999AE" w14:textId="0B7A5A07" w:rsidR="008A0032" w:rsidRPr="008A0032" w:rsidRDefault="008A0032" w:rsidP="000860AD">
      <w:pPr>
        <w:pStyle w:val="B1"/>
        <w:numPr>
          <w:ilvl w:val="0"/>
          <w:numId w:val="33"/>
        </w:numPr>
        <w:rPr>
          <w:lang w:eastAsia="zh-CN"/>
        </w:rPr>
      </w:pPr>
      <w:r>
        <w:rPr>
          <w:lang w:eastAsia="zh-CN"/>
        </w:rPr>
        <w:t xml:space="preserve">Counter n2 (missed event detection): it increases by 1 when a </w:t>
      </w:r>
      <w:r w:rsidR="00313569">
        <w:rPr>
          <w:rFonts w:hint="eastAsia"/>
          <w:lang w:eastAsia="zh-CN"/>
        </w:rPr>
        <w:t>ground-truth</w:t>
      </w:r>
      <w:r w:rsidR="00313569">
        <w:rPr>
          <w:lang w:eastAsia="zh-CN"/>
        </w:rPr>
        <w:t xml:space="preserve"> </w:t>
      </w:r>
      <w:r>
        <w:rPr>
          <w:lang w:eastAsia="zh-CN"/>
        </w:rPr>
        <w:t>event occurs, but it doesn’t fall in the occurrence window of any predicted event whose possibility is higher than a predefined threshold</w:t>
      </w:r>
      <w:r w:rsidR="0029003E">
        <w:rPr>
          <w:rFonts w:hint="eastAsia"/>
          <w:lang w:eastAsia="zh-CN"/>
        </w:rPr>
        <w:t>.</w:t>
      </w:r>
    </w:p>
    <w:p w14:paraId="0727483F" w14:textId="2F94A3F9" w:rsidR="00FA7EED" w:rsidRDefault="00FA7EED" w:rsidP="00A00F80">
      <w:pPr>
        <w:rPr>
          <w:lang w:eastAsia="zh-CN"/>
        </w:rPr>
      </w:pPr>
      <w:r>
        <w:rPr>
          <w:rFonts w:hint="eastAsia"/>
          <w:lang w:eastAsia="zh-CN"/>
        </w:rPr>
        <w:t xml:space="preserve">For direct prediction method, a measurement event could be predicted within an </w:t>
      </w:r>
      <w:r>
        <w:rPr>
          <w:lang w:eastAsia="zh-CN"/>
        </w:rPr>
        <w:t>occurrence</w:t>
      </w:r>
      <w:r>
        <w:rPr>
          <w:rFonts w:hint="eastAsia"/>
          <w:lang w:eastAsia="zh-CN"/>
        </w:rPr>
        <w:t xml:space="preserve"> window starting from current time instance i.e. t0 and future time instance </w:t>
      </w:r>
      <w:r w:rsidR="0049629F">
        <w:rPr>
          <w:rFonts w:hint="eastAsia"/>
          <w:lang w:eastAsia="zh-CN"/>
        </w:rPr>
        <w:t xml:space="preserve">t1 </w:t>
      </w:r>
      <w:r>
        <w:rPr>
          <w:rFonts w:hint="eastAsia"/>
          <w:lang w:eastAsia="zh-CN"/>
        </w:rPr>
        <w:t>with a probability</w:t>
      </w:r>
      <w:r w:rsidR="00423110">
        <w:rPr>
          <w:rFonts w:hint="eastAsia"/>
          <w:lang w:eastAsia="zh-CN"/>
        </w:rPr>
        <w:t xml:space="preserve"> as illustrated in Figure 5.3.1-1</w:t>
      </w:r>
      <w:r>
        <w:rPr>
          <w:rFonts w:hint="eastAsia"/>
          <w:lang w:eastAsia="zh-CN"/>
        </w:rPr>
        <w:t>.</w:t>
      </w:r>
    </w:p>
    <w:p w14:paraId="6A4460A2" w14:textId="60FF2F92" w:rsidR="001A0CE0" w:rsidRDefault="001C3A35" w:rsidP="001A0CE0">
      <w:pPr>
        <w:jc w:val="center"/>
      </w:pPr>
      <w:r>
        <w:rPr>
          <w:noProof/>
        </w:rPr>
        <w:object w:dxaOrig="6285" w:dyaOrig="1125" w14:anchorId="6D37CFD3">
          <v:shape id="_x0000_i1037" type="#_x0000_t75" alt="" style="width:313.95pt;height:56.15pt;mso-width-percent:0;mso-height-percent:0;mso-width-percent:0;mso-height-percent:0" o:ole="">
            <v:imagedata r:id="rId48" o:title=""/>
          </v:shape>
          <o:OLEObject Type="Embed" ProgID="Visio.Drawing.15" ShapeID="_x0000_i1037" DrawAspect="Content" ObjectID="_1813056068" r:id="rId49"/>
        </w:object>
      </w:r>
    </w:p>
    <w:p w14:paraId="5022F149" w14:textId="57330C4C" w:rsidR="001A0CE0" w:rsidRPr="006548E7" w:rsidRDefault="001A0CE0"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5.3.1-</w:t>
      </w:r>
      <w:r w:rsidR="0049629F" w:rsidRPr="006548E7">
        <w:rPr>
          <w:rFonts w:eastAsia="Times New Roman"/>
          <w:lang w:eastAsia="zh-CN"/>
        </w:rPr>
        <w:t>2</w:t>
      </w:r>
      <w:r w:rsidR="002D790B" w:rsidRPr="006548E7">
        <w:rPr>
          <w:rFonts w:eastAsia="Times New Roman"/>
          <w:lang w:eastAsia="zh-CN"/>
        </w:rPr>
        <w:t>:</w:t>
      </w:r>
      <w:r w:rsidR="00B37462" w:rsidRPr="006548E7">
        <w:rPr>
          <w:rFonts w:eastAsia="Times New Roman"/>
          <w:lang w:eastAsia="zh-CN"/>
        </w:rPr>
        <w:t xml:space="preserve"> occurrence window of direct prediction method</w:t>
      </w:r>
    </w:p>
    <w:p w14:paraId="620E2638" w14:textId="2DD34F87" w:rsidR="00B73421" w:rsidRDefault="00B73421" w:rsidP="00A00F80">
      <w:pPr>
        <w:rPr>
          <w:lang w:eastAsia="zh-CN"/>
        </w:rPr>
      </w:pPr>
      <w:r>
        <w:rPr>
          <w:rFonts w:hint="eastAsia"/>
          <w:lang w:eastAsia="zh-CN"/>
        </w:rPr>
        <w:lastRenderedPageBreak/>
        <w:t>For measurement event prediction based on intra-frequency temporal domain case A</w:t>
      </w:r>
      <w:r w:rsidR="002A2FB3">
        <w:rPr>
          <w:rFonts w:hint="eastAsia"/>
          <w:lang w:eastAsia="zh-CN"/>
        </w:rPr>
        <w:t xml:space="preserve"> or case B</w:t>
      </w:r>
      <w:r>
        <w:rPr>
          <w:rFonts w:hint="eastAsia"/>
          <w:lang w:eastAsia="zh-CN"/>
        </w:rPr>
        <w:t xml:space="preserve">, the simulation assumptions for intra-frequency temporal domain case A </w:t>
      </w:r>
      <w:r w:rsidR="002A2FB3">
        <w:rPr>
          <w:rFonts w:hint="eastAsia"/>
          <w:lang w:eastAsia="zh-CN"/>
        </w:rPr>
        <w:t>or case B</w:t>
      </w:r>
      <w:r w:rsidR="0008788F">
        <w:rPr>
          <w:rFonts w:hint="eastAsia"/>
          <w:lang w:eastAsia="zh-CN"/>
        </w:rPr>
        <w:t xml:space="preserve"> in Table 5.</w:t>
      </w:r>
      <w:r w:rsidR="00041EC6">
        <w:rPr>
          <w:rFonts w:hint="eastAsia"/>
          <w:lang w:eastAsia="zh-CN"/>
        </w:rPr>
        <w:t>2</w:t>
      </w:r>
      <w:r w:rsidR="0008788F">
        <w:rPr>
          <w:rFonts w:hint="eastAsia"/>
          <w:lang w:eastAsia="zh-CN"/>
        </w:rPr>
        <w:t>.1-1, Table 5.2.1-2, Table 5.2.1-3 and Table 5.</w:t>
      </w:r>
      <w:r w:rsidR="00041EC6">
        <w:rPr>
          <w:rFonts w:hint="eastAsia"/>
          <w:lang w:eastAsia="zh-CN"/>
        </w:rPr>
        <w:t>2</w:t>
      </w:r>
      <w:r w:rsidR="0008788F">
        <w:rPr>
          <w:rFonts w:hint="eastAsia"/>
          <w:lang w:eastAsia="zh-CN"/>
        </w:rPr>
        <w:t>.1-4</w:t>
      </w:r>
      <w:r w:rsidR="002A2FB3">
        <w:rPr>
          <w:rFonts w:hint="eastAsia"/>
          <w:lang w:eastAsia="zh-CN"/>
        </w:rPr>
        <w:t xml:space="preserve"> </w:t>
      </w:r>
      <w:r w:rsidR="00423110">
        <w:rPr>
          <w:rFonts w:hint="eastAsia"/>
          <w:lang w:eastAsia="zh-CN"/>
        </w:rPr>
        <w:t>are</w:t>
      </w:r>
      <w:r>
        <w:rPr>
          <w:rFonts w:hint="eastAsia"/>
          <w:lang w:eastAsia="zh-CN"/>
        </w:rPr>
        <w:t xml:space="preserve"> reused</w:t>
      </w:r>
      <w:r w:rsidR="002A2FB3">
        <w:rPr>
          <w:rFonts w:hint="eastAsia"/>
          <w:lang w:eastAsia="zh-CN"/>
        </w:rPr>
        <w:t xml:space="preserve"> respectively</w:t>
      </w:r>
      <w:r>
        <w:rPr>
          <w:rFonts w:hint="eastAsia"/>
          <w:lang w:eastAsia="zh-CN"/>
        </w:rPr>
        <w:t xml:space="preserve">. On top of </w:t>
      </w:r>
      <w:r w:rsidR="002A2FB3">
        <w:rPr>
          <w:rFonts w:hint="eastAsia"/>
          <w:lang w:eastAsia="zh-CN"/>
        </w:rPr>
        <w:t>that</w:t>
      </w:r>
      <w:r w:rsidR="00423110">
        <w:rPr>
          <w:rFonts w:hint="eastAsia"/>
          <w:lang w:eastAsia="zh-CN"/>
        </w:rPr>
        <w:t>,</w:t>
      </w:r>
      <w:r>
        <w:rPr>
          <w:rFonts w:hint="eastAsia"/>
          <w:lang w:eastAsia="zh-CN"/>
        </w:rPr>
        <w:t xml:space="preserve"> following additional simulation assumptions are </w:t>
      </w:r>
      <w:r w:rsidR="001E598D">
        <w:rPr>
          <w:rFonts w:hint="eastAsia"/>
          <w:lang w:eastAsia="zh-CN"/>
        </w:rPr>
        <w:t>used</w:t>
      </w:r>
      <w:r w:rsidR="002A2FB3">
        <w:rPr>
          <w:rFonts w:hint="eastAsia"/>
          <w:lang w:eastAsia="zh-CN"/>
        </w:rPr>
        <w:t xml:space="preserve"> for</w:t>
      </w:r>
      <w:r w:rsidR="00041EC6">
        <w:rPr>
          <w:rFonts w:hint="eastAsia"/>
          <w:lang w:eastAsia="zh-CN"/>
        </w:rPr>
        <w:t xml:space="preserve"> measurement event prediction based on</w:t>
      </w:r>
      <w:r w:rsidR="002A2FB3">
        <w:rPr>
          <w:rFonts w:hint="eastAsia"/>
          <w:lang w:eastAsia="zh-CN"/>
        </w:rPr>
        <w:t xml:space="preserve"> </w:t>
      </w:r>
      <w:r w:rsidR="003C02A8">
        <w:rPr>
          <w:rFonts w:hint="eastAsia"/>
          <w:lang w:eastAsia="zh-CN"/>
        </w:rPr>
        <w:t xml:space="preserve">intra-frequency </w:t>
      </w:r>
      <w:r w:rsidR="002A2FB3">
        <w:rPr>
          <w:rFonts w:hint="eastAsia"/>
          <w:lang w:eastAsia="zh-CN"/>
        </w:rPr>
        <w:t>temporal domain case A</w:t>
      </w:r>
      <w:r w:rsidR="00423110">
        <w:rPr>
          <w:rFonts w:hint="eastAsia"/>
          <w:lang w:eastAsia="zh-CN"/>
        </w:rPr>
        <w:t xml:space="preserve"> in Table 5.3.1-1 and temporal domain case B in Table 5.3.1-2 respectively</w:t>
      </w:r>
      <w:r>
        <w:rPr>
          <w:rFonts w:hint="eastAsia"/>
          <w:lang w:eastAsia="zh-CN"/>
        </w:rPr>
        <w:t>:</w:t>
      </w:r>
    </w:p>
    <w:p w14:paraId="5BAE962A" w14:textId="116B8476" w:rsidR="00B73421" w:rsidRPr="006548E7" w:rsidRDefault="00B73421"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5.3.1</w:t>
      </w:r>
      <w:r w:rsidR="00423110" w:rsidRPr="006548E7">
        <w:rPr>
          <w:rFonts w:eastAsia="Times New Roman"/>
          <w:lang w:eastAsia="zh-CN"/>
        </w:rPr>
        <w:t>-1</w:t>
      </w:r>
      <w:r w:rsidR="002D790B" w:rsidRPr="006548E7">
        <w:rPr>
          <w:rFonts w:eastAsia="Times New Roman"/>
          <w:lang w:eastAsia="zh-CN"/>
        </w:rPr>
        <w:t>:</w:t>
      </w:r>
      <w:r w:rsidR="002A2FB3"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3C02A8" w:rsidRPr="006548E7">
        <w:rPr>
          <w:rFonts w:eastAsia="Times New Roman"/>
          <w:lang w:eastAsia="zh-CN"/>
        </w:rPr>
        <w:t xml:space="preserve">intra-frequency </w:t>
      </w:r>
      <w:r w:rsidR="00D167E1" w:rsidRPr="006548E7">
        <w:rPr>
          <w:rFonts w:eastAsia="Times New Roman"/>
          <w:lang w:eastAsia="zh-CN"/>
        </w:rPr>
        <w:t>t</w:t>
      </w:r>
      <w:r w:rsidR="002A2FB3" w:rsidRPr="006548E7">
        <w:rPr>
          <w:rFonts w:eastAsia="Times New Roman"/>
          <w:lang w:eastAsia="zh-CN"/>
        </w:rPr>
        <w:t>emporal domain case A</w:t>
      </w:r>
    </w:p>
    <w:tbl>
      <w:tblPr>
        <w:tblStyle w:val="TableGrid"/>
        <w:tblW w:w="0" w:type="auto"/>
        <w:jc w:val="center"/>
        <w:tblLook w:val="04A0" w:firstRow="1" w:lastRow="0" w:firstColumn="1" w:lastColumn="0" w:noHBand="0" w:noVBand="1"/>
      </w:tblPr>
      <w:tblGrid>
        <w:gridCol w:w="3129"/>
        <w:gridCol w:w="1571"/>
        <w:gridCol w:w="2585"/>
      </w:tblGrid>
      <w:tr w:rsidR="00B73421" w14:paraId="4C4FAC41" w14:textId="77777777" w:rsidTr="00FC2840">
        <w:trPr>
          <w:jc w:val="center"/>
        </w:trPr>
        <w:tc>
          <w:tcPr>
            <w:tcW w:w="3129" w:type="dxa"/>
          </w:tcPr>
          <w:p w14:paraId="73D8BB44"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571" w:type="dxa"/>
          </w:tcPr>
          <w:p w14:paraId="5C951CD5"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585" w:type="dxa"/>
          </w:tcPr>
          <w:p w14:paraId="5F7FFE67"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B73421" w14:paraId="2E516562" w14:textId="77777777" w:rsidTr="00FC2840">
        <w:trPr>
          <w:jc w:val="center"/>
        </w:trPr>
        <w:tc>
          <w:tcPr>
            <w:tcW w:w="3129" w:type="dxa"/>
          </w:tcPr>
          <w:p w14:paraId="2790169A" w14:textId="0D667E31" w:rsidR="00B73421" w:rsidRDefault="00B73421" w:rsidP="006548E7">
            <w:pPr>
              <w:pStyle w:val="TAC"/>
            </w:pPr>
            <w:r>
              <w:rPr>
                <w:rFonts w:hint="eastAsia"/>
              </w:rPr>
              <w:t>A</w:t>
            </w:r>
            <w:r>
              <w:t>3 event offset (</w:t>
            </w:r>
            <w:r w:rsidR="00BF0B39">
              <w:t>dB</w:t>
            </w:r>
            <w:r>
              <w:t>)</w:t>
            </w:r>
          </w:p>
        </w:tc>
        <w:tc>
          <w:tcPr>
            <w:tcW w:w="1571" w:type="dxa"/>
          </w:tcPr>
          <w:p w14:paraId="5DBFD561" w14:textId="77777777" w:rsidR="00B73421" w:rsidRDefault="00B73421" w:rsidP="006548E7">
            <w:pPr>
              <w:pStyle w:val="TAC"/>
            </w:pPr>
            <w:r>
              <w:rPr>
                <w:rFonts w:hint="eastAsia"/>
              </w:rPr>
              <w:t>2</w:t>
            </w:r>
          </w:p>
        </w:tc>
        <w:tc>
          <w:tcPr>
            <w:tcW w:w="2585" w:type="dxa"/>
          </w:tcPr>
          <w:p w14:paraId="2369D65D" w14:textId="544BB0D7" w:rsidR="00B73421" w:rsidRDefault="00B73421" w:rsidP="006548E7">
            <w:pPr>
              <w:pStyle w:val="TAC"/>
            </w:pPr>
            <w:r>
              <w:t>Open for 3d</w:t>
            </w:r>
            <w:r w:rsidR="00BF0B39">
              <w:rPr>
                <w:rFonts w:hint="eastAsia"/>
              </w:rPr>
              <w:t>B</w:t>
            </w:r>
          </w:p>
        </w:tc>
      </w:tr>
      <w:tr w:rsidR="00B73421" w14:paraId="2D54F0B1" w14:textId="77777777" w:rsidTr="00FC2840">
        <w:trPr>
          <w:jc w:val="center"/>
        </w:trPr>
        <w:tc>
          <w:tcPr>
            <w:tcW w:w="3129" w:type="dxa"/>
          </w:tcPr>
          <w:p w14:paraId="03AB31E7" w14:textId="77777777" w:rsidR="00B73421" w:rsidRDefault="00B73421" w:rsidP="006548E7">
            <w:pPr>
              <w:pStyle w:val="TAC"/>
            </w:pPr>
            <w:r>
              <w:rPr>
                <w:rFonts w:hint="eastAsia"/>
              </w:rPr>
              <w:t>T</w:t>
            </w:r>
            <w:r>
              <w:t>TT (</w:t>
            </w:r>
            <w:proofErr w:type="spellStart"/>
            <w:r>
              <w:t>ms</w:t>
            </w:r>
            <w:proofErr w:type="spellEnd"/>
            <w:r>
              <w:t>)</w:t>
            </w:r>
          </w:p>
        </w:tc>
        <w:tc>
          <w:tcPr>
            <w:tcW w:w="1571" w:type="dxa"/>
          </w:tcPr>
          <w:p w14:paraId="59A62177" w14:textId="77777777" w:rsidR="00B73421" w:rsidRDefault="00B73421" w:rsidP="006548E7">
            <w:pPr>
              <w:pStyle w:val="TAC"/>
            </w:pPr>
            <w:r>
              <w:t>320</w:t>
            </w:r>
          </w:p>
        </w:tc>
        <w:tc>
          <w:tcPr>
            <w:tcW w:w="2585" w:type="dxa"/>
          </w:tcPr>
          <w:p w14:paraId="555EB50F" w14:textId="77777777" w:rsidR="00B73421" w:rsidRDefault="00B73421" w:rsidP="006548E7">
            <w:pPr>
              <w:pStyle w:val="TAC"/>
            </w:pPr>
            <w:r>
              <w:t>Open for one shorter value</w:t>
            </w:r>
          </w:p>
        </w:tc>
      </w:tr>
      <w:tr w:rsidR="00B73421" w14:paraId="6289D671" w14:textId="77777777" w:rsidTr="00FC2840">
        <w:trPr>
          <w:jc w:val="center"/>
        </w:trPr>
        <w:tc>
          <w:tcPr>
            <w:tcW w:w="3129" w:type="dxa"/>
          </w:tcPr>
          <w:p w14:paraId="2EA293E3" w14:textId="77777777" w:rsidR="00B73421" w:rsidRDefault="00B73421" w:rsidP="006548E7">
            <w:pPr>
              <w:pStyle w:val="TAC"/>
            </w:pPr>
            <w:r>
              <w:t>UE speed (km/h)</w:t>
            </w:r>
          </w:p>
        </w:tc>
        <w:tc>
          <w:tcPr>
            <w:tcW w:w="1571" w:type="dxa"/>
          </w:tcPr>
          <w:p w14:paraId="2E104049" w14:textId="77777777" w:rsidR="00B73421" w:rsidRDefault="00B73421" w:rsidP="006548E7">
            <w:pPr>
              <w:pStyle w:val="TAC"/>
            </w:pPr>
            <w:r>
              <w:rPr>
                <w:rFonts w:hint="eastAsia"/>
              </w:rPr>
              <w:t>9</w:t>
            </w:r>
            <w:r>
              <w:t>0</w:t>
            </w:r>
          </w:p>
        </w:tc>
        <w:tc>
          <w:tcPr>
            <w:tcW w:w="2585" w:type="dxa"/>
          </w:tcPr>
          <w:p w14:paraId="407EFBAC" w14:textId="77777777" w:rsidR="00B73421" w:rsidRDefault="00B73421" w:rsidP="006548E7">
            <w:pPr>
              <w:pStyle w:val="TAC"/>
            </w:pPr>
            <w:r>
              <w:t>Open for 60 and 120km/h</w:t>
            </w:r>
          </w:p>
        </w:tc>
      </w:tr>
      <w:tr w:rsidR="00B73421" w14:paraId="56D0E283" w14:textId="77777777" w:rsidTr="00FC2840">
        <w:trPr>
          <w:jc w:val="center"/>
        </w:trPr>
        <w:tc>
          <w:tcPr>
            <w:tcW w:w="3129" w:type="dxa"/>
          </w:tcPr>
          <w:p w14:paraId="5CF48889" w14:textId="365FED5A" w:rsidR="00B73421" w:rsidRDefault="00B73421" w:rsidP="006548E7">
            <w:pPr>
              <w:pStyle w:val="TAC"/>
            </w:pPr>
            <w:r>
              <w:rPr>
                <w:rFonts w:hint="eastAsia"/>
              </w:rPr>
              <w:t>O</w:t>
            </w:r>
            <w:r>
              <w:t>W length (</w:t>
            </w:r>
            <w:proofErr w:type="spellStart"/>
            <w:r>
              <w:t>ms</w:t>
            </w:r>
            <w:proofErr w:type="spellEnd"/>
            <w:r>
              <w:t>)</w:t>
            </w:r>
          </w:p>
        </w:tc>
        <w:tc>
          <w:tcPr>
            <w:tcW w:w="1571" w:type="dxa"/>
          </w:tcPr>
          <w:p w14:paraId="2C26E7A8" w14:textId="77777777" w:rsidR="00B73421" w:rsidRDefault="00B73421" w:rsidP="006548E7">
            <w:pPr>
              <w:pStyle w:val="TAC"/>
            </w:pPr>
            <w:r>
              <w:rPr>
                <w:rFonts w:hint="eastAsia"/>
              </w:rPr>
              <w:t>N</w:t>
            </w:r>
            <w:r>
              <w:t>/A</w:t>
            </w:r>
          </w:p>
        </w:tc>
        <w:tc>
          <w:tcPr>
            <w:tcW w:w="2585" w:type="dxa"/>
          </w:tcPr>
          <w:p w14:paraId="6B91E37B" w14:textId="77777777" w:rsidR="00B73421" w:rsidRDefault="00B73421" w:rsidP="006548E7">
            <w:pPr>
              <w:pStyle w:val="TAC"/>
            </w:pPr>
            <w:r>
              <w:t>Up to implementation</w:t>
            </w:r>
          </w:p>
        </w:tc>
      </w:tr>
      <w:tr w:rsidR="00B73421" w14:paraId="5F9116D2" w14:textId="77777777" w:rsidTr="00FC2840">
        <w:trPr>
          <w:jc w:val="center"/>
        </w:trPr>
        <w:tc>
          <w:tcPr>
            <w:tcW w:w="3129" w:type="dxa"/>
          </w:tcPr>
          <w:p w14:paraId="268EAD1C" w14:textId="127C223F" w:rsidR="00B73421" w:rsidRDefault="00B73421" w:rsidP="006548E7">
            <w:pPr>
              <w:pStyle w:val="TAC"/>
            </w:pPr>
            <w:r>
              <w:rPr>
                <w:rFonts w:hint="eastAsia"/>
              </w:rPr>
              <w:t>P</w:t>
            </w:r>
            <w:r>
              <w:t xml:space="preserve">W length </w:t>
            </w:r>
            <w:r w:rsidR="003A0503">
              <w:t>(</w:t>
            </w:r>
            <w:proofErr w:type="spellStart"/>
            <w:proofErr w:type="gramStart"/>
            <w:r w:rsidR="003A0503">
              <w:t>ms</w:t>
            </w:r>
            <w:proofErr w:type="spellEnd"/>
            <w:r w:rsidR="003A0503">
              <w:t>,</w:t>
            </w:r>
            <w:r w:rsidR="004977A5">
              <w:rPr>
                <w:rFonts w:hint="eastAsia"/>
              </w:rPr>
              <w:t>*</w:t>
            </w:r>
            <w:proofErr w:type="gramEnd"/>
            <w:r w:rsidR="004977A5">
              <w:rPr>
                <w:rFonts w:hint="eastAsia"/>
              </w:rPr>
              <w:t>*</w:t>
            </w:r>
            <w:r w:rsidR="003A0503">
              <w:t>)</w:t>
            </w:r>
          </w:p>
        </w:tc>
        <w:tc>
          <w:tcPr>
            <w:tcW w:w="1571" w:type="dxa"/>
          </w:tcPr>
          <w:p w14:paraId="4A93C5C4" w14:textId="49A19AC3" w:rsidR="00B73421" w:rsidRDefault="009419AC" w:rsidP="006548E7">
            <w:pPr>
              <w:pStyle w:val="TAC"/>
              <w:rPr>
                <w:lang w:eastAsia="zh-CN"/>
              </w:rPr>
            </w:pPr>
            <w:r>
              <w:rPr>
                <w:rFonts w:hint="eastAsia"/>
                <w:lang w:eastAsia="zh-CN"/>
              </w:rPr>
              <w:t xml:space="preserve"> 320</w:t>
            </w:r>
          </w:p>
        </w:tc>
        <w:tc>
          <w:tcPr>
            <w:tcW w:w="2585" w:type="dxa"/>
          </w:tcPr>
          <w:p w14:paraId="2216CBB1" w14:textId="77777777" w:rsidR="00B73421" w:rsidRDefault="00B73421" w:rsidP="006548E7">
            <w:pPr>
              <w:pStyle w:val="TAC"/>
            </w:pPr>
            <w:r>
              <w:t>Open for more values</w:t>
            </w:r>
          </w:p>
        </w:tc>
      </w:tr>
      <w:tr w:rsidR="00B73421" w14:paraId="0018D522" w14:textId="77777777" w:rsidTr="00FC2840">
        <w:trPr>
          <w:jc w:val="center"/>
        </w:trPr>
        <w:tc>
          <w:tcPr>
            <w:tcW w:w="3129" w:type="dxa"/>
          </w:tcPr>
          <w:p w14:paraId="5C25681B" w14:textId="36C8E888" w:rsidR="00B73421" w:rsidRDefault="00B73421" w:rsidP="006548E7">
            <w:pPr>
              <w:pStyle w:val="TAC"/>
            </w:pPr>
            <w:r>
              <w:rPr>
                <w:rFonts w:hint="eastAsia"/>
              </w:rPr>
              <w:t>M</w:t>
            </w:r>
            <w:r>
              <w:t>ax ETD (</w:t>
            </w:r>
            <w:proofErr w:type="spellStart"/>
            <w:r>
              <w:t>ms</w:t>
            </w:r>
            <w:proofErr w:type="spellEnd"/>
            <w:r>
              <w:t xml:space="preserve">, </w:t>
            </w:r>
            <w:r w:rsidR="004977A5">
              <w:rPr>
                <w:rFonts w:hint="eastAsia"/>
              </w:rPr>
              <w:t>*</w:t>
            </w:r>
            <w:r>
              <w:t>)</w:t>
            </w:r>
          </w:p>
        </w:tc>
        <w:tc>
          <w:tcPr>
            <w:tcW w:w="1571" w:type="dxa"/>
          </w:tcPr>
          <w:p w14:paraId="2217AA47" w14:textId="77777777" w:rsidR="00B73421" w:rsidRDefault="00B73421" w:rsidP="006548E7">
            <w:pPr>
              <w:pStyle w:val="TAC"/>
            </w:pPr>
            <w:r>
              <w:rPr>
                <w:rFonts w:hint="eastAsia"/>
              </w:rPr>
              <w:t>8</w:t>
            </w:r>
            <w:r>
              <w:t>0</w:t>
            </w:r>
          </w:p>
        </w:tc>
        <w:tc>
          <w:tcPr>
            <w:tcW w:w="2585" w:type="dxa"/>
          </w:tcPr>
          <w:p w14:paraId="00EC30CD" w14:textId="77777777" w:rsidR="00B73421" w:rsidRDefault="00B73421" w:rsidP="006548E7">
            <w:pPr>
              <w:pStyle w:val="TAC"/>
            </w:pPr>
            <w:r>
              <w:t>Open for more values</w:t>
            </w:r>
          </w:p>
        </w:tc>
      </w:tr>
    </w:tbl>
    <w:p w14:paraId="5F263585" w14:textId="77777777" w:rsidR="00917EEC" w:rsidRDefault="00917EEC" w:rsidP="002A2FB3">
      <w:pPr>
        <w:jc w:val="center"/>
        <w:rPr>
          <w:lang w:eastAsia="zh-CN"/>
        </w:rPr>
      </w:pPr>
    </w:p>
    <w:p w14:paraId="626D9025" w14:textId="1E545904" w:rsidR="002A2FB3" w:rsidRPr="006548E7" w:rsidRDefault="002A2FB3"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w:t>
      </w:r>
      <w:r w:rsidR="00423110" w:rsidRPr="006548E7">
        <w:rPr>
          <w:rFonts w:eastAsia="Times New Roman"/>
          <w:lang w:eastAsia="zh-CN"/>
        </w:rPr>
        <w:t>1-2</w:t>
      </w:r>
      <w:r w:rsidR="002D790B" w:rsidRPr="006548E7">
        <w:rPr>
          <w:rFonts w:eastAsia="Times New Roman"/>
          <w:lang w:eastAsia="zh-CN"/>
        </w:rPr>
        <w:t>:</w:t>
      </w:r>
      <w:r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0512D7" w:rsidRPr="006548E7">
        <w:rPr>
          <w:rFonts w:eastAsia="Times New Roman"/>
          <w:lang w:eastAsia="zh-CN"/>
        </w:rPr>
        <w:t xml:space="preserve">intra-frequency </w:t>
      </w:r>
      <w:r w:rsidR="00D167E1" w:rsidRPr="006548E7">
        <w:rPr>
          <w:rFonts w:eastAsia="Times New Roman"/>
          <w:lang w:eastAsia="zh-CN"/>
        </w:rPr>
        <w:t>t</w:t>
      </w:r>
      <w:r w:rsidRPr="006548E7">
        <w:rPr>
          <w:rFonts w:eastAsia="Times New Roman"/>
          <w:lang w:eastAsia="zh-CN"/>
        </w:rPr>
        <w:t>emporal domain case B</w:t>
      </w:r>
    </w:p>
    <w:tbl>
      <w:tblPr>
        <w:tblStyle w:val="TableGrid"/>
        <w:tblW w:w="0" w:type="auto"/>
        <w:jc w:val="center"/>
        <w:tblLook w:val="04A0" w:firstRow="1" w:lastRow="0" w:firstColumn="1" w:lastColumn="0" w:noHBand="0" w:noVBand="1"/>
      </w:tblPr>
      <w:tblGrid>
        <w:gridCol w:w="2785"/>
        <w:gridCol w:w="1800"/>
        <w:gridCol w:w="2700"/>
      </w:tblGrid>
      <w:tr w:rsidR="002A2FB3" w14:paraId="68D86A3B" w14:textId="77777777" w:rsidTr="00FC2840">
        <w:trPr>
          <w:jc w:val="center"/>
        </w:trPr>
        <w:tc>
          <w:tcPr>
            <w:tcW w:w="2785" w:type="dxa"/>
          </w:tcPr>
          <w:p w14:paraId="640D2A03"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800" w:type="dxa"/>
          </w:tcPr>
          <w:p w14:paraId="68119F09"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700" w:type="dxa"/>
          </w:tcPr>
          <w:p w14:paraId="070F1655"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2A2FB3" w14:paraId="61BEBEB2" w14:textId="77777777" w:rsidTr="00FC2840">
        <w:trPr>
          <w:jc w:val="center"/>
        </w:trPr>
        <w:tc>
          <w:tcPr>
            <w:tcW w:w="2785" w:type="dxa"/>
          </w:tcPr>
          <w:p w14:paraId="517051D8" w14:textId="692CE18B" w:rsidR="002A2FB3" w:rsidRDefault="002A2FB3" w:rsidP="006548E7">
            <w:pPr>
              <w:pStyle w:val="TAC"/>
            </w:pPr>
            <w:r>
              <w:rPr>
                <w:rFonts w:hint="eastAsia"/>
              </w:rPr>
              <w:t>A</w:t>
            </w:r>
            <w:r>
              <w:t>3 event offset (</w:t>
            </w:r>
            <w:r w:rsidR="00BF0B39">
              <w:t>dB</w:t>
            </w:r>
            <w:r>
              <w:t>)</w:t>
            </w:r>
          </w:p>
        </w:tc>
        <w:tc>
          <w:tcPr>
            <w:tcW w:w="1800" w:type="dxa"/>
          </w:tcPr>
          <w:p w14:paraId="5D00A156" w14:textId="77777777" w:rsidR="002A2FB3" w:rsidRDefault="002A2FB3" w:rsidP="006548E7">
            <w:pPr>
              <w:pStyle w:val="TAC"/>
            </w:pPr>
            <w:r>
              <w:rPr>
                <w:rFonts w:hint="eastAsia"/>
              </w:rPr>
              <w:t>2</w:t>
            </w:r>
          </w:p>
        </w:tc>
        <w:tc>
          <w:tcPr>
            <w:tcW w:w="2700" w:type="dxa"/>
          </w:tcPr>
          <w:p w14:paraId="7C3A4039" w14:textId="426D00D0" w:rsidR="002A2FB3" w:rsidRDefault="002A2FB3" w:rsidP="006548E7">
            <w:pPr>
              <w:pStyle w:val="TAC"/>
            </w:pPr>
            <w:r>
              <w:t>Open for 3d</w:t>
            </w:r>
            <w:r w:rsidR="00BF0B39">
              <w:rPr>
                <w:rFonts w:hint="eastAsia"/>
              </w:rPr>
              <w:t>B</w:t>
            </w:r>
          </w:p>
        </w:tc>
      </w:tr>
      <w:tr w:rsidR="002A2FB3" w14:paraId="21F85485" w14:textId="77777777" w:rsidTr="00FC2840">
        <w:trPr>
          <w:jc w:val="center"/>
        </w:trPr>
        <w:tc>
          <w:tcPr>
            <w:tcW w:w="2785" w:type="dxa"/>
          </w:tcPr>
          <w:p w14:paraId="6DA69365" w14:textId="77777777" w:rsidR="002A2FB3" w:rsidRDefault="002A2FB3" w:rsidP="006548E7">
            <w:pPr>
              <w:pStyle w:val="TAC"/>
            </w:pPr>
            <w:r>
              <w:rPr>
                <w:rFonts w:hint="eastAsia"/>
              </w:rPr>
              <w:t>T</w:t>
            </w:r>
            <w:r>
              <w:t>TT (</w:t>
            </w:r>
            <w:proofErr w:type="spellStart"/>
            <w:r>
              <w:t>ms</w:t>
            </w:r>
            <w:proofErr w:type="spellEnd"/>
            <w:r>
              <w:t>)</w:t>
            </w:r>
          </w:p>
        </w:tc>
        <w:tc>
          <w:tcPr>
            <w:tcW w:w="1800" w:type="dxa"/>
          </w:tcPr>
          <w:p w14:paraId="2A7176A4" w14:textId="77777777" w:rsidR="002A2FB3" w:rsidRDefault="002A2FB3" w:rsidP="006548E7">
            <w:pPr>
              <w:pStyle w:val="TAC"/>
            </w:pPr>
            <w:r>
              <w:t>320</w:t>
            </w:r>
          </w:p>
        </w:tc>
        <w:tc>
          <w:tcPr>
            <w:tcW w:w="2700" w:type="dxa"/>
          </w:tcPr>
          <w:p w14:paraId="5DE12940" w14:textId="77777777" w:rsidR="002A2FB3" w:rsidRDefault="002A2FB3" w:rsidP="006548E7">
            <w:pPr>
              <w:pStyle w:val="TAC"/>
            </w:pPr>
            <w:r>
              <w:t>Open for one shorter value</w:t>
            </w:r>
          </w:p>
        </w:tc>
      </w:tr>
      <w:tr w:rsidR="002A2FB3" w14:paraId="31E42DCD" w14:textId="77777777" w:rsidTr="00FC2840">
        <w:trPr>
          <w:jc w:val="center"/>
        </w:trPr>
        <w:tc>
          <w:tcPr>
            <w:tcW w:w="2785" w:type="dxa"/>
          </w:tcPr>
          <w:p w14:paraId="4ECF24BE" w14:textId="77777777" w:rsidR="002A2FB3" w:rsidRDefault="002A2FB3" w:rsidP="006548E7">
            <w:pPr>
              <w:pStyle w:val="TAC"/>
            </w:pPr>
            <w:r>
              <w:t>UE speed (km/h)</w:t>
            </w:r>
          </w:p>
        </w:tc>
        <w:tc>
          <w:tcPr>
            <w:tcW w:w="1800" w:type="dxa"/>
          </w:tcPr>
          <w:p w14:paraId="7BC1703A" w14:textId="77777777" w:rsidR="002A2FB3" w:rsidRDefault="002A2FB3" w:rsidP="006548E7">
            <w:pPr>
              <w:pStyle w:val="TAC"/>
            </w:pPr>
            <w:r>
              <w:t>30</w:t>
            </w:r>
          </w:p>
        </w:tc>
        <w:tc>
          <w:tcPr>
            <w:tcW w:w="2700" w:type="dxa"/>
          </w:tcPr>
          <w:p w14:paraId="46FB4DCB" w14:textId="77777777" w:rsidR="002A2FB3" w:rsidRDefault="002A2FB3" w:rsidP="006548E7">
            <w:pPr>
              <w:pStyle w:val="TAC"/>
            </w:pPr>
            <w:r>
              <w:t>Open for 60 and 90km/h</w:t>
            </w:r>
          </w:p>
        </w:tc>
      </w:tr>
      <w:tr w:rsidR="002A2FB3" w14:paraId="11DD4E82" w14:textId="77777777" w:rsidTr="00FC2840">
        <w:trPr>
          <w:jc w:val="center"/>
        </w:trPr>
        <w:tc>
          <w:tcPr>
            <w:tcW w:w="2785" w:type="dxa"/>
          </w:tcPr>
          <w:p w14:paraId="19BDEF23" w14:textId="2F8A916E" w:rsidR="002A2FB3" w:rsidRDefault="002A2FB3" w:rsidP="006548E7">
            <w:pPr>
              <w:pStyle w:val="TAC"/>
            </w:pPr>
            <w:r>
              <w:rPr>
                <w:rFonts w:hint="eastAsia"/>
              </w:rPr>
              <w:t>O</w:t>
            </w:r>
            <w:r>
              <w:t>W length (</w:t>
            </w:r>
            <w:proofErr w:type="spellStart"/>
            <w:r>
              <w:t>ms</w:t>
            </w:r>
            <w:proofErr w:type="spellEnd"/>
            <w:r>
              <w:t>)</w:t>
            </w:r>
          </w:p>
        </w:tc>
        <w:tc>
          <w:tcPr>
            <w:tcW w:w="1800" w:type="dxa"/>
          </w:tcPr>
          <w:p w14:paraId="268BC724" w14:textId="77777777" w:rsidR="002A2FB3" w:rsidRDefault="002A2FB3" w:rsidP="006548E7">
            <w:pPr>
              <w:pStyle w:val="TAC"/>
            </w:pPr>
            <w:r>
              <w:t>N/A</w:t>
            </w:r>
          </w:p>
        </w:tc>
        <w:tc>
          <w:tcPr>
            <w:tcW w:w="2700" w:type="dxa"/>
          </w:tcPr>
          <w:p w14:paraId="5B63771C" w14:textId="77777777" w:rsidR="002A2FB3" w:rsidRDefault="002A2FB3" w:rsidP="006548E7">
            <w:pPr>
              <w:pStyle w:val="TAC"/>
            </w:pPr>
            <w:r>
              <w:t>Up to implementation</w:t>
            </w:r>
          </w:p>
        </w:tc>
      </w:tr>
      <w:tr w:rsidR="002A2FB3" w14:paraId="249F7352" w14:textId="77777777" w:rsidTr="00FC2840">
        <w:trPr>
          <w:jc w:val="center"/>
        </w:trPr>
        <w:tc>
          <w:tcPr>
            <w:tcW w:w="2785" w:type="dxa"/>
          </w:tcPr>
          <w:p w14:paraId="721982D4" w14:textId="77770061" w:rsidR="002A2FB3" w:rsidRDefault="002A2FB3" w:rsidP="006548E7">
            <w:pPr>
              <w:pStyle w:val="TAC"/>
            </w:pPr>
            <w:r>
              <w:rPr>
                <w:rFonts w:hint="eastAsia"/>
              </w:rPr>
              <w:t>P</w:t>
            </w:r>
            <w:r>
              <w:t>W length (</w:t>
            </w:r>
            <w:proofErr w:type="spellStart"/>
            <w:proofErr w:type="gramStart"/>
            <w:r>
              <w:t>ms</w:t>
            </w:r>
            <w:proofErr w:type="spellEnd"/>
            <w:r>
              <w:t>,</w:t>
            </w:r>
            <w:r w:rsidR="004977A5">
              <w:rPr>
                <w:rFonts w:hint="eastAsia"/>
              </w:rPr>
              <w:t>*</w:t>
            </w:r>
            <w:proofErr w:type="gramEnd"/>
            <w:r w:rsidR="004977A5">
              <w:rPr>
                <w:rFonts w:hint="eastAsia"/>
              </w:rPr>
              <w:t>*</w:t>
            </w:r>
            <w:r>
              <w:t>)</w:t>
            </w:r>
          </w:p>
        </w:tc>
        <w:tc>
          <w:tcPr>
            <w:tcW w:w="1800" w:type="dxa"/>
          </w:tcPr>
          <w:p w14:paraId="57BCE24B" w14:textId="77777777" w:rsidR="002A2FB3" w:rsidRDefault="002A2FB3" w:rsidP="006548E7">
            <w:pPr>
              <w:pStyle w:val="TAC"/>
            </w:pPr>
            <w:r>
              <w:rPr>
                <w:rFonts w:hint="eastAsia"/>
              </w:rPr>
              <w:t>2</w:t>
            </w:r>
            <w:r>
              <w:t>00 (non-sliding)</w:t>
            </w:r>
          </w:p>
          <w:p w14:paraId="04424B04" w14:textId="69AEDD84" w:rsidR="002A2FB3" w:rsidRDefault="002A2FB3" w:rsidP="006548E7">
            <w:pPr>
              <w:pStyle w:val="TAC"/>
            </w:pPr>
            <w:r>
              <w:t>40 (sliding)</w:t>
            </w:r>
          </w:p>
        </w:tc>
        <w:tc>
          <w:tcPr>
            <w:tcW w:w="2700" w:type="dxa"/>
          </w:tcPr>
          <w:p w14:paraId="7E447DEA" w14:textId="77777777" w:rsidR="002A2FB3" w:rsidRDefault="002A2FB3" w:rsidP="006548E7">
            <w:pPr>
              <w:pStyle w:val="TAC"/>
            </w:pPr>
            <w:r>
              <w:t>Open for more values</w:t>
            </w:r>
          </w:p>
        </w:tc>
      </w:tr>
      <w:tr w:rsidR="002A2FB3" w14:paraId="43F1B91D" w14:textId="77777777" w:rsidTr="00FC2840">
        <w:trPr>
          <w:jc w:val="center"/>
        </w:trPr>
        <w:tc>
          <w:tcPr>
            <w:tcW w:w="2785" w:type="dxa"/>
          </w:tcPr>
          <w:p w14:paraId="1417C744" w14:textId="10C0553D" w:rsidR="002A2FB3" w:rsidRDefault="002A2FB3" w:rsidP="006548E7">
            <w:pPr>
              <w:pStyle w:val="TAC"/>
            </w:pPr>
            <w:r>
              <w:rPr>
                <w:rFonts w:hint="eastAsia"/>
              </w:rPr>
              <w:t>M</w:t>
            </w:r>
            <w:r>
              <w:t>ax ETD (</w:t>
            </w:r>
            <w:proofErr w:type="spellStart"/>
            <w:proofErr w:type="gramStart"/>
            <w:r>
              <w:t>ms</w:t>
            </w:r>
            <w:proofErr w:type="spellEnd"/>
            <w:r>
              <w:t>,</w:t>
            </w:r>
            <w:r w:rsidR="004977A5">
              <w:rPr>
                <w:rFonts w:hint="eastAsia"/>
              </w:rPr>
              <w:t>*</w:t>
            </w:r>
            <w:proofErr w:type="gramEnd"/>
            <w:r>
              <w:t>)</w:t>
            </w:r>
          </w:p>
        </w:tc>
        <w:tc>
          <w:tcPr>
            <w:tcW w:w="1800" w:type="dxa"/>
          </w:tcPr>
          <w:p w14:paraId="6F443133" w14:textId="77777777" w:rsidR="002A2FB3" w:rsidRDefault="002A2FB3" w:rsidP="006548E7">
            <w:pPr>
              <w:pStyle w:val="TAC"/>
            </w:pPr>
            <w:r>
              <w:t>80</w:t>
            </w:r>
          </w:p>
        </w:tc>
        <w:tc>
          <w:tcPr>
            <w:tcW w:w="2700" w:type="dxa"/>
          </w:tcPr>
          <w:p w14:paraId="262065E5" w14:textId="77777777" w:rsidR="002A2FB3" w:rsidRDefault="002A2FB3" w:rsidP="006548E7">
            <w:pPr>
              <w:pStyle w:val="TAC"/>
            </w:pPr>
            <w:r>
              <w:t>Open for more values</w:t>
            </w:r>
          </w:p>
        </w:tc>
      </w:tr>
      <w:tr w:rsidR="002A2FB3" w14:paraId="1C881F48" w14:textId="77777777" w:rsidTr="00FC2840">
        <w:trPr>
          <w:jc w:val="center"/>
        </w:trPr>
        <w:tc>
          <w:tcPr>
            <w:tcW w:w="2785" w:type="dxa"/>
          </w:tcPr>
          <w:p w14:paraId="2B576CD8" w14:textId="77777777" w:rsidR="002A2FB3" w:rsidRDefault="002A2FB3" w:rsidP="006548E7">
            <w:pPr>
              <w:pStyle w:val="TAC"/>
            </w:pPr>
            <w:r>
              <w:rPr>
                <w:rFonts w:hint="eastAsia"/>
              </w:rPr>
              <w:t>M</w:t>
            </w:r>
            <w:r>
              <w:t>RRT</w:t>
            </w:r>
          </w:p>
        </w:tc>
        <w:tc>
          <w:tcPr>
            <w:tcW w:w="1800" w:type="dxa"/>
          </w:tcPr>
          <w:p w14:paraId="53F7761B" w14:textId="77777777" w:rsidR="002A2FB3" w:rsidRDefault="002A2FB3" w:rsidP="006548E7">
            <w:pPr>
              <w:pStyle w:val="TAC"/>
            </w:pPr>
            <w:r>
              <w:rPr>
                <w:rFonts w:hint="eastAsia"/>
              </w:rPr>
              <w:t>5</w:t>
            </w:r>
            <w:r>
              <w:t>0%</w:t>
            </w:r>
          </w:p>
        </w:tc>
        <w:tc>
          <w:tcPr>
            <w:tcW w:w="2700" w:type="dxa"/>
          </w:tcPr>
          <w:p w14:paraId="577AC944" w14:textId="77777777" w:rsidR="002A2FB3" w:rsidRDefault="002A2FB3" w:rsidP="006548E7">
            <w:pPr>
              <w:pStyle w:val="TAC"/>
            </w:pPr>
            <w:r>
              <w:t>Open for more values</w:t>
            </w:r>
          </w:p>
        </w:tc>
      </w:tr>
    </w:tbl>
    <w:p w14:paraId="1FB0F6EF" w14:textId="3324B1BC" w:rsidR="002A2FB3" w:rsidRDefault="004977A5" w:rsidP="006548E7">
      <w:pPr>
        <w:rPr>
          <w:lang w:eastAsia="zh-CN"/>
        </w:rPr>
      </w:pPr>
      <w:r>
        <w:rPr>
          <w:rFonts w:hint="eastAsia"/>
          <w:lang w:eastAsia="zh-CN"/>
        </w:rPr>
        <w:t>*</w:t>
      </w:r>
      <w:r w:rsidR="002A2FB3">
        <w:rPr>
          <w:rFonts w:hint="eastAsia"/>
          <w:lang w:eastAsia="zh-CN"/>
        </w:rPr>
        <w:t xml:space="preserve">: </w:t>
      </w:r>
      <w:r>
        <w:rPr>
          <w:rFonts w:hint="eastAsia"/>
          <w:lang w:eastAsia="zh-CN"/>
        </w:rPr>
        <w:t xml:space="preserve">This </w:t>
      </w:r>
      <w:r w:rsidR="002A2FB3">
        <w:rPr>
          <w:rFonts w:hint="eastAsia"/>
          <w:lang w:eastAsia="zh-CN"/>
        </w:rPr>
        <w:t xml:space="preserve">parameter </w:t>
      </w:r>
      <w:r w:rsidR="003543A7">
        <w:rPr>
          <w:rFonts w:hint="eastAsia"/>
          <w:lang w:eastAsia="zh-CN"/>
        </w:rPr>
        <w:t>is</w:t>
      </w:r>
      <w:r w:rsidR="002A2FB3">
        <w:rPr>
          <w:rFonts w:hint="eastAsia"/>
          <w:lang w:eastAsia="zh-CN"/>
        </w:rPr>
        <w:t xml:space="preserve"> only applicable for indirect prediction</w:t>
      </w:r>
    </w:p>
    <w:p w14:paraId="68AA803C" w14:textId="3FF60960" w:rsidR="002A2FB3" w:rsidRDefault="007E77AC" w:rsidP="00A00F80">
      <w:pPr>
        <w:rPr>
          <w:lang w:eastAsia="zh-CN"/>
        </w:rPr>
      </w:pPr>
      <w:r>
        <w:rPr>
          <w:rFonts w:hint="eastAsia"/>
          <w:lang w:eastAsia="zh-CN"/>
        </w:rPr>
        <w:t>**</w:t>
      </w:r>
      <w:r w:rsidR="002A2FB3">
        <w:rPr>
          <w:rFonts w:hint="eastAsia"/>
          <w:lang w:eastAsia="zh-CN"/>
        </w:rPr>
        <w:t xml:space="preserve">: For direct prediction, </w:t>
      </w:r>
      <w:r>
        <w:rPr>
          <w:rFonts w:hint="eastAsia"/>
          <w:lang w:eastAsia="zh-CN"/>
        </w:rPr>
        <w:t>PW length</w:t>
      </w:r>
      <w:r w:rsidR="003A0503">
        <w:rPr>
          <w:rFonts w:hint="eastAsia"/>
          <w:lang w:eastAsia="zh-CN"/>
        </w:rPr>
        <w:t xml:space="preserve"> means the length of </w:t>
      </w:r>
      <w:r w:rsidR="003A0503">
        <w:rPr>
          <w:lang w:eastAsia="zh-CN"/>
        </w:rPr>
        <w:t>occurren</w:t>
      </w:r>
      <w:r w:rsidR="003A0503">
        <w:rPr>
          <w:rFonts w:hint="eastAsia"/>
          <w:lang w:eastAsia="zh-CN"/>
        </w:rPr>
        <w:t xml:space="preserve">ce window. And for FR1 </w:t>
      </w:r>
      <w:r w:rsidR="002A2FB3">
        <w:rPr>
          <w:rFonts w:hint="eastAsia"/>
          <w:lang w:eastAsia="zh-CN"/>
        </w:rPr>
        <w:t>only baseline 200ms is applicable</w:t>
      </w:r>
      <w:r w:rsidR="003A0503">
        <w:rPr>
          <w:rFonts w:hint="eastAsia"/>
          <w:lang w:eastAsia="zh-CN"/>
        </w:rPr>
        <w:t>.</w:t>
      </w:r>
    </w:p>
    <w:p w14:paraId="43C47F93" w14:textId="77777777" w:rsidR="00C76453" w:rsidRDefault="00C76453" w:rsidP="00A00F80">
      <w:pPr>
        <w:rPr>
          <w:lang w:eastAsia="zh-CN"/>
        </w:rPr>
      </w:pPr>
    </w:p>
    <w:p w14:paraId="70D683B2" w14:textId="0D5F8CCE" w:rsidR="00DE19ED" w:rsidRDefault="00DE19ED" w:rsidP="00AE5A6C">
      <w:pPr>
        <w:pStyle w:val="Heading3"/>
      </w:pPr>
      <w:bookmarkStart w:id="559" w:name="_Toc201320900"/>
      <w:r>
        <w:t>5.</w:t>
      </w:r>
      <w:r w:rsidR="00AE5A6C">
        <w:t>3</w:t>
      </w:r>
      <w:r>
        <w:t>.</w:t>
      </w:r>
      <w:r w:rsidR="00A00F80">
        <w:t>2</w:t>
      </w:r>
      <w:r>
        <w:tab/>
      </w:r>
      <w:r w:rsidR="00742942">
        <w:t xml:space="preserve">Evaluation </w:t>
      </w:r>
      <w:r>
        <w:t>result</w:t>
      </w:r>
      <w:r w:rsidR="00815C91">
        <w:t>s</w:t>
      </w:r>
      <w:bookmarkEnd w:id="559"/>
    </w:p>
    <w:p w14:paraId="4D88FF10" w14:textId="0D6527FC" w:rsidR="00972473" w:rsidRDefault="00972473" w:rsidP="00972473">
      <w:pPr>
        <w:pStyle w:val="Heading4"/>
        <w:rPr>
          <w:lang w:eastAsia="zh-CN"/>
        </w:rPr>
      </w:pPr>
      <w:bookmarkStart w:id="560" w:name="_Toc201320901"/>
      <w:r>
        <w:rPr>
          <w:rFonts w:hint="eastAsia"/>
          <w:lang w:eastAsia="zh-CN"/>
        </w:rPr>
        <w:t>5.</w:t>
      </w:r>
      <w:r>
        <w:rPr>
          <w:lang w:eastAsia="zh-CN"/>
        </w:rPr>
        <w:t>3</w:t>
      </w:r>
      <w:r>
        <w:rPr>
          <w:rFonts w:hint="eastAsia"/>
          <w:lang w:eastAsia="zh-CN"/>
        </w:rPr>
        <w:t>.2.</w:t>
      </w:r>
      <w:r>
        <w:rPr>
          <w:lang w:eastAsia="zh-CN"/>
        </w:rPr>
        <w:t>1</w:t>
      </w:r>
      <w:r>
        <w:rPr>
          <w:lang w:eastAsia="zh-CN"/>
        </w:rPr>
        <w:tab/>
      </w:r>
      <w:bookmarkStart w:id="561" w:name="_Hlk196311831"/>
      <w:r>
        <w:rPr>
          <w:lang w:eastAsia="zh-CN"/>
        </w:rPr>
        <w:t xml:space="preserve">Performance of measurement event </w:t>
      </w:r>
      <w:r w:rsidRPr="003427A4">
        <w:rPr>
          <w:lang w:eastAsia="zh-CN"/>
        </w:rPr>
        <w:t>prediction based on</w:t>
      </w:r>
      <w:r w:rsidR="007A6F59">
        <w:rPr>
          <w:rFonts w:hint="eastAsia"/>
          <w:lang w:eastAsia="zh-CN"/>
        </w:rPr>
        <w:t xml:space="preserve"> FR2</w:t>
      </w:r>
      <w:r w:rsidRPr="003427A4">
        <w:rPr>
          <w:lang w:eastAsia="zh-CN"/>
        </w:rPr>
        <w:t xml:space="preserve"> </w:t>
      </w:r>
      <w:r>
        <w:rPr>
          <w:rFonts w:hint="eastAsia"/>
          <w:lang w:eastAsia="zh-CN"/>
        </w:rPr>
        <w:t xml:space="preserve">intra-frequency </w:t>
      </w:r>
      <w:r w:rsidRPr="003427A4">
        <w:rPr>
          <w:lang w:eastAsia="zh-CN"/>
        </w:rPr>
        <w:t xml:space="preserve">temporal domain case </w:t>
      </w:r>
      <w:bookmarkEnd w:id="561"/>
      <w:r>
        <w:rPr>
          <w:lang w:eastAsia="zh-CN"/>
        </w:rPr>
        <w:t>A</w:t>
      </w:r>
      <w:bookmarkEnd w:id="560"/>
    </w:p>
    <w:p w14:paraId="1BADD996" w14:textId="44E24099" w:rsidR="00972473" w:rsidRDefault="004E2BD2" w:rsidP="00972473">
      <w:r>
        <w:rPr>
          <w:lang w:eastAsia="zh-CN"/>
        </w:rPr>
        <w:t>“</w:t>
      </w:r>
      <w:r w:rsidRPr="004E2BD2">
        <w:rPr>
          <w:lang w:eastAsia="zh-CN"/>
        </w:rPr>
        <w:t>ME_Indirect_CaseA_V2</w:t>
      </w:r>
      <w:r>
        <w:rPr>
          <w:lang w:eastAsia="zh-CN"/>
        </w:rPr>
        <w:t>”</w:t>
      </w:r>
      <w:r w:rsidR="00972473">
        <w:t xml:space="preserve"> and </w:t>
      </w:r>
      <w:r>
        <w:rPr>
          <w:lang w:eastAsia="zh-CN"/>
        </w:rPr>
        <w:t>“</w:t>
      </w:r>
      <w:r w:rsidRPr="004E2BD2">
        <w:rPr>
          <w:lang w:eastAsia="zh-CN"/>
        </w:rPr>
        <w:t>ME_Direct_CaseA_V2</w:t>
      </w:r>
      <w:r>
        <w:rPr>
          <w:lang w:eastAsia="zh-CN"/>
        </w:rPr>
        <w:t>”</w:t>
      </w:r>
      <w:r w:rsidR="00972473" w:rsidRPr="00DC5F16">
        <w:t xml:space="preserve"> in attached Spreadsheets present the </w:t>
      </w:r>
      <w:r w:rsidR="00972473">
        <w:t xml:space="preserve">intermediate </w:t>
      </w:r>
      <w:r w:rsidR="00972473" w:rsidRPr="00DC5F16">
        <w:t xml:space="preserve">performance results for </w:t>
      </w:r>
      <w:r w:rsidR="00972473">
        <w:t xml:space="preserve">indirect and direct measurement event prediction based on </w:t>
      </w:r>
      <w:r w:rsidR="007A6F59">
        <w:rPr>
          <w:rFonts w:hint="eastAsia"/>
          <w:lang w:eastAsia="zh-CN"/>
        </w:rPr>
        <w:t xml:space="preserve">FR2 </w:t>
      </w:r>
      <w:r w:rsidR="00972473">
        <w:rPr>
          <w:rFonts w:hint="eastAsia"/>
          <w:lang w:eastAsia="zh-CN"/>
        </w:rPr>
        <w:t xml:space="preserve">intra-frequency </w:t>
      </w:r>
      <w:r w:rsidR="00972473" w:rsidRPr="00DD0B06">
        <w:t>temporal domain case A</w:t>
      </w:r>
      <w:r w:rsidR="00972473">
        <w:t>, respectively</w:t>
      </w:r>
      <w:r w:rsidR="00972473" w:rsidRPr="00DC5F16">
        <w:t>.</w:t>
      </w:r>
    </w:p>
    <w:p w14:paraId="3D7F0C01" w14:textId="7F000953" w:rsidR="00AB1CEB" w:rsidRPr="00D24A30" w:rsidRDefault="004C6871" w:rsidP="0030087F">
      <w:pPr>
        <w:jc w:val="center"/>
        <w:rPr>
          <w:lang w:eastAsia="zh-CN"/>
        </w:rPr>
      </w:pPr>
      <w:r>
        <w:rPr>
          <w:noProof/>
          <w:lang w:eastAsia="zh-CN"/>
        </w:rPr>
        <w:drawing>
          <wp:inline distT="0" distB="0" distL="0" distR="0" wp14:anchorId="240DC8BD" wp14:editId="086F22A2">
            <wp:extent cx="3134330" cy="1863234"/>
            <wp:effectExtent l="0" t="0" r="9525" b="3810"/>
            <wp:docPr id="16504756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144470" cy="1869262"/>
                    </a:xfrm>
                    <a:prstGeom prst="rect">
                      <a:avLst/>
                    </a:prstGeom>
                    <a:noFill/>
                  </pic:spPr>
                </pic:pic>
              </a:graphicData>
            </a:graphic>
          </wp:inline>
        </w:drawing>
      </w:r>
    </w:p>
    <w:p w14:paraId="573C9A26" w14:textId="2BDC7809" w:rsidR="001C2ABD" w:rsidRDefault="001C2ABD" w:rsidP="0030087F">
      <w:pPr>
        <w:pStyle w:val="TAC"/>
        <w:rPr>
          <w:lang w:eastAsia="zh-CN"/>
        </w:rPr>
      </w:pPr>
      <w:r>
        <w:rPr>
          <w:rFonts w:hint="eastAsia"/>
          <w:lang w:eastAsia="zh-CN"/>
        </w:rPr>
        <w:t xml:space="preserve">Figure 5.3.2.1-1 </w:t>
      </w:r>
      <w:r w:rsidR="00A626F3">
        <w:rPr>
          <w:rFonts w:hint="eastAsia"/>
          <w:lang w:eastAsia="zh-CN"/>
        </w:rPr>
        <w:t xml:space="preserve">CDF for </w:t>
      </w:r>
      <w:r>
        <w:rPr>
          <w:rFonts w:hint="eastAsia"/>
          <w:lang w:eastAsia="zh-CN"/>
        </w:rPr>
        <w:t>F1 score of measurement event prediction</w:t>
      </w:r>
      <w:r w:rsidR="00AC46D2">
        <w:rPr>
          <w:rFonts w:hint="eastAsia"/>
          <w:lang w:eastAsia="zh-CN"/>
        </w:rPr>
        <w:t xml:space="preserve"> based on intra-frequency temporal domain case A</w:t>
      </w:r>
    </w:p>
    <w:p w14:paraId="778121FC" w14:textId="2EC33547" w:rsidR="00972473" w:rsidRPr="00943F40" w:rsidRDefault="00972473" w:rsidP="00972473">
      <w:pPr>
        <w:rPr>
          <w:lang w:eastAsia="zh-CN"/>
        </w:rPr>
      </w:pPr>
      <w:r w:rsidRPr="00837D26">
        <w:rPr>
          <w:lang w:eastAsia="zh-CN"/>
        </w:rPr>
        <w:t xml:space="preserve">For measurement event prediction based on intra-frequency temporal domain case </w:t>
      </w:r>
      <w:r>
        <w:rPr>
          <w:lang w:eastAsia="zh-CN"/>
        </w:rPr>
        <w:t>A</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w:t>
      </w:r>
      <w:r>
        <w:rPr>
          <w:rFonts w:eastAsia="Times New Roman"/>
          <w:lang w:eastAsia="zh-CN"/>
        </w:rPr>
        <w:t>1</w:t>
      </w:r>
      <w:r w:rsidRPr="009639CD">
        <w:rPr>
          <w:rFonts w:eastAsia="Times New Roman"/>
          <w:lang w:eastAsia="zh-CN"/>
        </w:rPr>
        <w:t>-1</w:t>
      </w:r>
      <w:r w:rsidR="00CB66C0">
        <w:rPr>
          <w:rFonts w:hint="eastAsia"/>
          <w:lang w:eastAsia="zh-CN"/>
        </w:rPr>
        <w:t xml:space="preserve"> and Figure 5.3.2.1-1</w:t>
      </w:r>
      <w:r>
        <w:rPr>
          <w:rFonts w:eastAsia="Times New Roman"/>
          <w:lang w:eastAsia="zh-CN"/>
        </w:rPr>
        <w:t>.</w:t>
      </w:r>
    </w:p>
    <w:p w14:paraId="3001C03A" w14:textId="157049D2" w:rsidR="00972473" w:rsidRPr="0011132A" w:rsidRDefault="00972473" w:rsidP="00972473">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w:t>
      </w:r>
      <w:r>
        <w:rPr>
          <w:rFonts w:eastAsia="Times New Roman"/>
          <w:lang w:eastAsia="zh-CN"/>
        </w:rPr>
        <w:t>3</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w:t>
      </w:r>
      <w:r>
        <w:rPr>
          <w:rFonts w:hint="eastAsia"/>
          <w:lang w:eastAsia="zh-CN"/>
        </w:rPr>
        <w:t xml:space="preserve"> </w:t>
      </w:r>
      <w:r w:rsidR="007A6F59">
        <w:rPr>
          <w:rFonts w:hint="eastAsia"/>
          <w:lang w:eastAsia="zh-CN"/>
        </w:rPr>
        <w:t xml:space="preserve">FR2 </w:t>
      </w:r>
      <w:r>
        <w:rPr>
          <w:rFonts w:hint="eastAsia"/>
          <w:lang w:eastAsia="zh-CN"/>
        </w:rPr>
        <w:t>intra-frequency</w:t>
      </w:r>
      <w:r w:rsidRPr="006548E7">
        <w:rPr>
          <w:rFonts w:eastAsia="Times New Roman"/>
          <w:lang w:eastAsia="zh-CN"/>
        </w:rPr>
        <w:t xml:space="preserve"> temporal domain case </w:t>
      </w:r>
      <w:r>
        <w:rPr>
          <w:rFonts w:eastAsia="Times New Roman"/>
          <w:lang w:eastAsia="zh-CN"/>
        </w:rPr>
        <w:t>A</w:t>
      </w:r>
    </w:p>
    <w:tbl>
      <w:tblPr>
        <w:tblStyle w:val="TableGrid"/>
        <w:tblW w:w="0" w:type="auto"/>
        <w:jc w:val="center"/>
        <w:tblLook w:val="04A0" w:firstRow="1" w:lastRow="0" w:firstColumn="1" w:lastColumn="0" w:noHBand="0" w:noVBand="1"/>
      </w:tblPr>
      <w:tblGrid>
        <w:gridCol w:w="2407"/>
        <w:gridCol w:w="2408"/>
        <w:gridCol w:w="2408"/>
      </w:tblGrid>
      <w:tr w:rsidR="00972473" w:rsidRPr="00980A39" w14:paraId="4FEA07DD" w14:textId="77777777" w:rsidTr="001C3B8A">
        <w:trPr>
          <w:jc w:val="center"/>
        </w:trPr>
        <w:tc>
          <w:tcPr>
            <w:tcW w:w="2407" w:type="dxa"/>
            <w:shd w:val="clear" w:color="auto" w:fill="D9D9D9" w:themeFill="background1" w:themeFillShade="D9"/>
          </w:tcPr>
          <w:p w14:paraId="4E383854" w14:textId="77777777" w:rsidR="00972473" w:rsidRPr="0011132A" w:rsidRDefault="00972473" w:rsidP="0030087F">
            <w:pPr>
              <w:pStyle w:val="TAC"/>
              <w:rPr>
                <w:lang w:eastAsia="zh-CN"/>
              </w:rPr>
            </w:pPr>
            <w:r w:rsidRPr="0011132A">
              <w:rPr>
                <w:lang w:eastAsia="zh-CN"/>
              </w:rPr>
              <w:t xml:space="preserve">Metrics \ </w:t>
            </w:r>
            <w:r>
              <w:rPr>
                <w:lang w:eastAsia="zh-CN"/>
              </w:rPr>
              <w:t>Methods</w:t>
            </w:r>
          </w:p>
        </w:tc>
        <w:tc>
          <w:tcPr>
            <w:tcW w:w="2408" w:type="dxa"/>
            <w:shd w:val="clear" w:color="auto" w:fill="D9D9D9" w:themeFill="background1" w:themeFillShade="D9"/>
          </w:tcPr>
          <w:p w14:paraId="5DD5BE63" w14:textId="77777777" w:rsidR="00972473" w:rsidRPr="0011132A" w:rsidRDefault="00972473" w:rsidP="0030087F">
            <w:pPr>
              <w:pStyle w:val="TAC"/>
              <w:rPr>
                <w:lang w:eastAsia="zh-CN"/>
              </w:rPr>
            </w:pPr>
            <w:r w:rsidRPr="0011132A">
              <w:rPr>
                <w:lang w:eastAsia="zh-CN"/>
              </w:rPr>
              <w:t>Indirect</w:t>
            </w:r>
            <w:r>
              <w:rPr>
                <w:lang w:eastAsia="zh-CN"/>
              </w:rPr>
              <w:t xml:space="preserve"> prediction</w:t>
            </w:r>
          </w:p>
        </w:tc>
        <w:tc>
          <w:tcPr>
            <w:tcW w:w="2408" w:type="dxa"/>
            <w:shd w:val="clear" w:color="auto" w:fill="D9D9D9" w:themeFill="background1" w:themeFillShade="D9"/>
          </w:tcPr>
          <w:p w14:paraId="6BF5CDEE" w14:textId="77777777" w:rsidR="00972473" w:rsidRPr="0011132A" w:rsidRDefault="00972473" w:rsidP="0030087F">
            <w:pPr>
              <w:pStyle w:val="TAC"/>
              <w:rPr>
                <w:lang w:eastAsia="zh-CN"/>
              </w:rPr>
            </w:pPr>
            <w:r w:rsidRPr="0011132A">
              <w:rPr>
                <w:lang w:eastAsia="zh-CN"/>
              </w:rPr>
              <w:t>Direct</w:t>
            </w:r>
            <w:r>
              <w:rPr>
                <w:lang w:eastAsia="zh-CN"/>
              </w:rPr>
              <w:t xml:space="preserve"> prediction</w:t>
            </w:r>
          </w:p>
        </w:tc>
      </w:tr>
      <w:tr w:rsidR="00972473" w14:paraId="31FCB497" w14:textId="77777777" w:rsidTr="001C3B8A">
        <w:trPr>
          <w:jc w:val="center"/>
        </w:trPr>
        <w:tc>
          <w:tcPr>
            <w:tcW w:w="2407" w:type="dxa"/>
          </w:tcPr>
          <w:p w14:paraId="603C9268" w14:textId="77777777" w:rsidR="00972473" w:rsidRDefault="00972473" w:rsidP="0030087F">
            <w:pPr>
              <w:pStyle w:val="TAC"/>
              <w:rPr>
                <w:lang w:eastAsia="zh-CN"/>
              </w:rPr>
            </w:pPr>
            <w:r>
              <w:rPr>
                <w:lang w:eastAsia="zh-CN"/>
              </w:rPr>
              <w:t>F1 score</w:t>
            </w:r>
          </w:p>
        </w:tc>
        <w:tc>
          <w:tcPr>
            <w:tcW w:w="2408" w:type="dxa"/>
          </w:tcPr>
          <w:p w14:paraId="0EC999EB" w14:textId="77777777" w:rsidR="00972473" w:rsidRDefault="00972473" w:rsidP="0030087F">
            <w:pPr>
              <w:pStyle w:val="TAC"/>
              <w:rPr>
                <w:lang w:eastAsia="zh-CN"/>
              </w:rPr>
            </w:pPr>
            <w:r w:rsidRPr="009D2E91">
              <w:rPr>
                <w:lang w:eastAsia="zh-CN"/>
              </w:rPr>
              <w:t>0.59, 0.87, 0.92, 0.92, 0.95, 0.97, 0.98, 0.99</w:t>
            </w:r>
          </w:p>
        </w:tc>
        <w:tc>
          <w:tcPr>
            <w:tcW w:w="2408" w:type="dxa"/>
          </w:tcPr>
          <w:p w14:paraId="672282B1" w14:textId="77777777" w:rsidR="00972473" w:rsidRDefault="00972473" w:rsidP="0030087F">
            <w:pPr>
              <w:pStyle w:val="TAC"/>
              <w:rPr>
                <w:lang w:eastAsia="zh-CN"/>
              </w:rPr>
            </w:pPr>
            <w:r>
              <w:rPr>
                <w:lang w:eastAsia="zh-CN"/>
              </w:rPr>
              <w:t>0.85, 0.92, 0.95, 0.96</w:t>
            </w:r>
          </w:p>
        </w:tc>
      </w:tr>
    </w:tbl>
    <w:p w14:paraId="46A8DB19" w14:textId="55E72F72" w:rsidR="00972473" w:rsidRDefault="00972473" w:rsidP="00972473">
      <w:pPr>
        <w:pStyle w:val="Heading4"/>
        <w:rPr>
          <w:lang w:eastAsia="zh-CN"/>
        </w:rPr>
      </w:pPr>
      <w:bookmarkStart w:id="562" w:name="_Toc201320902"/>
      <w:r>
        <w:rPr>
          <w:rFonts w:hint="eastAsia"/>
          <w:lang w:eastAsia="zh-CN"/>
        </w:rPr>
        <w:t>5.</w:t>
      </w:r>
      <w:r>
        <w:rPr>
          <w:lang w:eastAsia="zh-CN"/>
        </w:rPr>
        <w:t>3</w:t>
      </w:r>
      <w:r>
        <w:rPr>
          <w:rFonts w:hint="eastAsia"/>
          <w:lang w:eastAsia="zh-CN"/>
        </w:rPr>
        <w:t>.2.</w:t>
      </w:r>
      <w:r>
        <w:rPr>
          <w:lang w:eastAsia="zh-CN"/>
        </w:rPr>
        <w:t>2</w:t>
      </w:r>
      <w:r>
        <w:rPr>
          <w:lang w:eastAsia="zh-CN"/>
        </w:rPr>
        <w:tab/>
        <w:t>Performance of measurement event</w:t>
      </w:r>
      <w:r w:rsidRPr="003427A4">
        <w:rPr>
          <w:lang w:eastAsia="zh-CN"/>
        </w:rPr>
        <w:t xml:space="preserve"> prediction based on </w:t>
      </w:r>
      <w:r w:rsidR="007A6F59">
        <w:rPr>
          <w:rFonts w:hint="eastAsia"/>
          <w:lang w:eastAsia="zh-CN"/>
        </w:rPr>
        <w:t xml:space="preserve">FR1 </w:t>
      </w:r>
      <w:r>
        <w:rPr>
          <w:rFonts w:hint="eastAsia"/>
          <w:lang w:eastAsia="zh-CN"/>
        </w:rPr>
        <w:t xml:space="preserve">intra-frequency </w:t>
      </w:r>
      <w:r w:rsidRPr="003427A4">
        <w:rPr>
          <w:lang w:eastAsia="zh-CN"/>
        </w:rPr>
        <w:t xml:space="preserve">temporal domain case </w:t>
      </w:r>
      <w:r>
        <w:rPr>
          <w:lang w:eastAsia="zh-CN"/>
        </w:rPr>
        <w:t>B</w:t>
      </w:r>
      <w:bookmarkEnd w:id="562"/>
    </w:p>
    <w:p w14:paraId="56EA2A8B" w14:textId="79E49F75" w:rsidR="00972473" w:rsidRDefault="004F0085" w:rsidP="00972473">
      <w:r>
        <w:rPr>
          <w:lang w:eastAsia="zh-CN"/>
        </w:rPr>
        <w:t>“</w:t>
      </w:r>
      <w:r w:rsidRPr="004F0085">
        <w:t>ME_Indirect_CaseB_V2</w:t>
      </w:r>
      <w:r>
        <w:rPr>
          <w:lang w:eastAsia="zh-CN"/>
        </w:rPr>
        <w:t>”</w:t>
      </w:r>
      <w:r w:rsidR="00972473">
        <w:t xml:space="preserve"> </w:t>
      </w:r>
      <w:r w:rsidR="00972473" w:rsidRPr="00DC5F16">
        <w:t>in attached Spreadsheets present</w:t>
      </w:r>
      <w:r w:rsidR="00972473">
        <w:t>s</w:t>
      </w:r>
      <w:r w:rsidR="00972473" w:rsidRPr="00DC5F16">
        <w:t xml:space="preserve"> the </w:t>
      </w:r>
      <w:r w:rsidR="00972473">
        <w:t xml:space="preserve">intermediate </w:t>
      </w:r>
      <w:r w:rsidR="00972473" w:rsidRPr="00DC5F16">
        <w:t xml:space="preserve">performance results for </w:t>
      </w:r>
      <w:r w:rsidR="00972473">
        <w:t>indirect measurement event prediction based on</w:t>
      </w:r>
      <w:r w:rsidR="007A6F59">
        <w:rPr>
          <w:rFonts w:hint="eastAsia"/>
          <w:lang w:eastAsia="zh-CN"/>
        </w:rPr>
        <w:t xml:space="preserve"> FR1</w:t>
      </w:r>
      <w:r w:rsidR="00972473">
        <w:rPr>
          <w:rFonts w:hint="eastAsia"/>
          <w:lang w:eastAsia="zh-CN"/>
        </w:rPr>
        <w:t xml:space="preserve"> intra-frequency</w:t>
      </w:r>
      <w:r w:rsidR="00972473">
        <w:t xml:space="preserve"> </w:t>
      </w:r>
      <w:r w:rsidR="00972473" w:rsidRPr="00DD0B06">
        <w:t xml:space="preserve">temporal domain case </w:t>
      </w:r>
      <w:r w:rsidR="00972473">
        <w:t>B</w:t>
      </w:r>
      <w:r w:rsidR="00972473" w:rsidRPr="00DC5F16">
        <w:t>.</w:t>
      </w:r>
    </w:p>
    <w:p w14:paraId="39A8F71B" w14:textId="79176574" w:rsidR="004C6871" w:rsidRDefault="004C6871" w:rsidP="0030087F">
      <w:pPr>
        <w:jc w:val="center"/>
        <w:rPr>
          <w:lang w:eastAsia="zh-CN"/>
        </w:rPr>
      </w:pPr>
      <w:r>
        <w:rPr>
          <w:noProof/>
          <w:lang w:eastAsia="zh-CN"/>
        </w:rPr>
        <w:drawing>
          <wp:inline distT="0" distB="0" distL="0" distR="0" wp14:anchorId="2676D9A9" wp14:editId="34AF7932">
            <wp:extent cx="3413497" cy="2033442"/>
            <wp:effectExtent l="0" t="0" r="0" b="5080"/>
            <wp:docPr id="84409955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423477" cy="2039387"/>
                    </a:xfrm>
                    <a:prstGeom prst="rect">
                      <a:avLst/>
                    </a:prstGeom>
                    <a:noFill/>
                  </pic:spPr>
                </pic:pic>
              </a:graphicData>
            </a:graphic>
          </wp:inline>
        </w:drawing>
      </w:r>
    </w:p>
    <w:p w14:paraId="7B402910" w14:textId="51D659A6" w:rsidR="00041BCA" w:rsidRPr="006D0846" w:rsidRDefault="00041BCA" w:rsidP="0030087F">
      <w:pPr>
        <w:pStyle w:val="TAC"/>
        <w:rPr>
          <w:lang w:eastAsia="zh-CN"/>
        </w:rPr>
      </w:pPr>
      <w:r>
        <w:rPr>
          <w:rFonts w:hint="eastAsia"/>
          <w:lang w:eastAsia="zh-CN"/>
        </w:rPr>
        <w:t xml:space="preserve">Figure 5.3.2.2-1 </w:t>
      </w:r>
      <w:r w:rsidR="00A626F3">
        <w:rPr>
          <w:rFonts w:hint="eastAsia"/>
          <w:lang w:eastAsia="zh-CN"/>
        </w:rPr>
        <w:t xml:space="preserve">CDF for </w:t>
      </w:r>
      <w:r>
        <w:rPr>
          <w:rFonts w:hint="eastAsia"/>
          <w:lang w:eastAsia="zh-CN"/>
        </w:rPr>
        <w:t>F1 score of indirect measurement event prediction based on intra-frequency temporal domain case B</w:t>
      </w:r>
    </w:p>
    <w:p w14:paraId="706EF5E1" w14:textId="26D92C85" w:rsidR="00972473" w:rsidRDefault="00972473" w:rsidP="00972473">
      <w:pPr>
        <w:rPr>
          <w:rFonts w:eastAsia="Times New Roman"/>
          <w:lang w:eastAsia="zh-CN"/>
        </w:rPr>
      </w:pPr>
      <w:r w:rsidRPr="00837D26">
        <w:rPr>
          <w:lang w:eastAsia="zh-CN"/>
        </w:rPr>
        <w:t>For indirect measurement event prediction based on</w:t>
      </w:r>
      <w:r w:rsidR="007A6F59">
        <w:rPr>
          <w:rFonts w:hint="eastAsia"/>
          <w:lang w:eastAsia="zh-CN"/>
        </w:rPr>
        <w:t xml:space="preserve"> FR1</w:t>
      </w:r>
      <w:r w:rsidRPr="00837D26">
        <w:rPr>
          <w:lang w:eastAsia="zh-CN"/>
        </w:rPr>
        <w:t xml:space="preserve"> intra-frequency temporal domain case </w:t>
      </w:r>
      <w:r>
        <w:rPr>
          <w:lang w:eastAsia="zh-CN"/>
        </w:rPr>
        <w:t>B</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5.3.2.2-1</w:t>
      </w:r>
      <w:r w:rsidR="00593995">
        <w:rPr>
          <w:rFonts w:hint="eastAsia"/>
          <w:lang w:eastAsia="zh-CN"/>
        </w:rPr>
        <w:t xml:space="preserve"> and Figure 5.3.2.2-1</w:t>
      </w:r>
      <w:r>
        <w:rPr>
          <w:rFonts w:eastAsia="Times New Roman"/>
          <w:lang w:eastAsia="zh-CN"/>
        </w:rPr>
        <w:t>.</w:t>
      </w:r>
    </w:p>
    <w:p w14:paraId="6BDB9B57" w14:textId="6A8E94BF" w:rsidR="00972473" w:rsidRPr="006D0846" w:rsidRDefault="00972473" w:rsidP="00972473">
      <w:pPr>
        <w:pStyle w:val="TH"/>
        <w:overflowPunct w:val="0"/>
        <w:autoSpaceDE w:val="0"/>
        <w:autoSpaceDN w:val="0"/>
        <w:adjustRightInd w:val="0"/>
        <w:textAlignment w:val="baseline"/>
        <w:rPr>
          <w:rFonts w:eastAsia="Times New Roman"/>
          <w:lang w:eastAsia="zh-CN"/>
        </w:rPr>
      </w:pPr>
      <w:bookmarkStart w:id="563" w:name="_Hlk197520630"/>
      <w:r w:rsidRPr="006548E7">
        <w:rPr>
          <w:rFonts w:eastAsia="Times New Roman"/>
          <w:lang w:eastAsia="zh-CN"/>
        </w:rPr>
        <w:t>Table 5.3.</w:t>
      </w:r>
      <w:r>
        <w:rPr>
          <w:rFonts w:eastAsia="Times New Roman"/>
          <w:lang w:eastAsia="zh-CN"/>
        </w:rPr>
        <w:t>2.2-1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measurement event prediction based on </w:t>
      </w:r>
      <w:r w:rsidR="00381813">
        <w:rPr>
          <w:rFonts w:hint="eastAsia"/>
          <w:lang w:eastAsia="zh-CN"/>
        </w:rPr>
        <w:t xml:space="preserve">FR1 </w:t>
      </w:r>
      <w:r w:rsidRPr="006548E7">
        <w:rPr>
          <w:rFonts w:eastAsia="Times New Roman"/>
          <w:lang w:eastAsia="zh-CN"/>
        </w:rPr>
        <w:t>intra-frequency temporal domain case B</w:t>
      </w:r>
      <w:bookmarkEnd w:id="563"/>
    </w:p>
    <w:tbl>
      <w:tblPr>
        <w:tblStyle w:val="TableGrid"/>
        <w:tblW w:w="0" w:type="auto"/>
        <w:jc w:val="center"/>
        <w:tblLook w:val="04A0" w:firstRow="1" w:lastRow="0" w:firstColumn="1" w:lastColumn="0" w:noHBand="0" w:noVBand="1"/>
      </w:tblPr>
      <w:tblGrid>
        <w:gridCol w:w="1413"/>
        <w:gridCol w:w="2215"/>
        <w:gridCol w:w="2037"/>
      </w:tblGrid>
      <w:tr w:rsidR="00972473" w:rsidRPr="00A5580B" w14:paraId="78D95D96" w14:textId="77777777" w:rsidTr="001C3B8A">
        <w:trPr>
          <w:jc w:val="center"/>
        </w:trPr>
        <w:tc>
          <w:tcPr>
            <w:tcW w:w="1413" w:type="dxa"/>
            <w:shd w:val="clear" w:color="auto" w:fill="D9D9D9" w:themeFill="background1" w:themeFillShade="D9"/>
          </w:tcPr>
          <w:p w14:paraId="62E35A4E" w14:textId="77777777" w:rsidR="00972473" w:rsidRPr="0011132A" w:rsidRDefault="00972473" w:rsidP="0030087F">
            <w:pPr>
              <w:pStyle w:val="TAC"/>
              <w:rPr>
                <w:lang w:eastAsia="zh-CN"/>
              </w:rPr>
            </w:pPr>
            <w:r w:rsidRPr="0011132A">
              <w:rPr>
                <w:lang w:eastAsia="zh-CN"/>
              </w:rPr>
              <w:t xml:space="preserve">MRRT </w:t>
            </w:r>
          </w:p>
        </w:tc>
        <w:tc>
          <w:tcPr>
            <w:tcW w:w="2215" w:type="dxa"/>
            <w:shd w:val="clear" w:color="auto" w:fill="D9D9D9" w:themeFill="background1" w:themeFillShade="D9"/>
          </w:tcPr>
          <w:p w14:paraId="470C4C5C" w14:textId="77777777" w:rsidR="00972473" w:rsidRPr="0011132A" w:rsidRDefault="00972473" w:rsidP="0030087F">
            <w:pPr>
              <w:pStyle w:val="TAC"/>
              <w:rPr>
                <w:lang w:eastAsia="zh-CN"/>
              </w:rPr>
            </w:pPr>
            <w:r>
              <w:rPr>
                <w:lang w:eastAsia="zh-CN"/>
              </w:rPr>
              <w:t>=</w:t>
            </w:r>
            <w:r>
              <w:rPr>
                <w:rFonts w:hint="eastAsia"/>
                <w:lang w:eastAsia="zh-CN"/>
              </w:rPr>
              <w:t>5</w:t>
            </w:r>
            <w:r>
              <w:rPr>
                <w:lang w:eastAsia="zh-CN"/>
              </w:rPr>
              <w:t>0%</w:t>
            </w:r>
          </w:p>
        </w:tc>
        <w:tc>
          <w:tcPr>
            <w:tcW w:w="2037" w:type="dxa"/>
            <w:shd w:val="clear" w:color="auto" w:fill="D9D9D9" w:themeFill="background1" w:themeFillShade="D9"/>
          </w:tcPr>
          <w:p w14:paraId="3DDA4016" w14:textId="77777777" w:rsidR="00972473" w:rsidRPr="0011132A" w:rsidRDefault="00972473" w:rsidP="0030087F">
            <w:pPr>
              <w:pStyle w:val="TAC"/>
              <w:rPr>
                <w:lang w:eastAsia="zh-CN"/>
              </w:rPr>
            </w:pPr>
            <w:r>
              <w:rPr>
                <w:rFonts w:hint="eastAsia"/>
                <w:lang w:eastAsia="zh-CN"/>
              </w:rPr>
              <w:t>&gt;</w:t>
            </w:r>
            <w:r>
              <w:rPr>
                <w:lang w:eastAsia="zh-CN"/>
              </w:rPr>
              <w:t>50%</w:t>
            </w:r>
          </w:p>
        </w:tc>
      </w:tr>
      <w:tr w:rsidR="00972473" w14:paraId="05CC9A28" w14:textId="77777777" w:rsidTr="001C3B8A">
        <w:trPr>
          <w:jc w:val="center"/>
        </w:trPr>
        <w:tc>
          <w:tcPr>
            <w:tcW w:w="1413" w:type="dxa"/>
          </w:tcPr>
          <w:p w14:paraId="45E83C47" w14:textId="77777777" w:rsidR="00972473" w:rsidRDefault="00972473" w:rsidP="0030087F">
            <w:pPr>
              <w:pStyle w:val="TAC"/>
              <w:rPr>
                <w:lang w:eastAsia="zh-CN"/>
              </w:rPr>
            </w:pPr>
            <w:r w:rsidRPr="0011132A">
              <w:rPr>
                <w:lang w:eastAsia="zh-CN"/>
              </w:rPr>
              <w:t>F1 score</w:t>
            </w:r>
          </w:p>
        </w:tc>
        <w:tc>
          <w:tcPr>
            <w:tcW w:w="2215" w:type="dxa"/>
          </w:tcPr>
          <w:p w14:paraId="795D4223" w14:textId="77777777" w:rsidR="00972473" w:rsidRDefault="00972473" w:rsidP="0030087F">
            <w:pPr>
              <w:pStyle w:val="TAC"/>
              <w:rPr>
                <w:lang w:eastAsia="zh-CN"/>
              </w:rPr>
            </w:pPr>
            <w:r w:rsidRPr="00943F40">
              <w:rPr>
                <w:lang w:eastAsia="zh-CN"/>
              </w:rPr>
              <w:t>0.73, 0.88, 0.95, 0.96, 0.96, 0.97, 0.99, 0.99</w:t>
            </w:r>
          </w:p>
        </w:tc>
        <w:tc>
          <w:tcPr>
            <w:tcW w:w="2037" w:type="dxa"/>
          </w:tcPr>
          <w:p w14:paraId="09BF2A76" w14:textId="77777777" w:rsidR="00972473" w:rsidRDefault="00972473" w:rsidP="0030087F">
            <w:pPr>
              <w:pStyle w:val="TAC"/>
              <w:rPr>
                <w:lang w:eastAsia="zh-CN"/>
              </w:rPr>
            </w:pPr>
            <w:r w:rsidRPr="00943F40">
              <w:rPr>
                <w:lang w:eastAsia="zh-CN"/>
              </w:rPr>
              <w:t>0.24, 0.88, 0.94</w:t>
            </w:r>
          </w:p>
        </w:tc>
      </w:tr>
    </w:tbl>
    <w:p w14:paraId="0F9AFD04" w14:textId="6A9EB41E" w:rsidR="00972473" w:rsidRPr="00972473" w:rsidRDefault="00972473" w:rsidP="0030087F">
      <w:pPr>
        <w:pStyle w:val="Heading4"/>
        <w:rPr>
          <w:lang w:eastAsia="zh-CN"/>
        </w:rPr>
      </w:pPr>
      <w:bookmarkStart w:id="564" w:name="_Toc201320903"/>
      <w:r>
        <w:rPr>
          <w:rFonts w:hint="eastAsia"/>
          <w:lang w:eastAsia="zh-CN"/>
        </w:rPr>
        <w:t>5.</w:t>
      </w:r>
      <w:r>
        <w:rPr>
          <w:lang w:eastAsia="zh-CN"/>
        </w:rPr>
        <w:t>3</w:t>
      </w:r>
      <w:r>
        <w:rPr>
          <w:rFonts w:hint="eastAsia"/>
          <w:lang w:eastAsia="zh-CN"/>
        </w:rPr>
        <w:t>.2.</w:t>
      </w:r>
      <w:r>
        <w:rPr>
          <w:lang w:eastAsia="zh-CN"/>
        </w:rPr>
        <w:t>3</w:t>
      </w:r>
      <w:r>
        <w:rPr>
          <w:lang w:eastAsia="zh-CN"/>
        </w:rPr>
        <w:tab/>
        <w:t>Summary of performance results for measurement event prediction</w:t>
      </w:r>
      <w:bookmarkEnd w:id="564"/>
    </w:p>
    <w:p w14:paraId="6527CF59" w14:textId="63D8CF71"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FR2 </w:t>
      </w:r>
      <w:r>
        <w:rPr>
          <w:rFonts w:hint="eastAsia"/>
          <w:lang w:eastAsia="zh-CN"/>
        </w:rPr>
        <w:t xml:space="preserve">intra-frequency temporal domain case A, </w:t>
      </w:r>
      <w:r w:rsidRPr="0068718D">
        <w:rPr>
          <w:lang w:eastAsia="zh-CN"/>
        </w:rPr>
        <w:t>the following observations are made:</w:t>
      </w:r>
    </w:p>
    <w:p w14:paraId="3FACC6A3" w14:textId="1689AF8E" w:rsidR="0068718D" w:rsidRDefault="008E1DD2" w:rsidP="00AB77AD">
      <w:pPr>
        <w:pStyle w:val="B1"/>
        <w:numPr>
          <w:ilvl w:val="0"/>
          <w:numId w:val="33"/>
        </w:numPr>
        <w:rPr>
          <w:lang w:eastAsia="zh-CN"/>
        </w:rPr>
      </w:pPr>
      <w:r>
        <w:rPr>
          <w:lang w:eastAsia="zh-CN"/>
        </w:rPr>
        <w:t xml:space="preserve">Most of the </w:t>
      </w:r>
      <w:r>
        <w:rPr>
          <w:rFonts w:hint="eastAsia"/>
          <w:lang w:eastAsia="zh-CN"/>
        </w:rPr>
        <w:t xml:space="preserve">simulation </w:t>
      </w:r>
      <w:r>
        <w:rPr>
          <w:lang w:eastAsia="zh-CN"/>
        </w:rPr>
        <w:t xml:space="preserve">results show that the F1 score </w:t>
      </w:r>
      <w:r w:rsidRPr="00004FED">
        <w:rPr>
          <w:lang w:eastAsia="zh-CN"/>
        </w:rPr>
        <w:t xml:space="preserve">is </w:t>
      </w:r>
      <w:r>
        <w:rPr>
          <w:lang w:eastAsia="zh-CN"/>
        </w:rPr>
        <w:t>very good</w:t>
      </w:r>
      <w:r w:rsidR="0029003E">
        <w:rPr>
          <w:rFonts w:hint="eastAsia"/>
          <w:lang w:eastAsia="zh-CN"/>
        </w:rPr>
        <w:t>;</w:t>
      </w:r>
    </w:p>
    <w:p w14:paraId="59B7C2AF" w14:textId="50398DE8" w:rsidR="008B43F8" w:rsidRDefault="008B43F8" w:rsidP="00AB77AD">
      <w:pPr>
        <w:pStyle w:val="B1"/>
        <w:numPr>
          <w:ilvl w:val="0"/>
          <w:numId w:val="33"/>
        </w:numPr>
        <w:rPr>
          <w:lang w:eastAsia="zh-CN"/>
        </w:rPr>
      </w:pPr>
      <w:r w:rsidRPr="008B43F8">
        <w:rPr>
          <w:lang w:eastAsia="zh-CN"/>
        </w:rPr>
        <w:t xml:space="preserve">F1 score is higher for shorter TTT </w:t>
      </w:r>
      <w:proofErr w:type="gramStart"/>
      <w:r w:rsidRPr="008B43F8">
        <w:rPr>
          <w:lang w:eastAsia="zh-CN"/>
        </w:rPr>
        <w:t xml:space="preserve">values </w:t>
      </w:r>
      <w:r w:rsidR="0029003E">
        <w:rPr>
          <w:rFonts w:hint="eastAsia"/>
          <w:lang w:eastAsia="zh-CN"/>
        </w:rPr>
        <w:t>.</w:t>
      </w:r>
      <w:proofErr w:type="gramEnd"/>
    </w:p>
    <w:p w14:paraId="1A589BEF" w14:textId="03BF8C00"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FR1 </w:t>
      </w:r>
      <w:r>
        <w:rPr>
          <w:rFonts w:hint="eastAsia"/>
          <w:lang w:eastAsia="zh-CN"/>
        </w:rPr>
        <w:t xml:space="preserve">intra-frequency temporal domain case B, </w:t>
      </w:r>
      <w:r>
        <w:rPr>
          <w:lang w:eastAsia="zh-CN"/>
        </w:rPr>
        <w:t>the following observations are made</w:t>
      </w:r>
      <w:r>
        <w:rPr>
          <w:rFonts w:hint="eastAsia"/>
          <w:lang w:eastAsia="zh-CN"/>
        </w:rPr>
        <w:t>:</w:t>
      </w:r>
    </w:p>
    <w:p w14:paraId="31AA425B" w14:textId="79D0A3BA" w:rsidR="0068718D" w:rsidRPr="00A936BD" w:rsidRDefault="00105E1A" w:rsidP="00AB77AD">
      <w:pPr>
        <w:pStyle w:val="B1"/>
        <w:numPr>
          <w:ilvl w:val="0"/>
          <w:numId w:val="33"/>
        </w:numPr>
        <w:rPr>
          <w:lang w:eastAsia="zh-CN"/>
        </w:rPr>
      </w:pPr>
      <w:r w:rsidRPr="006548E7">
        <w:t>V</w:t>
      </w:r>
      <w:r w:rsidR="003A4C18" w:rsidRPr="006548E7">
        <w:t xml:space="preserve">ery good F1 score </w:t>
      </w:r>
      <w:r w:rsidRPr="006548E7">
        <w:t xml:space="preserve">can be achieved, which </w:t>
      </w:r>
      <w:r w:rsidR="003A4C18" w:rsidRPr="006548E7">
        <w:t>depend</w:t>
      </w:r>
      <w:r w:rsidRPr="006548E7">
        <w:t>s</w:t>
      </w:r>
      <w:r w:rsidR="003A4C18" w:rsidRPr="006548E7">
        <w:t xml:space="preserve"> on filtering approach</w:t>
      </w:r>
      <w:r w:rsidR="00A936BD">
        <w:rPr>
          <w:rFonts w:hint="eastAsia"/>
          <w:lang w:eastAsia="zh-CN"/>
        </w:rPr>
        <w:t xml:space="preserve"> or </w:t>
      </w:r>
      <w:r w:rsidR="00080079">
        <w:rPr>
          <w:rFonts w:hint="eastAsia"/>
          <w:lang w:eastAsia="zh-CN"/>
        </w:rPr>
        <w:t>PW</w:t>
      </w:r>
      <w:r w:rsidR="00A936BD">
        <w:rPr>
          <w:rFonts w:hint="eastAsia"/>
          <w:lang w:eastAsia="zh-CN"/>
        </w:rPr>
        <w:t xml:space="preserve"> length</w:t>
      </w:r>
      <w:r w:rsidR="0029003E">
        <w:rPr>
          <w:rFonts w:hint="eastAsia"/>
          <w:lang w:eastAsia="zh-CN"/>
        </w:rPr>
        <w:t>;</w:t>
      </w:r>
    </w:p>
    <w:p w14:paraId="775DF663" w14:textId="4CB18581" w:rsidR="000D2070" w:rsidRPr="006548E7" w:rsidRDefault="000D2070" w:rsidP="00AB77AD">
      <w:pPr>
        <w:pStyle w:val="B1"/>
        <w:numPr>
          <w:ilvl w:val="0"/>
          <w:numId w:val="33"/>
        </w:numPr>
      </w:pPr>
      <w:r w:rsidRPr="006548E7">
        <w:t xml:space="preserve">Good F1 score can be achieved with </w:t>
      </w:r>
      <w:r w:rsidR="00080079">
        <w:rPr>
          <w:rFonts w:hint="eastAsia"/>
          <w:lang w:eastAsia="zh-CN"/>
        </w:rPr>
        <w:t xml:space="preserve">small </w:t>
      </w:r>
      <w:r w:rsidRPr="006548E7">
        <w:t>PW length</w:t>
      </w:r>
      <w:r w:rsidR="0029003E">
        <w:rPr>
          <w:rFonts w:hint="eastAsia"/>
          <w:lang w:eastAsia="zh-CN"/>
        </w:rPr>
        <w:t>;</w:t>
      </w:r>
    </w:p>
    <w:p w14:paraId="54E41C7F" w14:textId="5CE6CB1E" w:rsidR="00A023CE" w:rsidRPr="006548E7" w:rsidRDefault="00A023CE" w:rsidP="00AB77AD">
      <w:pPr>
        <w:pStyle w:val="B1"/>
        <w:numPr>
          <w:ilvl w:val="0"/>
          <w:numId w:val="33"/>
        </w:numPr>
      </w:pPr>
      <w:r w:rsidRPr="006548E7">
        <w:t>Higher MRRT value correlates with decreased F1 score</w:t>
      </w:r>
      <w:r w:rsidR="007F10EC">
        <w:rPr>
          <w:rFonts w:hint="eastAsia"/>
          <w:lang w:eastAsia="zh-CN"/>
        </w:rPr>
        <w:t>.</w:t>
      </w:r>
    </w:p>
    <w:p w14:paraId="7A338F8B" w14:textId="0F4E167A" w:rsidR="00733CDD" w:rsidRDefault="00733CDD" w:rsidP="007F10EC">
      <w:pPr>
        <w:rPr>
          <w:lang w:eastAsia="zh-CN"/>
        </w:rPr>
      </w:pPr>
      <w:r>
        <w:t>F1 score for direct measurement is very good based on the simulation results</w:t>
      </w:r>
      <w:r w:rsidR="00F845A7">
        <w:rPr>
          <w:rFonts w:hint="eastAsia"/>
          <w:lang w:eastAsia="zh-CN"/>
        </w:rPr>
        <w:t xml:space="preserve"> by assuming </w:t>
      </w:r>
      <w:r w:rsidR="00F845A7" w:rsidRPr="00F845A7">
        <w:rPr>
          <w:lang w:eastAsia="zh-CN"/>
        </w:rPr>
        <w:t>50% probability threshold</w:t>
      </w:r>
      <w:r w:rsidR="0029003E">
        <w:rPr>
          <w:rFonts w:hint="eastAsia"/>
          <w:lang w:eastAsia="zh-CN"/>
        </w:rPr>
        <w:t>.</w:t>
      </w:r>
    </w:p>
    <w:p w14:paraId="178AF726" w14:textId="382BB98B" w:rsidR="00080079" w:rsidRPr="0068718D" w:rsidRDefault="00080079" w:rsidP="006548E7">
      <w:pPr>
        <w:pStyle w:val="B1"/>
        <w:ind w:left="0" w:firstLine="0"/>
        <w:rPr>
          <w:lang w:eastAsia="zh-CN"/>
        </w:rPr>
      </w:pPr>
      <w:r>
        <w:rPr>
          <w:rFonts w:hint="eastAsia"/>
          <w:lang w:eastAsia="zh-CN"/>
        </w:rPr>
        <w:t xml:space="preserve">Editor note 1: Indirect </w:t>
      </w:r>
      <w:r w:rsidRPr="00733CDD">
        <w:t>event prediction</w:t>
      </w:r>
      <w:r>
        <w:rPr>
          <w:rFonts w:hint="eastAsia"/>
          <w:lang w:eastAsia="zh-CN"/>
        </w:rPr>
        <w:t xml:space="preserve"> based on </w:t>
      </w:r>
      <w:r w:rsidRPr="00733CDD">
        <w:t xml:space="preserve">frequency </w:t>
      </w:r>
      <w:r>
        <w:rPr>
          <w:rFonts w:hint="eastAsia"/>
          <w:lang w:eastAsia="zh-CN"/>
        </w:rPr>
        <w:t>domain prediction</w:t>
      </w:r>
      <w:r w:rsidRPr="00733CDD">
        <w:t xml:space="preserve"> will be considered for the specification impact study </w:t>
      </w:r>
      <w:r>
        <w:rPr>
          <w:rFonts w:hint="eastAsia"/>
          <w:lang w:eastAsia="zh-CN"/>
        </w:rPr>
        <w:t>without</w:t>
      </w:r>
      <w:r w:rsidRPr="00733CDD">
        <w:t xml:space="preserve"> explicit simulations</w:t>
      </w:r>
    </w:p>
    <w:p w14:paraId="13E42C65" w14:textId="4379B23F" w:rsidR="004468AB" w:rsidRDefault="004468AB" w:rsidP="00AE5A6C">
      <w:pPr>
        <w:pStyle w:val="Heading2"/>
      </w:pPr>
      <w:bookmarkStart w:id="565" w:name="_Toc201320904"/>
      <w:r>
        <w:lastRenderedPageBreak/>
        <w:t>5.</w:t>
      </w:r>
      <w:r w:rsidR="00AE5A6C">
        <w:t>4</w:t>
      </w:r>
      <w:r>
        <w:tab/>
      </w:r>
      <w:r w:rsidR="00742942">
        <w:t>RLF</w:t>
      </w:r>
      <w:r w:rsidR="00523166">
        <w:t xml:space="preserve"> </w:t>
      </w:r>
      <w:r w:rsidR="00AF7642">
        <w:t>prediction</w:t>
      </w:r>
      <w:bookmarkEnd w:id="565"/>
    </w:p>
    <w:p w14:paraId="6B346255" w14:textId="00DE2F91" w:rsidR="00A00F80" w:rsidRDefault="00A00F80" w:rsidP="00A00F80">
      <w:pPr>
        <w:pStyle w:val="Heading3"/>
      </w:pPr>
      <w:bookmarkStart w:id="566" w:name="_Toc201320905"/>
      <w:r>
        <w:t>5.4.1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566"/>
    </w:p>
    <w:p w14:paraId="4E17973E" w14:textId="7CD0AE09" w:rsidR="00641B3B" w:rsidRDefault="00641B3B" w:rsidP="00641B3B">
      <w:pPr>
        <w:rPr>
          <w:lang w:eastAsia="zh-CN"/>
        </w:rPr>
      </w:pPr>
      <w:r>
        <w:rPr>
          <w:rFonts w:hint="eastAsia"/>
          <w:lang w:eastAsia="zh-CN"/>
        </w:rPr>
        <w:t>The metrics defined in section 5.3.1 including F1 score, Precision, Recall and related counter n</w:t>
      </w:r>
      <w:proofErr w:type="gramStart"/>
      <w:r>
        <w:rPr>
          <w:rFonts w:hint="eastAsia"/>
          <w:lang w:eastAsia="zh-CN"/>
        </w:rPr>
        <w:t>1,n</w:t>
      </w:r>
      <w:proofErr w:type="gramEnd"/>
      <w:r>
        <w:rPr>
          <w:rFonts w:hint="eastAsia"/>
          <w:lang w:eastAsia="zh-CN"/>
        </w:rPr>
        <w:t xml:space="preserve">2 and n3 are </w:t>
      </w:r>
      <w:r w:rsidR="00F07874">
        <w:rPr>
          <w:rFonts w:hint="eastAsia"/>
          <w:lang w:eastAsia="zh-CN"/>
        </w:rPr>
        <w:t>reused</w:t>
      </w:r>
      <w:r>
        <w:rPr>
          <w:rFonts w:hint="eastAsia"/>
          <w:lang w:eastAsia="zh-CN"/>
        </w:rPr>
        <w:t xml:space="preserve"> for RLF prediction</w:t>
      </w:r>
      <w:r w:rsidR="00555986">
        <w:rPr>
          <w:rFonts w:hint="eastAsia"/>
          <w:lang w:eastAsia="zh-CN"/>
        </w:rPr>
        <w:t xml:space="preserve"> also</w:t>
      </w:r>
      <w:r>
        <w:rPr>
          <w:rFonts w:hint="eastAsia"/>
          <w:lang w:eastAsia="zh-CN"/>
        </w:rPr>
        <w:t>.</w:t>
      </w:r>
    </w:p>
    <w:p w14:paraId="026C07DB" w14:textId="0622A9F8" w:rsidR="00641B3B" w:rsidRDefault="00641B3B" w:rsidP="00641B3B">
      <w:pPr>
        <w:rPr>
          <w:lang w:eastAsia="zh-CN"/>
        </w:rPr>
      </w:pPr>
      <w:r>
        <w:rPr>
          <w:rFonts w:hint="eastAsia"/>
          <w:lang w:eastAsia="zh-CN"/>
        </w:rPr>
        <w:t xml:space="preserve">Additional simulation assumptions on top of those in table 5.1-1 </w:t>
      </w:r>
      <w:r w:rsidR="001D10BE">
        <w:rPr>
          <w:rFonts w:hint="eastAsia"/>
          <w:lang w:eastAsia="zh-CN"/>
        </w:rPr>
        <w:t>are</w:t>
      </w:r>
      <w:r>
        <w:rPr>
          <w:rFonts w:hint="eastAsia"/>
          <w:lang w:eastAsia="zh-CN"/>
        </w:rPr>
        <w:t xml:space="preserve"> listed in table</w:t>
      </w:r>
      <w:r w:rsidR="00774217">
        <w:rPr>
          <w:rFonts w:hint="eastAsia"/>
          <w:lang w:eastAsia="zh-CN"/>
        </w:rPr>
        <w:t xml:space="preserve"> 5.4.1-1</w:t>
      </w:r>
      <w:r>
        <w:rPr>
          <w:rFonts w:hint="eastAsia"/>
          <w:lang w:eastAsia="zh-CN"/>
        </w:rPr>
        <w:t>:</w:t>
      </w:r>
    </w:p>
    <w:p w14:paraId="0353E793" w14:textId="1F5F1BF7" w:rsidR="00641B3B" w:rsidRPr="006548E7" w:rsidRDefault="00641B3B"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5.4.1-1</w:t>
      </w:r>
    </w:p>
    <w:tbl>
      <w:tblPr>
        <w:tblStyle w:val="TableGrid"/>
        <w:tblW w:w="0" w:type="auto"/>
        <w:tblInd w:w="1696" w:type="dxa"/>
        <w:tblLook w:val="04A0" w:firstRow="1" w:lastRow="0" w:firstColumn="1" w:lastColumn="0" w:noHBand="0" w:noVBand="1"/>
      </w:tblPr>
      <w:tblGrid>
        <w:gridCol w:w="3118"/>
        <w:gridCol w:w="3262"/>
      </w:tblGrid>
      <w:tr w:rsidR="00641B3B" w14:paraId="68B32C2A" w14:textId="77777777" w:rsidTr="00FC2840">
        <w:tc>
          <w:tcPr>
            <w:tcW w:w="3118" w:type="dxa"/>
          </w:tcPr>
          <w:p w14:paraId="1493F512"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3262" w:type="dxa"/>
          </w:tcPr>
          <w:p w14:paraId="0B2D6CCA"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Value</w:t>
            </w:r>
          </w:p>
        </w:tc>
      </w:tr>
      <w:tr w:rsidR="00641B3B" w14:paraId="45B8CC60" w14:textId="77777777" w:rsidTr="00FC2840">
        <w:tc>
          <w:tcPr>
            <w:tcW w:w="3118" w:type="dxa"/>
          </w:tcPr>
          <w:p w14:paraId="3CB23C99" w14:textId="77777777" w:rsidR="00641B3B" w:rsidRDefault="00641B3B" w:rsidP="006548E7">
            <w:pPr>
              <w:pStyle w:val="TAC"/>
            </w:pPr>
            <w:r>
              <w:rPr>
                <w:rFonts w:hint="eastAsia"/>
              </w:rPr>
              <w:t>Q</w:t>
            </w:r>
            <w:r w:rsidRPr="006548E7">
              <w:t>in</w:t>
            </w:r>
            <w:r>
              <w:t xml:space="preserve"> threshold</w:t>
            </w:r>
          </w:p>
        </w:tc>
        <w:tc>
          <w:tcPr>
            <w:tcW w:w="3262" w:type="dxa"/>
          </w:tcPr>
          <w:p w14:paraId="1CCB7E4B" w14:textId="15528D95" w:rsidR="00641B3B" w:rsidRDefault="00641B3B" w:rsidP="006548E7">
            <w:pPr>
              <w:pStyle w:val="TAC"/>
            </w:pPr>
            <w:r>
              <w:rPr>
                <w:rFonts w:hint="eastAsia"/>
              </w:rPr>
              <w:t>-</w:t>
            </w:r>
            <w:r>
              <w:t>6d</w:t>
            </w:r>
            <w:r w:rsidR="009E797F">
              <w:rPr>
                <w:rFonts w:hint="eastAsia"/>
              </w:rPr>
              <w:t>B</w:t>
            </w:r>
          </w:p>
        </w:tc>
      </w:tr>
      <w:tr w:rsidR="00641B3B" w14:paraId="012ADFD1" w14:textId="77777777" w:rsidTr="00FC2840">
        <w:tc>
          <w:tcPr>
            <w:tcW w:w="3118" w:type="dxa"/>
          </w:tcPr>
          <w:p w14:paraId="5D856381" w14:textId="77777777" w:rsidR="00641B3B" w:rsidRDefault="00641B3B" w:rsidP="006548E7">
            <w:pPr>
              <w:pStyle w:val="TAC"/>
            </w:pPr>
            <w:proofErr w:type="spellStart"/>
            <w:r>
              <w:rPr>
                <w:rFonts w:hint="eastAsia"/>
              </w:rPr>
              <w:t>Q</w:t>
            </w:r>
            <w:r w:rsidRPr="006548E7">
              <w:t>out</w:t>
            </w:r>
            <w:proofErr w:type="spellEnd"/>
            <w:r>
              <w:t xml:space="preserve"> threshold</w:t>
            </w:r>
          </w:p>
        </w:tc>
        <w:tc>
          <w:tcPr>
            <w:tcW w:w="3262" w:type="dxa"/>
          </w:tcPr>
          <w:p w14:paraId="61472387" w14:textId="5F94DE03" w:rsidR="00641B3B" w:rsidRDefault="00641B3B" w:rsidP="006548E7">
            <w:pPr>
              <w:pStyle w:val="TAC"/>
            </w:pPr>
            <w:r>
              <w:rPr>
                <w:rFonts w:hint="eastAsia"/>
              </w:rPr>
              <w:t>-</w:t>
            </w:r>
            <w:r>
              <w:t>8d</w:t>
            </w:r>
            <w:r w:rsidR="009E797F">
              <w:rPr>
                <w:rFonts w:hint="eastAsia"/>
              </w:rPr>
              <w:t>B</w:t>
            </w:r>
          </w:p>
        </w:tc>
      </w:tr>
      <w:tr w:rsidR="00641B3B" w14:paraId="5BDD286A" w14:textId="77777777" w:rsidTr="00FC2840">
        <w:tc>
          <w:tcPr>
            <w:tcW w:w="3118" w:type="dxa"/>
          </w:tcPr>
          <w:p w14:paraId="64D90C5F" w14:textId="77777777" w:rsidR="00641B3B" w:rsidRDefault="00641B3B" w:rsidP="006548E7">
            <w:pPr>
              <w:pStyle w:val="TAC"/>
            </w:pPr>
            <w:r>
              <w:rPr>
                <w:rFonts w:hint="eastAsia"/>
              </w:rPr>
              <w:t>S</w:t>
            </w:r>
            <w:r>
              <w:t>ample rate (</w:t>
            </w:r>
            <w:proofErr w:type="spellStart"/>
            <w:r w:rsidRPr="00037BFE">
              <w:t>T</w:t>
            </w:r>
            <w:r w:rsidRPr="006548E7">
              <w:t>Indication_interval</w:t>
            </w:r>
            <w:proofErr w:type="spellEnd"/>
            <w:r w:rsidRPr="00485584">
              <w:t>)</w:t>
            </w:r>
          </w:p>
        </w:tc>
        <w:tc>
          <w:tcPr>
            <w:tcW w:w="3262" w:type="dxa"/>
          </w:tcPr>
          <w:p w14:paraId="75BC823C" w14:textId="77777777" w:rsidR="00641B3B" w:rsidRDefault="00641B3B" w:rsidP="006548E7">
            <w:pPr>
              <w:pStyle w:val="TAC"/>
            </w:pPr>
            <w:r>
              <w:t>20ms (FR2)</w:t>
            </w:r>
            <w:r w:rsidRPr="00C04D4D">
              <w:t>/40</w:t>
            </w:r>
            <w:proofErr w:type="gramStart"/>
            <w:r w:rsidRPr="00C04D4D">
              <w:t>ms(</w:t>
            </w:r>
            <w:proofErr w:type="gramEnd"/>
            <w:r w:rsidRPr="00C04D4D">
              <w:t>FR1)</w:t>
            </w:r>
            <w:r>
              <w:t xml:space="preserve"> </w:t>
            </w:r>
          </w:p>
        </w:tc>
      </w:tr>
      <w:tr w:rsidR="00641B3B" w14:paraId="5D849350" w14:textId="77777777" w:rsidTr="00FC2840">
        <w:tc>
          <w:tcPr>
            <w:tcW w:w="3118" w:type="dxa"/>
          </w:tcPr>
          <w:p w14:paraId="4E6444A5" w14:textId="77777777" w:rsidR="00641B3B" w:rsidRDefault="00641B3B" w:rsidP="006548E7">
            <w:pPr>
              <w:pStyle w:val="TAC"/>
            </w:pPr>
            <w:r>
              <w:rPr>
                <w:rFonts w:hint="eastAsia"/>
              </w:rPr>
              <w:t>Q</w:t>
            </w:r>
            <w:r w:rsidRPr="006548E7">
              <w:t>in</w:t>
            </w:r>
            <w:r>
              <w:t xml:space="preserve"> evaluation period</w:t>
            </w:r>
          </w:p>
        </w:tc>
        <w:tc>
          <w:tcPr>
            <w:tcW w:w="3262" w:type="dxa"/>
          </w:tcPr>
          <w:p w14:paraId="77AA5B7C" w14:textId="77777777" w:rsidR="00641B3B" w:rsidRDefault="00641B3B" w:rsidP="006548E7">
            <w:pPr>
              <w:pStyle w:val="TAC"/>
            </w:pPr>
            <w:r>
              <w:rPr>
                <w:rFonts w:hint="eastAsia"/>
              </w:rPr>
              <w:t>1</w:t>
            </w:r>
            <w:r>
              <w:t>00ms</w:t>
            </w:r>
          </w:p>
        </w:tc>
      </w:tr>
      <w:tr w:rsidR="00641B3B" w14:paraId="2FBE0CEB" w14:textId="77777777" w:rsidTr="00FC2840">
        <w:tc>
          <w:tcPr>
            <w:tcW w:w="3118" w:type="dxa"/>
          </w:tcPr>
          <w:p w14:paraId="42145A3A" w14:textId="77777777" w:rsidR="00641B3B" w:rsidRDefault="00641B3B" w:rsidP="006548E7">
            <w:pPr>
              <w:pStyle w:val="TAC"/>
            </w:pPr>
            <w:proofErr w:type="spellStart"/>
            <w:r>
              <w:rPr>
                <w:rFonts w:hint="eastAsia"/>
              </w:rPr>
              <w:t>Q</w:t>
            </w:r>
            <w:r w:rsidRPr="006548E7">
              <w:t>out</w:t>
            </w:r>
            <w:proofErr w:type="spellEnd"/>
            <w:r>
              <w:t xml:space="preserve"> evaluation period</w:t>
            </w:r>
          </w:p>
        </w:tc>
        <w:tc>
          <w:tcPr>
            <w:tcW w:w="3262" w:type="dxa"/>
          </w:tcPr>
          <w:p w14:paraId="21D627B5" w14:textId="77777777" w:rsidR="00641B3B" w:rsidRDefault="00641B3B" w:rsidP="006548E7">
            <w:pPr>
              <w:pStyle w:val="TAC"/>
            </w:pPr>
            <w:r>
              <w:rPr>
                <w:rFonts w:hint="eastAsia"/>
              </w:rPr>
              <w:t>2</w:t>
            </w:r>
            <w:r>
              <w:t>00ms</w:t>
            </w:r>
          </w:p>
        </w:tc>
      </w:tr>
      <w:tr w:rsidR="00641B3B" w14:paraId="088FB280" w14:textId="77777777" w:rsidTr="00FC2840">
        <w:tc>
          <w:tcPr>
            <w:tcW w:w="3118" w:type="dxa"/>
          </w:tcPr>
          <w:p w14:paraId="290255C2" w14:textId="77777777" w:rsidR="00641B3B" w:rsidRDefault="00641B3B" w:rsidP="006548E7">
            <w:pPr>
              <w:pStyle w:val="TAC"/>
            </w:pPr>
            <w:r>
              <w:rPr>
                <w:rFonts w:hint="eastAsia"/>
              </w:rPr>
              <w:t>T</w:t>
            </w:r>
            <w:r>
              <w:t>310</w:t>
            </w:r>
          </w:p>
        </w:tc>
        <w:tc>
          <w:tcPr>
            <w:tcW w:w="3262" w:type="dxa"/>
          </w:tcPr>
          <w:p w14:paraId="59A0CAC4" w14:textId="77777777" w:rsidR="00641B3B" w:rsidRDefault="00641B3B" w:rsidP="006548E7">
            <w:pPr>
              <w:pStyle w:val="TAC"/>
            </w:pPr>
            <w:r>
              <w:t>1000ms</w:t>
            </w:r>
          </w:p>
        </w:tc>
      </w:tr>
      <w:tr w:rsidR="00641B3B" w14:paraId="087AEA49" w14:textId="77777777" w:rsidTr="00FC2840">
        <w:tc>
          <w:tcPr>
            <w:tcW w:w="3118" w:type="dxa"/>
          </w:tcPr>
          <w:p w14:paraId="0BBF7E31" w14:textId="77777777" w:rsidR="00641B3B" w:rsidRDefault="00641B3B" w:rsidP="006548E7">
            <w:pPr>
              <w:pStyle w:val="TAC"/>
            </w:pPr>
            <w:r>
              <w:rPr>
                <w:rFonts w:hint="eastAsia"/>
              </w:rPr>
              <w:t>N</w:t>
            </w:r>
            <w:r>
              <w:t>310</w:t>
            </w:r>
          </w:p>
        </w:tc>
        <w:tc>
          <w:tcPr>
            <w:tcW w:w="3262" w:type="dxa"/>
          </w:tcPr>
          <w:p w14:paraId="4C58DF4A" w14:textId="77777777" w:rsidR="00641B3B" w:rsidRDefault="00641B3B" w:rsidP="006548E7">
            <w:pPr>
              <w:pStyle w:val="TAC"/>
            </w:pPr>
            <w:r>
              <w:rPr>
                <w:rFonts w:hint="eastAsia"/>
              </w:rPr>
              <w:t>1</w:t>
            </w:r>
          </w:p>
        </w:tc>
      </w:tr>
      <w:tr w:rsidR="00641B3B" w14:paraId="7CE80CBD" w14:textId="77777777" w:rsidTr="00FC2840">
        <w:tc>
          <w:tcPr>
            <w:tcW w:w="3118" w:type="dxa"/>
          </w:tcPr>
          <w:p w14:paraId="6E7AA22C" w14:textId="77777777" w:rsidR="00641B3B" w:rsidRDefault="00641B3B" w:rsidP="006548E7">
            <w:pPr>
              <w:pStyle w:val="TAC"/>
            </w:pPr>
            <w:r>
              <w:rPr>
                <w:rFonts w:hint="eastAsia"/>
              </w:rPr>
              <w:t>N</w:t>
            </w:r>
            <w:r>
              <w:t>311</w:t>
            </w:r>
          </w:p>
        </w:tc>
        <w:tc>
          <w:tcPr>
            <w:tcW w:w="3262" w:type="dxa"/>
          </w:tcPr>
          <w:p w14:paraId="71AC5FE7" w14:textId="77777777" w:rsidR="00641B3B" w:rsidRDefault="00641B3B" w:rsidP="006548E7">
            <w:pPr>
              <w:pStyle w:val="TAC"/>
            </w:pPr>
            <w:r>
              <w:rPr>
                <w:rFonts w:hint="eastAsia"/>
              </w:rPr>
              <w:t>1</w:t>
            </w:r>
          </w:p>
        </w:tc>
      </w:tr>
      <w:tr w:rsidR="00641B3B" w14:paraId="4E572BE4" w14:textId="77777777" w:rsidTr="00FC2840">
        <w:tc>
          <w:tcPr>
            <w:tcW w:w="3118" w:type="dxa"/>
          </w:tcPr>
          <w:p w14:paraId="6D3D972F" w14:textId="2928ACE9" w:rsidR="00641B3B" w:rsidRDefault="00641B3B" w:rsidP="006548E7">
            <w:pPr>
              <w:pStyle w:val="TAC"/>
            </w:pPr>
            <w:r>
              <w:rPr>
                <w:rFonts w:hint="eastAsia"/>
              </w:rPr>
              <w:t>M</w:t>
            </w:r>
            <w:r>
              <w:t>ax ETD (</w:t>
            </w:r>
            <w:proofErr w:type="spellStart"/>
            <w:r>
              <w:t>ms</w:t>
            </w:r>
            <w:proofErr w:type="spellEnd"/>
            <w:r>
              <w:t xml:space="preserve">, </w:t>
            </w:r>
            <w:r w:rsidR="003543A7">
              <w:rPr>
                <w:rFonts w:hint="eastAsia"/>
              </w:rPr>
              <w:t>*</w:t>
            </w:r>
            <w:r>
              <w:t>)</w:t>
            </w:r>
          </w:p>
        </w:tc>
        <w:tc>
          <w:tcPr>
            <w:tcW w:w="3262" w:type="dxa"/>
          </w:tcPr>
          <w:p w14:paraId="6EDDCEE5" w14:textId="77777777" w:rsidR="00641B3B" w:rsidRPr="009C6B92" w:rsidRDefault="00641B3B" w:rsidP="006548E7">
            <w:pPr>
              <w:pStyle w:val="TAC"/>
            </w:pPr>
            <w:r>
              <w:t>80ms</w:t>
            </w:r>
          </w:p>
        </w:tc>
      </w:tr>
      <w:tr w:rsidR="00641B3B" w:rsidRPr="00011A6E" w14:paraId="5D101EA1" w14:textId="77777777" w:rsidTr="00FC2840">
        <w:tc>
          <w:tcPr>
            <w:tcW w:w="3118" w:type="dxa"/>
          </w:tcPr>
          <w:p w14:paraId="013B97AF" w14:textId="4BDA40C4" w:rsidR="00641B3B" w:rsidRPr="004B5E62" w:rsidRDefault="00641B3B" w:rsidP="006548E7">
            <w:pPr>
              <w:pStyle w:val="TAC"/>
            </w:pPr>
            <w:r>
              <w:rPr>
                <w:rFonts w:hint="eastAsia"/>
              </w:rPr>
              <w:t>P</w:t>
            </w:r>
            <w:r>
              <w:t>W length (</w:t>
            </w:r>
            <w:proofErr w:type="spellStart"/>
            <w:r>
              <w:t>ms</w:t>
            </w:r>
            <w:proofErr w:type="spellEnd"/>
            <w:r w:rsidR="00365A86">
              <w:rPr>
                <w:rFonts w:hint="eastAsia"/>
              </w:rPr>
              <w:t>, note2</w:t>
            </w:r>
            <w:r>
              <w:t>)</w:t>
            </w:r>
          </w:p>
        </w:tc>
        <w:tc>
          <w:tcPr>
            <w:tcW w:w="3262" w:type="dxa"/>
          </w:tcPr>
          <w:p w14:paraId="6636BD7C" w14:textId="6D09D15C" w:rsidR="00641B3B" w:rsidRPr="00422C7E" w:rsidRDefault="00F07B1E" w:rsidP="006548E7">
            <w:pPr>
              <w:pStyle w:val="TAC"/>
            </w:pPr>
            <w:r>
              <w:rPr>
                <w:rFonts w:hint="eastAsia"/>
              </w:rPr>
              <w:t>4</w:t>
            </w:r>
            <w:r w:rsidR="00F73AB2">
              <w:rPr>
                <w:rFonts w:hint="eastAsia"/>
              </w:rPr>
              <w:t>00(FR1),</w:t>
            </w:r>
            <w:r w:rsidR="00641B3B" w:rsidRPr="00422C7E">
              <w:rPr>
                <w:rFonts w:hint="eastAsia"/>
              </w:rPr>
              <w:t>4</w:t>
            </w:r>
            <w:r w:rsidR="00641B3B" w:rsidRPr="00422C7E">
              <w:t>00</w:t>
            </w:r>
            <w:r w:rsidR="00F73AB2">
              <w:rPr>
                <w:rFonts w:hint="eastAsia"/>
              </w:rPr>
              <w:t>(FR2)</w:t>
            </w:r>
          </w:p>
        </w:tc>
      </w:tr>
      <w:tr w:rsidR="00641B3B" w:rsidRPr="00011A6E" w14:paraId="1F29868E" w14:textId="77777777" w:rsidTr="00FC2840">
        <w:tc>
          <w:tcPr>
            <w:tcW w:w="3118" w:type="dxa"/>
          </w:tcPr>
          <w:p w14:paraId="4E73F0F6" w14:textId="695D3E94" w:rsidR="00641B3B" w:rsidRDefault="00641B3B" w:rsidP="006548E7">
            <w:pPr>
              <w:pStyle w:val="TAC"/>
            </w:pPr>
            <w:r>
              <w:rPr>
                <w:rFonts w:hint="eastAsia"/>
              </w:rPr>
              <w:t>O</w:t>
            </w:r>
            <w:r>
              <w:t>W length (</w:t>
            </w:r>
            <w:proofErr w:type="spellStart"/>
            <w:r>
              <w:t>ms</w:t>
            </w:r>
            <w:proofErr w:type="spellEnd"/>
            <w:r>
              <w:t xml:space="preserve">, </w:t>
            </w:r>
            <w:r w:rsidR="003543A7">
              <w:rPr>
                <w:rFonts w:hint="eastAsia"/>
              </w:rPr>
              <w:t>*</w:t>
            </w:r>
            <w:r>
              <w:t>)</w:t>
            </w:r>
          </w:p>
        </w:tc>
        <w:tc>
          <w:tcPr>
            <w:tcW w:w="3262" w:type="dxa"/>
          </w:tcPr>
          <w:p w14:paraId="50EFEB7A" w14:textId="77777777" w:rsidR="00641B3B" w:rsidRPr="00422C7E" w:rsidRDefault="00641B3B" w:rsidP="006548E7">
            <w:pPr>
              <w:pStyle w:val="TAC"/>
            </w:pPr>
            <w:r>
              <w:rPr>
                <w:rFonts w:hint="eastAsia"/>
              </w:rPr>
              <w:t>U</w:t>
            </w:r>
            <w:r>
              <w:t>p to implementation</w:t>
            </w:r>
          </w:p>
        </w:tc>
      </w:tr>
    </w:tbl>
    <w:p w14:paraId="5A5D7265" w14:textId="40A16A9A" w:rsidR="00F73AB2" w:rsidRDefault="003543A7" w:rsidP="006548E7">
      <w:pPr>
        <w:rPr>
          <w:lang w:eastAsia="zh-CN"/>
        </w:rPr>
      </w:pPr>
      <w:r>
        <w:rPr>
          <w:rFonts w:hint="eastAsia"/>
          <w:lang w:eastAsia="zh-CN"/>
        </w:rPr>
        <w:t>*</w:t>
      </w:r>
      <w:r w:rsidR="00F73AB2">
        <w:rPr>
          <w:rFonts w:hint="eastAsia"/>
          <w:lang w:eastAsia="zh-CN"/>
        </w:rPr>
        <w:t xml:space="preserve">: </w:t>
      </w:r>
      <w:r>
        <w:rPr>
          <w:rFonts w:hint="eastAsia"/>
          <w:lang w:eastAsia="zh-CN"/>
        </w:rPr>
        <w:t>This</w:t>
      </w:r>
      <w:r w:rsidR="00F73AB2">
        <w:rPr>
          <w:rFonts w:hint="eastAsia"/>
          <w:lang w:eastAsia="zh-CN"/>
        </w:rPr>
        <w:t xml:space="preserve"> parameter </w:t>
      </w:r>
      <w:r w:rsidR="00323297">
        <w:rPr>
          <w:rFonts w:hint="eastAsia"/>
          <w:lang w:eastAsia="zh-CN"/>
        </w:rPr>
        <w:t xml:space="preserve">is </w:t>
      </w:r>
      <w:r w:rsidR="00F73AB2">
        <w:rPr>
          <w:rFonts w:hint="eastAsia"/>
          <w:lang w:eastAsia="zh-CN"/>
        </w:rPr>
        <w:t>only applicable for indirect prediction</w:t>
      </w:r>
    </w:p>
    <w:p w14:paraId="76C57181" w14:textId="0CFED379" w:rsidR="00365A86" w:rsidRDefault="00FE21C1" w:rsidP="00365A86">
      <w:pPr>
        <w:rPr>
          <w:lang w:eastAsia="zh-CN"/>
        </w:rPr>
      </w:pPr>
      <w:r>
        <w:rPr>
          <w:rFonts w:hint="eastAsia"/>
          <w:lang w:eastAsia="zh-CN"/>
        </w:rPr>
        <w:t>*</w:t>
      </w:r>
      <w:r w:rsidR="00365A86">
        <w:rPr>
          <w:rFonts w:hint="eastAsia"/>
          <w:lang w:eastAsia="zh-CN"/>
        </w:rPr>
        <w:t xml:space="preserve">: For direct prediction, </w:t>
      </w:r>
      <w:r>
        <w:rPr>
          <w:rFonts w:hint="eastAsia"/>
          <w:lang w:eastAsia="zh-CN"/>
        </w:rPr>
        <w:t>PW length</w:t>
      </w:r>
      <w:r w:rsidR="00365A86">
        <w:rPr>
          <w:rFonts w:hint="eastAsia"/>
          <w:lang w:eastAsia="zh-CN"/>
        </w:rPr>
        <w:t xml:space="preserve"> means the length of </w:t>
      </w:r>
      <w:r w:rsidR="00365A86">
        <w:rPr>
          <w:lang w:eastAsia="zh-CN"/>
        </w:rPr>
        <w:t>occurren</w:t>
      </w:r>
      <w:r w:rsidR="00365A86">
        <w:rPr>
          <w:rFonts w:hint="eastAsia"/>
          <w:lang w:eastAsia="zh-CN"/>
        </w:rPr>
        <w:t>ce window</w:t>
      </w:r>
      <w:r w:rsidR="00C3731E">
        <w:rPr>
          <w:rFonts w:hint="eastAsia"/>
          <w:lang w:eastAsia="zh-CN"/>
        </w:rPr>
        <w:t>, which is illustrated in Figure 5.3.1-</w:t>
      </w:r>
      <w:r>
        <w:rPr>
          <w:rFonts w:hint="eastAsia"/>
          <w:lang w:eastAsia="zh-CN"/>
        </w:rPr>
        <w:t>2</w:t>
      </w:r>
      <w:r w:rsidR="00365A86">
        <w:rPr>
          <w:rFonts w:hint="eastAsia"/>
          <w:lang w:eastAsia="zh-CN"/>
        </w:rPr>
        <w:t>.</w:t>
      </w:r>
    </w:p>
    <w:p w14:paraId="7354F305" w14:textId="40577C1E" w:rsidR="00641B3B" w:rsidRDefault="00C3731E" w:rsidP="00641B3B">
      <w:pPr>
        <w:rPr>
          <w:lang w:eastAsia="zh-CN"/>
        </w:rPr>
      </w:pPr>
      <w:r>
        <w:rPr>
          <w:rFonts w:hint="eastAsia"/>
          <w:lang w:eastAsia="zh-CN"/>
        </w:rPr>
        <w:t>To simulate inference across cells, following assumptions are made</w:t>
      </w:r>
      <w:r w:rsidR="00122587">
        <w:rPr>
          <w:rFonts w:hint="eastAsia"/>
          <w:lang w:eastAsia="zh-CN"/>
        </w:rPr>
        <w:t xml:space="preserve"> for inference model</w:t>
      </w:r>
      <w:r>
        <w:rPr>
          <w:rFonts w:hint="eastAsia"/>
          <w:lang w:eastAsia="zh-CN"/>
        </w:rPr>
        <w:t>:</w:t>
      </w:r>
    </w:p>
    <w:p w14:paraId="33698837" w14:textId="3608E0D3" w:rsidR="00C3731E" w:rsidRDefault="00C3731E" w:rsidP="00AB77AD">
      <w:pPr>
        <w:pStyle w:val="B1"/>
        <w:numPr>
          <w:ilvl w:val="0"/>
          <w:numId w:val="33"/>
        </w:numPr>
        <w:rPr>
          <w:lang w:eastAsia="zh-CN"/>
        </w:rPr>
      </w:pPr>
      <w:r>
        <w:rPr>
          <w:lang w:eastAsia="zh-CN"/>
        </w:rPr>
        <w:t>It is assumed that all cells are fully loaded for interference modelling and no resource scheduler is needed</w:t>
      </w:r>
      <w:r w:rsidR="0029003E">
        <w:rPr>
          <w:rFonts w:hint="eastAsia"/>
          <w:lang w:eastAsia="zh-CN"/>
        </w:rPr>
        <w:t>;</w:t>
      </w:r>
    </w:p>
    <w:p w14:paraId="729B6E0F" w14:textId="371917D0" w:rsidR="00C3731E" w:rsidRDefault="00C3731E" w:rsidP="00AB77AD">
      <w:pPr>
        <w:pStyle w:val="B1"/>
        <w:numPr>
          <w:ilvl w:val="0"/>
          <w:numId w:val="33"/>
        </w:numPr>
        <w:rPr>
          <w:lang w:eastAsia="zh-CN"/>
        </w:rPr>
      </w:pPr>
      <w:r>
        <w:rPr>
          <w:lang w:eastAsia="zh-CN"/>
        </w:rPr>
        <w:t>Interference in simulation comes from co-site cells and surrounding 6 sites of serving cell, i.e., interference comes from 20 cells</w:t>
      </w:r>
      <w:r w:rsidR="002B01B8">
        <w:rPr>
          <w:rFonts w:hint="eastAsia"/>
          <w:lang w:eastAsia="zh-CN"/>
        </w:rPr>
        <w:t xml:space="preserve"> as illustrated in Figure 5.4.1-1</w:t>
      </w:r>
      <w:r w:rsidR="0029003E">
        <w:rPr>
          <w:rFonts w:hint="eastAsia"/>
          <w:lang w:eastAsia="zh-CN"/>
        </w:rPr>
        <w:t>;</w:t>
      </w:r>
      <w:r>
        <w:rPr>
          <w:lang w:eastAsia="zh-CN"/>
        </w:rPr>
        <w:t xml:space="preserve"> </w:t>
      </w:r>
    </w:p>
    <w:p w14:paraId="5E1D1584" w14:textId="315CB76F" w:rsidR="00C3731E" w:rsidRDefault="00C3731E" w:rsidP="00AB77AD">
      <w:pPr>
        <w:pStyle w:val="B1"/>
        <w:numPr>
          <w:ilvl w:val="0"/>
          <w:numId w:val="33"/>
        </w:numPr>
        <w:rPr>
          <w:lang w:eastAsia="zh-CN"/>
        </w:rPr>
      </w:pPr>
      <w:r>
        <w:rPr>
          <w:lang w:eastAsia="zh-CN"/>
        </w:rPr>
        <w:t>The beam with highest L1 RSRP of the serving cell is taken as serving beam, which is taken as the serving signal of RLM</w:t>
      </w:r>
      <w:r>
        <w:rPr>
          <w:rFonts w:hint="eastAsia"/>
          <w:lang w:eastAsia="zh-CN"/>
        </w:rPr>
        <w:t>. And t</w:t>
      </w:r>
      <w:r w:rsidRPr="00C3731E">
        <w:rPr>
          <w:lang w:eastAsia="zh-CN"/>
        </w:rPr>
        <w:t>he beam transmission pattern is synchronized across the site/cells i.e., at any given time the transmitted beam index is the same across the site/cells</w:t>
      </w:r>
      <w:r w:rsidR="0029003E">
        <w:rPr>
          <w:rFonts w:hint="eastAsia"/>
          <w:lang w:eastAsia="zh-CN"/>
        </w:rPr>
        <w:t>.</w:t>
      </w:r>
    </w:p>
    <w:p w14:paraId="7151BAC3" w14:textId="4B0A67E4" w:rsidR="002B01B8" w:rsidRDefault="002B01B8" w:rsidP="008169F1">
      <w:pPr>
        <w:jc w:val="center"/>
        <w:rPr>
          <w:lang w:eastAsia="zh-CN"/>
        </w:rPr>
      </w:pPr>
      <w:r w:rsidRPr="002B01B8">
        <w:rPr>
          <w:noProof/>
          <w:lang w:val="en-US" w:eastAsia="zh-CN"/>
        </w:rPr>
        <w:drawing>
          <wp:inline distT="0" distB="0" distL="0" distR="0" wp14:anchorId="69407B81" wp14:editId="6CBFA0AE">
            <wp:extent cx="2017929" cy="1748343"/>
            <wp:effectExtent l="0" t="0" r="1905" b="4445"/>
            <wp:docPr id="42576361" name="图片 1"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6361" name="图片 1" descr="形状&#10;&#10;描述已自动生成"/>
                    <pic:cNvPicPr/>
                  </pic:nvPicPr>
                  <pic:blipFill>
                    <a:blip r:embed="rId52"/>
                    <a:stretch>
                      <a:fillRect/>
                    </a:stretch>
                  </pic:blipFill>
                  <pic:spPr>
                    <a:xfrm>
                      <a:off x="0" y="0"/>
                      <a:ext cx="2034633" cy="1762816"/>
                    </a:xfrm>
                    <a:prstGeom prst="rect">
                      <a:avLst/>
                    </a:prstGeom>
                  </pic:spPr>
                </pic:pic>
              </a:graphicData>
            </a:graphic>
          </wp:inline>
        </w:drawing>
      </w:r>
    </w:p>
    <w:p w14:paraId="77F6FB8B" w14:textId="5BF9AF1E" w:rsidR="002B01B8" w:rsidRPr="006548E7" w:rsidRDefault="002B01B8"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5.4.1-1: Interferenc</w:t>
      </w:r>
      <w:r w:rsidR="003F5A7F" w:rsidRPr="006548E7">
        <w:rPr>
          <w:rFonts w:eastAsia="Times New Roman"/>
          <w:lang w:eastAsia="zh-CN"/>
        </w:rPr>
        <w:t>e model</w:t>
      </w:r>
    </w:p>
    <w:p w14:paraId="469E9497" w14:textId="2B77CDC1" w:rsidR="002B01B8" w:rsidRPr="002B01B8" w:rsidRDefault="002B01B8" w:rsidP="008169F1">
      <w:pPr>
        <w:rPr>
          <w:lang w:eastAsia="zh-CN"/>
        </w:rPr>
      </w:pPr>
      <w:r>
        <w:rPr>
          <w:rFonts w:hint="eastAsia"/>
          <w:lang w:eastAsia="zh-CN"/>
        </w:rPr>
        <w:t>In Figure 5.4.1-1</w:t>
      </w:r>
      <w:r w:rsidR="007F01A0">
        <w:rPr>
          <w:rFonts w:hint="eastAsia"/>
          <w:lang w:eastAsia="zh-CN"/>
        </w:rPr>
        <w:t>,</w:t>
      </w:r>
      <w:r>
        <w:rPr>
          <w:rFonts w:hint="eastAsia"/>
          <w:lang w:eastAsia="zh-CN"/>
        </w:rPr>
        <w:t xml:space="preserve"> cells in site1 are surrounded by cells in 2</w:t>
      </w:r>
      <w:r w:rsidRPr="008169F1">
        <w:rPr>
          <w:vertAlign w:val="superscript"/>
          <w:lang w:eastAsia="zh-CN"/>
        </w:rPr>
        <w:t>nd</w:t>
      </w:r>
      <w:r>
        <w:rPr>
          <w:rFonts w:hint="eastAsia"/>
          <w:lang w:eastAsia="zh-CN"/>
        </w:rPr>
        <w:t xml:space="preserve"> tier sites. Cells in the rest sites are surrounded by cells in 2</w:t>
      </w:r>
      <w:r w:rsidRPr="008169F1">
        <w:rPr>
          <w:vertAlign w:val="superscript"/>
          <w:lang w:eastAsia="zh-CN"/>
        </w:rPr>
        <w:t>nd</w:t>
      </w:r>
      <w:r>
        <w:rPr>
          <w:rFonts w:hint="eastAsia"/>
          <w:lang w:eastAsia="zh-CN"/>
        </w:rPr>
        <w:t xml:space="preserve"> tier sites and </w:t>
      </w:r>
      <w:r>
        <w:rPr>
          <w:lang w:eastAsia="zh-CN"/>
        </w:rPr>
        <w:t>wrap rounded</w:t>
      </w:r>
      <w:r>
        <w:rPr>
          <w:rFonts w:hint="eastAsia"/>
          <w:lang w:eastAsia="zh-CN"/>
        </w:rPr>
        <w:t xml:space="preserve"> sites. Taking cells in site 6 example, they are surrounded by site 1,2b,3b,4a,5,7, where site 2b,3b and 4a are wrap rounded sites.</w:t>
      </w:r>
      <w:r w:rsidR="00EB05EE">
        <w:rPr>
          <w:rFonts w:hint="eastAsia"/>
          <w:lang w:eastAsia="zh-CN"/>
        </w:rPr>
        <w:t xml:space="preserve"> </w:t>
      </w:r>
      <w:r w:rsidR="00EB05EE" w:rsidRPr="004F62B8">
        <w:rPr>
          <w:lang w:eastAsia="zh-CN"/>
        </w:rPr>
        <w:t>The alternative solution is to set up 3 tier sites.</w:t>
      </w:r>
    </w:p>
    <w:p w14:paraId="1E6ACBEA" w14:textId="7CF1AEBE" w:rsidR="008B2D20" w:rsidRDefault="00C91353" w:rsidP="008B2D20">
      <w:pPr>
        <w:pStyle w:val="Heading2"/>
      </w:pPr>
      <w:bookmarkStart w:id="567" w:name="_Toc201320906"/>
      <w:r>
        <w:rPr>
          <w:rFonts w:hint="eastAsia"/>
          <w:lang w:eastAsia="zh-CN"/>
        </w:rPr>
        <w:lastRenderedPageBreak/>
        <w:t xml:space="preserve">5.5 </w:t>
      </w:r>
      <w:r w:rsidR="00177D81">
        <w:rPr>
          <w:lang w:eastAsia="zh-CN"/>
        </w:rPr>
        <w:tab/>
      </w:r>
      <w:r w:rsidR="008B2D20">
        <w:rPr>
          <w:rFonts w:hint="eastAsia"/>
        </w:rPr>
        <w:t>System level simulation</w:t>
      </w:r>
      <w:bookmarkEnd w:id="567"/>
    </w:p>
    <w:p w14:paraId="4A86DF48" w14:textId="4133E700" w:rsidR="008B2D20" w:rsidRDefault="00177D81" w:rsidP="00C91353">
      <w:pPr>
        <w:pStyle w:val="Heading3"/>
      </w:pPr>
      <w:bookmarkStart w:id="568" w:name="_Toc201320907"/>
      <w:r>
        <w:rPr>
          <w:rFonts w:hint="eastAsia"/>
          <w:lang w:eastAsia="zh-CN"/>
        </w:rPr>
        <w:t>5.5.1</w:t>
      </w:r>
      <w:r>
        <w:rPr>
          <w:lang w:eastAsia="zh-CN"/>
        </w:rPr>
        <w:tab/>
      </w:r>
      <w:r w:rsidR="00C91353" w:rsidRPr="00A00F80">
        <w:rPr>
          <w:rFonts w:hint="eastAsia"/>
        </w:rPr>
        <w:t xml:space="preserve">Evaluation </w:t>
      </w:r>
      <w:r w:rsidR="00C91353" w:rsidRPr="00A00F80">
        <w:t>methodology</w:t>
      </w:r>
      <w:r w:rsidR="00C91353">
        <w:t>, metrics</w:t>
      </w:r>
      <w:r w:rsidR="00C91353" w:rsidRPr="00A00F80">
        <w:rPr>
          <w:rFonts w:hint="eastAsia"/>
        </w:rPr>
        <w:t xml:space="preserve"> and </w:t>
      </w:r>
      <w:r w:rsidR="00C91353">
        <w:t>assumptions</w:t>
      </w:r>
      <w:bookmarkEnd w:id="568"/>
    </w:p>
    <w:p w14:paraId="29A0F8DA" w14:textId="0B835EDB" w:rsidR="00E73F60" w:rsidRDefault="00BC2E33" w:rsidP="00F00BFA">
      <w:pPr>
        <w:rPr>
          <w:lang w:eastAsia="zh-CN"/>
        </w:rPr>
      </w:pPr>
      <w:r>
        <w:rPr>
          <w:rFonts w:hint="eastAsia"/>
          <w:lang w:eastAsia="zh-CN"/>
        </w:rPr>
        <w:t>HOF model defined in section 5.2.1</w:t>
      </w:r>
      <w:r w:rsidR="00E73F60">
        <w:rPr>
          <w:rFonts w:hint="eastAsia"/>
          <w:lang w:eastAsia="zh-CN"/>
        </w:rPr>
        <w:t>.3</w:t>
      </w:r>
      <w:r w:rsidR="00CD42DC">
        <w:rPr>
          <w:rFonts w:hint="eastAsia"/>
          <w:lang w:eastAsia="zh-CN"/>
        </w:rPr>
        <w:t xml:space="preserve"> of TR36.839</w:t>
      </w:r>
      <w:r>
        <w:rPr>
          <w:rFonts w:hint="eastAsia"/>
          <w:lang w:eastAsia="zh-CN"/>
        </w:rPr>
        <w:t xml:space="preserve"> [7] is reused for </w:t>
      </w:r>
      <w:r w:rsidR="00BF32BE">
        <w:rPr>
          <w:rFonts w:hint="eastAsia"/>
          <w:lang w:eastAsia="zh-CN"/>
        </w:rPr>
        <w:t>SLS</w:t>
      </w:r>
      <w:r>
        <w:rPr>
          <w:rFonts w:hint="eastAsia"/>
          <w:lang w:eastAsia="zh-CN"/>
        </w:rPr>
        <w:t>.</w:t>
      </w:r>
      <w:r w:rsidR="00E73F60">
        <w:rPr>
          <w:rFonts w:hint="eastAsia"/>
          <w:lang w:eastAsia="zh-CN"/>
        </w:rPr>
        <w:t xml:space="preserve"> The metric for SLS</w:t>
      </w:r>
      <w:r w:rsidR="00560C37">
        <w:rPr>
          <w:rFonts w:hint="eastAsia"/>
          <w:lang w:eastAsia="zh-CN"/>
        </w:rPr>
        <w:t xml:space="preserve"> is HOF </w:t>
      </w:r>
      <w:proofErr w:type="gramStart"/>
      <w:r w:rsidR="00560C37">
        <w:rPr>
          <w:rFonts w:hint="eastAsia"/>
          <w:lang w:eastAsia="zh-CN"/>
        </w:rPr>
        <w:t xml:space="preserve">rate </w:t>
      </w:r>
      <w:r w:rsidR="00DC09E7">
        <w:rPr>
          <w:rFonts w:hint="eastAsia"/>
          <w:lang w:eastAsia="zh-CN"/>
        </w:rPr>
        <w:t>,</w:t>
      </w:r>
      <w:r w:rsidR="00560C37" w:rsidRPr="0092693A">
        <w:t>total</w:t>
      </w:r>
      <w:proofErr w:type="gramEnd"/>
      <w:r w:rsidR="00560C37" w:rsidRPr="0092693A">
        <w:t xml:space="preserve"> number of handover attempts</w:t>
      </w:r>
      <w:r w:rsidR="002717B4">
        <w:rPr>
          <w:rFonts w:hint="eastAsia"/>
          <w:lang w:eastAsia="zh-CN"/>
        </w:rPr>
        <w:t xml:space="preserve"> per UE per </w:t>
      </w:r>
      <w:r w:rsidR="009F7E81">
        <w:rPr>
          <w:lang w:eastAsia="zh-CN"/>
        </w:rPr>
        <w:t>second</w:t>
      </w:r>
      <w:r w:rsidR="00DC09E7">
        <w:rPr>
          <w:rFonts w:hint="eastAsia"/>
          <w:lang w:eastAsia="zh-CN"/>
        </w:rPr>
        <w:t xml:space="preserve"> and total number of handover failures per UE per second</w:t>
      </w:r>
      <w:r w:rsidR="009F7E81">
        <w:rPr>
          <w:lang w:eastAsia="zh-CN"/>
        </w:rPr>
        <w:t>, which</w:t>
      </w:r>
      <w:r w:rsidR="009F7E81">
        <w:rPr>
          <w:rFonts w:hint="eastAsia"/>
          <w:lang w:eastAsia="zh-CN"/>
        </w:rPr>
        <w:t xml:space="preserve"> are defined in section 5.2.1.3 and section 5.4.2 of TR 38.839 [7] respectively. They</w:t>
      </w:r>
      <w:r w:rsidR="00560C37">
        <w:rPr>
          <w:rFonts w:hint="eastAsia"/>
          <w:lang w:eastAsia="zh-CN"/>
        </w:rPr>
        <w:t xml:space="preserve"> </w:t>
      </w:r>
      <w:r w:rsidR="009F7E81">
        <w:rPr>
          <w:rFonts w:hint="eastAsia"/>
          <w:lang w:eastAsia="zh-CN"/>
        </w:rPr>
        <w:t>are</w:t>
      </w:r>
      <w:r w:rsidR="00560C37">
        <w:rPr>
          <w:rFonts w:hint="eastAsia"/>
          <w:lang w:eastAsia="zh-CN"/>
        </w:rPr>
        <w:t xml:space="preserve"> cited here:</w:t>
      </w:r>
    </w:p>
    <w:p w14:paraId="1903C2C5" w14:textId="23899AB1" w:rsidR="009F7E81" w:rsidRDefault="009F7E81" w:rsidP="00F00BFA">
      <w:pPr>
        <w:rPr>
          <w:lang w:eastAsia="zh-CN"/>
        </w:rPr>
      </w:pPr>
      <w:r>
        <w:rPr>
          <w:noProof/>
          <w:lang w:val="en-US" w:eastAsia="zh-CN"/>
        </w:rPr>
        <mc:AlternateContent>
          <mc:Choice Requires="wps">
            <w:drawing>
              <wp:inline distT="0" distB="0" distL="0" distR="0" wp14:anchorId="71004493" wp14:editId="7795181E">
                <wp:extent cx="6064180" cy="1404620"/>
                <wp:effectExtent l="0" t="0" r="13335"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180" cy="1404620"/>
                        </a:xfrm>
                        <a:prstGeom prst="rect">
                          <a:avLst/>
                        </a:prstGeom>
                        <a:solidFill>
                          <a:srgbClr val="FFFFFF"/>
                        </a:solidFill>
                        <a:ln w="9525">
                          <a:solidFill>
                            <a:srgbClr val="000000"/>
                          </a:solidFill>
                          <a:miter lim="800000"/>
                          <a:headEnd/>
                          <a:tailEnd/>
                        </a:ln>
                      </wps:spPr>
                      <wps:txbx>
                        <w:txbxContent>
                          <w:p w14:paraId="1650DBD3" w14:textId="77777777" w:rsidR="0058287B" w:rsidRDefault="0058287B"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58287B" w:rsidRDefault="0058287B" w:rsidP="00212992">
                            <w:r w:rsidRPr="0092693A">
                              <w:t>The total number of handover attempts is defined as: Total number of handover attempts = number of handover failures + number of successful handovers.</w:t>
                            </w:r>
                          </w:p>
                          <w:p w14:paraId="7ABBFE18" w14:textId="29DD546D" w:rsidR="0058287B" w:rsidRDefault="0058287B"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58287B" w:rsidRPr="00DC09E7" w:rsidRDefault="0058287B"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wps:txbx>
                      <wps:bodyPr rot="0" vert="horz" wrap="square" lIns="91440" tIns="45720" rIns="91440" bIns="45720" anchor="t" anchorCtr="0">
                        <a:spAutoFit/>
                      </wps:bodyPr>
                    </wps:wsp>
                  </a:graphicData>
                </a:graphic>
              </wp:inline>
            </w:drawing>
          </mc:Choice>
          <mc:Fallback>
            <w:pict>
              <v:shapetype w14:anchorId="71004493" id="_x0000_t202" coordsize="21600,21600" o:spt="202" path="m,l,21600r21600,l21600,xe">
                <v:stroke joinstyle="miter"/>
                <v:path gradientshapeok="t" o:connecttype="rect"/>
              </v:shapetype>
              <v:shape id="文本框 2" o:spid="_x0000_s1026" type="#_x0000_t202" style="width:4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">
                <v:textbox style="mso-fit-shape-to-text:t">
                  <w:txbxContent>
                    <w:p w14:paraId="1650DBD3" w14:textId="77777777" w:rsidR="0058287B" w:rsidRDefault="0058287B"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58287B" w:rsidRDefault="0058287B" w:rsidP="00212992">
                      <w:r w:rsidRPr="0092693A">
                        <w:t>The total number of handover attempts is defined as: Total number of handover attempts = number of handover failures + number of successful handovers.</w:t>
                      </w:r>
                    </w:p>
                    <w:p w14:paraId="7ABBFE18" w14:textId="29DD546D" w:rsidR="0058287B" w:rsidRDefault="0058287B"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58287B" w:rsidRPr="00DC09E7" w:rsidRDefault="0058287B"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v:textbox>
                <w10:anchorlock/>
              </v:shape>
            </w:pict>
          </mc:Fallback>
        </mc:AlternateContent>
      </w:r>
    </w:p>
    <w:p w14:paraId="4F044E9D" w14:textId="3B62987B" w:rsidR="00E73F60" w:rsidRDefault="00122587" w:rsidP="00F00BFA">
      <w:pPr>
        <w:rPr>
          <w:lang w:eastAsia="zh-CN"/>
        </w:rPr>
      </w:pPr>
      <w:r>
        <w:rPr>
          <w:rFonts w:hint="eastAsia"/>
          <w:lang w:eastAsia="zh-CN"/>
        </w:rPr>
        <w:t>SLS is performed based on measurement event prediction defined in section 5.3</w:t>
      </w:r>
      <w:r w:rsidR="00C041B3">
        <w:rPr>
          <w:rFonts w:hint="eastAsia"/>
          <w:lang w:eastAsia="zh-CN"/>
        </w:rPr>
        <w:t xml:space="preserve">. The simulation assumptions defined in section 5.3.1 </w:t>
      </w:r>
      <w:r w:rsidR="00212992">
        <w:rPr>
          <w:rFonts w:hint="eastAsia"/>
          <w:lang w:eastAsia="zh-CN"/>
        </w:rPr>
        <w:t>are</w:t>
      </w:r>
      <w:r w:rsidR="008169F1">
        <w:rPr>
          <w:rFonts w:hint="eastAsia"/>
          <w:lang w:eastAsia="zh-CN"/>
        </w:rPr>
        <w:t xml:space="preserve"> </w:t>
      </w:r>
      <w:r w:rsidR="00C041B3">
        <w:rPr>
          <w:rFonts w:hint="eastAsia"/>
          <w:lang w:eastAsia="zh-CN"/>
        </w:rPr>
        <w:t>reused. The inference model defined in section 5.4.1 is reused</w:t>
      </w:r>
      <w:r w:rsidR="00101D35">
        <w:rPr>
          <w:rFonts w:hint="eastAsia"/>
          <w:lang w:eastAsia="zh-CN"/>
        </w:rPr>
        <w:t xml:space="preserve"> also</w:t>
      </w:r>
      <w:r w:rsidR="00C041B3">
        <w:rPr>
          <w:rFonts w:hint="eastAsia"/>
          <w:lang w:eastAsia="zh-CN"/>
        </w:rPr>
        <w:t>.</w:t>
      </w:r>
    </w:p>
    <w:p w14:paraId="19A119E4" w14:textId="1422820A" w:rsidR="00C041B3" w:rsidRDefault="00C041B3" w:rsidP="00F00BFA">
      <w:pPr>
        <w:rPr>
          <w:lang w:eastAsia="zh-CN"/>
        </w:rPr>
      </w:pPr>
      <w:r>
        <w:rPr>
          <w:rFonts w:hint="eastAsia"/>
          <w:lang w:eastAsia="zh-CN"/>
        </w:rPr>
        <w:t>The handover model is defined to facilitate SLS</w:t>
      </w:r>
      <w:r w:rsidR="005636C2">
        <w:rPr>
          <w:rFonts w:hint="eastAsia"/>
          <w:lang w:eastAsia="zh-CN"/>
        </w:rPr>
        <w:t xml:space="preserve">, where </w:t>
      </w:r>
      <w:r w:rsidR="005636C2">
        <w:rPr>
          <w:lang w:eastAsia="zh-CN"/>
        </w:rPr>
        <w:t>measurement</w:t>
      </w:r>
      <w:r w:rsidR="005636C2">
        <w:rPr>
          <w:rFonts w:hint="eastAsia"/>
          <w:lang w:eastAsia="zh-CN"/>
        </w:rPr>
        <w:t xml:space="preserve"> event is predicted based on either intra-frequency temporal domain case A or intra-frequency temporal </w:t>
      </w:r>
      <w:r w:rsidR="005636C2">
        <w:rPr>
          <w:lang w:eastAsia="zh-CN"/>
        </w:rPr>
        <w:t>domain</w:t>
      </w:r>
      <w:r w:rsidR="005636C2">
        <w:rPr>
          <w:rFonts w:hint="eastAsia"/>
          <w:lang w:eastAsia="zh-CN"/>
        </w:rPr>
        <w:t xml:space="preserve"> case B. For </w:t>
      </w:r>
      <w:r w:rsidR="005371C3">
        <w:rPr>
          <w:rFonts w:hint="eastAsia"/>
          <w:lang w:eastAsia="zh-CN"/>
        </w:rPr>
        <w:t xml:space="preserve">both </w:t>
      </w:r>
      <w:r w:rsidR="005636C2">
        <w:rPr>
          <w:rFonts w:hint="eastAsia"/>
          <w:lang w:eastAsia="zh-CN"/>
        </w:rPr>
        <w:t>cases, n</w:t>
      </w:r>
      <w:r w:rsidR="005636C2" w:rsidRPr="005636C2">
        <w:rPr>
          <w:lang w:eastAsia="zh-CN"/>
        </w:rPr>
        <w:t>etwork start</w:t>
      </w:r>
      <w:r w:rsidR="005636C2">
        <w:rPr>
          <w:rFonts w:hint="eastAsia"/>
          <w:lang w:eastAsia="zh-CN"/>
        </w:rPr>
        <w:t>s</w:t>
      </w:r>
      <w:r w:rsidR="005636C2" w:rsidRPr="005636C2">
        <w:rPr>
          <w:lang w:eastAsia="zh-CN"/>
        </w:rPr>
        <w:t xml:space="preserve"> with</w:t>
      </w:r>
      <w:r w:rsidR="005371C3">
        <w:rPr>
          <w:rFonts w:hint="eastAsia"/>
          <w:lang w:eastAsia="zh-CN"/>
        </w:rPr>
        <w:t xml:space="preserve"> 40ms</w:t>
      </w:r>
      <w:r w:rsidR="005636C2" w:rsidRPr="005636C2">
        <w:rPr>
          <w:lang w:eastAsia="zh-CN"/>
        </w:rPr>
        <w:t xml:space="preserve"> handover preparation once a predicted measurement event is received. A handover command will be transmitted at least after preparation is completed. After </w:t>
      </w:r>
      <w:r w:rsidR="005636C2">
        <w:rPr>
          <w:rFonts w:hint="eastAsia"/>
          <w:lang w:eastAsia="zh-CN"/>
        </w:rPr>
        <w:t>handover command</w:t>
      </w:r>
      <w:r w:rsidR="00212992">
        <w:rPr>
          <w:rFonts w:hint="eastAsia"/>
          <w:lang w:eastAsia="zh-CN"/>
        </w:rPr>
        <w:t>,</w:t>
      </w:r>
      <w:r w:rsidR="005636C2" w:rsidRPr="005636C2">
        <w:rPr>
          <w:lang w:eastAsia="zh-CN"/>
        </w:rPr>
        <w:t xml:space="preserve"> </w:t>
      </w:r>
      <w:r w:rsidR="005371C3">
        <w:rPr>
          <w:rFonts w:hint="eastAsia"/>
          <w:lang w:eastAsia="zh-CN"/>
        </w:rPr>
        <w:t>40ms execution duration</w:t>
      </w:r>
      <w:r w:rsidR="005636C2" w:rsidRPr="005636C2">
        <w:rPr>
          <w:lang w:eastAsia="zh-CN"/>
        </w:rPr>
        <w:t xml:space="preserve"> is assumed</w:t>
      </w:r>
      <w:r w:rsidR="005636C2">
        <w:rPr>
          <w:rFonts w:hint="eastAsia"/>
          <w:lang w:eastAsia="zh-CN"/>
        </w:rPr>
        <w:t>.</w:t>
      </w:r>
    </w:p>
    <w:p w14:paraId="305A238B" w14:textId="468D160C" w:rsidR="00943DE6" w:rsidRDefault="00943DE6" w:rsidP="00F00BFA">
      <w:pPr>
        <w:rPr>
          <w:lang w:eastAsia="zh-CN"/>
        </w:rPr>
      </w:pPr>
      <w:r>
        <w:rPr>
          <w:lang w:eastAsia="zh-CN"/>
        </w:rPr>
        <w:t>I</w:t>
      </w:r>
      <w:r>
        <w:rPr>
          <w:rFonts w:hint="eastAsia"/>
          <w:lang w:eastAsia="zh-CN"/>
        </w:rPr>
        <w:t xml:space="preserve">f measurement event is predicted based on intra-frequency temporal domain case A, there are two options </w:t>
      </w:r>
      <w:proofErr w:type="spellStart"/>
      <w:r>
        <w:rPr>
          <w:rFonts w:hint="eastAsia"/>
          <w:lang w:eastAsia="zh-CN"/>
        </w:rPr>
        <w:t>w.r.t.</w:t>
      </w:r>
      <w:proofErr w:type="spellEnd"/>
      <w:r>
        <w:rPr>
          <w:rFonts w:hint="eastAsia"/>
          <w:lang w:eastAsia="zh-CN"/>
        </w:rPr>
        <w:t xml:space="preserve"> how to decide on the time point to transmit handover command:</w:t>
      </w:r>
    </w:p>
    <w:p w14:paraId="6BD05367" w14:textId="2606779B" w:rsidR="00943DE6" w:rsidRDefault="00943DE6" w:rsidP="00F00BFA">
      <w:pPr>
        <w:rPr>
          <w:lang w:eastAsia="zh-CN"/>
        </w:rPr>
      </w:pPr>
      <w:r>
        <w:rPr>
          <w:rFonts w:hint="eastAsia"/>
          <w:lang w:eastAsia="zh-CN"/>
        </w:rPr>
        <w:t xml:space="preserve">Option 1: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w:t>
      </w:r>
      <w:r w:rsidR="00212992">
        <w:rPr>
          <w:rFonts w:hint="eastAsia"/>
          <w:lang w:eastAsia="zh-CN"/>
        </w:rPr>
        <w:t>legacy</w:t>
      </w:r>
      <w:r>
        <w:rPr>
          <w:rFonts w:hint="eastAsia"/>
          <w:lang w:eastAsia="zh-CN"/>
        </w:rPr>
        <w:t xml:space="preserve"> measurement event</w:t>
      </w:r>
    </w:p>
    <w:p w14:paraId="05EC00D2" w14:textId="280A2549" w:rsidR="00943DE6" w:rsidRDefault="00943DE6" w:rsidP="00F00BFA">
      <w:pPr>
        <w:rPr>
          <w:lang w:eastAsia="zh-CN"/>
        </w:rPr>
      </w:pPr>
      <w:r>
        <w:rPr>
          <w:rFonts w:hint="eastAsia"/>
          <w:lang w:eastAsia="zh-CN"/>
        </w:rPr>
        <w:t xml:space="preserve">Option 2: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predicted measurement event</w:t>
      </w:r>
    </w:p>
    <w:p w14:paraId="06E76B5C" w14:textId="1089A492" w:rsidR="00943DE6" w:rsidRDefault="001C3A35" w:rsidP="008169F1">
      <w:pPr>
        <w:jc w:val="center"/>
      </w:pPr>
      <w:r>
        <w:rPr>
          <w:rFonts w:hint="eastAsia"/>
          <w:noProof/>
        </w:rPr>
        <w:object w:dxaOrig="5670" w:dyaOrig="2175" w14:anchorId="0AA9A6E0">
          <v:shape id="_x0000_i1038" type="#_x0000_t75" alt="" style="width:284.65pt;height:108.75pt;mso-width-percent:0;mso-height-percent:0;mso-width-percent:0;mso-height-percent:0" o:ole="">
            <v:imagedata r:id="rId53" o:title=""/>
          </v:shape>
          <o:OLEObject Type="Embed" ProgID="Visio.Drawing.15" ShapeID="_x0000_i1038" DrawAspect="Content" ObjectID="_1813056069" r:id="rId54"/>
        </w:object>
      </w:r>
      <w:r w:rsidR="00B67EED" w:rsidDel="00B67EED">
        <w:rPr>
          <w:rFonts w:hint="eastAsia"/>
          <w:noProof/>
        </w:rPr>
        <w:t xml:space="preserve"> </w:t>
      </w:r>
    </w:p>
    <w:p w14:paraId="66DB74C9" w14:textId="78E4DD23"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5.5.1-1</w:t>
      </w:r>
      <w:r w:rsidR="002D790B" w:rsidRPr="006548E7">
        <w:rPr>
          <w:rFonts w:eastAsia="Times New Roman"/>
          <w:lang w:eastAsia="zh-CN"/>
        </w:rPr>
        <w:t>:</w:t>
      </w:r>
      <w:r w:rsidRPr="006548E7">
        <w:rPr>
          <w:rFonts w:eastAsia="Times New Roman"/>
          <w:lang w:eastAsia="zh-CN"/>
        </w:rPr>
        <w:t xml:space="preserve"> Handover model option 1</w:t>
      </w:r>
    </w:p>
    <w:p w14:paraId="14B3C324" w14:textId="2B9AB9E7" w:rsidR="00C03CFD" w:rsidRPr="00C03CFD" w:rsidRDefault="009165B5" w:rsidP="008169F1">
      <w:pPr>
        <w:rPr>
          <w:lang w:eastAsia="zh-CN"/>
        </w:rPr>
      </w:pPr>
      <w:r>
        <w:rPr>
          <w:rFonts w:hint="eastAsia"/>
          <w:lang w:eastAsia="zh-CN"/>
        </w:rPr>
        <w:t xml:space="preserve">Option 1 is </w:t>
      </w:r>
      <w:r w:rsidR="00C03CFD">
        <w:rPr>
          <w:rFonts w:hint="eastAsia"/>
          <w:lang w:eastAsia="zh-CN"/>
        </w:rPr>
        <w:t>illustrated in Figure 5.5.1-1</w:t>
      </w:r>
      <w:r>
        <w:rPr>
          <w:rFonts w:hint="eastAsia"/>
          <w:lang w:eastAsia="zh-CN"/>
        </w:rPr>
        <w:t>. A</w:t>
      </w:r>
      <w:r w:rsidR="00C03CFD">
        <w:rPr>
          <w:rFonts w:hint="eastAsia"/>
          <w:lang w:eastAsia="zh-CN"/>
        </w:rPr>
        <w:t>t current time i.e. t0</w:t>
      </w:r>
      <w:r w:rsidR="00BC2804">
        <w:rPr>
          <w:rFonts w:hint="eastAsia"/>
          <w:lang w:eastAsia="zh-CN"/>
        </w:rPr>
        <w:t xml:space="preserve"> measurement event e.g.</w:t>
      </w:r>
      <w:r w:rsidR="00C03CFD">
        <w:rPr>
          <w:rFonts w:hint="eastAsia"/>
          <w:lang w:eastAsia="zh-CN"/>
        </w:rPr>
        <w:t xml:space="preserve"> A3 event is predicted at some point of time in future. Network will </w:t>
      </w:r>
      <w:r>
        <w:rPr>
          <w:rFonts w:hint="eastAsia"/>
          <w:lang w:eastAsia="zh-CN"/>
        </w:rPr>
        <w:t>not</w:t>
      </w:r>
      <w:r w:rsidR="00C03CFD">
        <w:rPr>
          <w:rFonts w:hint="eastAsia"/>
          <w:lang w:eastAsia="zh-CN"/>
        </w:rPr>
        <w:t xml:space="preserve"> transmit handover command until a real </w:t>
      </w:r>
      <w:r w:rsidR="00BC2804">
        <w:rPr>
          <w:rFonts w:hint="eastAsia"/>
          <w:lang w:eastAsia="zh-CN"/>
        </w:rPr>
        <w:t>measurement</w:t>
      </w:r>
      <w:r w:rsidR="00C03CFD">
        <w:rPr>
          <w:rFonts w:hint="eastAsia"/>
          <w:lang w:eastAsia="zh-CN"/>
        </w:rPr>
        <w:t xml:space="preserve"> event is reported for the same neighbouring cell. In this way, the main benefit of this option is to save handover </w:t>
      </w:r>
      <w:r w:rsidR="00C03CFD">
        <w:rPr>
          <w:lang w:eastAsia="zh-CN"/>
        </w:rPr>
        <w:t>preparation</w:t>
      </w:r>
      <w:r w:rsidR="00C03CFD">
        <w:rPr>
          <w:rFonts w:hint="eastAsia"/>
          <w:lang w:eastAsia="zh-CN"/>
        </w:rPr>
        <w:t xml:space="preserve"> time.</w:t>
      </w:r>
    </w:p>
    <w:p w14:paraId="5E5DAE25" w14:textId="3C6BFF13" w:rsidR="000E29B3" w:rsidRDefault="001C3A35" w:rsidP="000E29B3">
      <w:pPr>
        <w:jc w:val="center"/>
      </w:pPr>
      <w:r>
        <w:rPr>
          <w:rFonts w:hint="eastAsia"/>
          <w:noProof/>
        </w:rPr>
        <w:object w:dxaOrig="6766" w:dyaOrig="1680" w14:anchorId="179D9924">
          <v:shape id="_x0000_i1039" type="#_x0000_t75" alt="" style="width:336.6pt;height:83.4pt;mso-width-percent:0;mso-height-percent:0;mso-width-percent:0;mso-height-percent:0" o:ole="">
            <v:imagedata r:id="rId55" o:title=""/>
          </v:shape>
          <o:OLEObject Type="Embed" ProgID="Visio.Drawing.15" ShapeID="_x0000_i1039" DrawAspect="Content" ObjectID="_1813056070" r:id="rId56"/>
        </w:object>
      </w:r>
      <w:r w:rsidR="00D30C83" w:rsidDel="00D30C83">
        <w:rPr>
          <w:rFonts w:hint="eastAsia"/>
          <w:noProof/>
        </w:rPr>
        <w:t xml:space="preserve"> </w:t>
      </w:r>
    </w:p>
    <w:p w14:paraId="7D6ECB04" w14:textId="421F77CF"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5.5.1-2</w:t>
      </w:r>
      <w:r w:rsidR="002D790B" w:rsidRPr="006548E7">
        <w:rPr>
          <w:rFonts w:eastAsia="Times New Roman"/>
          <w:lang w:eastAsia="zh-CN"/>
        </w:rPr>
        <w:t>:</w:t>
      </w:r>
      <w:r w:rsidRPr="006548E7">
        <w:rPr>
          <w:rFonts w:eastAsia="Times New Roman"/>
          <w:lang w:eastAsia="zh-CN"/>
        </w:rPr>
        <w:t xml:space="preserve"> Handover model option 2 </w:t>
      </w:r>
    </w:p>
    <w:p w14:paraId="3F402D50" w14:textId="475D35D3" w:rsidR="00C03CFD" w:rsidRDefault="00CD5FFE" w:rsidP="00C03CFD">
      <w:pPr>
        <w:rPr>
          <w:lang w:eastAsia="zh-CN"/>
        </w:rPr>
      </w:pPr>
      <w:r>
        <w:rPr>
          <w:rFonts w:hint="eastAsia"/>
          <w:lang w:eastAsia="zh-CN"/>
        </w:rPr>
        <w:lastRenderedPageBreak/>
        <w:t>Option 2 is</w:t>
      </w:r>
      <w:r w:rsidR="00C03CFD">
        <w:rPr>
          <w:rFonts w:hint="eastAsia"/>
          <w:lang w:eastAsia="zh-CN"/>
        </w:rPr>
        <w:t xml:space="preserve"> illustrated in Figure 5.5.1-2</w:t>
      </w:r>
      <w:r>
        <w:rPr>
          <w:rFonts w:hint="eastAsia"/>
          <w:lang w:eastAsia="zh-CN"/>
        </w:rPr>
        <w:t>. A</w:t>
      </w:r>
      <w:r w:rsidR="00C03CFD">
        <w:rPr>
          <w:rFonts w:hint="eastAsia"/>
          <w:lang w:eastAsia="zh-CN"/>
        </w:rPr>
        <w:t xml:space="preserve">t </w:t>
      </w:r>
      <w:r w:rsidR="00C03CFD">
        <w:rPr>
          <w:lang w:eastAsia="zh-CN"/>
        </w:rPr>
        <w:t>current</w:t>
      </w:r>
      <w:r w:rsidR="00C03CFD">
        <w:rPr>
          <w:rFonts w:hint="eastAsia"/>
          <w:lang w:eastAsia="zh-CN"/>
        </w:rPr>
        <w:t xml:space="preserve"> time i.e. t0 </w:t>
      </w:r>
      <w:r w:rsidR="00BC2804">
        <w:rPr>
          <w:rFonts w:hint="eastAsia"/>
          <w:lang w:eastAsia="zh-CN"/>
        </w:rPr>
        <w:t xml:space="preserve">measurement event e.g. </w:t>
      </w:r>
      <w:r w:rsidR="00C03CFD">
        <w:rPr>
          <w:rFonts w:hint="eastAsia"/>
          <w:lang w:eastAsia="zh-CN"/>
        </w:rPr>
        <w:t>A3 event is predicted @ future time t1. Network transmit</w:t>
      </w:r>
      <w:r w:rsidR="0016212D">
        <w:rPr>
          <w:rFonts w:hint="eastAsia"/>
          <w:lang w:eastAsia="zh-CN"/>
        </w:rPr>
        <w:t>s</w:t>
      </w:r>
      <w:r w:rsidR="00C03CFD">
        <w:rPr>
          <w:rFonts w:hint="eastAsia"/>
          <w:lang w:eastAsia="zh-CN"/>
        </w:rPr>
        <w:t xml:space="preserve"> handover command when </w:t>
      </w:r>
      <w:r w:rsidR="00216291">
        <w:rPr>
          <w:rFonts w:hint="eastAsia"/>
          <w:lang w:eastAsia="zh-CN"/>
        </w:rPr>
        <w:t>entry</w:t>
      </w:r>
      <w:r w:rsidR="00C03CFD">
        <w:rPr>
          <w:rFonts w:hint="eastAsia"/>
          <w:lang w:eastAsia="zh-CN"/>
        </w:rPr>
        <w:t xml:space="preserve"> condition of the predicted </w:t>
      </w:r>
      <w:r w:rsidR="00BC2804">
        <w:rPr>
          <w:rFonts w:hint="eastAsia"/>
          <w:lang w:eastAsia="zh-CN"/>
        </w:rPr>
        <w:t>measurement</w:t>
      </w:r>
      <w:r w:rsidR="00C03CFD">
        <w:rPr>
          <w:rFonts w:hint="eastAsia"/>
          <w:lang w:eastAsia="zh-CN"/>
        </w:rPr>
        <w:t xml:space="preserve"> event </w:t>
      </w:r>
      <w:r w:rsidR="008169F1">
        <w:rPr>
          <w:rFonts w:hint="eastAsia"/>
          <w:lang w:eastAsia="zh-CN"/>
        </w:rPr>
        <w:t xml:space="preserve">is met </w:t>
      </w:r>
      <w:r w:rsidR="00AD4924">
        <w:rPr>
          <w:rFonts w:hint="eastAsia"/>
          <w:lang w:eastAsia="zh-CN"/>
        </w:rPr>
        <w:t xml:space="preserve">based on actual measurement result </w:t>
      </w:r>
      <w:r w:rsidR="00C03CFD">
        <w:rPr>
          <w:rFonts w:hint="eastAsia"/>
          <w:lang w:eastAsia="zh-CN"/>
        </w:rPr>
        <w:t xml:space="preserve">@ t2 </w:t>
      </w:r>
      <w:r w:rsidR="00551DC7">
        <w:rPr>
          <w:rFonts w:hint="eastAsia"/>
          <w:lang w:eastAsia="zh-CN"/>
        </w:rPr>
        <w:t xml:space="preserve">unless </w:t>
      </w:r>
      <w:r w:rsidR="00C63153">
        <w:rPr>
          <w:rFonts w:hint="eastAsia"/>
          <w:lang w:eastAsia="zh-CN"/>
        </w:rPr>
        <w:t>t2 is earlier than handover preparation phase</w:t>
      </w:r>
      <w:r w:rsidR="00DE5304">
        <w:rPr>
          <w:rFonts w:hint="eastAsia"/>
          <w:lang w:eastAsia="zh-CN"/>
        </w:rPr>
        <w:t xml:space="preserve">. </w:t>
      </w:r>
      <w:r w:rsidR="00C63153">
        <w:rPr>
          <w:rFonts w:hint="eastAsia"/>
          <w:lang w:eastAsia="zh-CN"/>
        </w:rPr>
        <w:t>In later case, network transmit</w:t>
      </w:r>
      <w:r w:rsidR="00AC6E60">
        <w:rPr>
          <w:rFonts w:hint="eastAsia"/>
          <w:lang w:eastAsia="zh-CN"/>
        </w:rPr>
        <w:t>s</w:t>
      </w:r>
      <w:r w:rsidR="00C63153">
        <w:rPr>
          <w:rFonts w:hint="eastAsia"/>
          <w:lang w:eastAsia="zh-CN"/>
        </w:rPr>
        <w:t xml:space="preserve"> handover command immediately after handover preparation phase. </w:t>
      </w:r>
      <w:r w:rsidR="00C03CFD">
        <w:rPr>
          <w:rFonts w:hint="eastAsia"/>
          <w:lang w:eastAsia="zh-CN"/>
        </w:rPr>
        <w:t xml:space="preserve">In this way, not only handover </w:t>
      </w:r>
      <w:r w:rsidR="00C03CFD">
        <w:rPr>
          <w:lang w:eastAsia="zh-CN"/>
        </w:rPr>
        <w:t>preparation</w:t>
      </w:r>
      <w:r w:rsidR="00C03CFD">
        <w:rPr>
          <w:rFonts w:hint="eastAsia"/>
          <w:lang w:eastAsia="zh-CN"/>
        </w:rPr>
        <w:t xml:space="preserve"> could be saved but also handover can be executed earl</w:t>
      </w:r>
      <w:r w:rsidR="0016212D">
        <w:rPr>
          <w:rFonts w:hint="eastAsia"/>
          <w:lang w:eastAsia="zh-CN"/>
        </w:rPr>
        <w:t>ier</w:t>
      </w:r>
      <w:r w:rsidR="00C03CFD">
        <w:rPr>
          <w:rFonts w:hint="eastAsia"/>
          <w:lang w:eastAsia="zh-CN"/>
        </w:rPr>
        <w:t>.</w:t>
      </w:r>
    </w:p>
    <w:p w14:paraId="2DE36314" w14:textId="39F3B64C" w:rsidR="006B3597" w:rsidRDefault="006B3597" w:rsidP="006B3597">
      <w:pPr>
        <w:rPr>
          <w:lang w:eastAsia="zh-CN"/>
        </w:rPr>
      </w:pPr>
      <w:r>
        <w:rPr>
          <w:lang w:eastAsia="zh-CN"/>
        </w:rPr>
        <w:t>I</w:t>
      </w:r>
      <w:r>
        <w:rPr>
          <w:rFonts w:hint="eastAsia"/>
          <w:lang w:eastAsia="zh-CN"/>
        </w:rPr>
        <w:t>f measurement event is predicted based on intra-frequency temporal domain case B, there is option</w:t>
      </w:r>
      <w:r w:rsidR="00DD0595">
        <w:rPr>
          <w:rFonts w:hint="eastAsia"/>
          <w:lang w:eastAsia="zh-CN"/>
        </w:rPr>
        <w:t xml:space="preserve"> 3</w:t>
      </w:r>
      <w:r>
        <w:rPr>
          <w:rFonts w:hint="eastAsia"/>
          <w:lang w:eastAsia="zh-CN"/>
        </w:rPr>
        <w:t xml:space="preserve"> </w:t>
      </w:r>
      <w:proofErr w:type="spellStart"/>
      <w:r>
        <w:rPr>
          <w:rFonts w:hint="eastAsia"/>
          <w:lang w:eastAsia="zh-CN"/>
        </w:rPr>
        <w:t>w.r.t.</w:t>
      </w:r>
      <w:proofErr w:type="spellEnd"/>
      <w:r>
        <w:rPr>
          <w:rFonts w:hint="eastAsia"/>
          <w:lang w:eastAsia="zh-CN"/>
        </w:rPr>
        <w:t xml:space="preserve"> how to decide on the time point to transmit handover command:</w:t>
      </w:r>
    </w:p>
    <w:p w14:paraId="2DBB6C59" w14:textId="05E1B8D3" w:rsidR="006B3597" w:rsidRDefault="00F82486" w:rsidP="008169F1">
      <w:pPr>
        <w:jc w:val="center"/>
      </w:pPr>
      <w:r w:rsidRPr="00F82486">
        <w:rPr>
          <w:rFonts w:hint="eastAsia"/>
        </w:rPr>
        <w:t xml:space="preserve"> </w:t>
      </w:r>
      <w:r w:rsidR="000B41EC" w:rsidRPr="000B41EC">
        <w:rPr>
          <w:rFonts w:hint="eastAsia"/>
        </w:rPr>
        <w:t xml:space="preserve"> </w:t>
      </w:r>
      <w:r w:rsidR="001C3A35">
        <w:rPr>
          <w:rFonts w:hint="eastAsia"/>
          <w:noProof/>
        </w:rPr>
        <w:object w:dxaOrig="6751" w:dyaOrig="2311" w14:anchorId="1BCEFE0F">
          <v:shape id="_x0000_i1040" type="#_x0000_t75" alt="" style="width:227.85pt;height:77.3pt;mso-width-percent:0;mso-height-percent:0;mso-width-percent:0;mso-height-percent:0" o:ole="">
            <v:imagedata r:id="rId57" o:title=""/>
          </v:shape>
          <o:OLEObject Type="Embed" ProgID="Visio.Drawing.15" ShapeID="_x0000_i1040" DrawAspect="Content" ObjectID="_1813056071" r:id="rId58"/>
        </w:object>
      </w:r>
    </w:p>
    <w:p w14:paraId="0C92C5A0" w14:textId="7B20FC9F" w:rsidR="00DD0595" w:rsidRPr="006548E7" w:rsidRDefault="00DD0595"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w:t>
      </w:r>
      <w:r w:rsidR="001813FA"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H</w:t>
      </w:r>
      <w:r w:rsidRPr="006548E7">
        <w:rPr>
          <w:rFonts w:eastAsia="Times New Roman"/>
          <w:lang w:eastAsia="zh-CN"/>
        </w:rPr>
        <w:t>andover model option 3</w:t>
      </w:r>
    </w:p>
    <w:p w14:paraId="0B841422" w14:textId="505A6BEB" w:rsidR="00DD0595" w:rsidRPr="008169F1" w:rsidRDefault="000B41EC" w:rsidP="00DD0595">
      <w:pPr>
        <w:rPr>
          <w:lang w:eastAsia="zh-CN"/>
        </w:rPr>
      </w:pPr>
      <w:r>
        <w:rPr>
          <w:rFonts w:hint="eastAsia"/>
          <w:lang w:eastAsia="zh-CN"/>
        </w:rPr>
        <w:t>Option 3 is</w:t>
      </w:r>
      <w:r w:rsidR="00DD0595">
        <w:rPr>
          <w:rFonts w:hint="eastAsia"/>
          <w:lang w:eastAsia="zh-CN"/>
        </w:rPr>
        <w:t xml:space="preserve"> illustrated in Figure 5.5.1-3</w:t>
      </w:r>
      <w:r>
        <w:rPr>
          <w:rFonts w:hint="eastAsia"/>
          <w:lang w:eastAsia="zh-CN"/>
        </w:rPr>
        <w:t>.</w:t>
      </w:r>
      <w:r w:rsidR="00DD0595">
        <w:rPr>
          <w:rFonts w:hint="eastAsia"/>
          <w:lang w:eastAsia="zh-CN"/>
        </w:rPr>
        <w:t xml:space="preserve"> </w:t>
      </w:r>
      <w:r>
        <w:rPr>
          <w:rFonts w:hint="eastAsia"/>
          <w:lang w:eastAsia="zh-CN"/>
        </w:rPr>
        <w:t>O</w:t>
      </w:r>
      <w:r w:rsidR="00DD0595">
        <w:rPr>
          <w:rFonts w:hint="eastAsia"/>
          <w:lang w:eastAsia="zh-CN"/>
        </w:rPr>
        <w:t xml:space="preserve">nce </w:t>
      </w:r>
      <w:r>
        <w:rPr>
          <w:rFonts w:hint="eastAsia"/>
          <w:lang w:eastAsia="zh-CN"/>
        </w:rPr>
        <w:t>a predicted</w:t>
      </w:r>
      <w:r w:rsidR="00BC2804">
        <w:rPr>
          <w:rFonts w:hint="eastAsia"/>
          <w:lang w:eastAsia="zh-CN"/>
        </w:rPr>
        <w:t xml:space="preserve"> measurement event e.g. </w:t>
      </w:r>
      <w:r w:rsidR="00DD0595">
        <w:rPr>
          <w:rFonts w:hint="eastAsia"/>
          <w:lang w:eastAsia="zh-CN"/>
        </w:rPr>
        <w:t xml:space="preserve">A3 event is received network </w:t>
      </w:r>
      <w:r>
        <w:rPr>
          <w:rFonts w:hint="eastAsia"/>
          <w:lang w:eastAsia="zh-CN"/>
        </w:rPr>
        <w:t>can</w:t>
      </w:r>
      <w:r w:rsidR="00DD0595">
        <w:rPr>
          <w:rFonts w:hint="eastAsia"/>
          <w:lang w:eastAsia="zh-CN"/>
        </w:rPr>
        <w:t xml:space="preserve"> transmit handover command </w:t>
      </w:r>
      <w:r>
        <w:rPr>
          <w:rFonts w:hint="eastAsia"/>
          <w:lang w:eastAsia="zh-CN"/>
        </w:rPr>
        <w:t>immediately after handover</w:t>
      </w:r>
      <w:r w:rsidR="00DD0595">
        <w:rPr>
          <w:rFonts w:hint="eastAsia"/>
          <w:lang w:eastAsia="zh-CN"/>
        </w:rPr>
        <w:t xml:space="preserve"> preparation is completed. UE will</w:t>
      </w:r>
      <w:r>
        <w:rPr>
          <w:rFonts w:hint="eastAsia"/>
          <w:lang w:eastAsia="zh-CN"/>
        </w:rPr>
        <w:t xml:space="preserve"> report</w:t>
      </w:r>
      <w:r w:rsidR="00DD0595">
        <w:rPr>
          <w:rFonts w:hint="eastAsia"/>
          <w:lang w:eastAsia="zh-CN"/>
        </w:rPr>
        <w:t xml:space="preserve"> </w:t>
      </w:r>
      <w:r w:rsidR="00C7575F">
        <w:rPr>
          <w:rFonts w:hint="eastAsia"/>
          <w:lang w:eastAsia="zh-CN"/>
        </w:rPr>
        <w:t xml:space="preserve">predicted </w:t>
      </w:r>
      <w:r w:rsidR="00DD0595">
        <w:rPr>
          <w:rFonts w:hint="eastAsia"/>
          <w:lang w:eastAsia="zh-CN"/>
        </w:rPr>
        <w:t xml:space="preserve">measurement event </w:t>
      </w:r>
      <w:r w:rsidR="00C7575F">
        <w:rPr>
          <w:rFonts w:hint="eastAsia"/>
          <w:lang w:eastAsia="zh-CN"/>
        </w:rPr>
        <w:t xml:space="preserve">at the time instance it </w:t>
      </w:r>
      <w:r w:rsidR="007360A7">
        <w:rPr>
          <w:rFonts w:hint="eastAsia"/>
          <w:lang w:eastAsia="zh-CN"/>
        </w:rPr>
        <w:t>is to</w:t>
      </w:r>
      <w:r w:rsidR="00C7575F">
        <w:rPr>
          <w:rFonts w:hint="eastAsia"/>
          <w:lang w:eastAsia="zh-CN"/>
        </w:rPr>
        <w:t xml:space="preserve"> </w:t>
      </w:r>
      <w:r w:rsidR="007360A7">
        <w:rPr>
          <w:rFonts w:hint="eastAsia"/>
          <w:lang w:eastAsia="zh-CN"/>
        </w:rPr>
        <w:t>be triggered</w:t>
      </w:r>
      <w:r w:rsidR="00DD0595">
        <w:rPr>
          <w:rFonts w:hint="eastAsia"/>
          <w:lang w:eastAsia="zh-CN"/>
        </w:rPr>
        <w:t>.</w:t>
      </w:r>
    </w:p>
    <w:p w14:paraId="59F8B6C5" w14:textId="269CF2A5" w:rsidR="00C91353" w:rsidRDefault="00177D81" w:rsidP="00C91353">
      <w:pPr>
        <w:pStyle w:val="Heading3"/>
      </w:pPr>
      <w:bookmarkStart w:id="569" w:name="_Toc201320908"/>
      <w:r>
        <w:rPr>
          <w:rFonts w:hint="eastAsia"/>
          <w:lang w:eastAsia="zh-CN"/>
        </w:rPr>
        <w:t>5.5.2</w:t>
      </w:r>
      <w:r>
        <w:rPr>
          <w:lang w:eastAsia="zh-CN"/>
        </w:rPr>
        <w:tab/>
      </w:r>
      <w:r w:rsidR="00C91353">
        <w:t>Evaluation results</w:t>
      </w:r>
      <w:bookmarkEnd w:id="569"/>
    </w:p>
    <w:p w14:paraId="2B2AA27A" w14:textId="589A6739" w:rsidR="0099388F" w:rsidRDefault="0099388F" w:rsidP="0099388F">
      <w:pPr>
        <w:pStyle w:val="Heading4"/>
        <w:rPr>
          <w:lang w:eastAsia="zh-CN"/>
        </w:rPr>
      </w:pPr>
      <w:bookmarkStart w:id="570" w:name="_Toc201320909"/>
      <w:r>
        <w:rPr>
          <w:rFonts w:hint="eastAsia"/>
          <w:lang w:eastAsia="zh-CN"/>
        </w:rPr>
        <w:t>5.</w:t>
      </w:r>
      <w:r>
        <w:rPr>
          <w:lang w:eastAsia="zh-CN"/>
        </w:rPr>
        <w:t>5</w:t>
      </w:r>
      <w:r>
        <w:rPr>
          <w:rFonts w:hint="eastAsia"/>
          <w:lang w:eastAsia="zh-CN"/>
        </w:rPr>
        <w:t>.2.</w:t>
      </w:r>
      <w:r>
        <w:rPr>
          <w:lang w:eastAsia="zh-CN"/>
        </w:rPr>
        <w:t>1</w:t>
      </w:r>
      <w:r>
        <w:rPr>
          <w:lang w:eastAsia="zh-CN"/>
        </w:rPr>
        <w:tab/>
        <w:t>SLS Performance of measurement</w:t>
      </w:r>
      <w:r w:rsidRPr="003427A4">
        <w:rPr>
          <w:lang w:eastAsia="zh-CN"/>
        </w:rPr>
        <w:t xml:space="preserve"> </w:t>
      </w:r>
      <w:r>
        <w:rPr>
          <w:lang w:eastAsia="zh-CN"/>
        </w:rPr>
        <w:t xml:space="preserve">event </w:t>
      </w:r>
      <w:r w:rsidRPr="003427A4">
        <w:rPr>
          <w:lang w:eastAsia="zh-CN"/>
        </w:rPr>
        <w:t>prediction based on</w:t>
      </w:r>
      <w:r>
        <w:rPr>
          <w:rFonts w:hint="eastAsia"/>
          <w:lang w:eastAsia="zh-CN"/>
        </w:rPr>
        <w:t xml:space="preserve"> </w:t>
      </w:r>
      <w:r w:rsidR="00381813">
        <w:rPr>
          <w:rFonts w:hint="eastAsia"/>
          <w:lang w:eastAsia="zh-CN"/>
        </w:rPr>
        <w:t xml:space="preserve">FR2 </w:t>
      </w:r>
      <w:r>
        <w:rPr>
          <w:rFonts w:hint="eastAsia"/>
          <w:lang w:eastAsia="zh-CN"/>
        </w:rPr>
        <w:t>intra-frequency</w:t>
      </w:r>
      <w:r w:rsidRPr="003427A4">
        <w:rPr>
          <w:lang w:eastAsia="zh-CN"/>
        </w:rPr>
        <w:t xml:space="preserve"> temporal domain case A</w:t>
      </w:r>
      <w:bookmarkEnd w:id="570"/>
    </w:p>
    <w:p w14:paraId="1DA7DA85" w14:textId="246EFEB5" w:rsidR="0099388F" w:rsidRDefault="009E21E3" w:rsidP="0099388F">
      <w:r>
        <w:rPr>
          <w:lang w:eastAsia="zh-CN"/>
        </w:rPr>
        <w:t>“</w:t>
      </w:r>
      <w:r w:rsidRPr="009E21E3">
        <w:rPr>
          <w:lang w:eastAsia="zh-CN"/>
        </w:rPr>
        <w:t>ME_Indirect_CaseA_V2</w:t>
      </w:r>
      <w:r>
        <w:rPr>
          <w:lang w:eastAsia="zh-CN"/>
        </w:rPr>
        <w:t>”</w:t>
      </w:r>
      <w:r w:rsidR="0099388F">
        <w:t xml:space="preserve"> and </w:t>
      </w:r>
      <w:r>
        <w:rPr>
          <w:lang w:eastAsia="zh-CN"/>
        </w:rPr>
        <w:t>“</w:t>
      </w:r>
      <w:r w:rsidRPr="009E21E3">
        <w:rPr>
          <w:lang w:eastAsia="zh-CN"/>
        </w:rPr>
        <w:t>ME_Direct_CaseA_V2</w:t>
      </w:r>
      <w:r>
        <w:rPr>
          <w:lang w:eastAsia="zh-CN"/>
        </w:rPr>
        <w:t>”</w:t>
      </w:r>
      <w:r w:rsidR="0099388F" w:rsidRPr="00DC5F16">
        <w:t xml:space="preserve"> in attached Spreadsheets present the </w:t>
      </w:r>
      <w:r w:rsidR="0099388F">
        <w:t xml:space="preserve">SLS </w:t>
      </w:r>
      <w:r w:rsidR="0099388F" w:rsidRPr="00DC5F16">
        <w:t xml:space="preserve">performance results for </w:t>
      </w:r>
      <w:r w:rsidR="0099388F">
        <w:t xml:space="preserve">indirect and direct measurement event prediction based on </w:t>
      </w:r>
      <w:r w:rsidR="00381813">
        <w:rPr>
          <w:rFonts w:hint="eastAsia"/>
          <w:lang w:eastAsia="zh-CN"/>
        </w:rPr>
        <w:t xml:space="preserve">FR2 intra-frequency </w:t>
      </w:r>
      <w:r w:rsidR="0099388F" w:rsidRPr="00DD0B06">
        <w:t>temporal domain case A</w:t>
      </w:r>
      <w:r w:rsidR="0099388F">
        <w:t>, respectively</w:t>
      </w:r>
      <w:r w:rsidR="0099388F" w:rsidRPr="00DC5F16">
        <w:t>.</w:t>
      </w:r>
    </w:p>
    <w:p w14:paraId="1D2C4FC2" w14:textId="2DA97CA6" w:rsidR="00AB1CEB" w:rsidRDefault="0020040A" w:rsidP="0030087F">
      <w:pPr>
        <w:jc w:val="center"/>
        <w:rPr>
          <w:ins w:id="571" w:author="Rapporteur" w:date="2025-06-19T15:45:00Z"/>
          <w:lang w:eastAsia="zh-CN"/>
        </w:rPr>
      </w:pPr>
      <w:del w:id="572" w:author="Rapporteur" w:date="2025-06-19T15:45:00Z">
        <w:r w:rsidDel="00535BD5">
          <w:rPr>
            <w:noProof/>
            <w:lang w:eastAsia="zh-CN"/>
          </w:rPr>
          <w:drawing>
            <wp:inline distT="0" distB="0" distL="0" distR="0" wp14:anchorId="4E6020F5" wp14:editId="5A1FA5A0">
              <wp:extent cx="3814549" cy="2296136"/>
              <wp:effectExtent l="0" t="0" r="0" b="9525"/>
              <wp:docPr id="74604736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822961" cy="2301199"/>
                      </a:xfrm>
                      <a:prstGeom prst="rect">
                        <a:avLst/>
                      </a:prstGeom>
                      <a:noFill/>
                    </pic:spPr>
                  </pic:pic>
                </a:graphicData>
              </a:graphic>
            </wp:inline>
          </w:drawing>
        </w:r>
      </w:del>
    </w:p>
    <w:p w14:paraId="330B9E56" w14:textId="1FFED75D" w:rsidR="00535BD5" w:rsidRDefault="00535BD5" w:rsidP="0030087F">
      <w:pPr>
        <w:jc w:val="center"/>
        <w:rPr>
          <w:lang w:eastAsia="zh-CN"/>
        </w:rPr>
      </w:pPr>
      <w:ins w:id="573" w:author="Rapporteur" w:date="2025-06-19T15:45:00Z">
        <w:r>
          <w:rPr>
            <w:noProof/>
            <w:lang w:eastAsia="zh-CN"/>
          </w:rPr>
          <w:lastRenderedPageBreak/>
          <w:drawing>
            <wp:inline distT="0" distB="0" distL="0" distR="0" wp14:anchorId="16866362" wp14:editId="7D1E5C16">
              <wp:extent cx="4095664" cy="2465351"/>
              <wp:effectExtent l="0" t="0" r="635" b="0"/>
              <wp:docPr id="2435010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099251" cy="2467510"/>
                      </a:xfrm>
                      <a:prstGeom prst="rect">
                        <a:avLst/>
                      </a:prstGeom>
                      <a:noFill/>
                    </pic:spPr>
                  </pic:pic>
                </a:graphicData>
              </a:graphic>
            </wp:inline>
          </w:drawing>
        </w:r>
      </w:ins>
    </w:p>
    <w:p w14:paraId="4257D1B3" w14:textId="356B1B64" w:rsidR="0014752A" w:rsidRDefault="0014752A" w:rsidP="0030087F">
      <w:pPr>
        <w:pStyle w:val="TAC"/>
        <w:rPr>
          <w:lang w:eastAsia="zh-CN"/>
        </w:rPr>
      </w:pPr>
      <w:r>
        <w:rPr>
          <w:rFonts w:hint="eastAsia"/>
          <w:lang w:eastAsia="zh-CN"/>
        </w:rPr>
        <w:t xml:space="preserve">Figure 5.5.2.1-1 </w:t>
      </w:r>
      <w:r w:rsidR="00A626F3">
        <w:rPr>
          <w:rFonts w:hint="eastAsia"/>
          <w:lang w:eastAsia="zh-CN"/>
        </w:rPr>
        <w:t xml:space="preserve">CDF for </w:t>
      </w:r>
      <w:r>
        <w:rPr>
          <w:rFonts w:hint="eastAsia"/>
          <w:lang w:eastAsia="zh-CN"/>
        </w:rPr>
        <w:t>HOF rate difference based on FR2 intra-frequency temporal domain case A</w:t>
      </w:r>
    </w:p>
    <w:p w14:paraId="4B76DCA2" w14:textId="1A148DC6" w:rsidR="0099388F" w:rsidRDefault="0099388F" w:rsidP="0099388F">
      <w:pPr>
        <w:rPr>
          <w:lang w:eastAsia="zh-CN"/>
        </w:rPr>
      </w:pPr>
      <w:r>
        <w:rPr>
          <w:lang w:eastAsia="zh-CN"/>
        </w:rPr>
        <w:t xml:space="preserve">A total of 7 companies provided their results for the scenario, Table </w:t>
      </w:r>
      <w:r w:rsidRPr="00354D35">
        <w:rPr>
          <w:lang w:eastAsia="zh-CN"/>
        </w:rPr>
        <w:t>5.</w:t>
      </w:r>
      <w:r>
        <w:rPr>
          <w:lang w:eastAsia="zh-CN"/>
        </w:rPr>
        <w:t>5</w:t>
      </w:r>
      <w:r w:rsidRPr="00354D35">
        <w:rPr>
          <w:lang w:eastAsia="zh-CN"/>
        </w:rPr>
        <w:t>.2.</w:t>
      </w:r>
      <w:r>
        <w:rPr>
          <w:lang w:eastAsia="zh-CN"/>
        </w:rPr>
        <w:t>1</w:t>
      </w:r>
      <w:r w:rsidRPr="00354D35">
        <w:rPr>
          <w:lang w:eastAsia="zh-CN"/>
        </w:rPr>
        <w:t>-</w:t>
      </w:r>
      <w:r>
        <w:rPr>
          <w:lang w:eastAsia="zh-CN"/>
        </w:rPr>
        <w:t>1 illustrates the SLS</w:t>
      </w:r>
      <w:r w:rsidRPr="00C87A22">
        <w:rPr>
          <w:lang w:eastAsia="zh-CN"/>
        </w:rPr>
        <w:t xml:space="preserve"> performance </w:t>
      </w:r>
      <w:r>
        <w:rPr>
          <w:lang w:eastAsia="zh-CN"/>
        </w:rPr>
        <w:t xml:space="preserve">for both indirect and 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r w:rsidR="00775196">
        <w:rPr>
          <w:rFonts w:hint="eastAsia"/>
          <w:lang w:eastAsia="zh-CN"/>
        </w:rPr>
        <w:t xml:space="preserve"> Figure 5.5.2.1-1 illustrates the HOF rate in </w:t>
      </w:r>
      <w:r w:rsidR="00775196">
        <w:rPr>
          <w:lang w:eastAsia="zh-CN"/>
        </w:rPr>
        <w:t xml:space="preserve">Table </w:t>
      </w:r>
      <w:r w:rsidR="00775196" w:rsidRPr="00354D35">
        <w:rPr>
          <w:lang w:eastAsia="zh-CN"/>
        </w:rPr>
        <w:t>5.</w:t>
      </w:r>
      <w:r w:rsidR="00775196">
        <w:rPr>
          <w:lang w:eastAsia="zh-CN"/>
        </w:rPr>
        <w:t>5</w:t>
      </w:r>
      <w:r w:rsidR="00775196" w:rsidRPr="00354D35">
        <w:rPr>
          <w:lang w:eastAsia="zh-CN"/>
        </w:rPr>
        <w:t>.2.</w:t>
      </w:r>
      <w:r w:rsidR="00775196">
        <w:rPr>
          <w:lang w:eastAsia="zh-CN"/>
        </w:rPr>
        <w:t>1</w:t>
      </w:r>
      <w:r w:rsidR="00775196" w:rsidRPr="00354D35">
        <w:rPr>
          <w:lang w:eastAsia="zh-CN"/>
        </w:rPr>
        <w:t>-</w:t>
      </w:r>
      <w:r w:rsidR="00775196">
        <w:rPr>
          <w:lang w:eastAsia="zh-CN"/>
        </w:rPr>
        <w:t>1</w:t>
      </w:r>
      <w:r w:rsidR="00775196">
        <w:rPr>
          <w:rFonts w:hint="eastAsia"/>
          <w:lang w:eastAsia="zh-CN"/>
        </w:rPr>
        <w:t>.</w:t>
      </w:r>
    </w:p>
    <w:p w14:paraId="29FB1529" w14:textId="77777777" w:rsidR="0099388F" w:rsidRDefault="0099388F" w:rsidP="0099388F">
      <w:pPr>
        <w:spacing w:after="0"/>
        <w:rPr>
          <w:lang w:eastAsia="zh-CN"/>
        </w:rPr>
      </w:pPr>
      <w:r>
        <w:rPr>
          <w:rFonts w:hint="eastAsia"/>
          <w:lang w:eastAsia="zh-CN"/>
        </w:rPr>
        <w:t>I</w:t>
      </w:r>
      <w:r>
        <w:rPr>
          <w:lang w:eastAsia="zh-CN"/>
        </w:rPr>
        <w:t>n the performance results presented below:</w:t>
      </w:r>
    </w:p>
    <w:p w14:paraId="2067855C" w14:textId="13A8AF71" w:rsidR="0099388F" w:rsidRPr="006D0846" w:rsidRDefault="0099388F" w:rsidP="0030087F">
      <w:pPr>
        <w:pStyle w:val="B1"/>
        <w:numPr>
          <w:ilvl w:val="0"/>
          <w:numId w:val="33"/>
        </w:numPr>
        <w:rPr>
          <w:bCs/>
        </w:rPr>
      </w:pPr>
      <w:r>
        <w:rPr>
          <w:lang w:eastAsia="zh-CN"/>
        </w:rPr>
        <w:t>‘</w:t>
      </w:r>
      <w:r w:rsidRPr="00ED2C5A">
        <w:rPr>
          <w:lang w:eastAsia="zh-CN"/>
        </w:rPr>
        <w:t>(Indirect &amp; option 1)</w:t>
      </w:r>
      <w:r>
        <w:rPr>
          <w:rFonts w:hint="eastAsia"/>
          <w:lang w:eastAsia="zh-CN"/>
        </w:rPr>
        <w:t>- 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1, compared to the baseline.</w:t>
      </w:r>
    </w:p>
    <w:p w14:paraId="3E73EE7E" w14:textId="7DED4153" w:rsidR="0099388F" w:rsidRPr="006D0846" w:rsidRDefault="0099388F" w:rsidP="0030087F">
      <w:pPr>
        <w:pStyle w:val="B1"/>
        <w:numPr>
          <w:ilvl w:val="0"/>
          <w:numId w:val="33"/>
        </w:numPr>
        <w:rPr>
          <w:bCs/>
        </w:rPr>
      </w:pPr>
      <w:r>
        <w:rPr>
          <w:lang w:eastAsia="zh-CN"/>
        </w:rPr>
        <w:t>‘</w:t>
      </w:r>
      <w:r w:rsidRPr="00ED2C5A">
        <w:rPr>
          <w:lang w:eastAsia="zh-CN"/>
        </w:rPr>
        <w:t xml:space="preserve">(Indirect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2, compared to the baseline.</w:t>
      </w:r>
    </w:p>
    <w:p w14:paraId="009129F9" w14:textId="165A77E6" w:rsidR="0099388F" w:rsidRPr="00D74B32" w:rsidRDefault="0099388F" w:rsidP="0030087F">
      <w:pPr>
        <w:pStyle w:val="B1"/>
        <w:numPr>
          <w:ilvl w:val="0"/>
          <w:numId w:val="33"/>
        </w:numPr>
        <w:rPr>
          <w:bCs/>
        </w:rPr>
      </w:pPr>
      <w:r>
        <w:rPr>
          <w:lang w:eastAsia="zh-CN"/>
        </w:rPr>
        <w:t>‘</w:t>
      </w:r>
      <w:r w:rsidRPr="00ED2C5A">
        <w:rPr>
          <w:lang w:eastAsia="zh-CN"/>
        </w:rPr>
        <w:t>(</w:t>
      </w:r>
      <w:r>
        <w:rPr>
          <w:lang w:eastAsia="zh-CN"/>
        </w:rPr>
        <w:t>D</w:t>
      </w:r>
      <w:r w:rsidRPr="00ED2C5A">
        <w:rPr>
          <w:lang w:eastAsia="zh-CN"/>
        </w:rPr>
        <w:t xml:space="preserve">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direct measurement event prediction when using handover model option 2, compared to the baseline.</w:t>
      </w:r>
    </w:p>
    <w:p w14:paraId="5C03F2E6" w14:textId="407F480A" w:rsidR="0099388F" w:rsidRPr="006D0846" w:rsidRDefault="0099388F" w:rsidP="0099388F">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 </w:t>
      </w:r>
      <w:r w:rsidR="00381813">
        <w:rPr>
          <w:rFonts w:hint="eastAsia"/>
          <w:lang w:eastAsia="zh-CN"/>
        </w:rPr>
        <w:t xml:space="preserve">FR2 intra-frequency </w:t>
      </w:r>
      <w:r w:rsidRPr="006548E7">
        <w:rPr>
          <w:rFonts w:eastAsia="Times New Roman"/>
          <w:lang w:eastAsia="zh-CN"/>
        </w:rPr>
        <w:t xml:space="preserve">temporal domain case </w:t>
      </w:r>
      <w:r>
        <w:rPr>
          <w:rFonts w:eastAsia="Times New Roman"/>
          <w:lang w:eastAsia="zh-CN"/>
        </w:rPr>
        <w:t>A</w:t>
      </w:r>
    </w:p>
    <w:p w14:paraId="1E8A394D" w14:textId="77777777" w:rsidR="0099388F" w:rsidRDefault="0099388F" w:rsidP="0099388F">
      <w:pPr>
        <w:spacing w:beforeLines="100" w:before="240" w:after="0"/>
        <w:rPr>
          <w:lang w:eastAsia="zh-CN"/>
        </w:rPr>
      </w:pPr>
    </w:p>
    <w:tbl>
      <w:tblPr>
        <w:tblStyle w:val="TableGrid"/>
        <w:tblW w:w="0" w:type="auto"/>
        <w:tblLook w:val="04A0" w:firstRow="1" w:lastRow="0" w:firstColumn="1" w:lastColumn="0" w:noHBand="0" w:noVBand="1"/>
      </w:tblPr>
      <w:tblGrid>
        <w:gridCol w:w="2407"/>
        <w:gridCol w:w="2408"/>
        <w:gridCol w:w="2408"/>
        <w:gridCol w:w="2408"/>
      </w:tblGrid>
      <w:tr w:rsidR="00002D8D" w:rsidRPr="00980A39" w14:paraId="358A8396" w14:textId="77777777" w:rsidTr="001C3B8A">
        <w:tc>
          <w:tcPr>
            <w:tcW w:w="2407" w:type="dxa"/>
            <w:shd w:val="clear" w:color="auto" w:fill="D9D9D9" w:themeFill="background1" w:themeFillShade="D9"/>
          </w:tcPr>
          <w:p w14:paraId="37C4F273" w14:textId="77777777" w:rsidR="0099388F" w:rsidRPr="006D0846" w:rsidRDefault="0099388F" w:rsidP="0030087F">
            <w:pPr>
              <w:pStyle w:val="TAC"/>
              <w:rPr>
                <w:lang w:eastAsia="zh-CN"/>
              </w:rPr>
            </w:pPr>
            <w:r w:rsidRPr="006D0846">
              <w:rPr>
                <w:lang w:eastAsia="zh-CN"/>
              </w:rPr>
              <w:t xml:space="preserve">Metrics \ </w:t>
            </w:r>
            <w:r>
              <w:rPr>
                <w:lang w:eastAsia="zh-CN"/>
              </w:rPr>
              <w:t>Gains</w:t>
            </w:r>
          </w:p>
        </w:tc>
        <w:tc>
          <w:tcPr>
            <w:tcW w:w="2408" w:type="dxa"/>
            <w:shd w:val="clear" w:color="auto" w:fill="D9D9D9" w:themeFill="background1" w:themeFillShade="D9"/>
          </w:tcPr>
          <w:p w14:paraId="1995F774" w14:textId="77777777" w:rsidR="0099388F" w:rsidRPr="006D0846" w:rsidRDefault="0099388F" w:rsidP="0030087F">
            <w:pPr>
              <w:pStyle w:val="TAC"/>
              <w:rPr>
                <w:lang w:eastAsia="zh-CN"/>
              </w:rPr>
            </w:pPr>
            <w:r w:rsidRPr="006D0846">
              <w:rPr>
                <w:lang w:eastAsia="zh-CN"/>
              </w:rPr>
              <w:t>(Indirect &amp; option 1)</w:t>
            </w:r>
            <w:r>
              <w:rPr>
                <w:rFonts w:hint="eastAsia"/>
                <w:lang w:eastAsia="zh-CN"/>
              </w:rPr>
              <w:t xml:space="preserve"> -</w:t>
            </w:r>
            <w:r w:rsidRPr="006D0846">
              <w:rPr>
                <w:lang w:eastAsia="zh-CN"/>
              </w:rPr>
              <w:t>Baseline</w:t>
            </w:r>
          </w:p>
        </w:tc>
        <w:tc>
          <w:tcPr>
            <w:tcW w:w="2408" w:type="dxa"/>
            <w:shd w:val="clear" w:color="auto" w:fill="D9D9D9" w:themeFill="background1" w:themeFillShade="D9"/>
          </w:tcPr>
          <w:p w14:paraId="2942D02B" w14:textId="77777777" w:rsidR="0099388F" w:rsidRPr="006D0846" w:rsidRDefault="0099388F" w:rsidP="0030087F">
            <w:pPr>
              <w:pStyle w:val="TAC"/>
              <w:rPr>
                <w:lang w:eastAsia="zh-CN"/>
              </w:rPr>
            </w:pPr>
            <w:r w:rsidRPr="006D0846">
              <w:rPr>
                <w:lang w:eastAsia="zh-CN"/>
              </w:rPr>
              <w:t>(Indirect &amp; option 2)</w:t>
            </w:r>
            <w:r>
              <w:rPr>
                <w:rFonts w:hint="eastAsia"/>
                <w:lang w:eastAsia="zh-CN"/>
              </w:rPr>
              <w:t xml:space="preserve"> -</w:t>
            </w:r>
            <w:r w:rsidRPr="006D0846">
              <w:rPr>
                <w:lang w:eastAsia="zh-CN"/>
              </w:rPr>
              <w:t>Baseline</w:t>
            </w:r>
          </w:p>
        </w:tc>
        <w:tc>
          <w:tcPr>
            <w:tcW w:w="2408" w:type="dxa"/>
            <w:shd w:val="clear" w:color="auto" w:fill="D9D9D9" w:themeFill="background1" w:themeFillShade="D9"/>
          </w:tcPr>
          <w:p w14:paraId="0338CFDA" w14:textId="77777777" w:rsidR="0099388F" w:rsidRPr="006D0846" w:rsidRDefault="0099388F" w:rsidP="0030087F">
            <w:pPr>
              <w:pStyle w:val="TAC"/>
              <w:rPr>
                <w:lang w:eastAsia="zh-CN"/>
              </w:rPr>
            </w:pPr>
            <w:r w:rsidRPr="006D0846">
              <w:rPr>
                <w:lang w:eastAsia="zh-CN"/>
              </w:rPr>
              <w:t>(Direct &amp; option 2)</w:t>
            </w:r>
            <w:r>
              <w:rPr>
                <w:rFonts w:hint="eastAsia"/>
                <w:lang w:eastAsia="zh-CN"/>
              </w:rPr>
              <w:t xml:space="preserve"> -</w:t>
            </w:r>
            <w:r w:rsidRPr="006D0846">
              <w:rPr>
                <w:lang w:eastAsia="zh-CN"/>
              </w:rPr>
              <w:t>Baseline</w:t>
            </w:r>
          </w:p>
        </w:tc>
      </w:tr>
      <w:tr w:rsidR="00002D8D" w14:paraId="29F22D14" w14:textId="77777777" w:rsidTr="001C3B8A">
        <w:tc>
          <w:tcPr>
            <w:tcW w:w="2407" w:type="dxa"/>
          </w:tcPr>
          <w:p w14:paraId="1DE6DD79" w14:textId="0E4E0293" w:rsidR="0099388F" w:rsidRDefault="0099388F" w:rsidP="0030087F">
            <w:pPr>
              <w:pStyle w:val="TAC"/>
              <w:rPr>
                <w:lang w:eastAsia="zh-CN"/>
              </w:rPr>
            </w:pPr>
            <w:r>
              <w:rPr>
                <w:rFonts w:hint="eastAsia"/>
                <w:lang w:eastAsia="zh-CN"/>
              </w:rPr>
              <w:t>H</w:t>
            </w:r>
            <w:r>
              <w:rPr>
                <w:lang w:eastAsia="zh-CN"/>
              </w:rPr>
              <w:t>O</w:t>
            </w:r>
            <w:r w:rsidR="004F150A">
              <w:rPr>
                <w:rFonts w:hint="eastAsia"/>
                <w:lang w:eastAsia="zh-CN"/>
              </w:rPr>
              <w:t>F</w:t>
            </w:r>
            <w:r>
              <w:rPr>
                <w:lang w:eastAsia="zh-CN"/>
              </w:rPr>
              <w:t xml:space="preserve"> rate (%)</w:t>
            </w:r>
          </w:p>
        </w:tc>
        <w:tc>
          <w:tcPr>
            <w:tcW w:w="2408" w:type="dxa"/>
          </w:tcPr>
          <w:p w14:paraId="3CCB3C7B" w14:textId="77777777" w:rsidR="0099388F" w:rsidRDefault="0099388F" w:rsidP="0030087F">
            <w:pPr>
              <w:pStyle w:val="TAC"/>
              <w:rPr>
                <w:lang w:eastAsia="zh-CN"/>
              </w:rPr>
            </w:pPr>
            <w:r w:rsidRPr="00780B07">
              <w:rPr>
                <w:lang w:eastAsia="zh-CN"/>
              </w:rPr>
              <w:t xml:space="preserve">0.647, 0, </w:t>
            </w:r>
            <w:r>
              <w:rPr>
                <w:rFonts w:hint="eastAsia"/>
                <w:lang w:eastAsia="zh-CN"/>
              </w:rPr>
              <w:t>-</w:t>
            </w:r>
            <w:r w:rsidRPr="00780B07">
              <w:rPr>
                <w:lang w:eastAsia="zh-CN"/>
              </w:rPr>
              <w:t xml:space="preserve">0.540, </w:t>
            </w:r>
            <w:r>
              <w:rPr>
                <w:rFonts w:hint="eastAsia"/>
                <w:lang w:eastAsia="zh-CN"/>
              </w:rPr>
              <w:t>-</w:t>
            </w:r>
            <w:r w:rsidRPr="00780B07">
              <w:rPr>
                <w:lang w:eastAsia="zh-CN"/>
              </w:rPr>
              <w:t>0.870</w:t>
            </w:r>
          </w:p>
        </w:tc>
        <w:tc>
          <w:tcPr>
            <w:tcW w:w="2408" w:type="dxa"/>
          </w:tcPr>
          <w:p w14:paraId="5BDC0623" w14:textId="77777777" w:rsidR="0099388F" w:rsidRDefault="0099388F" w:rsidP="0030087F">
            <w:pPr>
              <w:pStyle w:val="TAC"/>
              <w:rPr>
                <w:lang w:eastAsia="zh-CN"/>
              </w:rPr>
            </w:pPr>
            <w:r w:rsidRPr="00780B07">
              <w:rPr>
                <w:lang w:eastAsia="zh-CN"/>
              </w:rPr>
              <w:t xml:space="preserve">3.200, 0.410, 0.031, </w:t>
            </w:r>
            <w:r>
              <w:rPr>
                <w:rFonts w:hint="eastAsia"/>
                <w:lang w:eastAsia="zh-CN"/>
              </w:rPr>
              <w:t>-</w:t>
            </w:r>
            <w:r w:rsidRPr="00780B07">
              <w:rPr>
                <w:lang w:eastAsia="zh-CN"/>
              </w:rPr>
              <w:t xml:space="preserve">2.210, </w:t>
            </w:r>
            <w:r>
              <w:rPr>
                <w:rFonts w:hint="eastAsia"/>
                <w:lang w:eastAsia="zh-CN"/>
              </w:rPr>
              <w:t>-</w:t>
            </w:r>
            <w:r w:rsidRPr="00780B07">
              <w:rPr>
                <w:lang w:eastAsia="zh-CN"/>
              </w:rPr>
              <w:t xml:space="preserve">4.760, </w:t>
            </w:r>
            <w:r>
              <w:rPr>
                <w:rFonts w:hint="eastAsia"/>
                <w:lang w:eastAsia="zh-CN"/>
              </w:rPr>
              <w:t>-</w:t>
            </w:r>
            <w:r w:rsidRPr="00780B07">
              <w:rPr>
                <w:lang w:eastAsia="zh-CN"/>
              </w:rPr>
              <w:t xml:space="preserve">12.000, </w:t>
            </w:r>
            <w:r>
              <w:rPr>
                <w:rFonts w:hint="eastAsia"/>
                <w:lang w:eastAsia="zh-CN"/>
              </w:rPr>
              <w:t>-</w:t>
            </w:r>
            <w:r w:rsidRPr="00780B07">
              <w:rPr>
                <w:lang w:eastAsia="zh-CN"/>
              </w:rPr>
              <w:t>51.460</w:t>
            </w:r>
          </w:p>
        </w:tc>
        <w:tc>
          <w:tcPr>
            <w:tcW w:w="2408" w:type="dxa"/>
          </w:tcPr>
          <w:p w14:paraId="22E4432F" w14:textId="77777777" w:rsidR="0099388F" w:rsidRDefault="0099388F" w:rsidP="0030087F">
            <w:pPr>
              <w:pStyle w:val="TAC"/>
              <w:rPr>
                <w:lang w:eastAsia="zh-CN"/>
              </w:rPr>
            </w:pPr>
            <w:r>
              <w:rPr>
                <w:rFonts w:hint="eastAsia"/>
                <w:lang w:eastAsia="zh-CN"/>
              </w:rPr>
              <w:t>-</w:t>
            </w:r>
            <w:r>
              <w:rPr>
                <w:lang w:eastAsia="zh-CN"/>
              </w:rPr>
              <w:t>9.54</w:t>
            </w:r>
          </w:p>
        </w:tc>
      </w:tr>
      <w:tr w:rsidR="00002D8D" w14:paraId="3A91852A" w14:textId="77777777" w:rsidTr="001C3B8A">
        <w:tc>
          <w:tcPr>
            <w:tcW w:w="2407" w:type="dxa"/>
          </w:tcPr>
          <w:p w14:paraId="4AB82B49" w14:textId="77777777" w:rsidR="0099388F" w:rsidRDefault="0099388F" w:rsidP="0030087F">
            <w:pPr>
              <w:pStyle w:val="TAC"/>
              <w:rPr>
                <w:lang w:eastAsia="zh-CN"/>
              </w:rPr>
            </w:pPr>
            <w:r w:rsidRPr="00C052D0">
              <w:rPr>
                <w:lang w:eastAsia="zh-CN"/>
              </w:rPr>
              <w:t>Total number of HOF per UE per second</w:t>
            </w:r>
          </w:p>
        </w:tc>
        <w:tc>
          <w:tcPr>
            <w:tcW w:w="2408" w:type="dxa"/>
          </w:tcPr>
          <w:p w14:paraId="16617340" w14:textId="77777777" w:rsidR="0099388F" w:rsidRDefault="0099388F" w:rsidP="0030087F">
            <w:pPr>
              <w:pStyle w:val="TAC"/>
              <w:rPr>
                <w:lang w:eastAsia="zh-CN"/>
              </w:rPr>
            </w:pPr>
            <w:r w:rsidRPr="00780B07">
              <w:rPr>
                <w:lang w:eastAsia="zh-CN"/>
              </w:rPr>
              <w:t xml:space="preserve">0.002, 0.000, 0.000, </w:t>
            </w:r>
            <w:r>
              <w:rPr>
                <w:rFonts w:hint="eastAsia"/>
                <w:lang w:eastAsia="zh-CN"/>
              </w:rPr>
              <w:t>-</w:t>
            </w:r>
            <w:r w:rsidRPr="00780B07">
              <w:rPr>
                <w:lang w:eastAsia="zh-CN"/>
              </w:rPr>
              <w:t>0.002</w:t>
            </w:r>
          </w:p>
        </w:tc>
        <w:tc>
          <w:tcPr>
            <w:tcW w:w="2408" w:type="dxa"/>
          </w:tcPr>
          <w:p w14:paraId="338F2F06" w14:textId="77777777" w:rsidR="0099388F" w:rsidRDefault="0099388F" w:rsidP="0030087F">
            <w:pPr>
              <w:pStyle w:val="TAC"/>
              <w:rPr>
                <w:lang w:eastAsia="zh-CN"/>
              </w:rPr>
            </w:pPr>
            <w:r>
              <w:rPr>
                <w:lang w:eastAsia="zh-CN"/>
              </w:rPr>
              <w:t>0</w:t>
            </w:r>
            <w:r w:rsidRPr="00780B07">
              <w:rPr>
                <w:lang w:eastAsia="zh-CN"/>
              </w:rPr>
              <w:t xml:space="preserve">,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0.019, </w:t>
            </w:r>
            <w:r>
              <w:rPr>
                <w:rFonts w:hint="eastAsia"/>
                <w:lang w:eastAsia="zh-CN"/>
              </w:rPr>
              <w:t>-</w:t>
            </w:r>
            <w:r w:rsidRPr="00780B07">
              <w:rPr>
                <w:lang w:eastAsia="zh-CN"/>
              </w:rPr>
              <w:t xml:space="preserve">0.020, </w:t>
            </w:r>
            <w:r>
              <w:rPr>
                <w:rFonts w:hint="eastAsia"/>
                <w:lang w:eastAsia="zh-CN"/>
              </w:rPr>
              <w:t>-</w:t>
            </w:r>
            <w:r w:rsidRPr="00780B07">
              <w:rPr>
                <w:lang w:eastAsia="zh-CN"/>
              </w:rPr>
              <w:t>0.349</w:t>
            </w:r>
          </w:p>
        </w:tc>
        <w:tc>
          <w:tcPr>
            <w:tcW w:w="2408" w:type="dxa"/>
          </w:tcPr>
          <w:p w14:paraId="170BCBAE" w14:textId="77777777" w:rsidR="0099388F" w:rsidRDefault="0099388F" w:rsidP="0030087F">
            <w:pPr>
              <w:pStyle w:val="TAC"/>
              <w:rPr>
                <w:lang w:eastAsia="zh-CN"/>
              </w:rPr>
            </w:pPr>
            <w:r>
              <w:rPr>
                <w:rFonts w:hint="eastAsia"/>
                <w:lang w:eastAsia="zh-CN"/>
              </w:rPr>
              <w:t>-</w:t>
            </w:r>
            <w:r>
              <w:rPr>
                <w:lang w:eastAsia="zh-CN"/>
              </w:rPr>
              <w:t>0.029</w:t>
            </w:r>
          </w:p>
        </w:tc>
      </w:tr>
      <w:tr w:rsidR="00002D8D" w14:paraId="63A5D83F" w14:textId="77777777" w:rsidTr="001C3B8A">
        <w:tc>
          <w:tcPr>
            <w:tcW w:w="2407" w:type="dxa"/>
          </w:tcPr>
          <w:p w14:paraId="7BAE6383" w14:textId="77777777" w:rsidR="0099388F" w:rsidRDefault="0099388F" w:rsidP="0030087F">
            <w:pPr>
              <w:pStyle w:val="TAC"/>
              <w:rPr>
                <w:lang w:eastAsia="zh-CN"/>
              </w:rPr>
            </w:pPr>
            <w:r w:rsidRPr="00C052D0">
              <w:rPr>
                <w:lang w:eastAsia="zh-CN"/>
              </w:rPr>
              <w:t>Total number of HO attempts per UE per second</w:t>
            </w:r>
          </w:p>
        </w:tc>
        <w:tc>
          <w:tcPr>
            <w:tcW w:w="2408" w:type="dxa"/>
          </w:tcPr>
          <w:p w14:paraId="6C2C8ED3" w14:textId="77777777" w:rsidR="0099388F" w:rsidRDefault="0099388F" w:rsidP="0030087F">
            <w:pPr>
              <w:pStyle w:val="TAC"/>
              <w:rPr>
                <w:lang w:eastAsia="zh-CN"/>
              </w:rPr>
            </w:pPr>
            <w:r w:rsidRPr="00780B07">
              <w:rPr>
                <w:lang w:eastAsia="zh-CN"/>
              </w:rPr>
              <w:t xml:space="preserve">0.014, 0.010, 0.000, </w:t>
            </w:r>
            <w:r>
              <w:rPr>
                <w:rFonts w:hint="eastAsia"/>
                <w:lang w:eastAsia="zh-CN"/>
              </w:rPr>
              <w:t>-</w:t>
            </w:r>
            <w:r w:rsidRPr="00780B07">
              <w:rPr>
                <w:lang w:eastAsia="zh-CN"/>
              </w:rPr>
              <w:t>0.032</w:t>
            </w:r>
          </w:p>
        </w:tc>
        <w:tc>
          <w:tcPr>
            <w:tcW w:w="2408" w:type="dxa"/>
          </w:tcPr>
          <w:p w14:paraId="047026C6" w14:textId="77777777" w:rsidR="0099388F" w:rsidRDefault="0099388F" w:rsidP="0030087F">
            <w:pPr>
              <w:pStyle w:val="TAC"/>
              <w:rPr>
                <w:lang w:eastAsia="zh-CN"/>
              </w:rPr>
            </w:pPr>
            <w:r w:rsidRPr="00780B07">
              <w:rPr>
                <w:lang w:eastAsia="zh-CN"/>
              </w:rPr>
              <w:t xml:space="preserve">0.020, 0.010, 0,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0.157, </w:t>
            </w:r>
            <w:r>
              <w:rPr>
                <w:rFonts w:hint="eastAsia"/>
                <w:lang w:eastAsia="zh-CN"/>
              </w:rPr>
              <w:t>-</w:t>
            </w:r>
            <w:r w:rsidRPr="00780B07">
              <w:rPr>
                <w:lang w:eastAsia="zh-CN"/>
              </w:rPr>
              <w:t>0.175</w:t>
            </w:r>
          </w:p>
        </w:tc>
        <w:tc>
          <w:tcPr>
            <w:tcW w:w="2408" w:type="dxa"/>
          </w:tcPr>
          <w:p w14:paraId="5D8C1F9E" w14:textId="77777777" w:rsidR="0099388F" w:rsidRDefault="0099388F" w:rsidP="0030087F">
            <w:pPr>
              <w:pStyle w:val="TAC"/>
              <w:rPr>
                <w:lang w:eastAsia="zh-CN"/>
              </w:rPr>
            </w:pPr>
            <w:r>
              <w:rPr>
                <w:rFonts w:hint="eastAsia"/>
                <w:lang w:eastAsia="zh-CN"/>
              </w:rPr>
              <w:t>-</w:t>
            </w:r>
            <w:r>
              <w:rPr>
                <w:lang w:eastAsia="zh-CN"/>
              </w:rPr>
              <w:t>0.03</w:t>
            </w:r>
          </w:p>
        </w:tc>
      </w:tr>
    </w:tbl>
    <w:p w14:paraId="436F6CB5" w14:textId="77777777" w:rsidR="0099388F" w:rsidRDefault="0099388F" w:rsidP="0099388F">
      <w:pPr>
        <w:spacing w:beforeLines="100" w:before="240" w:after="0"/>
        <w:rPr>
          <w:lang w:eastAsia="zh-CN"/>
        </w:rPr>
      </w:pPr>
      <w:r>
        <w:rPr>
          <w:lang w:eastAsia="zh-CN"/>
        </w:rPr>
        <w:t xml:space="preserve">Editor note: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p>
    <w:p w14:paraId="24AA4781" w14:textId="1238CD5E" w:rsidR="0099388F" w:rsidRDefault="0099388F" w:rsidP="0099388F">
      <w:pPr>
        <w:pStyle w:val="Heading4"/>
        <w:spacing w:before="240"/>
        <w:rPr>
          <w:lang w:eastAsia="zh-CN"/>
        </w:rPr>
      </w:pPr>
      <w:bookmarkStart w:id="574" w:name="_Toc201320910"/>
      <w:r>
        <w:rPr>
          <w:rFonts w:hint="eastAsia"/>
          <w:lang w:eastAsia="zh-CN"/>
        </w:rPr>
        <w:t>5.</w:t>
      </w:r>
      <w:r>
        <w:rPr>
          <w:lang w:eastAsia="zh-CN"/>
        </w:rPr>
        <w:t>5</w:t>
      </w:r>
      <w:r>
        <w:rPr>
          <w:rFonts w:hint="eastAsia"/>
          <w:lang w:eastAsia="zh-CN"/>
        </w:rPr>
        <w:t>.2.</w:t>
      </w:r>
      <w:r>
        <w:rPr>
          <w:lang w:eastAsia="zh-CN"/>
        </w:rPr>
        <w:t>2</w:t>
      </w:r>
      <w:r>
        <w:rPr>
          <w:lang w:eastAsia="zh-CN"/>
        </w:rPr>
        <w:tab/>
        <w:t>SLS Performance of measurement</w:t>
      </w:r>
      <w:r w:rsidRPr="003427A4">
        <w:rPr>
          <w:lang w:eastAsia="zh-CN"/>
        </w:rPr>
        <w:t xml:space="preserve"> </w:t>
      </w:r>
      <w:r>
        <w:rPr>
          <w:lang w:eastAsia="zh-CN"/>
        </w:rPr>
        <w:t xml:space="preserve">event </w:t>
      </w:r>
      <w:r w:rsidRPr="003427A4">
        <w:rPr>
          <w:lang w:eastAsia="zh-CN"/>
        </w:rPr>
        <w:t xml:space="preserve">prediction based on </w:t>
      </w:r>
      <w:r w:rsidR="00E601F7">
        <w:rPr>
          <w:rFonts w:hint="eastAsia"/>
          <w:lang w:eastAsia="zh-CN"/>
        </w:rPr>
        <w:t xml:space="preserve">FR1 </w:t>
      </w:r>
      <w:r>
        <w:rPr>
          <w:rFonts w:hint="eastAsia"/>
          <w:lang w:eastAsia="zh-CN"/>
        </w:rPr>
        <w:t xml:space="preserve">intra-frequency </w:t>
      </w:r>
      <w:r w:rsidRPr="003427A4">
        <w:rPr>
          <w:lang w:eastAsia="zh-CN"/>
        </w:rPr>
        <w:t xml:space="preserve">temporal domain case </w:t>
      </w:r>
      <w:r>
        <w:rPr>
          <w:lang w:eastAsia="zh-CN"/>
        </w:rPr>
        <w:t>B</w:t>
      </w:r>
      <w:bookmarkEnd w:id="574"/>
    </w:p>
    <w:p w14:paraId="3385DAFC" w14:textId="5A05C6A1" w:rsidR="0099388F" w:rsidRPr="0011132A" w:rsidRDefault="00FE0436" w:rsidP="0099388F">
      <w:r>
        <w:rPr>
          <w:lang w:eastAsia="zh-CN"/>
        </w:rPr>
        <w:t>“</w:t>
      </w:r>
      <w:r w:rsidRPr="00FE0436">
        <w:rPr>
          <w:lang w:eastAsia="zh-CN"/>
        </w:rPr>
        <w:t>ME_Indirect_CaseB_V2</w:t>
      </w:r>
      <w:r>
        <w:rPr>
          <w:lang w:eastAsia="zh-CN"/>
        </w:rPr>
        <w:t>”</w:t>
      </w:r>
      <w:r w:rsidR="0099388F">
        <w:t xml:space="preserve"> </w:t>
      </w:r>
      <w:r w:rsidR="0099388F" w:rsidRPr="00DC5F16">
        <w:t>in attached Spreadsheets present</w:t>
      </w:r>
      <w:r w:rsidR="0099388F">
        <w:t>s</w:t>
      </w:r>
      <w:r w:rsidR="0099388F" w:rsidRPr="00DC5F16">
        <w:t xml:space="preserve"> the</w:t>
      </w:r>
      <w:r w:rsidR="0099388F">
        <w:t xml:space="preserve"> SLS </w:t>
      </w:r>
      <w:r w:rsidR="0099388F" w:rsidRPr="00DC5F16">
        <w:t xml:space="preserve">performance results for </w:t>
      </w:r>
      <w:r w:rsidR="0099388F">
        <w:t>indirect measurement event prediction based on</w:t>
      </w:r>
      <w:r w:rsidR="00E601F7">
        <w:rPr>
          <w:rFonts w:hint="eastAsia"/>
          <w:lang w:eastAsia="zh-CN"/>
        </w:rPr>
        <w:t xml:space="preserve"> FR1 intra-frequency</w:t>
      </w:r>
      <w:r w:rsidR="0099388F">
        <w:t xml:space="preserve"> </w:t>
      </w:r>
      <w:r w:rsidR="0099388F" w:rsidRPr="00DD0B06">
        <w:t xml:space="preserve">temporal domain case </w:t>
      </w:r>
      <w:r w:rsidR="0099388F">
        <w:t>B</w:t>
      </w:r>
      <w:r w:rsidR="0099388F" w:rsidRPr="00DC5F16">
        <w:t>.</w:t>
      </w:r>
    </w:p>
    <w:p w14:paraId="312EB516" w14:textId="77777777" w:rsidR="0099388F" w:rsidRDefault="0099388F" w:rsidP="0099388F">
      <w:pPr>
        <w:rPr>
          <w:lang w:eastAsia="zh-CN"/>
        </w:rPr>
      </w:pPr>
      <w:r>
        <w:rPr>
          <w:lang w:eastAsia="zh-CN"/>
        </w:rPr>
        <w:t xml:space="preserve">A total of 2 companies provided their results for the scenario, Table </w:t>
      </w:r>
      <w:r w:rsidRPr="00354D35">
        <w:rPr>
          <w:lang w:eastAsia="zh-CN"/>
        </w:rPr>
        <w:t>5.</w:t>
      </w:r>
      <w:r>
        <w:rPr>
          <w:lang w:eastAsia="zh-CN"/>
        </w:rPr>
        <w:t>5</w:t>
      </w:r>
      <w:r w:rsidRPr="00354D35">
        <w:rPr>
          <w:lang w:eastAsia="zh-CN"/>
        </w:rPr>
        <w:t>.2.</w:t>
      </w:r>
      <w:r>
        <w:rPr>
          <w:lang w:eastAsia="zh-CN"/>
        </w:rPr>
        <w:t>2</w:t>
      </w:r>
      <w:r w:rsidRPr="00354D35">
        <w:rPr>
          <w:lang w:eastAsia="zh-CN"/>
        </w:rPr>
        <w:t>-</w:t>
      </w:r>
      <w:r>
        <w:rPr>
          <w:lang w:eastAsia="zh-CN"/>
        </w:rPr>
        <w:t>1 illustrates the SLS</w:t>
      </w:r>
      <w:r w:rsidRPr="00C87A22">
        <w:rPr>
          <w:lang w:eastAsia="zh-CN"/>
        </w:rPr>
        <w:t xml:space="preserve"> performance </w:t>
      </w:r>
      <w:r>
        <w:rPr>
          <w:lang w:eastAsia="zh-CN"/>
        </w:rPr>
        <w:t xml:space="preserve">for indirect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p>
    <w:p w14:paraId="67E5E807" w14:textId="77777777" w:rsidR="0099388F" w:rsidRDefault="0099388F" w:rsidP="0099388F">
      <w:pPr>
        <w:spacing w:after="0"/>
        <w:rPr>
          <w:lang w:eastAsia="zh-CN"/>
        </w:rPr>
      </w:pPr>
      <w:r>
        <w:rPr>
          <w:rFonts w:hint="eastAsia"/>
          <w:lang w:eastAsia="zh-CN"/>
        </w:rPr>
        <w:t>I</w:t>
      </w:r>
      <w:r>
        <w:rPr>
          <w:lang w:eastAsia="zh-CN"/>
        </w:rPr>
        <w:t>n the performance results presented below:</w:t>
      </w:r>
    </w:p>
    <w:p w14:paraId="7A0348FA" w14:textId="2B2E4347" w:rsidR="0099388F" w:rsidRPr="0011132A" w:rsidRDefault="0099388F" w:rsidP="0030087F">
      <w:pPr>
        <w:pStyle w:val="B1"/>
        <w:numPr>
          <w:ilvl w:val="0"/>
          <w:numId w:val="33"/>
        </w:numPr>
        <w:rPr>
          <w:bCs/>
        </w:rPr>
      </w:pPr>
      <w:r>
        <w:rPr>
          <w:lang w:eastAsia="zh-CN"/>
        </w:rPr>
        <w:lastRenderedPageBreak/>
        <w:t>‘</w:t>
      </w:r>
      <w:r w:rsidRPr="00ED2C5A">
        <w:rPr>
          <w:lang w:eastAsia="zh-CN"/>
        </w:rPr>
        <w:t xml:space="preserve">(Indirect &amp; option </w:t>
      </w:r>
      <w:r>
        <w:rPr>
          <w:lang w:eastAsia="zh-CN"/>
        </w:rPr>
        <w:t>3</w:t>
      </w:r>
      <w:r w:rsidRPr="00ED2C5A">
        <w:rPr>
          <w:lang w:eastAsia="zh-CN"/>
        </w:rPr>
        <w:t>)</w:t>
      </w:r>
      <w:r w:rsidRPr="00030C43">
        <w:rPr>
          <w:lang w:eastAsia="zh-CN"/>
        </w:rPr>
        <w:t xml:space="preserve"> </w:t>
      </w:r>
      <w:r w:rsidRPr="00ED2C5A">
        <w:rPr>
          <w:lang w:eastAsia="zh-CN"/>
        </w:rPr>
        <w:t>–</w:t>
      </w:r>
      <w:r>
        <w:rPr>
          <w:lang w:eastAsia="zh-CN"/>
        </w:rPr>
        <w:t xml:space="preserve"> </w:t>
      </w:r>
      <w:r w:rsidRPr="00ED2C5A">
        <w:rPr>
          <w:lang w:eastAsia="zh-CN"/>
        </w:rPr>
        <w:t>Baseline</w:t>
      </w:r>
      <w:r>
        <w:rPr>
          <w:lang w:eastAsia="zh-CN"/>
        </w:rPr>
        <w:t xml:space="preserve">’ indicates the </w:t>
      </w:r>
      <w:r>
        <w:rPr>
          <w:rFonts w:hint="eastAsia"/>
          <w:lang w:eastAsia="zh-CN"/>
        </w:rPr>
        <w:t>difference</w:t>
      </w:r>
      <w:r>
        <w:rPr>
          <w:lang w:eastAsia="zh-CN"/>
        </w:rPr>
        <w:t xml:space="preserve"> in the given metrics for indirect measurement event prediction when using handover model option 3, compared to the baseline.</w:t>
      </w:r>
    </w:p>
    <w:p w14:paraId="6B13A95C" w14:textId="77777777" w:rsidR="0099388F" w:rsidRPr="006D0846" w:rsidRDefault="0099388F" w:rsidP="0099388F">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2.2-1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w:t>
      </w:r>
      <w:r w:rsidRPr="006548E7">
        <w:rPr>
          <w:rFonts w:eastAsia="Times New Roman"/>
          <w:lang w:eastAsia="zh-CN"/>
        </w:rPr>
        <w:t xml:space="preserve">measurement event prediction based on temporal domain case </w:t>
      </w:r>
      <w:r>
        <w:rPr>
          <w:rFonts w:eastAsia="Times New Roman"/>
          <w:lang w:eastAsia="zh-CN"/>
        </w:rPr>
        <w:t>B</w:t>
      </w:r>
    </w:p>
    <w:tbl>
      <w:tblPr>
        <w:tblStyle w:val="TableGrid"/>
        <w:tblW w:w="0" w:type="auto"/>
        <w:jc w:val="center"/>
        <w:tblLook w:val="04A0" w:firstRow="1" w:lastRow="0" w:firstColumn="1" w:lastColumn="0" w:noHBand="0" w:noVBand="1"/>
      </w:tblPr>
      <w:tblGrid>
        <w:gridCol w:w="4248"/>
        <w:gridCol w:w="3685"/>
      </w:tblGrid>
      <w:tr w:rsidR="0099388F" w:rsidRPr="004677B0" w14:paraId="512A8C89" w14:textId="77777777" w:rsidTr="001C3B8A">
        <w:trPr>
          <w:jc w:val="center"/>
        </w:trPr>
        <w:tc>
          <w:tcPr>
            <w:tcW w:w="4248" w:type="dxa"/>
            <w:shd w:val="clear" w:color="auto" w:fill="D9D9D9" w:themeFill="background1" w:themeFillShade="D9"/>
          </w:tcPr>
          <w:p w14:paraId="6C552914" w14:textId="77777777" w:rsidR="0099388F" w:rsidRPr="006D0846" w:rsidRDefault="0099388F" w:rsidP="0030087F">
            <w:pPr>
              <w:pStyle w:val="TAC"/>
              <w:rPr>
                <w:lang w:eastAsia="zh-CN"/>
              </w:rPr>
            </w:pPr>
            <w:r w:rsidRPr="006D0846">
              <w:rPr>
                <w:lang w:eastAsia="zh-CN"/>
              </w:rPr>
              <w:t xml:space="preserve">Metrics \ </w:t>
            </w:r>
            <w:r>
              <w:rPr>
                <w:lang w:eastAsia="zh-CN"/>
              </w:rPr>
              <w:t>Performance degradation</w:t>
            </w:r>
          </w:p>
        </w:tc>
        <w:tc>
          <w:tcPr>
            <w:tcW w:w="3685" w:type="dxa"/>
            <w:shd w:val="clear" w:color="auto" w:fill="D9D9D9" w:themeFill="background1" w:themeFillShade="D9"/>
          </w:tcPr>
          <w:p w14:paraId="1A15CB72" w14:textId="77777777" w:rsidR="0099388F" w:rsidRPr="006D0846" w:rsidRDefault="0099388F" w:rsidP="0030087F">
            <w:pPr>
              <w:pStyle w:val="TAC"/>
              <w:rPr>
                <w:lang w:eastAsia="zh-CN"/>
              </w:rPr>
            </w:pPr>
            <w:r w:rsidRPr="006D0846">
              <w:rPr>
                <w:lang w:eastAsia="zh-CN"/>
              </w:rPr>
              <w:t>(Indirect &amp; option 3)</w:t>
            </w:r>
            <w:r>
              <w:rPr>
                <w:lang w:eastAsia="zh-CN"/>
              </w:rPr>
              <w:t xml:space="preserve"> – </w:t>
            </w:r>
            <w:r w:rsidRPr="0011132A">
              <w:rPr>
                <w:lang w:eastAsia="zh-CN"/>
              </w:rPr>
              <w:t>Baseline</w:t>
            </w:r>
          </w:p>
        </w:tc>
      </w:tr>
      <w:tr w:rsidR="0099388F" w14:paraId="23936FA0" w14:textId="77777777" w:rsidTr="001C3B8A">
        <w:trPr>
          <w:jc w:val="center"/>
        </w:trPr>
        <w:tc>
          <w:tcPr>
            <w:tcW w:w="4248" w:type="dxa"/>
          </w:tcPr>
          <w:p w14:paraId="685E3F7B" w14:textId="394B927E" w:rsidR="0099388F" w:rsidRDefault="0099388F" w:rsidP="0030087F">
            <w:pPr>
              <w:pStyle w:val="TAC"/>
              <w:rPr>
                <w:lang w:eastAsia="zh-CN"/>
              </w:rPr>
            </w:pPr>
            <w:r>
              <w:rPr>
                <w:rFonts w:hint="eastAsia"/>
                <w:lang w:eastAsia="zh-CN"/>
              </w:rPr>
              <w:t>H</w:t>
            </w:r>
            <w:r>
              <w:rPr>
                <w:lang w:eastAsia="zh-CN"/>
              </w:rPr>
              <w:t>O</w:t>
            </w:r>
            <w:r w:rsidR="004F150A">
              <w:rPr>
                <w:rFonts w:hint="eastAsia"/>
                <w:lang w:eastAsia="zh-CN"/>
              </w:rPr>
              <w:t>F</w:t>
            </w:r>
            <w:r>
              <w:rPr>
                <w:lang w:eastAsia="zh-CN"/>
              </w:rPr>
              <w:t xml:space="preserve"> rate (%)</w:t>
            </w:r>
          </w:p>
        </w:tc>
        <w:tc>
          <w:tcPr>
            <w:tcW w:w="3685" w:type="dxa"/>
          </w:tcPr>
          <w:p w14:paraId="02B6381D" w14:textId="77777777" w:rsidR="0099388F" w:rsidRDefault="0099388F" w:rsidP="0030087F">
            <w:pPr>
              <w:pStyle w:val="TAC"/>
              <w:rPr>
                <w:lang w:eastAsia="zh-CN"/>
              </w:rPr>
            </w:pPr>
            <w:r w:rsidRPr="007249E8">
              <w:rPr>
                <w:lang w:eastAsia="zh-CN"/>
              </w:rPr>
              <w:t>-1.00, 0.29</w:t>
            </w:r>
          </w:p>
        </w:tc>
      </w:tr>
      <w:tr w:rsidR="0099388F" w14:paraId="43508F62" w14:textId="77777777" w:rsidTr="001C3B8A">
        <w:trPr>
          <w:jc w:val="center"/>
        </w:trPr>
        <w:tc>
          <w:tcPr>
            <w:tcW w:w="4248" w:type="dxa"/>
          </w:tcPr>
          <w:p w14:paraId="6A2E24B7" w14:textId="77777777" w:rsidR="0099388F" w:rsidRDefault="0099388F" w:rsidP="0030087F">
            <w:pPr>
              <w:pStyle w:val="TAC"/>
              <w:rPr>
                <w:lang w:eastAsia="zh-CN"/>
              </w:rPr>
            </w:pPr>
            <w:r w:rsidRPr="00C052D0">
              <w:rPr>
                <w:lang w:eastAsia="zh-CN"/>
              </w:rPr>
              <w:t>Total number of HOF per UE per second</w:t>
            </w:r>
          </w:p>
        </w:tc>
        <w:tc>
          <w:tcPr>
            <w:tcW w:w="3685" w:type="dxa"/>
          </w:tcPr>
          <w:p w14:paraId="07437E4A" w14:textId="77777777" w:rsidR="0099388F" w:rsidRDefault="0099388F" w:rsidP="0030087F">
            <w:pPr>
              <w:pStyle w:val="TAC"/>
              <w:rPr>
                <w:lang w:eastAsia="zh-CN"/>
              </w:rPr>
            </w:pPr>
            <w:r>
              <w:rPr>
                <w:lang w:eastAsia="zh-CN"/>
              </w:rPr>
              <w:t>0, 0</w:t>
            </w:r>
          </w:p>
        </w:tc>
      </w:tr>
      <w:tr w:rsidR="0099388F" w14:paraId="387BDAC3" w14:textId="77777777" w:rsidTr="001C3B8A">
        <w:trPr>
          <w:jc w:val="center"/>
        </w:trPr>
        <w:tc>
          <w:tcPr>
            <w:tcW w:w="4248" w:type="dxa"/>
          </w:tcPr>
          <w:p w14:paraId="04998CC7" w14:textId="77777777" w:rsidR="0099388F" w:rsidRDefault="0099388F" w:rsidP="0030087F">
            <w:pPr>
              <w:pStyle w:val="TAC"/>
              <w:rPr>
                <w:lang w:eastAsia="zh-CN"/>
              </w:rPr>
            </w:pPr>
            <w:r w:rsidRPr="00C052D0">
              <w:rPr>
                <w:lang w:eastAsia="zh-CN"/>
              </w:rPr>
              <w:t>Total number of HO attempts per UE per second</w:t>
            </w:r>
          </w:p>
        </w:tc>
        <w:tc>
          <w:tcPr>
            <w:tcW w:w="3685" w:type="dxa"/>
          </w:tcPr>
          <w:p w14:paraId="11BA7088" w14:textId="77777777" w:rsidR="0099388F" w:rsidRDefault="0099388F" w:rsidP="0030087F">
            <w:pPr>
              <w:pStyle w:val="TAC"/>
              <w:rPr>
                <w:lang w:eastAsia="zh-CN"/>
              </w:rPr>
            </w:pPr>
            <w:r w:rsidRPr="007249E8">
              <w:rPr>
                <w:lang w:eastAsia="zh-CN"/>
              </w:rPr>
              <w:t>-0.01, 0</w:t>
            </w:r>
          </w:p>
        </w:tc>
      </w:tr>
    </w:tbl>
    <w:p w14:paraId="264BC465" w14:textId="77F50497" w:rsidR="0099388F" w:rsidRPr="003E5C55" w:rsidRDefault="0099388F" w:rsidP="0030087F">
      <w:pPr>
        <w:spacing w:beforeLines="100" w:before="240" w:after="0"/>
        <w:rPr>
          <w:lang w:eastAsia="zh-CN"/>
        </w:rPr>
      </w:pPr>
      <w:r>
        <w:rPr>
          <w:lang w:eastAsia="zh-CN"/>
        </w:rPr>
        <w:t xml:space="preserve">Editor </w:t>
      </w:r>
      <w:r w:rsidR="004C7DFF">
        <w:rPr>
          <w:rFonts w:hint="eastAsia"/>
          <w:lang w:eastAsia="zh-CN"/>
        </w:rPr>
        <w:t>N</w:t>
      </w:r>
      <w:r>
        <w:rPr>
          <w:lang w:eastAsia="zh-CN"/>
        </w:rPr>
        <w:t xml:space="preserve">ote: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p>
    <w:p w14:paraId="70405586" w14:textId="291AA556" w:rsidR="0099388F" w:rsidRDefault="0099388F" w:rsidP="0030087F">
      <w:pPr>
        <w:pStyle w:val="Heading4"/>
        <w:rPr>
          <w:lang w:eastAsia="zh-CN"/>
        </w:rPr>
      </w:pPr>
      <w:bookmarkStart w:id="575" w:name="_Toc201320911"/>
      <w:r>
        <w:rPr>
          <w:rFonts w:hint="eastAsia"/>
          <w:lang w:eastAsia="zh-CN"/>
        </w:rPr>
        <w:t>5.</w:t>
      </w:r>
      <w:r>
        <w:rPr>
          <w:lang w:eastAsia="zh-CN"/>
        </w:rPr>
        <w:t>5</w:t>
      </w:r>
      <w:r>
        <w:rPr>
          <w:rFonts w:hint="eastAsia"/>
          <w:lang w:eastAsia="zh-CN"/>
        </w:rPr>
        <w:t>.2.</w:t>
      </w:r>
      <w:r>
        <w:rPr>
          <w:lang w:eastAsia="zh-CN"/>
        </w:rPr>
        <w:t>3</w:t>
      </w:r>
      <w:r>
        <w:rPr>
          <w:lang w:eastAsia="zh-CN"/>
        </w:rPr>
        <w:tab/>
        <w:t>Summary of SLS Performance</w:t>
      </w:r>
      <w:bookmarkEnd w:id="575"/>
    </w:p>
    <w:p w14:paraId="735017EC" w14:textId="36583043" w:rsidR="001F7253" w:rsidRDefault="001F7253" w:rsidP="008169F1">
      <w:pPr>
        <w:rPr>
          <w:lang w:eastAsia="zh-CN"/>
        </w:rPr>
      </w:pPr>
      <w:r>
        <w:rPr>
          <w:rFonts w:hint="eastAsia"/>
          <w:lang w:eastAsia="zh-CN"/>
        </w:rPr>
        <w:t>C</w:t>
      </w:r>
      <w:r w:rsidRPr="00F53A09">
        <w:rPr>
          <w:lang w:eastAsia="zh-CN"/>
        </w:rPr>
        <w:t xml:space="preserve">ompared </w:t>
      </w:r>
      <w:r>
        <w:rPr>
          <w:rFonts w:hint="eastAsia"/>
          <w:lang w:eastAsia="zh-CN"/>
        </w:rPr>
        <w:t>to</w:t>
      </w:r>
      <w:r w:rsidRPr="00F53A09">
        <w:rPr>
          <w:lang w:eastAsia="zh-CN"/>
        </w:rPr>
        <w:t xml:space="preserve"> the </w:t>
      </w:r>
      <w:r w:rsidR="00DA550A">
        <w:rPr>
          <w:rFonts w:hint="eastAsia"/>
          <w:lang w:eastAsia="zh-CN"/>
        </w:rPr>
        <w:t>existing L3</w:t>
      </w:r>
      <w:r w:rsidRPr="00F53A09">
        <w:rPr>
          <w:lang w:eastAsia="zh-CN"/>
        </w:rPr>
        <w:t xml:space="preserve"> </w:t>
      </w:r>
      <w:r>
        <w:rPr>
          <w:rFonts w:hint="eastAsia"/>
          <w:lang w:eastAsia="zh-CN"/>
        </w:rPr>
        <w:t>handover</w:t>
      </w:r>
      <w:r w:rsidRPr="00F53A09">
        <w:rPr>
          <w:lang w:eastAsia="zh-CN"/>
        </w:rPr>
        <w:t xml:space="preserve"> mechanism</w:t>
      </w:r>
      <w:r>
        <w:rPr>
          <w:rFonts w:hint="eastAsia"/>
          <w:lang w:eastAsia="zh-CN"/>
        </w:rPr>
        <w:t>:</w:t>
      </w:r>
    </w:p>
    <w:p w14:paraId="11F93170" w14:textId="66BBAAB5" w:rsidR="002F6089" w:rsidRDefault="001F7253" w:rsidP="006548E7">
      <w:pPr>
        <w:pStyle w:val="B1"/>
        <w:numPr>
          <w:ilvl w:val="0"/>
          <w:numId w:val="18"/>
        </w:numPr>
        <w:rPr>
          <w:lang w:eastAsia="zh-CN"/>
        </w:rPr>
      </w:pPr>
      <w:r w:rsidRPr="006548E7">
        <w:rPr>
          <w:lang w:eastAsia="zh-CN"/>
        </w:rPr>
        <w:t xml:space="preserve">AI </w:t>
      </w:r>
      <w:r>
        <w:rPr>
          <w:rFonts w:hint="eastAsia"/>
          <w:lang w:eastAsia="zh-CN"/>
        </w:rPr>
        <w:t>algorithm</w:t>
      </w:r>
      <w:r w:rsidR="00132D03">
        <w:rPr>
          <w:rFonts w:hint="eastAsia"/>
          <w:lang w:eastAsia="zh-CN"/>
        </w:rPr>
        <w:t xml:space="preserve"> </w:t>
      </w:r>
      <w:r w:rsidR="00B86919">
        <w:rPr>
          <w:rFonts w:hint="eastAsia"/>
          <w:lang w:eastAsia="zh-CN"/>
        </w:rPr>
        <w:t xml:space="preserve">(with </w:t>
      </w:r>
      <w:r w:rsidR="00132D03">
        <w:rPr>
          <w:rFonts w:hint="eastAsia"/>
          <w:lang w:eastAsia="zh-CN"/>
        </w:rPr>
        <w:t xml:space="preserve">indirect </w:t>
      </w:r>
      <w:r w:rsidR="00B86919">
        <w:rPr>
          <w:rFonts w:hint="eastAsia"/>
          <w:lang w:eastAsia="zh-CN"/>
        </w:rPr>
        <w:t xml:space="preserve">measurement event </w:t>
      </w:r>
      <w:r w:rsidR="00132D03">
        <w:rPr>
          <w:rFonts w:hint="eastAsia"/>
          <w:lang w:eastAsia="zh-CN"/>
        </w:rPr>
        <w:t>prediction</w:t>
      </w:r>
      <w:r w:rsidR="00B86919">
        <w:rPr>
          <w:rFonts w:hint="eastAsia"/>
          <w:lang w:eastAsia="zh-CN"/>
        </w:rPr>
        <w:t>)</w:t>
      </w:r>
      <w:r w:rsidRPr="00654D2A">
        <w:rPr>
          <w:lang w:eastAsia="zh-CN"/>
        </w:rPr>
        <w:t xml:space="preserve"> </w:t>
      </w:r>
      <w:r>
        <w:rPr>
          <w:rFonts w:hint="eastAsia"/>
          <w:lang w:eastAsia="zh-CN"/>
        </w:rPr>
        <w:t xml:space="preserve">following </w:t>
      </w:r>
      <w:r w:rsidR="00654D2A" w:rsidRPr="00654D2A">
        <w:rPr>
          <w:lang w:eastAsia="zh-CN"/>
        </w:rPr>
        <w:t xml:space="preserve">handover </w:t>
      </w:r>
      <w:r w:rsidR="00654D2A">
        <w:rPr>
          <w:rFonts w:hint="eastAsia"/>
          <w:lang w:eastAsia="zh-CN"/>
        </w:rPr>
        <w:t>model</w:t>
      </w:r>
      <w:r w:rsidR="00654D2A" w:rsidRPr="00654D2A">
        <w:rPr>
          <w:lang w:eastAsia="zh-CN"/>
        </w:rPr>
        <w:t xml:space="preserve"> option </w:t>
      </w:r>
      <w:r w:rsidR="00654D2A">
        <w:rPr>
          <w:rFonts w:hint="eastAsia"/>
          <w:lang w:eastAsia="zh-CN"/>
        </w:rPr>
        <w:t>1</w:t>
      </w:r>
      <w:r w:rsidR="00654D2A" w:rsidRPr="00654D2A">
        <w:rPr>
          <w:lang w:eastAsia="zh-CN"/>
        </w:rPr>
        <w:t xml:space="preserve"> and </w:t>
      </w:r>
      <w:r w:rsidR="00665F00">
        <w:rPr>
          <w:rFonts w:hint="eastAsia"/>
          <w:lang w:eastAsia="zh-CN"/>
        </w:rPr>
        <w:t xml:space="preserve">option </w:t>
      </w:r>
      <w:r w:rsidR="00654D2A" w:rsidRPr="00654D2A">
        <w:rPr>
          <w:lang w:eastAsia="zh-CN"/>
        </w:rPr>
        <w:t>2 performs better</w:t>
      </w:r>
      <w:r w:rsidR="00DA550A">
        <w:rPr>
          <w:rFonts w:hint="eastAsia"/>
          <w:lang w:eastAsia="zh-CN"/>
        </w:rPr>
        <w:t xml:space="preserve"> than baseline</w:t>
      </w:r>
      <w:r w:rsidR="00654D2A" w:rsidRPr="00654D2A">
        <w:rPr>
          <w:lang w:eastAsia="zh-CN"/>
        </w:rPr>
        <w:t xml:space="preserve"> in terms of HO</w:t>
      </w:r>
      <w:r>
        <w:rPr>
          <w:rFonts w:hint="eastAsia"/>
          <w:lang w:eastAsia="zh-CN"/>
        </w:rPr>
        <w:t xml:space="preserve">F </w:t>
      </w:r>
      <w:r w:rsidR="00654D2A" w:rsidRPr="00654D2A">
        <w:rPr>
          <w:lang w:eastAsia="zh-CN"/>
        </w:rPr>
        <w:t>rate</w:t>
      </w:r>
      <w:r w:rsidR="00C6074F">
        <w:rPr>
          <w:rFonts w:hint="eastAsia"/>
          <w:lang w:eastAsia="zh-CN"/>
        </w:rPr>
        <w:t xml:space="preserve"> and total number of HOF per UE per second</w:t>
      </w:r>
      <w:r w:rsidR="0029003E">
        <w:rPr>
          <w:rFonts w:hint="eastAsia"/>
          <w:lang w:eastAsia="zh-CN"/>
        </w:rPr>
        <w:t>;</w:t>
      </w:r>
    </w:p>
    <w:p w14:paraId="1CCF15F1" w14:textId="4890DDAF" w:rsidR="00132A35" w:rsidRDefault="00665F00" w:rsidP="00132A35">
      <w:pPr>
        <w:pStyle w:val="ListParagraph"/>
        <w:numPr>
          <w:ilvl w:val="0"/>
          <w:numId w:val="18"/>
        </w:numPr>
        <w:rPr>
          <w:lang w:eastAsia="zh-CN"/>
        </w:rPr>
      </w:pPr>
      <w:r>
        <w:rPr>
          <w:rFonts w:hint="eastAsia"/>
          <w:lang w:eastAsia="zh-CN"/>
        </w:rPr>
        <w:t>Majority</w:t>
      </w:r>
      <w:r w:rsidRPr="00665F00">
        <w:rPr>
          <w:lang w:eastAsia="zh-CN"/>
        </w:rPr>
        <w:t xml:space="preserve"> companies show that</w:t>
      </w:r>
      <w:r w:rsidRPr="00C85A44">
        <w:rPr>
          <w:lang w:eastAsia="zh-CN"/>
        </w:rPr>
        <w:t xml:space="preserve"> </w:t>
      </w:r>
      <w:r w:rsidR="00B86919" w:rsidRPr="006548E7">
        <w:rPr>
          <w:lang w:eastAsia="zh-CN"/>
        </w:rPr>
        <w:t xml:space="preserve">AI </w:t>
      </w:r>
      <w:r w:rsidR="00B86919">
        <w:rPr>
          <w:rFonts w:hint="eastAsia"/>
          <w:lang w:eastAsia="zh-CN"/>
        </w:rPr>
        <w:t>algorithm (with indirect measurement event prediction) following</w:t>
      </w:r>
      <w:r w:rsidR="00B86919" w:rsidRPr="00C85A44">
        <w:rPr>
          <w:lang w:eastAsia="zh-CN"/>
        </w:rPr>
        <w:t xml:space="preserve"> </w:t>
      </w:r>
      <w:r w:rsidRPr="00C85A44">
        <w:rPr>
          <w:lang w:eastAsia="zh-CN"/>
        </w:rPr>
        <w:t>handover model</w:t>
      </w:r>
      <w:r w:rsidRPr="00665F00">
        <w:rPr>
          <w:lang w:eastAsia="zh-CN"/>
        </w:rPr>
        <w:t xml:space="preserve"> option </w:t>
      </w:r>
      <w:r>
        <w:rPr>
          <w:rFonts w:hint="eastAsia"/>
          <w:lang w:eastAsia="zh-CN"/>
        </w:rPr>
        <w:t>2</w:t>
      </w:r>
      <w:r w:rsidRPr="00665F00">
        <w:rPr>
          <w:lang w:eastAsia="zh-CN"/>
        </w:rPr>
        <w:t xml:space="preserve"> outperforms </w:t>
      </w:r>
      <w:r w:rsidR="00B86919">
        <w:rPr>
          <w:rFonts w:hint="eastAsia"/>
          <w:lang w:eastAsia="zh-CN"/>
        </w:rPr>
        <w:t xml:space="preserve">handover model </w:t>
      </w:r>
      <w:r w:rsidRPr="00665F00">
        <w:rPr>
          <w:lang w:eastAsia="zh-CN"/>
        </w:rPr>
        <w:t xml:space="preserve">option </w:t>
      </w:r>
      <w:r>
        <w:rPr>
          <w:rFonts w:hint="eastAsia"/>
          <w:lang w:eastAsia="zh-CN"/>
        </w:rPr>
        <w:t>1</w:t>
      </w:r>
      <w:r w:rsidRPr="00665F00">
        <w:rPr>
          <w:lang w:eastAsia="zh-CN"/>
        </w:rPr>
        <w:t xml:space="preserve"> when </w:t>
      </w:r>
      <w:r w:rsidR="00817832">
        <w:rPr>
          <w:rFonts w:hint="eastAsia"/>
          <w:lang w:eastAsia="zh-CN"/>
        </w:rPr>
        <w:t xml:space="preserve">RRM </w:t>
      </w:r>
      <w:r w:rsidRPr="00665F00">
        <w:rPr>
          <w:lang w:eastAsia="zh-CN"/>
        </w:rPr>
        <w:t>prediction accuracy is good enough</w:t>
      </w:r>
      <w:r>
        <w:rPr>
          <w:rFonts w:hint="eastAsia"/>
          <w:lang w:eastAsia="zh-CN"/>
        </w:rPr>
        <w:t xml:space="preserve">. A </w:t>
      </w:r>
      <w:r w:rsidR="004C1D28">
        <w:rPr>
          <w:rFonts w:hint="eastAsia"/>
          <w:lang w:eastAsia="zh-CN"/>
        </w:rPr>
        <w:t>few</w:t>
      </w:r>
      <w:r>
        <w:rPr>
          <w:rFonts w:hint="eastAsia"/>
          <w:lang w:eastAsia="zh-CN"/>
        </w:rPr>
        <w:t xml:space="preserve"> </w:t>
      </w:r>
      <w:r w:rsidR="009257E4">
        <w:rPr>
          <w:lang w:eastAsia="zh-CN"/>
        </w:rPr>
        <w:t>companies</w:t>
      </w:r>
      <w:r>
        <w:rPr>
          <w:rFonts w:hint="eastAsia"/>
          <w:lang w:eastAsia="zh-CN"/>
        </w:rPr>
        <w:t xml:space="preserve"> show </w:t>
      </w:r>
      <w:r w:rsidR="00111E83">
        <w:rPr>
          <w:rFonts w:hint="eastAsia"/>
          <w:lang w:eastAsia="zh-CN"/>
        </w:rPr>
        <w:t>opposite observation</w:t>
      </w:r>
      <w:r>
        <w:rPr>
          <w:rFonts w:hint="eastAsia"/>
          <w:lang w:eastAsia="zh-CN"/>
        </w:rPr>
        <w:t xml:space="preserve"> </w:t>
      </w:r>
      <w:r w:rsidR="00190735">
        <w:rPr>
          <w:rFonts w:hint="eastAsia"/>
          <w:lang w:eastAsia="zh-CN"/>
        </w:rPr>
        <w:t xml:space="preserve">due to </w:t>
      </w:r>
      <w:r w:rsidR="00132D03">
        <w:rPr>
          <w:rFonts w:hint="eastAsia"/>
          <w:lang w:eastAsia="zh-CN"/>
        </w:rPr>
        <w:t xml:space="preserve">the risk of </w:t>
      </w:r>
      <w:r w:rsidR="00190735">
        <w:rPr>
          <w:rFonts w:hint="eastAsia"/>
          <w:lang w:eastAsia="zh-CN"/>
        </w:rPr>
        <w:t>too early handover</w:t>
      </w:r>
      <w:r w:rsidR="00132D03">
        <w:rPr>
          <w:rFonts w:hint="eastAsia"/>
          <w:lang w:eastAsia="zh-CN"/>
        </w:rPr>
        <w:t xml:space="preserve"> in </w:t>
      </w:r>
      <w:r w:rsidR="00B86919">
        <w:rPr>
          <w:rFonts w:hint="eastAsia"/>
          <w:lang w:eastAsia="zh-CN"/>
        </w:rPr>
        <w:t xml:space="preserve">handover model </w:t>
      </w:r>
      <w:r w:rsidR="00132D03">
        <w:rPr>
          <w:rFonts w:hint="eastAsia"/>
          <w:lang w:eastAsia="zh-CN"/>
        </w:rPr>
        <w:t xml:space="preserve">option </w:t>
      </w:r>
      <w:proofErr w:type="gramStart"/>
      <w:r w:rsidR="00132D03">
        <w:rPr>
          <w:rFonts w:hint="eastAsia"/>
          <w:lang w:eastAsia="zh-CN"/>
        </w:rPr>
        <w:t>2</w:t>
      </w:r>
      <w:r w:rsidR="0029003E">
        <w:rPr>
          <w:rFonts w:hint="eastAsia"/>
          <w:lang w:eastAsia="zh-CN"/>
        </w:rPr>
        <w:t>;</w:t>
      </w:r>
      <w:r w:rsidR="00132A35">
        <w:rPr>
          <w:rFonts w:hint="eastAsia"/>
          <w:lang w:eastAsia="zh-CN"/>
        </w:rPr>
        <w:t>Few</w:t>
      </w:r>
      <w:proofErr w:type="gramEnd"/>
      <w:r w:rsidR="00132A35">
        <w:rPr>
          <w:rFonts w:hint="eastAsia"/>
          <w:lang w:eastAsia="zh-CN"/>
        </w:rPr>
        <w:t xml:space="preserve"> </w:t>
      </w:r>
      <w:r w:rsidR="00132A35">
        <w:rPr>
          <w:lang w:eastAsia="zh-CN"/>
        </w:rPr>
        <w:t>companies</w:t>
      </w:r>
      <w:r w:rsidR="00132A35">
        <w:rPr>
          <w:rFonts w:hint="eastAsia"/>
          <w:lang w:eastAsia="zh-CN"/>
        </w:rPr>
        <w:t xml:space="preserve"> shows that </w:t>
      </w:r>
      <w:r w:rsidR="00B86919">
        <w:rPr>
          <w:rFonts w:hint="eastAsia"/>
          <w:lang w:eastAsia="zh-CN"/>
        </w:rPr>
        <w:t xml:space="preserve">AI algorithm with </w:t>
      </w:r>
      <w:r w:rsidR="00132A35" w:rsidRPr="004C1D28">
        <w:rPr>
          <w:lang w:eastAsia="zh-CN"/>
        </w:rPr>
        <w:t xml:space="preserve">direct </w:t>
      </w:r>
      <w:r w:rsidR="00132A35">
        <w:rPr>
          <w:rFonts w:hint="eastAsia"/>
          <w:lang w:eastAsia="zh-CN"/>
        </w:rPr>
        <w:t>measurement event</w:t>
      </w:r>
      <w:r w:rsidR="00132A35" w:rsidRPr="004C1D28">
        <w:rPr>
          <w:lang w:eastAsia="zh-CN"/>
        </w:rPr>
        <w:t xml:space="preserve"> prediction methodolog</w:t>
      </w:r>
      <w:r w:rsidR="00817832">
        <w:rPr>
          <w:rFonts w:hint="eastAsia"/>
          <w:lang w:eastAsia="zh-CN"/>
        </w:rPr>
        <w:t>y</w:t>
      </w:r>
      <w:r w:rsidR="00132A35" w:rsidRPr="004C1D28">
        <w:rPr>
          <w:lang w:eastAsia="zh-CN"/>
        </w:rPr>
        <w:t xml:space="preserve"> </w:t>
      </w:r>
      <w:r w:rsidR="00132A35">
        <w:rPr>
          <w:rFonts w:hint="eastAsia"/>
          <w:lang w:eastAsia="zh-CN"/>
        </w:rPr>
        <w:t>can reduce</w:t>
      </w:r>
      <w:r w:rsidR="00132A35" w:rsidRPr="004C1D28">
        <w:rPr>
          <w:lang w:eastAsia="zh-CN"/>
        </w:rPr>
        <w:t xml:space="preserve"> </w:t>
      </w:r>
      <w:r w:rsidR="00132A35">
        <w:rPr>
          <w:rFonts w:hint="eastAsia"/>
          <w:lang w:eastAsia="zh-CN"/>
        </w:rPr>
        <w:t xml:space="preserve">the total number of </w:t>
      </w:r>
      <w:r w:rsidR="00132A35" w:rsidRPr="004C1D28">
        <w:rPr>
          <w:lang w:eastAsia="zh-CN"/>
        </w:rPr>
        <w:t>HOF per UE per second</w:t>
      </w:r>
      <w:r w:rsidR="00132A35">
        <w:rPr>
          <w:rFonts w:hint="eastAsia"/>
          <w:lang w:eastAsia="zh-CN"/>
        </w:rPr>
        <w:t xml:space="preserve"> in SLS based on </w:t>
      </w:r>
      <w:r w:rsidR="009D31D0">
        <w:rPr>
          <w:rFonts w:hint="eastAsia"/>
          <w:lang w:eastAsia="zh-CN"/>
        </w:rPr>
        <w:t xml:space="preserve">FR2 </w:t>
      </w:r>
      <w:r w:rsidR="00132A35">
        <w:rPr>
          <w:rFonts w:hint="eastAsia"/>
          <w:lang w:eastAsia="zh-CN"/>
        </w:rPr>
        <w:t>intra-frequency temporal domain case A;</w:t>
      </w:r>
    </w:p>
    <w:p w14:paraId="1CF8AD5F" w14:textId="0ACE1059" w:rsidR="00F53A09" w:rsidRDefault="001F7253" w:rsidP="006548E7">
      <w:pPr>
        <w:pStyle w:val="B1"/>
        <w:numPr>
          <w:ilvl w:val="0"/>
          <w:numId w:val="18"/>
        </w:numPr>
        <w:rPr>
          <w:lang w:eastAsia="zh-CN"/>
        </w:rPr>
      </w:pPr>
      <w:r w:rsidRPr="006548E7">
        <w:rPr>
          <w:lang w:eastAsia="zh-CN"/>
        </w:rPr>
        <w:t xml:space="preserve">AI </w:t>
      </w:r>
      <w:r>
        <w:rPr>
          <w:rFonts w:hint="eastAsia"/>
          <w:lang w:eastAsia="zh-CN"/>
        </w:rPr>
        <w:t xml:space="preserve">algorithm following </w:t>
      </w:r>
      <w:r w:rsidR="00F53A09">
        <w:rPr>
          <w:rFonts w:hint="eastAsia"/>
          <w:lang w:eastAsia="zh-CN"/>
        </w:rPr>
        <w:t xml:space="preserve">handover model </w:t>
      </w:r>
      <w:r w:rsidR="00DA550A">
        <w:rPr>
          <w:rFonts w:hint="eastAsia"/>
          <w:lang w:eastAsia="zh-CN"/>
        </w:rPr>
        <w:t xml:space="preserve">option </w:t>
      </w:r>
      <w:r w:rsidR="00F53A09">
        <w:rPr>
          <w:rFonts w:hint="eastAsia"/>
          <w:lang w:eastAsia="zh-CN"/>
        </w:rPr>
        <w:t>3</w:t>
      </w:r>
      <w:r w:rsidR="00CF324D">
        <w:rPr>
          <w:rFonts w:hint="eastAsia"/>
          <w:lang w:eastAsia="zh-CN"/>
        </w:rPr>
        <w:t xml:space="preserve"> as illustrated in Figure 5.5.1-3</w:t>
      </w:r>
      <w:r w:rsidR="00F53A09">
        <w:rPr>
          <w:rFonts w:hint="eastAsia"/>
          <w:lang w:eastAsia="zh-CN"/>
        </w:rPr>
        <w:t xml:space="preserve"> with</w:t>
      </w:r>
      <w:r w:rsidR="00F53A09" w:rsidRPr="00F53A09">
        <w:rPr>
          <w:lang w:eastAsia="zh-CN"/>
        </w:rPr>
        <w:t xml:space="preserve"> MRRT=50% has a minor</w:t>
      </w:r>
      <w:r w:rsidR="00F53A09">
        <w:rPr>
          <w:rFonts w:hint="eastAsia"/>
          <w:lang w:eastAsia="zh-CN"/>
        </w:rPr>
        <w:t xml:space="preserve"> or even </w:t>
      </w:r>
      <w:r w:rsidR="00F53A09" w:rsidRPr="00F53A09">
        <w:rPr>
          <w:lang w:eastAsia="zh-CN"/>
        </w:rPr>
        <w:t xml:space="preserve">no </w:t>
      </w:r>
      <w:r w:rsidR="00F53A09">
        <w:rPr>
          <w:rFonts w:hint="eastAsia"/>
          <w:lang w:eastAsia="zh-CN"/>
        </w:rPr>
        <w:t>degradation</w:t>
      </w:r>
      <w:r>
        <w:rPr>
          <w:rFonts w:hint="eastAsia"/>
          <w:lang w:eastAsia="zh-CN"/>
        </w:rPr>
        <w:t xml:space="preserve"> </w:t>
      </w:r>
      <w:r w:rsidRPr="00654D2A">
        <w:rPr>
          <w:lang w:eastAsia="zh-CN"/>
        </w:rPr>
        <w:t>in terms of HO</w:t>
      </w:r>
      <w:r>
        <w:rPr>
          <w:rFonts w:hint="eastAsia"/>
          <w:lang w:eastAsia="zh-CN"/>
        </w:rPr>
        <w:t xml:space="preserve">F </w:t>
      </w:r>
      <w:r w:rsidRPr="00654D2A">
        <w:rPr>
          <w:lang w:eastAsia="zh-CN"/>
        </w:rPr>
        <w:t>rate</w:t>
      </w:r>
      <w:r>
        <w:rPr>
          <w:rFonts w:hint="eastAsia"/>
          <w:lang w:eastAsia="zh-CN"/>
        </w:rPr>
        <w:t xml:space="preserve"> and total number of handover </w:t>
      </w:r>
      <w:r>
        <w:rPr>
          <w:lang w:eastAsia="zh-CN"/>
        </w:rPr>
        <w:t>attempts</w:t>
      </w:r>
      <w:r w:rsidR="00132A35">
        <w:rPr>
          <w:rFonts w:hint="eastAsia"/>
          <w:lang w:eastAsia="zh-CN"/>
        </w:rPr>
        <w:t>.</w:t>
      </w:r>
    </w:p>
    <w:p w14:paraId="68383C73" w14:textId="20182B75" w:rsidR="00987CCE" w:rsidRDefault="00987CCE" w:rsidP="00987CCE">
      <w:pPr>
        <w:pStyle w:val="Heading1"/>
      </w:pPr>
      <w:bookmarkStart w:id="576" w:name="_Toc201320912"/>
      <w:r>
        <w:t>6</w:t>
      </w:r>
      <w:r w:rsidRPr="004D3578">
        <w:tab/>
      </w:r>
      <w:r w:rsidR="00D84566">
        <w:t>Potential specification impact</w:t>
      </w:r>
      <w:bookmarkEnd w:id="576"/>
    </w:p>
    <w:p w14:paraId="29B9586E" w14:textId="30B88E33" w:rsidR="00E51FB4" w:rsidRPr="00E51FB4" w:rsidRDefault="00E51FB4" w:rsidP="00E51FB4">
      <w:pPr>
        <w:pStyle w:val="Heading2"/>
      </w:pPr>
      <w:bookmarkStart w:id="577" w:name="_Toc201320913"/>
      <w:r>
        <w:t>6.1</w:t>
      </w:r>
      <w:r>
        <w:tab/>
      </w:r>
      <w:r w:rsidR="0085766F">
        <w:t>LCM, protocol</w:t>
      </w:r>
      <w:r w:rsidR="00E82F96">
        <w:t xml:space="preserve"> and procedure aspects</w:t>
      </w:r>
      <w:bookmarkEnd w:id="577"/>
    </w:p>
    <w:p w14:paraId="48AD1B6A" w14:textId="48AD86F4" w:rsidR="00987CCE" w:rsidRDefault="00DB5460" w:rsidP="00987CCE">
      <w:pPr>
        <w:rPr>
          <w:lang w:eastAsia="zh-CN"/>
        </w:rPr>
      </w:pPr>
      <w:r>
        <w:rPr>
          <w:rFonts w:hint="eastAsia"/>
          <w:lang w:eastAsia="zh-CN"/>
        </w:rPr>
        <w:t>E</w:t>
      </w:r>
      <w:r>
        <w:rPr>
          <w:lang w:eastAsia="zh-CN"/>
        </w:rPr>
        <w:t xml:space="preserve">ditor Note: </w:t>
      </w:r>
      <w:r w:rsidR="00E82F96">
        <w:rPr>
          <w:lang w:eastAsia="zh-CN"/>
        </w:rPr>
        <w:t xml:space="preserve">Discussion on </w:t>
      </w:r>
      <w:r>
        <w:rPr>
          <w:lang w:eastAsia="zh-CN"/>
        </w:rPr>
        <w:t>mobility specific LCM</w:t>
      </w:r>
      <w:r w:rsidR="00E82F96">
        <w:rPr>
          <w:lang w:eastAsia="zh-CN"/>
        </w:rPr>
        <w:t>,</w:t>
      </w:r>
      <w:r w:rsidR="00986B21">
        <w:rPr>
          <w:lang w:eastAsia="zh-CN"/>
        </w:rPr>
        <w:t xml:space="preserve"> </w:t>
      </w:r>
      <w:r w:rsidR="00E82F96">
        <w:rPr>
          <w:lang w:eastAsia="zh-CN"/>
        </w:rPr>
        <w:t xml:space="preserve">protocol and procedures are </w:t>
      </w:r>
      <w:r>
        <w:rPr>
          <w:lang w:eastAsia="zh-CN"/>
        </w:rPr>
        <w:t>capture</w:t>
      </w:r>
      <w:r w:rsidR="00E82F96">
        <w:rPr>
          <w:lang w:eastAsia="zh-CN"/>
        </w:rPr>
        <w:t>d</w:t>
      </w:r>
      <w:r>
        <w:rPr>
          <w:lang w:eastAsia="zh-CN"/>
        </w:rPr>
        <w:t xml:space="preserve"> in this section</w:t>
      </w:r>
      <w:r w:rsidR="0085766F">
        <w:rPr>
          <w:lang w:eastAsia="zh-CN"/>
        </w:rPr>
        <w:t xml:space="preserve">. </w:t>
      </w:r>
    </w:p>
    <w:p w14:paraId="441F07B2" w14:textId="4385B4B4" w:rsidR="004F7FE3" w:rsidRDefault="004F7FE3" w:rsidP="00987CCE">
      <w:pPr>
        <w:rPr>
          <w:lang w:eastAsia="zh-CN"/>
        </w:rPr>
      </w:pPr>
      <w:r>
        <w:rPr>
          <w:rFonts w:hint="eastAsia"/>
          <w:lang w:eastAsia="zh-CN"/>
        </w:rPr>
        <w:t>E</w:t>
      </w:r>
      <w:r>
        <w:rPr>
          <w:lang w:eastAsia="zh-CN"/>
        </w:rPr>
        <w:t xml:space="preserve">ditor Note: This SID will reuse the common framework </w:t>
      </w:r>
      <w:r w:rsidR="00D21061">
        <w:rPr>
          <w:lang w:eastAsia="zh-CN"/>
        </w:rPr>
        <w:t xml:space="preserve">of LCM </w:t>
      </w:r>
      <w:r>
        <w:rPr>
          <w:lang w:eastAsia="zh-CN"/>
        </w:rPr>
        <w:t>captured in section</w:t>
      </w:r>
      <w:r w:rsidR="005119C9">
        <w:rPr>
          <w:lang w:eastAsia="zh-CN"/>
        </w:rPr>
        <w:t>s</w:t>
      </w:r>
      <w:r>
        <w:rPr>
          <w:lang w:eastAsia="zh-CN"/>
        </w:rPr>
        <w:t xml:space="preserve"> 7.2.1 and 7.3.2 of 38.843 and </w:t>
      </w:r>
      <w:r w:rsidR="005119C9">
        <w:rPr>
          <w:lang w:eastAsia="zh-CN"/>
        </w:rPr>
        <w:t xml:space="preserve">the </w:t>
      </w:r>
      <w:r>
        <w:rPr>
          <w:lang w:eastAsia="zh-CN"/>
        </w:rPr>
        <w:t xml:space="preserve">agreement concluded under WID </w:t>
      </w:r>
      <w:proofErr w:type="spellStart"/>
      <w:r w:rsidRPr="00BE19B7">
        <w:t>NR_AIML_air</w:t>
      </w:r>
      <w:proofErr w:type="spellEnd"/>
      <w:r w:rsidRPr="00BE19B7">
        <w:t>-Core</w:t>
      </w:r>
      <w:r>
        <w:rPr>
          <w:lang w:eastAsia="zh-CN"/>
        </w:rPr>
        <w:t xml:space="preserve"> in principle. Anything mobility specific will be captured here.</w:t>
      </w:r>
    </w:p>
    <w:p w14:paraId="13CA946B" w14:textId="447D5177" w:rsidR="00986B21" w:rsidRDefault="00406E8E" w:rsidP="004F7FE3">
      <w:pPr>
        <w:pStyle w:val="Heading3"/>
        <w:rPr>
          <w:ins w:id="578" w:author="Rapporteur" w:date="2025-06-18T10:46:00Z"/>
          <w:lang w:eastAsia="zh-CN"/>
        </w:rPr>
      </w:pPr>
      <w:bookmarkStart w:id="579" w:name="_Toc201320914"/>
      <w:r>
        <w:rPr>
          <w:lang w:eastAsia="zh-CN"/>
        </w:rPr>
        <w:t>6.1.1</w:t>
      </w:r>
      <w:r w:rsidR="0030789E">
        <w:rPr>
          <w:lang w:eastAsia="zh-CN"/>
        </w:rPr>
        <w:tab/>
      </w:r>
      <w:del w:id="580" w:author="Rapporteur" w:date="2025-06-19T10:33:00Z">
        <w:r w:rsidDel="001C02E6">
          <w:rPr>
            <w:rFonts w:hint="eastAsia"/>
            <w:lang w:eastAsia="zh-CN"/>
          </w:rPr>
          <w:delText>C</w:delText>
        </w:r>
        <w:r w:rsidDel="001C02E6">
          <w:rPr>
            <w:lang w:eastAsia="zh-CN"/>
          </w:rPr>
          <w:delText>ommon aspects</w:delText>
        </w:r>
      </w:del>
      <w:ins w:id="581" w:author="Rapporteur" w:date="2025-06-19T10:33:00Z">
        <w:r w:rsidR="001C02E6">
          <w:rPr>
            <w:rFonts w:hint="eastAsia"/>
            <w:lang w:eastAsia="zh-CN"/>
          </w:rPr>
          <w:t>Overview</w:t>
        </w:r>
      </w:ins>
      <w:bookmarkEnd w:id="579"/>
    </w:p>
    <w:p w14:paraId="1353C736" w14:textId="582C1B6C" w:rsidR="00F15CE3" w:rsidRDefault="006D4776">
      <w:pPr>
        <w:rPr>
          <w:ins w:id="582" w:author="Rapporteur" w:date="2025-06-18T11:03:00Z"/>
          <w:lang w:eastAsia="zh-CN"/>
        </w:rPr>
      </w:pPr>
      <w:ins w:id="583" w:author="Rapporteur" w:date="2025-06-18T10:46:00Z">
        <w:r>
          <w:rPr>
            <w:rFonts w:hint="eastAsia"/>
            <w:lang w:eastAsia="zh-CN"/>
          </w:rPr>
          <w:t>Only functionality-based LCM is considered</w:t>
        </w:r>
        <w:commentRangeStart w:id="584"/>
        <w:r>
          <w:rPr>
            <w:rFonts w:hint="eastAsia"/>
            <w:lang w:eastAsia="zh-CN"/>
          </w:rPr>
          <w:t xml:space="preserve"> i.e. </w:t>
        </w:r>
      </w:ins>
      <w:commentRangeEnd w:id="584"/>
      <w:r w:rsidR="00951363">
        <w:rPr>
          <w:rStyle w:val="CommentReference"/>
        </w:rPr>
        <w:commentReference w:id="584"/>
      </w:r>
      <w:ins w:id="585" w:author="Rapporteur" w:date="2025-06-18T10:46:00Z">
        <w:r>
          <w:rPr>
            <w:rFonts w:hint="eastAsia"/>
            <w:lang w:eastAsia="zh-CN"/>
          </w:rPr>
          <w:t xml:space="preserve">model-based LCM </w:t>
        </w:r>
        <w:commentRangeStart w:id="586"/>
        <w:r>
          <w:rPr>
            <w:rFonts w:hint="eastAsia"/>
            <w:lang w:eastAsia="zh-CN"/>
          </w:rPr>
          <w:t>is not supported</w:t>
        </w:r>
      </w:ins>
      <w:commentRangeEnd w:id="586"/>
      <w:r w:rsidR="00EC709C">
        <w:rPr>
          <w:rStyle w:val="CommentReference"/>
        </w:rPr>
        <w:commentReference w:id="586"/>
      </w:r>
      <w:ins w:id="587" w:author="Rapporteur" w:date="2025-06-18T10:46:00Z">
        <w:r>
          <w:rPr>
            <w:rFonts w:hint="eastAsia"/>
            <w:lang w:eastAsia="zh-CN"/>
          </w:rPr>
          <w:t>.</w:t>
        </w:r>
      </w:ins>
      <w:ins w:id="588" w:author="Rapporteur" w:date="2025-06-19T10:34:00Z">
        <w:r w:rsidR="001C02E6">
          <w:rPr>
            <w:rFonts w:hint="eastAsia"/>
            <w:lang w:eastAsia="zh-CN"/>
          </w:rPr>
          <w:t xml:space="preserve"> </w:t>
        </w:r>
      </w:ins>
      <w:ins w:id="589" w:author="Rapporteur" w:date="2025-06-19T10:35:00Z">
        <w:r w:rsidR="001C02E6">
          <w:rPr>
            <w:rFonts w:hint="eastAsia"/>
            <w:lang w:eastAsia="zh-CN"/>
          </w:rPr>
          <w:t xml:space="preserve">Scenarios including </w:t>
        </w:r>
      </w:ins>
      <w:ins w:id="590" w:author="Rapporteur" w:date="2025-06-19T14:20:00Z">
        <w:r w:rsidR="002659D5">
          <w:rPr>
            <w:rFonts w:hint="eastAsia"/>
            <w:lang w:eastAsia="zh-CN"/>
          </w:rPr>
          <w:t xml:space="preserve">intra-frequency </w:t>
        </w:r>
      </w:ins>
      <w:ins w:id="591" w:author="Rapporteur" w:date="2025-06-19T10:35:00Z">
        <w:r w:rsidR="001C02E6">
          <w:rPr>
            <w:rFonts w:hint="eastAsia"/>
            <w:lang w:eastAsia="zh-CN"/>
          </w:rPr>
          <w:t xml:space="preserve">temporal domain case A, </w:t>
        </w:r>
      </w:ins>
      <w:ins w:id="592" w:author="Rapporteur" w:date="2025-06-19T14:21:00Z">
        <w:r w:rsidR="002659D5">
          <w:rPr>
            <w:rFonts w:hint="eastAsia"/>
            <w:lang w:eastAsia="zh-CN"/>
          </w:rPr>
          <w:t xml:space="preserve">intra-frequency </w:t>
        </w:r>
      </w:ins>
      <w:ins w:id="593" w:author="Rapporteur" w:date="2025-06-19T10:35:00Z">
        <w:r w:rsidR="001C02E6">
          <w:rPr>
            <w:rFonts w:hint="eastAsia"/>
            <w:lang w:eastAsia="zh-CN"/>
          </w:rPr>
          <w:t xml:space="preserve">temporal domain case B, </w:t>
        </w:r>
      </w:ins>
      <w:ins w:id="594" w:author="Rapporteur" w:date="2025-06-19T14:21:00Z">
        <w:r w:rsidR="002659D5">
          <w:rPr>
            <w:rFonts w:hint="eastAsia"/>
            <w:lang w:eastAsia="zh-CN"/>
          </w:rPr>
          <w:t xml:space="preserve">intra-frequency spatial domain prediction and </w:t>
        </w:r>
      </w:ins>
      <w:ins w:id="595" w:author="Rapporteur" w:date="2025-06-19T10:35:00Z">
        <w:r w:rsidR="001C02E6">
          <w:rPr>
            <w:rFonts w:hint="eastAsia"/>
            <w:lang w:eastAsia="zh-CN"/>
          </w:rPr>
          <w:t xml:space="preserve">inter-frequency prediction are </w:t>
        </w:r>
      </w:ins>
      <w:ins w:id="596" w:author="Rapporteur" w:date="2025-06-19T10:37:00Z">
        <w:r w:rsidR="001C02E6">
          <w:rPr>
            <w:rFonts w:hint="eastAsia"/>
            <w:lang w:eastAsia="zh-CN"/>
          </w:rPr>
          <w:t>considered</w:t>
        </w:r>
      </w:ins>
      <w:ins w:id="597" w:author="Rapporteur" w:date="2025-06-19T10:36:00Z">
        <w:r w:rsidR="001C02E6">
          <w:rPr>
            <w:rFonts w:hint="eastAsia"/>
            <w:lang w:eastAsia="zh-CN"/>
          </w:rPr>
          <w:t xml:space="preserve">. Both </w:t>
        </w:r>
        <w:commentRangeStart w:id="598"/>
        <w:r w:rsidR="001C02E6">
          <w:rPr>
            <w:rFonts w:hint="eastAsia"/>
            <w:lang w:eastAsia="zh-CN"/>
          </w:rPr>
          <w:t>L3 cell level prediction and L3 beam</w:t>
        </w:r>
      </w:ins>
      <w:commentRangeEnd w:id="598"/>
      <w:r w:rsidR="00951363">
        <w:rPr>
          <w:rStyle w:val="CommentReference"/>
        </w:rPr>
        <w:commentReference w:id="598"/>
      </w:r>
      <w:ins w:id="599" w:author="Rapporteur" w:date="2025-06-19T10:36:00Z">
        <w:r w:rsidR="001C02E6">
          <w:rPr>
            <w:rFonts w:hint="eastAsia"/>
            <w:lang w:eastAsia="zh-CN"/>
          </w:rPr>
          <w:t xml:space="preserve"> level prediction </w:t>
        </w:r>
        <w:proofErr w:type="gramStart"/>
        <w:r w:rsidR="001C02E6">
          <w:rPr>
            <w:rFonts w:hint="eastAsia"/>
            <w:lang w:eastAsia="zh-CN"/>
          </w:rPr>
          <w:t>are</w:t>
        </w:r>
        <w:proofErr w:type="gramEnd"/>
        <w:r w:rsidR="001C02E6">
          <w:rPr>
            <w:rFonts w:hint="eastAsia"/>
            <w:lang w:eastAsia="zh-CN"/>
          </w:rPr>
          <w:t xml:space="preserve"> considere</w:t>
        </w:r>
      </w:ins>
      <w:ins w:id="600" w:author="Rapporteur" w:date="2025-06-19T10:37:00Z">
        <w:r w:rsidR="001C02E6">
          <w:rPr>
            <w:rFonts w:hint="eastAsia"/>
            <w:lang w:eastAsia="zh-CN"/>
          </w:rPr>
          <w:t>d.</w:t>
        </w:r>
      </w:ins>
    </w:p>
    <w:p w14:paraId="775E26B5" w14:textId="44F50564" w:rsidR="00470EBF" w:rsidRDefault="00684C43">
      <w:pPr>
        <w:rPr>
          <w:ins w:id="601" w:author="Rapporteur" w:date="2025-06-20T09:23:00Z"/>
          <w:lang w:eastAsia="zh-CN"/>
        </w:rPr>
      </w:pPr>
      <w:ins w:id="602" w:author="Rapporteur" w:date="2025-06-19T10:42:00Z">
        <w:r>
          <w:rPr>
            <w:rFonts w:hint="eastAsia"/>
            <w:lang w:eastAsia="zh-CN"/>
          </w:rPr>
          <w:t>RRM measurement prediction</w:t>
        </w:r>
      </w:ins>
      <w:ins w:id="603" w:author="Rapporteur" w:date="2025-06-19T14:22:00Z">
        <w:r w:rsidR="00D614D0">
          <w:rPr>
            <w:rFonts w:hint="eastAsia"/>
            <w:lang w:eastAsia="zh-CN"/>
          </w:rPr>
          <w:t xml:space="preserve"> can be performed via</w:t>
        </w:r>
        <w:commentRangeStart w:id="604"/>
        <w:r w:rsidR="00D614D0">
          <w:rPr>
            <w:rFonts w:hint="eastAsia"/>
            <w:lang w:eastAsia="zh-CN"/>
          </w:rPr>
          <w:t xml:space="preserve"> </w:t>
        </w:r>
        <w:r w:rsidR="00D614D0">
          <w:rPr>
            <w:lang w:eastAsia="zh-CN"/>
          </w:rPr>
          <w:t>B</w:t>
        </w:r>
        <w:r w:rsidR="00D614D0">
          <w:rPr>
            <w:rFonts w:hint="eastAsia"/>
            <w:lang w:eastAsia="zh-CN"/>
          </w:rPr>
          <w:t xml:space="preserve">oth </w:t>
        </w:r>
      </w:ins>
      <w:commentRangeEnd w:id="604"/>
      <w:r w:rsidR="00EC709C">
        <w:rPr>
          <w:rStyle w:val="CommentReference"/>
        </w:rPr>
        <w:commentReference w:id="604"/>
      </w:r>
      <w:ins w:id="605" w:author="Rapporteur" w:date="2025-06-19T14:22:00Z">
        <w:r w:rsidR="00D614D0">
          <w:rPr>
            <w:rFonts w:hint="eastAsia"/>
            <w:lang w:eastAsia="zh-CN"/>
          </w:rPr>
          <w:t>UE-sided model or network-sided model</w:t>
        </w:r>
      </w:ins>
      <w:ins w:id="606" w:author="Rapporteur" w:date="2025-06-19T10:42:00Z">
        <w:r>
          <w:rPr>
            <w:rFonts w:hint="eastAsia"/>
            <w:lang w:eastAsia="zh-CN"/>
          </w:rPr>
          <w:t xml:space="preserve">. </w:t>
        </w:r>
        <w:commentRangeStart w:id="607"/>
        <w:r>
          <w:rPr>
            <w:rFonts w:hint="eastAsia"/>
            <w:lang w:eastAsia="zh-CN"/>
          </w:rPr>
          <w:t>And</w:t>
        </w:r>
      </w:ins>
      <w:ins w:id="608" w:author="Rapporteur" w:date="2025-06-19T14:22:00Z">
        <w:r w:rsidR="00D614D0">
          <w:rPr>
            <w:rFonts w:hint="eastAsia"/>
            <w:lang w:eastAsia="zh-CN"/>
          </w:rPr>
          <w:t xml:space="preserve"> measurement event prediction</w:t>
        </w:r>
      </w:ins>
      <w:ins w:id="609" w:author="Rapporteur" w:date="2025-06-19T10:42:00Z">
        <w:r>
          <w:rPr>
            <w:rFonts w:hint="eastAsia"/>
            <w:lang w:eastAsia="zh-CN"/>
          </w:rPr>
          <w:t xml:space="preserve"> </w:t>
        </w:r>
      </w:ins>
      <w:ins w:id="610" w:author="Rapporteur" w:date="2025-06-19T14:22:00Z">
        <w:r w:rsidR="00D614D0">
          <w:rPr>
            <w:rFonts w:hint="eastAsia"/>
            <w:lang w:eastAsia="zh-CN"/>
          </w:rPr>
          <w:t xml:space="preserve">can be performed </w:t>
        </w:r>
      </w:ins>
      <w:ins w:id="611" w:author="Rapporteur" w:date="2025-06-19T10:42:00Z">
        <w:r>
          <w:rPr>
            <w:rFonts w:hint="eastAsia"/>
            <w:lang w:eastAsia="zh-CN"/>
          </w:rPr>
          <w:t>only</w:t>
        </w:r>
      </w:ins>
      <w:ins w:id="612" w:author="Rapporteur" w:date="2025-06-19T14:23:00Z">
        <w:r w:rsidR="00E175C9">
          <w:rPr>
            <w:rFonts w:hint="eastAsia"/>
            <w:lang w:eastAsia="zh-CN"/>
          </w:rPr>
          <w:t xml:space="preserve"> </w:t>
        </w:r>
      </w:ins>
      <w:ins w:id="613" w:author="Rapporteur" w:date="2025-06-19T14:25:00Z">
        <w:r w:rsidR="00426451">
          <w:rPr>
            <w:rFonts w:hint="eastAsia"/>
            <w:lang w:eastAsia="zh-CN"/>
          </w:rPr>
          <w:t>via</w:t>
        </w:r>
      </w:ins>
      <w:ins w:id="614" w:author="Rapporteur" w:date="2025-06-19T10:42:00Z">
        <w:r>
          <w:rPr>
            <w:rFonts w:hint="eastAsia"/>
            <w:lang w:eastAsia="zh-CN"/>
          </w:rPr>
          <w:t xml:space="preserve"> UE-sided model</w:t>
        </w:r>
      </w:ins>
      <w:ins w:id="615" w:author="Rapporteur" w:date="2025-06-19T10:43:00Z">
        <w:r>
          <w:rPr>
            <w:rFonts w:hint="eastAsia"/>
            <w:lang w:eastAsia="zh-CN"/>
          </w:rPr>
          <w:t>. How to predict measurement event in network side is up to network</w:t>
        </w:r>
        <w:r>
          <w:rPr>
            <w:lang w:eastAsia="zh-CN"/>
          </w:rPr>
          <w:t>’</w:t>
        </w:r>
        <w:r>
          <w:rPr>
            <w:rFonts w:hint="eastAsia"/>
            <w:lang w:eastAsia="zh-CN"/>
          </w:rPr>
          <w:t>s implementation without spec impact.</w:t>
        </w:r>
      </w:ins>
      <w:commentRangeEnd w:id="607"/>
      <w:r w:rsidR="00EC709C">
        <w:rPr>
          <w:rStyle w:val="CommentReference"/>
        </w:rPr>
        <w:commentReference w:id="607"/>
      </w:r>
    </w:p>
    <w:p w14:paraId="59C3D144" w14:textId="1CA75682" w:rsidR="00470EBF" w:rsidRPr="00F15CE3" w:rsidRDefault="00470EBF">
      <w:pPr>
        <w:rPr>
          <w:lang w:eastAsia="zh-CN"/>
        </w:rPr>
        <w:pPrChange w:id="616" w:author="Rapporteur" w:date="2025-06-18T10:46:00Z">
          <w:pPr>
            <w:pStyle w:val="Heading3"/>
          </w:pPr>
        </w:pPrChange>
      </w:pPr>
      <w:commentRangeStart w:id="617"/>
      <w:ins w:id="618" w:author="Rapporteur" w:date="2025-06-20T09:23:00Z">
        <w:r>
          <w:rPr>
            <w:rFonts w:hint="eastAsia"/>
            <w:lang w:eastAsia="zh-CN"/>
          </w:rPr>
          <w:t>RSRP is baseline measurement quantity</w:t>
        </w:r>
      </w:ins>
      <w:commentRangeEnd w:id="617"/>
      <w:r w:rsidR="00EC709C">
        <w:rPr>
          <w:rStyle w:val="CommentReference"/>
        </w:rPr>
        <w:commentReference w:id="617"/>
      </w:r>
      <w:ins w:id="619" w:author="Rapporteur" w:date="2025-06-20T09:23:00Z">
        <w:r>
          <w:rPr>
            <w:rFonts w:hint="eastAsia"/>
            <w:lang w:eastAsia="zh-CN"/>
          </w:rPr>
          <w:t>.</w:t>
        </w:r>
      </w:ins>
      <w:commentRangeStart w:id="620"/>
      <w:ins w:id="621" w:author="vivo(Xiang)" w:date="2025-06-25T11:41:00Z">
        <w:r w:rsidR="00F77B28">
          <w:rPr>
            <w:lang w:eastAsia="zh-CN"/>
          </w:rPr>
          <w:t>3</w:t>
        </w:r>
      </w:ins>
      <w:commentRangeEnd w:id="620"/>
      <w:r w:rsidR="00C2192D">
        <w:rPr>
          <w:rStyle w:val="CommentReference"/>
        </w:rPr>
        <w:commentReference w:id="620"/>
      </w:r>
    </w:p>
    <w:p w14:paraId="5DD10985" w14:textId="77777777" w:rsidR="009A7D75" w:rsidRDefault="00742942" w:rsidP="00543B9C">
      <w:pPr>
        <w:rPr>
          <w:ins w:id="622" w:author="Rapporteur" w:date="2025-06-19T14:25:00Z"/>
          <w:color w:val="000000"/>
        </w:rPr>
      </w:pPr>
      <w:del w:id="623" w:author="Rapporteur" w:date="2025-06-19T14:25:00Z">
        <w:r w:rsidDel="009A7D75">
          <w:rPr>
            <w:lang w:eastAsia="zh-CN"/>
          </w:rPr>
          <w:delText xml:space="preserve">Editor </w:delText>
        </w:r>
        <w:r w:rsidDel="009A7D75">
          <w:rPr>
            <w:rFonts w:hint="eastAsia"/>
            <w:lang w:eastAsia="zh-CN"/>
          </w:rPr>
          <w:delText>N</w:delText>
        </w:r>
        <w:r w:rsidDel="009A7D75">
          <w:rPr>
            <w:lang w:eastAsia="zh-CN"/>
          </w:rPr>
          <w:delText xml:space="preserve">ote: </w:delText>
        </w:r>
        <w:r w:rsidDel="009A7D75">
          <w:rPr>
            <w:color w:val="000000"/>
          </w:rPr>
          <w:delText>Specification impacts common to all use cases are captured here</w:delText>
        </w:r>
      </w:del>
    </w:p>
    <w:p w14:paraId="5F619879" w14:textId="7F9B36BE" w:rsidR="005B0D11" w:rsidRPr="00742942" w:rsidDel="005654B4" w:rsidRDefault="005B0D11" w:rsidP="00543B9C">
      <w:pPr>
        <w:rPr>
          <w:del w:id="624" w:author="Rapporteur" w:date="2025-06-18T14:26:00Z"/>
          <w:lang w:eastAsia="zh-CN"/>
        </w:rPr>
      </w:pPr>
      <w:ins w:id="625" w:author="Rapporteur" w:date="2025-06-18T10:50:00Z">
        <w:r>
          <w:rPr>
            <w:rFonts w:hint="eastAsia"/>
            <w:color w:val="000000"/>
            <w:lang w:eastAsia="zh-CN"/>
          </w:rPr>
          <w:t>Editor Note</w:t>
        </w:r>
      </w:ins>
      <w:ins w:id="626" w:author="Rapporteur" w:date="2025-06-18T14:34:00Z">
        <w:r w:rsidR="006E1202">
          <w:rPr>
            <w:rFonts w:hint="eastAsia"/>
            <w:color w:val="000000"/>
            <w:lang w:eastAsia="zh-CN"/>
          </w:rPr>
          <w:t xml:space="preserve"> </w:t>
        </w:r>
      </w:ins>
      <w:ins w:id="627" w:author="Rapporteur" w:date="2025-06-19T10:44:00Z">
        <w:r w:rsidR="00BE664D">
          <w:rPr>
            <w:rFonts w:hint="eastAsia"/>
            <w:color w:val="000000"/>
            <w:lang w:eastAsia="zh-CN"/>
          </w:rPr>
          <w:t>1</w:t>
        </w:r>
      </w:ins>
      <w:ins w:id="628" w:author="Rapporteur" w:date="2025-06-18T10:51:00Z">
        <w:r>
          <w:rPr>
            <w:rFonts w:hint="eastAsia"/>
            <w:color w:val="000000"/>
            <w:lang w:eastAsia="zh-CN"/>
          </w:rPr>
          <w:t xml:space="preserve">: </w:t>
        </w:r>
        <w:commentRangeStart w:id="629"/>
        <w:r>
          <w:rPr>
            <w:rFonts w:hint="eastAsia"/>
            <w:color w:val="000000"/>
            <w:lang w:eastAsia="zh-CN"/>
          </w:rPr>
          <w:t>Model delivery</w:t>
        </w:r>
      </w:ins>
      <w:commentRangeEnd w:id="629"/>
      <w:r w:rsidR="00951363">
        <w:rPr>
          <w:rStyle w:val="CommentReference"/>
        </w:rPr>
        <w:commentReference w:id="629"/>
      </w:r>
      <w:ins w:id="630" w:author="Rapporteur" w:date="2025-06-20T09:15:00Z">
        <w:r w:rsidR="005478FB">
          <w:rPr>
            <w:rFonts w:hint="eastAsia"/>
            <w:color w:val="000000"/>
            <w:lang w:eastAsia="zh-CN"/>
          </w:rPr>
          <w:t xml:space="preserve"> and data transfer for UE</w:t>
        </w:r>
      </w:ins>
      <w:ins w:id="631" w:author="Rapporteur" w:date="2025-06-20T09:16:00Z">
        <w:r w:rsidR="005478FB">
          <w:rPr>
            <w:rFonts w:hint="eastAsia"/>
            <w:color w:val="000000"/>
            <w:lang w:eastAsia="zh-CN"/>
          </w:rPr>
          <w:t>-</w:t>
        </w:r>
      </w:ins>
      <w:ins w:id="632" w:author="Rapporteur" w:date="2025-06-20T09:15:00Z">
        <w:r w:rsidR="005478FB">
          <w:rPr>
            <w:rFonts w:hint="eastAsia"/>
            <w:color w:val="000000"/>
            <w:lang w:eastAsia="zh-CN"/>
          </w:rPr>
          <w:t xml:space="preserve">sided </w:t>
        </w:r>
        <w:commentRangeStart w:id="633"/>
        <w:r w:rsidR="005478FB">
          <w:rPr>
            <w:rFonts w:hint="eastAsia"/>
            <w:color w:val="000000"/>
            <w:lang w:eastAsia="zh-CN"/>
          </w:rPr>
          <w:t>model</w:t>
        </w:r>
      </w:ins>
      <w:ins w:id="634" w:author="Rapporteur" w:date="2025-06-18T10:51:00Z">
        <w:r>
          <w:rPr>
            <w:rFonts w:hint="eastAsia"/>
            <w:color w:val="000000"/>
            <w:lang w:eastAsia="zh-CN"/>
          </w:rPr>
          <w:t xml:space="preserve"> will not be </w:t>
        </w:r>
      </w:ins>
      <w:commentRangeEnd w:id="633"/>
      <w:r w:rsidR="00EC709C">
        <w:rPr>
          <w:rStyle w:val="CommentReference"/>
        </w:rPr>
        <w:commentReference w:id="633"/>
      </w:r>
      <w:ins w:id="635" w:author="Rapporteur" w:date="2025-06-18T10:51:00Z">
        <w:r>
          <w:rPr>
            <w:rFonts w:hint="eastAsia"/>
            <w:color w:val="000000"/>
            <w:lang w:eastAsia="zh-CN"/>
          </w:rPr>
          <w:t>discussed in this study item</w:t>
        </w:r>
      </w:ins>
      <w:ins w:id="636" w:author="Rapporteur" w:date="2025-06-18T14:35:00Z">
        <w:r w:rsidR="006E1202">
          <w:rPr>
            <w:rFonts w:hint="eastAsia"/>
            <w:color w:val="000000"/>
            <w:lang w:eastAsia="zh-CN"/>
          </w:rPr>
          <w:t>.</w:t>
        </w:r>
      </w:ins>
    </w:p>
    <w:p w14:paraId="04BB8846" w14:textId="786D4567" w:rsidR="00DA0AEE" w:rsidRDefault="0085766F" w:rsidP="0085766F">
      <w:pPr>
        <w:pStyle w:val="Heading3"/>
        <w:rPr>
          <w:ins w:id="637" w:author="Rapporteur" w:date="2025-06-18T14:25:00Z"/>
        </w:rPr>
      </w:pPr>
      <w:bookmarkStart w:id="638" w:name="_Toc201320915"/>
      <w:r>
        <w:lastRenderedPageBreak/>
        <w:t>6.1.</w:t>
      </w:r>
      <w:r w:rsidR="00406E8E">
        <w:t>2</w:t>
      </w:r>
      <w:r w:rsidR="00DE22DC">
        <w:tab/>
      </w:r>
      <w:r>
        <w:t>RRM measurement prediction</w:t>
      </w:r>
      <w:bookmarkEnd w:id="638"/>
    </w:p>
    <w:p w14:paraId="2ECB13D3" w14:textId="0094A2DB" w:rsidR="005654B4" w:rsidRDefault="005654B4" w:rsidP="005654B4">
      <w:pPr>
        <w:pStyle w:val="Heading4"/>
        <w:rPr>
          <w:ins w:id="639" w:author="Rapporteur" w:date="2025-06-18T14:41:00Z"/>
          <w:lang w:eastAsia="zh-CN"/>
        </w:rPr>
      </w:pPr>
      <w:bookmarkStart w:id="640" w:name="_Toc201320916"/>
      <w:ins w:id="641" w:author="Rapporteur" w:date="2025-06-18T14:26:00Z">
        <w:r>
          <w:rPr>
            <w:rFonts w:hint="eastAsia"/>
            <w:lang w:eastAsia="zh-CN"/>
          </w:rPr>
          <w:t>6.1.2.1</w:t>
        </w:r>
        <w:r>
          <w:rPr>
            <w:lang w:eastAsia="zh-CN"/>
          </w:rPr>
          <w:tab/>
        </w:r>
        <w:r>
          <w:rPr>
            <w:rFonts w:hint="eastAsia"/>
            <w:lang w:eastAsia="zh-CN"/>
          </w:rPr>
          <w:t>UE-sided model</w:t>
        </w:r>
      </w:ins>
      <w:bookmarkEnd w:id="640"/>
    </w:p>
    <w:p w14:paraId="4B607B29" w14:textId="2C4828BA" w:rsidR="000C220F" w:rsidRPr="00A404D2" w:rsidRDefault="000C220F">
      <w:pPr>
        <w:pStyle w:val="Heading5"/>
        <w:rPr>
          <w:ins w:id="642" w:author="Rapporteur" w:date="2025-06-18T14:26:00Z"/>
          <w:lang w:eastAsia="zh-CN"/>
        </w:rPr>
        <w:pPrChange w:id="643" w:author="Rapporteur" w:date="2025-06-18T15:50:00Z">
          <w:pPr>
            <w:pStyle w:val="Heading4"/>
          </w:pPr>
        </w:pPrChange>
      </w:pPr>
      <w:bookmarkStart w:id="644" w:name="_Toc201320917"/>
      <w:ins w:id="645" w:author="Rapporteur" w:date="2025-06-18T15:50:00Z">
        <w:r>
          <w:rPr>
            <w:rFonts w:hint="eastAsia"/>
            <w:lang w:eastAsia="zh-CN"/>
          </w:rPr>
          <w:t>6.1.2.1.1</w:t>
        </w:r>
        <w:r>
          <w:rPr>
            <w:lang w:eastAsia="zh-CN"/>
          </w:rPr>
          <w:tab/>
        </w:r>
        <w:r>
          <w:rPr>
            <w:rFonts w:hint="eastAsia"/>
            <w:lang w:eastAsia="zh-CN"/>
          </w:rPr>
          <w:t>Applicability reporting</w:t>
        </w:r>
      </w:ins>
      <w:bookmarkEnd w:id="644"/>
    </w:p>
    <w:p w14:paraId="3FC46496" w14:textId="1BAA1D34" w:rsidR="005654B4" w:rsidRDefault="004E44FE" w:rsidP="005654B4">
      <w:pPr>
        <w:rPr>
          <w:ins w:id="646" w:author="Rapporteur" w:date="2025-06-18T14:26:00Z"/>
          <w:lang w:eastAsia="zh-CN"/>
        </w:rPr>
      </w:pPr>
      <w:commentRangeStart w:id="647"/>
      <w:ins w:id="648" w:author="Rapporteur" w:date="2025-06-19T14:27:00Z">
        <w:r>
          <w:rPr>
            <w:rFonts w:hint="eastAsia"/>
            <w:lang w:eastAsia="zh-CN"/>
          </w:rPr>
          <w:t xml:space="preserve">Legacy </w:t>
        </w:r>
      </w:ins>
      <w:ins w:id="649" w:author="Rapporteur" w:date="2025-06-18T14:26:00Z">
        <w:r w:rsidR="005654B4">
          <w:rPr>
            <w:rFonts w:hint="eastAsia"/>
            <w:lang w:eastAsia="zh-CN"/>
          </w:rPr>
          <w:t>RRM measurement</w:t>
        </w:r>
      </w:ins>
      <w:ins w:id="650" w:author="Rapporteur" w:date="2025-06-19T14:26:00Z">
        <w:r w:rsidR="006F3840">
          <w:rPr>
            <w:rFonts w:hint="eastAsia"/>
            <w:lang w:eastAsia="zh-CN"/>
          </w:rPr>
          <w:t xml:space="preserve"> configuration and repor</w:t>
        </w:r>
      </w:ins>
      <w:ins w:id="651" w:author="Rapporteur" w:date="2025-06-19T14:27:00Z">
        <w:r w:rsidR="006F3840">
          <w:rPr>
            <w:rFonts w:hint="eastAsia"/>
            <w:lang w:eastAsia="zh-CN"/>
          </w:rPr>
          <w:t>t</w:t>
        </w:r>
      </w:ins>
      <w:ins w:id="652" w:author="Rapporteur" w:date="2025-06-19T14:53:00Z">
        <w:r w:rsidR="00D227DF">
          <w:rPr>
            <w:rFonts w:hint="eastAsia"/>
            <w:lang w:eastAsia="zh-CN"/>
          </w:rPr>
          <w:t>ing</w:t>
        </w:r>
      </w:ins>
      <w:ins w:id="653" w:author="Rapporteur" w:date="2025-06-19T14:27:00Z">
        <w:r>
          <w:rPr>
            <w:rFonts w:hint="eastAsia"/>
            <w:lang w:eastAsia="zh-CN"/>
          </w:rPr>
          <w:t xml:space="preserve"> framework</w:t>
        </w:r>
        <w:r w:rsidRPr="004E44FE">
          <w:rPr>
            <w:rFonts w:hint="eastAsia"/>
            <w:lang w:eastAsia="zh-CN"/>
          </w:rPr>
          <w:t xml:space="preserve"> </w:t>
        </w:r>
        <w:r>
          <w:rPr>
            <w:rFonts w:hint="eastAsia"/>
            <w:lang w:eastAsia="zh-CN"/>
          </w:rPr>
          <w:t>in RRC layer</w:t>
        </w:r>
      </w:ins>
      <w:ins w:id="654" w:author="Rapporteur" w:date="2025-06-18T14:26:00Z">
        <w:r w:rsidR="005654B4">
          <w:rPr>
            <w:rFonts w:hint="eastAsia"/>
            <w:lang w:eastAsia="zh-CN"/>
          </w:rPr>
          <w:t xml:space="preserve"> </w:t>
        </w:r>
      </w:ins>
      <w:ins w:id="655" w:author="Rapporteur" w:date="2025-06-19T14:27:00Z">
        <w:r>
          <w:rPr>
            <w:rFonts w:hint="eastAsia"/>
            <w:lang w:eastAsia="zh-CN"/>
          </w:rPr>
          <w:t xml:space="preserve">is </w:t>
        </w:r>
      </w:ins>
      <w:ins w:id="656" w:author="Rapporteur" w:date="2025-06-19T14:28:00Z">
        <w:r>
          <w:rPr>
            <w:rFonts w:hint="eastAsia"/>
            <w:lang w:eastAsia="zh-CN"/>
          </w:rPr>
          <w:t xml:space="preserve">baseline for inference </w:t>
        </w:r>
        <w:r>
          <w:rPr>
            <w:lang w:eastAsia="zh-CN"/>
          </w:rPr>
          <w:t>configuration</w:t>
        </w:r>
        <w:r>
          <w:rPr>
            <w:rFonts w:hint="eastAsia"/>
            <w:lang w:eastAsia="zh-CN"/>
          </w:rPr>
          <w:t xml:space="preserve"> and </w:t>
        </w:r>
        <w:commentRangeStart w:id="657"/>
        <w:r>
          <w:rPr>
            <w:rFonts w:hint="eastAsia"/>
            <w:lang w:eastAsia="zh-CN"/>
          </w:rPr>
          <w:t>report</w:t>
        </w:r>
      </w:ins>
      <w:commentRangeEnd w:id="647"/>
      <w:r w:rsidR="0058287B">
        <w:rPr>
          <w:rStyle w:val="CommentReference"/>
        </w:rPr>
        <w:commentReference w:id="647"/>
      </w:r>
      <w:commentRangeEnd w:id="657"/>
      <w:r w:rsidR="00916E05">
        <w:rPr>
          <w:rStyle w:val="CommentReference"/>
        </w:rPr>
        <w:commentReference w:id="657"/>
      </w:r>
      <w:ins w:id="658" w:author="Rapporteur" w:date="2025-06-18T14:26:00Z">
        <w:r w:rsidR="005654B4">
          <w:rPr>
            <w:rFonts w:hint="eastAsia"/>
            <w:lang w:eastAsia="zh-CN"/>
          </w:rPr>
          <w:t xml:space="preserve">. </w:t>
        </w:r>
      </w:ins>
    </w:p>
    <w:p w14:paraId="5179BDAB" w14:textId="10C29F0E" w:rsidR="002102B7" w:rsidRPr="00FC74FF" w:rsidRDefault="005654B4" w:rsidP="005654B4">
      <w:pPr>
        <w:rPr>
          <w:ins w:id="659" w:author="Rapporteur" w:date="2025-06-18T15:03:00Z"/>
          <w:b/>
          <w:bCs/>
          <w:lang w:eastAsia="zh-CN"/>
          <w:rPrChange w:id="660" w:author="Rapporteur" w:date="2025-06-18T15:15:00Z">
            <w:rPr>
              <w:ins w:id="661" w:author="Rapporteur" w:date="2025-06-18T15:03:00Z"/>
              <w:lang w:eastAsia="zh-CN"/>
            </w:rPr>
          </w:rPrChange>
        </w:rPr>
      </w:pPr>
      <w:ins w:id="662" w:author="Rapporteur" w:date="2025-06-18T14:26:00Z">
        <w:r>
          <w:rPr>
            <w:rFonts w:hint="eastAsia"/>
            <w:lang w:eastAsia="zh-CN"/>
          </w:rPr>
          <w:t xml:space="preserve">Upon receiving </w:t>
        </w:r>
        <w:commentRangeStart w:id="663"/>
        <w:r>
          <w:rPr>
            <w:rFonts w:hint="eastAsia"/>
            <w:lang w:eastAsia="zh-CN"/>
          </w:rPr>
          <w:t xml:space="preserve">a </w:t>
        </w:r>
        <w:r>
          <w:rPr>
            <w:lang w:eastAsia="zh-CN"/>
          </w:rPr>
          <w:t>full inference configuration</w:t>
        </w:r>
        <w:r>
          <w:rPr>
            <w:rFonts w:hint="eastAsia"/>
            <w:lang w:eastAsia="zh-CN"/>
          </w:rPr>
          <w:t xml:space="preserve"> </w:t>
        </w:r>
      </w:ins>
      <w:commentRangeEnd w:id="663"/>
      <w:r w:rsidR="00AF7E08">
        <w:rPr>
          <w:rStyle w:val="CommentReference"/>
        </w:rPr>
        <w:commentReference w:id="663"/>
      </w:r>
      <w:ins w:id="664" w:author="Rapporteur" w:date="2025-06-18T14:26:00Z">
        <w:r>
          <w:rPr>
            <w:rFonts w:hint="eastAsia"/>
            <w:lang w:eastAsia="zh-CN"/>
          </w:rPr>
          <w:t xml:space="preserve">via </w:t>
        </w:r>
        <w:proofErr w:type="spellStart"/>
        <w:r w:rsidRPr="00F81E5B">
          <w:rPr>
            <w:i/>
            <w:iCs/>
            <w:lang w:eastAsia="zh-CN"/>
          </w:rPr>
          <w:t>RRCReconfiguration</w:t>
        </w:r>
        <w:proofErr w:type="spellEnd"/>
        <w:r>
          <w:rPr>
            <w:rFonts w:hint="eastAsia"/>
            <w:lang w:eastAsia="zh-CN"/>
          </w:rPr>
          <w:t xml:space="preserve"> message, </w:t>
        </w:r>
        <w:commentRangeStart w:id="665"/>
        <w:r>
          <w:rPr>
            <w:rFonts w:hint="eastAsia"/>
            <w:lang w:eastAsia="zh-CN"/>
          </w:rPr>
          <w:t xml:space="preserve">UE shall maintain it regardless of its applicability until it is </w:t>
        </w:r>
        <w:r>
          <w:rPr>
            <w:lang w:eastAsia="zh-CN"/>
          </w:rPr>
          <w:t>released</w:t>
        </w:r>
        <w:r>
          <w:rPr>
            <w:rFonts w:hint="eastAsia"/>
            <w:lang w:eastAsia="zh-CN"/>
          </w:rPr>
          <w:t xml:space="preserve"> by network explicitly </w:t>
        </w:r>
      </w:ins>
      <w:commentRangeEnd w:id="665"/>
      <w:r w:rsidR="00883D1B">
        <w:rPr>
          <w:rStyle w:val="CommentReference"/>
        </w:rPr>
        <w:commentReference w:id="665"/>
      </w:r>
      <w:commentRangeStart w:id="666"/>
      <w:ins w:id="667" w:author="Rapporteur" w:date="2025-06-18T14:26:00Z">
        <w:r>
          <w:rPr>
            <w:rFonts w:hint="eastAsia"/>
            <w:lang w:eastAsia="zh-CN"/>
          </w:rPr>
          <w:t>and reports</w:t>
        </w:r>
      </w:ins>
      <w:ins w:id="668" w:author="Rapporteur" w:date="2025-06-19T14:29:00Z">
        <w:r w:rsidR="006F7DB6">
          <w:rPr>
            <w:rFonts w:hint="eastAsia"/>
            <w:lang w:eastAsia="zh-CN"/>
          </w:rPr>
          <w:t xml:space="preserve"> </w:t>
        </w:r>
      </w:ins>
      <w:ins w:id="669" w:author="Rapporteur" w:date="2025-06-19T14:32:00Z">
        <w:r w:rsidR="003B2773">
          <w:rPr>
            <w:rFonts w:hint="eastAsia"/>
            <w:lang w:eastAsia="zh-CN"/>
          </w:rPr>
          <w:t>whether</w:t>
        </w:r>
      </w:ins>
      <w:ins w:id="670" w:author="Rapporteur" w:date="2025-06-18T14:26:00Z">
        <w:r>
          <w:rPr>
            <w:rFonts w:hint="eastAsia"/>
            <w:lang w:eastAsia="zh-CN"/>
          </w:rPr>
          <w:t xml:space="preserve"> it is applicable or inapplicable in </w:t>
        </w:r>
        <w:r>
          <w:rPr>
            <w:lang w:eastAsia="zh-CN"/>
          </w:rPr>
          <w:t>initial</w:t>
        </w:r>
        <w:r>
          <w:rPr>
            <w:rFonts w:hint="eastAsia"/>
            <w:lang w:eastAsia="zh-CN"/>
          </w:rPr>
          <w:t xml:space="preserve"> applicability report via </w:t>
        </w:r>
        <w:proofErr w:type="spellStart"/>
        <w:r w:rsidRPr="00F81E5B">
          <w:rPr>
            <w:i/>
            <w:iCs/>
            <w:lang w:eastAsia="zh-CN"/>
          </w:rPr>
          <w:t>RRCReconfigurationComplete</w:t>
        </w:r>
        <w:proofErr w:type="spellEnd"/>
        <w:r>
          <w:rPr>
            <w:rFonts w:hint="eastAsia"/>
            <w:lang w:eastAsia="zh-CN"/>
          </w:rPr>
          <w:t xml:space="preserve"> message</w:t>
        </w:r>
      </w:ins>
      <w:commentRangeEnd w:id="666"/>
      <w:r w:rsidR="00B34DB3">
        <w:rPr>
          <w:rStyle w:val="CommentReference"/>
        </w:rPr>
        <w:commentReference w:id="666"/>
      </w:r>
      <w:ins w:id="671" w:author="Rapporteur" w:date="2025-06-18T14:26:00Z">
        <w:r>
          <w:rPr>
            <w:rFonts w:hint="eastAsia"/>
            <w:lang w:eastAsia="zh-CN"/>
          </w:rPr>
          <w:t xml:space="preserve">. If it is inapplicable, UE </w:t>
        </w:r>
      </w:ins>
      <w:ins w:id="672" w:author="Rapporteur" w:date="2025-06-19T14:30:00Z">
        <w:r w:rsidR="006F7DB6">
          <w:rPr>
            <w:rFonts w:hint="eastAsia"/>
            <w:lang w:eastAsia="zh-CN"/>
          </w:rPr>
          <w:t>can</w:t>
        </w:r>
      </w:ins>
      <w:ins w:id="673" w:author="Rapporteur" w:date="2025-06-18T14:26:00Z">
        <w:r>
          <w:rPr>
            <w:rFonts w:hint="eastAsia"/>
            <w:lang w:eastAsia="zh-CN"/>
          </w:rPr>
          <w:t xml:space="preserve"> further indicate </w:t>
        </w:r>
        <w:commentRangeStart w:id="674"/>
        <w:commentRangeStart w:id="675"/>
        <w:r>
          <w:rPr>
            <w:rFonts w:hint="eastAsia"/>
            <w:lang w:eastAsia="zh-CN"/>
          </w:rPr>
          <w:t>a simple cause value of inapplicability</w:t>
        </w:r>
      </w:ins>
      <w:commentRangeEnd w:id="674"/>
      <w:r w:rsidR="004F2D7C">
        <w:rPr>
          <w:rStyle w:val="CommentReference"/>
        </w:rPr>
        <w:commentReference w:id="674"/>
      </w:r>
      <w:commentRangeEnd w:id="675"/>
      <w:r w:rsidR="00C30953">
        <w:rPr>
          <w:rStyle w:val="CommentReference"/>
        </w:rPr>
        <w:commentReference w:id="675"/>
      </w:r>
      <w:ins w:id="676" w:author="Rapporteur" w:date="2025-06-18T14:26:00Z">
        <w:r>
          <w:rPr>
            <w:rFonts w:hint="eastAsia"/>
            <w:lang w:eastAsia="zh-CN"/>
          </w:rPr>
          <w:t xml:space="preserve">. </w:t>
        </w:r>
      </w:ins>
      <w:ins w:id="677" w:author="Rapporteur" w:date="2025-06-18T15:15:00Z">
        <w:r w:rsidR="00FC74FF">
          <w:rPr>
            <w:lang w:eastAsia="zh-CN"/>
          </w:rPr>
          <w:t>I</w:t>
        </w:r>
        <w:r w:rsidR="00FC74FF">
          <w:rPr>
            <w:rFonts w:hint="eastAsia"/>
            <w:lang w:eastAsia="zh-CN"/>
          </w:rPr>
          <w:t xml:space="preserve">f </w:t>
        </w:r>
      </w:ins>
      <w:ins w:id="678" w:author="Rapporteur" w:date="2025-06-19T14:31:00Z">
        <w:r w:rsidR="002821A7">
          <w:rPr>
            <w:rFonts w:hint="eastAsia"/>
            <w:lang w:eastAsia="zh-CN"/>
          </w:rPr>
          <w:t>it</w:t>
        </w:r>
      </w:ins>
      <w:ins w:id="679" w:author="Rapporteur" w:date="2025-06-18T15:15:00Z">
        <w:r w:rsidR="00FC74FF">
          <w:rPr>
            <w:rFonts w:hint="eastAsia"/>
            <w:lang w:eastAsia="zh-CN"/>
          </w:rPr>
          <w:t xml:space="preserve"> is applicable</w:t>
        </w:r>
      </w:ins>
      <w:ins w:id="680" w:author="Rapporteur" w:date="2025-06-19T14:30:00Z">
        <w:r w:rsidR="00BB69A2">
          <w:rPr>
            <w:rFonts w:hint="eastAsia"/>
            <w:lang w:eastAsia="zh-CN"/>
          </w:rPr>
          <w:t>,</w:t>
        </w:r>
      </w:ins>
      <w:ins w:id="681" w:author="Rapporteur" w:date="2025-06-18T15:15:00Z">
        <w:r w:rsidR="00FC74FF">
          <w:rPr>
            <w:rFonts w:hint="eastAsia"/>
            <w:lang w:eastAsia="zh-CN"/>
          </w:rPr>
          <w:t xml:space="preserve"> UE applies the inference </w:t>
        </w:r>
        <w:r w:rsidR="00FC74FF">
          <w:rPr>
            <w:lang w:eastAsia="zh-CN"/>
          </w:rPr>
          <w:t>configuration</w:t>
        </w:r>
        <w:r w:rsidR="00FC74FF">
          <w:rPr>
            <w:rFonts w:hint="eastAsia"/>
            <w:lang w:eastAsia="zh-CN"/>
          </w:rPr>
          <w:t xml:space="preserve"> </w:t>
        </w:r>
        <w:commentRangeStart w:id="682"/>
        <w:r w:rsidR="00FC74FF">
          <w:rPr>
            <w:rFonts w:hint="eastAsia"/>
            <w:lang w:eastAsia="zh-CN"/>
          </w:rPr>
          <w:t xml:space="preserve">without dynamic </w:t>
        </w:r>
      </w:ins>
      <w:ins w:id="683" w:author="Rapporteur" w:date="2025-06-19T15:24:00Z">
        <w:r w:rsidR="002C239B">
          <w:rPr>
            <w:rFonts w:hint="eastAsia"/>
            <w:lang w:eastAsia="zh-CN"/>
          </w:rPr>
          <w:t>lower</w:t>
        </w:r>
      </w:ins>
      <w:ins w:id="684" w:author="Rapporteur" w:date="2025-06-18T15:15:00Z">
        <w:r w:rsidR="00FC74FF">
          <w:rPr>
            <w:rFonts w:hint="eastAsia"/>
            <w:lang w:eastAsia="zh-CN"/>
          </w:rPr>
          <w:t xml:space="preserve"> </w:t>
        </w:r>
        <w:r w:rsidR="00FC74FF">
          <w:rPr>
            <w:lang w:eastAsia="zh-CN"/>
          </w:rPr>
          <w:t>signalling</w:t>
        </w:r>
      </w:ins>
      <w:commentRangeEnd w:id="682"/>
      <w:r w:rsidR="00880EDF">
        <w:rPr>
          <w:rStyle w:val="CommentReference"/>
        </w:rPr>
        <w:commentReference w:id="682"/>
      </w:r>
      <w:ins w:id="685" w:author="Rapporteur" w:date="2025-06-18T15:15:00Z">
        <w:r w:rsidR="00FC74FF">
          <w:rPr>
            <w:rFonts w:hint="eastAsia"/>
            <w:lang w:eastAsia="zh-CN"/>
          </w:rPr>
          <w:t>.</w:t>
        </w:r>
      </w:ins>
      <w:ins w:id="686" w:author="Rapporteur" w:date="2025-06-19T14:31:00Z">
        <w:r w:rsidR="00BB69A2">
          <w:rPr>
            <w:rFonts w:hint="eastAsia"/>
            <w:lang w:eastAsia="zh-CN"/>
          </w:rPr>
          <w:t xml:space="preserve"> </w:t>
        </w:r>
        <w:r w:rsidR="002821A7">
          <w:rPr>
            <w:lang w:eastAsia="zh-CN"/>
          </w:rPr>
          <w:t>UAI</w:t>
        </w:r>
        <w:r w:rsidR="002821A7">
          <w:rPr>
            <w:rFonts w:hint="eastAsia"/>
            <w:lang w:eastAsia="zh-CN"/>
          </w:rPr>
          <w:t xml:space="preserve"> can be used to update applicability </w:t>
        </w:r>
        <w:commentRangeStart w:id="687"/>
        <w:r w:rsidR="002821A7">
          <w:rPr>
            <w:rFonts w:hint="eastAsia"/>
            <w:lang w:eastAsia="zh-CN"/>
          </w:rPr>
          <w:t>of a full inference configuration</w:t>
        </w:r>
      </w:ins>
      <w:commentRangeEnd w:id="687"/>
      <w:r w:rsidR="00CA3993">
        <w:rPr>
          <w:rStyle w:val="CommentReference"/>
        </w:rPr>
        <w:commentReference w:id="687"/>
      </w:r>
      <w:ins w:id="688" w:author="Rapporteur" w:date="2025-06-19T14:31:00Z">
        <w:r w:rsidR="002821A7">
          <w:rPr>
            <w:rFonts w:hint="eastAsia"/>
            <w:lang w:eastAsia="zh-CN"/>
          </w:rPr>
          <w:t xml:space="preserve">. </w:t>
        </w:r>
        <w:r w:rsidR="00BB69A2">
          <w:rPr>
            <w:rFonts w:hint="eastAsia"/>
            <w:lang w:eastAsia="zh-CN"/>
          </w:rPr>
          <w:t xml:space="preserve">No prohibit timer </w:t>
        </w:r>
        <w:commentRangeStart w:id="689"/>
        <w:r w:rsidR="00BB69A2">
          <w:rPr>
            <w:rFonts w:hint="eastAsia"/>
            <w:lang w:eastAsia="zh-CN"/>
          </w:rPr>
          <w:t xml:space="preserve">is introduced </w:t>
        </w:r>
      </w:ins>
      <w:commentRangeEnd w:id="689"/>
      <w:r w:rsidR="000B0485">
        <w:rPr>
          <w:rStyle w:val="CommentReference"/>
        </w:rPr>
        <w:commentReference w:id="689"/>
      </w:r>
      <w:ins w:id="690" w:author="Rapporteur" w:date="2025-06-19T14:31:00Z">
        <w:r w:rsidR="00BB69A2">
          <w:rPr>
            <w:rFonts w:hint="eastAsia"/>
            <w:lang w:eastAsia="zh-CN"/>
          </w:rPr>
          <w:t xml:space="preserve">for </w:t>
        </w:r>
        <w:commentRangeStart w:id="691"/>
        <w:r w:rsidR="00BB69A2">
          <w:rPr>
            <w:rFonts w:hint="eastAsia"/>
            <w:lang w:eastAsia="zh-CN"/>
          </w:rPr>
          <w:t>applicability report</w:t>
        </w:r>
      </w:ins>
      <w:commentRangeEnd w:id="691"/>
      <w:r w:rsidR="00C118FC">
        <w:rPr>
          <w:rStyle w:val="CommentReference"/>
        </w:rPr>
        <w:commentReference w:id="691"/>
      </w:r>
      <w:ins w:id="692" w:author="Rapporteur" w:date="2025-06-19T14:31:00Z">
        <w:r w:rsidR="00BB69A2">
          <w:rPr>
            <w:rFonts w:hint="eastAsia"/>
            <w:lang w:eastAsia="zh-CN"/>
          </w:rPr>
          <w:t>.</w:t>
        </w:r>
      </w:ins>
    </w:p>
    <w:p w14:paraId="6C53ADA6" w14:textId="72726E4A" w:rsidR="005654B4" w:rsidRDefault="005654B4" w:rsidP="005654B4">
      <w:pPr>
        <w:rPr>
          <w:ins w:id="693" w:author="Rapporteur" w:date="2025-06-18T15:48:00Z"/>
          <w:lang w:eastAsia="zh-CN"/>
        </w:rPr>
      </w:pPr>
      <w:commentRangeStart w:id="694"/>
      <w:ins w:id="695" w:author="Rapporteur" w:date="2025-06-18T14:26:00Z">
        <w:r>
          <w:rPr>
            <w:rFonts w:hint="eastAsia"/>
            <w:lang w:eastAsia="zh-CN"/>
          </w:rPr>
          <w:t xml:space="preserve">Applicability </w:t>
        </w:r>
        <w:commentRangeStart w:id="696"/>
        <w:r>
          <w:rPr>
            <w:rFonts w:hint="eastAsia"/>
            <w:lang w:eastAsia="zh-CN"/>
          </w:rPr>
          <w:t xml:space="preserve">report </w:t>
        </w:r>
      </w:ins>
      <w:commentRangeEnd w:id="696"/>
      <w:r w:rsidR="00C118FC">
        <w:rPr>
          <w:rStyle w:val="CommentReference"/>
        </w:rPr>
        <w:commentReference w:id="696"/>
      </w:r>
      <w:ins w:id="697" w:author="Rapporteur" w:date="2025-06-18T14:26:00Z">
        <w:r>
          <w:rPr>
            <w:rFonts w:hint="eastAsia"/>
            <w:lang w:eastAsia="zh-CN"/>
          </w:rPr>
          <w:t>procedure based on partial configuration</w:t>
        </w:r>
      </w:ins>
      <w:ins w:id="698" w:author="Rapporteur" w:date="2025-06-19T14:44:00Z">
        <w:r w:rsidR="000F3410">
          <w:rPr>
            <w:rFonts w:hint="eastAsia"/>
            <w:lang w:eastAsia="zh-CN"/>
          </w:rPr>
          <w:t xml:space="preserve"> (option B like)</w:t>
        </w:r>
      </w:ins>
      <w:ins w:id="699" w:author="Rapporteur" w:date="2025-06-18T14:26:00Z">
        <w:r>
          <w:rPr>
            <w:rFonts w:hint="eastAsia"/>
            <w:lang w:eastAsia="zh-CN"/>
          </w:rPr>
          <w:t xml:space="preserve"> can be considered and details are FFS.</w:t>
        </w:r>
      </w:ins>
      <w:commentRangeEnd w:id="694"/>
      <w:r w:rsidR="000B0485">
        <w:rPr>
          <w:rStyle w:val="CommentReference"/>
        </w:rPr>
        <w:commentReference w:id="694"/>
      </w:r>
    </w:p>
    <w:p w14:paraId="04CE15A1" w14:textId="0443B403" w:rsidR="00B11037" w:rsidRDefault="00B11037" w:rsidP="00B11037">
      <w:pPr>
        <w:rPr>
          <w:ins w:id="700" w:author="Rapporteur" w:date="2025-06-18T15:48:00Z"/>
          <w:lang w:eastAsia="zh-CN"/>
        </w:rPr>
      </w:pPr>
      <w:ins w:id="701" w:author="Rapporteur" w:date="2025-06-18T15:48:00Z">
        <w:r>
          <w:rPr>
            <w:rFonts w:hint="eastAsia"/>
            <w:lang w:eastAsia="zh-CN"/>
          </w:rPr>
          <w:t xml:space="preserve">Editor Note </w:t>
        </w:r>
      </w:ins>
      <w:ins w:id="702" w:author="Rapporteur" w:date="2025-06-19T15:25:00Z">
        <w:r w:rsidR="00D758E7">
          <w:rPr>
            <w:rFonts w:hint="eastAsia"/>
            <w:lang w:eastAsia="zh-CN"/>
          </w:rPr>
          <w:t>1</w:t>
        </w:r>
      </w:ins>
      <w:ins w:id="703" w:author="Rapporteur" w:date="2025-06-18T15:48:00Z">
        <w:r>
          <w:rPr>
            <w:rFonts w:hint="eastAsia"/>
            <w:lang w:eastAsia="zh-CN"/>
          </w:rPr>
          <w:t>: It is FFS when UE can perform inference.</w:t>
        </w:r>
      </w:ins>
    </w:p>
    <w:p w14:paraId="5A9A2D2F" w14:textId="4877564D" w:rsidR="000C220F" w:rsidRDefault="000C220F">
      <w:pPr>
        <w:pStyle w:val="Heading5"/>
        <w:rPr>
          <w:ins w:id="704" w:author="Rapporteur" w:date="2025-06-18T15:51:00Z"/>
          <w:lang w:eastAsia="zh-CN"/>
        </w:rPr>
        <w:pPrChange w:id="705" w:author="Rapporteur" w:date="2025-06-18T15:51:00Z">
          <w:pPr/>
        </w:pPrChange>
      </w:pPr>
      <w:bookmarkStart w:id="706" w:name="_Toc201320918"/>
      <w:ins w:id="707" w:author="Rapporteur" w:date="2025-06-18T15:51:00Z">
        <w:r>
          <w:rPr>
            <w:rFonts w:hint="eastAsia"/>
            <w:lang w:eastAsia="zh-CN"/>
          </w:rPr>
          <w:t>6.1.2.1.2</w:t>
        </w:r>
        <w:r>
          <w:rPr>
            <w:lang w:eastAsia="zh-CN"/>
          </w:rPr>
          <w:tab/>
        </w:r>
        <w:r>
          <w:rPr>
            <w:rFonts w:hint="eastAsia"/>
            <w:lang w:eastAsia="zh-CN"/>
          </w:rPr>
          <w:t>Inference configuration and report</w:t>
        </w:r>
        <w:bookmarkEnd w:id="706"/>
      </w:ins>
    </w:p>
    <w:p w14:paraId="6139AD5E" w14:textId="457CAA33" w:rsidR="005654B4" w:rsidRDefault="005654B4" w:rsidP="005654B4">
      <w:pPr>
        <w:rPr>
          <w:ins w:id="708" w:author="Rapporteur" w:date="2025-06-18T14:26:00Z"/>
          <w:lang w:eastAsia="zh-CN"/>
        </w:rPr>
      </w:pPr>
      <w:ins w:id="709" w:author="Rapporteur" w:date="2025-06-18T14:26:00Z">
        <w:r>
          <w:rPr>
            <w:rFonts w:hint="eastAsia"/>
            <w:lang w:eastAsia="zh-CN"/>
          </w:rPr>
          <w:t xml:space="preserve">Following inference parameters can be configured to UE for </w:t>
        </w:r>
        <w:r>
          <w:rPr>
            <w:lang w:eastAsia="zh-CN"/>
          </w:rPr>
          <w:t>inference</w:t>
        </w:r>
        <w:r>
          <w:rPr>
            <w:rFonts w:hint="eastAsia"/>
            <w:lang w:eastAsia="zh-CN"/>
          </w:rPr>
          <w:t xml:space="preserve"> </w:t>
        </w:r>
        <w:commentRangeStart w:id="710"/>
        <w:r>
          <w:rPr>
            <w:rFonts w:hint="eastAsia"/>
            <w:lang w:eastAsia="zh-CN"/>
          </w:rPr>
          <w:t>and assessing applicability</w:t>
        </w:r>
      </w:ins>
      <w:commentRangeEnd w:id="710"/>
      <w:r w:rsidR="000B0485">
        <w:rPr>
          <w:rStyle w:val="CommentReference"/>
        </w:rPr>
        <w:commentReference w:id="710"/>
      </w:r>
      <w:ins w:id="711" w:author="Rapporteur" w:date="2025-06-18T14:26:00Z">
        <w:r>
          <w:rPr>
            <w:rFonts w:hint="eastAsia"/>
            <w:lang w:eastAsia="zh-CN"/>
          </w:rPr>
          <w:t>:</w:t>
        </w:r>
      </w:ins>
    </w:p>
    <w:p w14:paraId="7CBCD6EC" w14:textId="77777777" w:rsidR="005654B4" w:rsidRDefault="005654B4" w:rsidP="005654B4">
      <w:pPr>
        <w:pStyle w:val="B1"/>
        <w:numPr>
          <w:ilvl w:val="0"/>
          <w:numId w:val="18"/>
        </w:numPr>
        <w:rPr>
          <w:ins w:id="712" w:author="Rapporteur" w:date="2025-06-18T14:26:00Z"/>
          <w:lang w:eastAsia="zh-CN"/>
        </w:rPr>
      </w:pPr>
      <w:ins w:id="713" w:author="Rapporteur" w:date="2025-06-18T14:26:00Z">
        <w:r>
          <w:rPr>
            <w:rFonts w:hint="eastAsia"/>
            <w:lang w:eastAsia="zh-CN"/>
          </w:rPr>
          <w:t>PW length for temporal domain case A</w:t>
        </w:r>
      </w:ins>
    </w:p>
    <w:p w14:paraId="738E0B86" w14:textId="718E5A22" w:rsidR="005654B4" w:rsidRDefault="005654B4" w:rsidP="005654B4">
      <w:pPr>
        <w:pStyle w:val="B1"/>
        <w:numPr>
          <w:ilvl w:val="0"/>
          <w:numId w:val="18"/>
        </w:numPr>
        <w:rPr>
          <w:ins w:id="714" w:author="Rapporteur" w:date="2025-06-18T14:26:00Z"/>
          <w:lang w:eastAsia="zh-CN"/>
        </w:rPr>
      </w:pPr>
      <w:ins w:id="715" w:author="Rapporteur" w:date="2025-06-18T14:26:00Z">
        <w:r>
          <w:rPr>
            <w:rFonts w:hint="eastAsia"/>
            <w:lang w:eastAsia="zh-CN"/>
          </w:rPr>
          <w:t xml:space="preserve">Optional </w:t>
        </w:r>
        <w:commentRangeStart w:id="716"/>
        <w:r>
          <w:rPr>
            <w:rFonts w:hint="eastAsia"/>
            <w:lang w:eastAsia="zh-CN"/>
          </w:rPr>
          <w:t xml:space="preserve">skipping pattern </w:t>
        </w:r>
      </w:ins>
      <w:commentRangeEnd w:id="716"/>
      <w:r w:rsidR="00B21DEC">
        <w:rPr>
          <w:rStyle w:val="CommentReference"/>
        </w:rPr>
        <w:commentReference w:id="716"/>
      </w:r>
      <w:ins w:id="717" w:author="Rapporteur" w:date="2025-06-18T14:26:00Z">
        <w:r>
          <w:rPr>
            <w:rFonts w:hint="eastAsia"/>
            <w:lang w:eastAsia="zh-CN"/>
          </w:rPr>
          <w:t>e.g. to save SSB transmission for</w:t>
        </w:r>
      </w:ins>
      <w:ins w:id="718" w:author="Rapporteur" w:date="2025-06-19T14:46:00Z">
        <w:r w:rsidR="00354BBA">
          <w:rPr>
            <w:rFonts w:hint="eastAsia"/>
            <w:lang w:eastAsia="zh-CN"/>
          </w:rPr>
          <w:t xml:space="preserve"> intra-frequency</w:t>
        </w:r>
      </w:ins>
      <w:ins w:id="719" w:author="Rapporteur" w:date="2025-06-18T14:26:00Z">
        <w:r>
          <w:rPr>
            <w:rFonts w:hint="eastAsia"/>
            <w:lang w:eastAsia="zh-CN"/>
          </w:rPr>
          <w:t xml:space="preserve"> temporal </w:t>
        </w:r>
        <w:r>
          <w:rPr>
            <w:lang w:eastAsia="zh-CN"/>
          </w:rPr>
          <w:t>domain</w:t>
        </w:r>
        <w:r>
          <w:rPr>
            <w:rFonts w:hint="eastAsia"/>
            <w:lang w:eastAsia="zh-CN"/>
          </w:rPr>
          <w:t xml:space="preserve"> case B</w:t>
        </w:r>
      </w:ins>
    </w:p>
    <w:p w14:paraId="2B5D142F" w14:textId="2D115CD1" w:rsidR="005654B4" w:rsidRDefault="005654B4" w:rsidP="005654B4">
      <w:pPr>
        <w:pStyle w:val="B1"/>
        <w:numPr>
          <w:ilvl w:val="0"/>
          <w:numId w:val="18"/>
        </w:numPr>
        <w:rPr>
          <w:ins w:id="720" w:author="Rapporteur" w:date="2025-06-18T14:26:00Z"/>
          <w:lang w:eastAsia="zh-CN"/>
        </w:rPr>
      </w:pPr>
      <w:ins w:id="721" w:author="Rapporteur" w:date="2025-06-18T14:26:00Z">
        <w:r>
          <w:rPr>
            <w:rFonts w:hint="eastAsia"/>
            <w:lang w:eastAsia="zh-CN"/>
          </w:rPr>
          <w:t xml:space="preserve">Optional </w:t>
        </w:r>
        <w:commentRangeStart w:id="722"/>
        <w:commentRangeStart w:id="723"/>
        <w:r>
          <w:rPr>
            <w:rFonts w:hint="eastAsia"/>
            <w:lang w:eastAsia="zh-CN"/>
          </w:rPr>
          <w:t>Beam pattern</w:t>
        </w:r>
      </w:ins>
      <w:commentRangeEnd w:id="722"/>
      <w:r w:rsidR="001D1F9D">
        <w:rPr>
          <w:rStyle w:val="CommentReference"/>
        </w:rPr>
        <w:commentReference w:id="722"/>
      </w:r>
      <w:commentRangeEnd w:id="723"/>
      <w:r w:rsidR="00A406A4">
        <w:rPr>
          <w:rStyle w:val="CommentReference"/>
        </w:rPr>
        <w:commentReference w:id="723"/>
      </w:r>
      <w:ins w:id="724" w:author="Rapporteur" w:date="2025-06-18T14:26:00Z">
        <w:r>
          <w:rPr>
            <w:rFonts w:hint="eastAsia"/>
            <w:lang w:eastAsia="zh-CN"/>
          </w:rPr>
          <w:t xml:space="preserve"> e.g. to save SSB transmission for </w:t>
        </w:r>
      </w:ins>
      <w:ins w:id="725" w:author="Rapporteur" w:date="2025-06-19T14:46:00Z">
        <w:r w:rsidR="00354BBA">
          <w:rPr>
            <w:rFonts w:hint="eastAsia"/>
            <w:lang w:eastAsia="zh-CN"/>
          </w:rPr>
          <w:t xml:space="preserve">intra-frequency </w:t>
        </w:r>
      </w:ins>
      <w:ins w:id="726" w:author="Rapporteur" w:date="2025-06-18T14:26:00Z">
        <w:r>
          <w:rPr>
            <w:rFonts w:hint="eastAsia"/>
            <w:lang w:eastAsia="zh-CN"/>
          </w:rPr>
          <w:t>spatial domain prediction</w:t>
        </w:r>
      </w:ins>
    </w:p>
    <w:p w14:paraId="2CDC1655" w14:textId="77777777" w:rsidR="005654B4" w:rsidRDefault="005654B4" w:rsidP="005654B4">
      <w:pPr>
        <w:pStyle w:val="B1"/>
        <w:numPr>
          <w:ilvl w:val="0"/>
          <w:numId w:val="18"/>
        </w:numPr>
        <w:rPr>
          <w:ins w:id="727" w:author="Rapporteur" w:date="2025-06-18T14:26:00Z"/>
          <w:lang w:eastAsia="zh-CN"/>
        </w:rPr>
      </w:pPr>
      <w:ins w:id="728" w:author="Rapporteur" w:date="2025-06-18T14:26:00Z">
        <w:r>
          <w:rPr>
            <w:rFonts w:hint="eastAsia"/>
            <w:lang w:eastAsia="zh-CN"/>
          </w:rPr>
          <w:t>Measured frequency carrier and predicted frequency carrier information for inter-frequency prediction</w:t>
        </w:r>
      </w:ins>
    </w:p>
    <w:p w14:paraId="12518AC1" w14:textId="77777777" w:rsidR="005654B4" w:rsidRPr="00110DB2" w:rsidRDefault="005654B4" w:rsidP="005654B4">
      <w:pPr>
        <w:pStyle w:val="B1"/>
        <w:numPr>
          <w:ilvl w:val="0"/>
          <w:numId w:val="18"/>
        </w:numPr>
        <w:rPr>
          <w:ins w:id="729" w:author="Rapporteur" w:date="2025-06-18T14:26:00Z"/>
          <w:lang w:eastAsia="zh-CN"/>
        </w:rPr>
      </w:pPr>
      <w:ins w:id="730" w:author="Rapporteur" w:date="2025-06-18T14:26:00Z">
        <w:r>
          <w:rPr>
            <w:rFonts w:hint="eastAsia"/>
            <w:lang w:eastAsia="zh-CN"/>
          </w:rPr>
          <w:t>Optional associated ID</w:t>
        </w:r>
      </w:ins>
    </w:p>
    <w:p w14:paraId="356125E3" w14:textId="61C88303" w:rsidR="005654B4" w:rsidRDefault="005654B4" w:rsidP="0049154E">
      <w:pPr>
        <w:rPr>
          <w:ins w:id="731" w:author="Rapporteur" w:date="2025-06-24T17:29:00Z"/>
          <w:lang w:eastAsia="zh-CN"/>
        </w:rPr>
      </w:pPr>
      <w:ins w:id="732" w:author="Rapporteur" w:date="2025-06-18T14:26:00Z">
        <w:r>
          <w:rPr>
            <w:rFonts w:hint="eastAsia"/>
            <w:lang w:eastAsia="zh-CN"/>
          </w:rPr>
          <w:t>It is up to UE</w:t>
        </w:r>
        <w:r>
          <w:rPr>
            <w:lang w:eastAsia="zh-CN"/>
          </w:rPr>
          <w:t>’</w:t>
        </w:r>
        <w:r>
          <w:rPr>
            <w:rFonts w:hint="eastAsia"/>
            <w:lang w:eastAsia="zh-CN"/>
          </w:rPr>
          <w:t>s implementation to decide on model related choices</w:t>
        </w:r>
      </w:ins>
      <w:ins w:id="733" w:author="Rapporteur" w:date="2025-06-18T14:33:00Z">
        <w:r w:rsidR="0049154E">
          <w:rPr>
            <w:rFonts w:hint="eastAsia"/>
            <w:lang w:eastAsia="zh-CN"/>
          </w:rPr>
          <w:t xml:space="preserve"> including c</w:t>
        </w:r>
      </w:ins>
      <w:ins w:id="734" w:author="Rapporteur" w:date="2025-06-18T14:26:00Z">
        <w:r>
          <w:rPr>
            <w:rFonts w:hint="eastAsia"/>
            <w:lang w:eastAsia="zh-CN"/>
          </w:rPr>
          <w:t xml:space="preserve">luster-based </w:t>
        </w:r>
      </w:ins>
      <w:ins w:id="735" w:author="Rapporteur" w:date="2025-06-18T14:33:00Z">
        <w:r w:rsidR="0049154E">
          <w:rPr>
            <w:rFonts w:hint="eastAsia"/>
            <w:lang w:eastAsia="zh-CN"/>
          </w:rPr>
          <w:t>vs</w:t>
        </w:r>
      </w:ins>
      <w:ins w:id="736" w:author="Rapporteur" w:date="2025-06-18T14:26:00Z">
        <w:r>
          <w:rPr>
            <w:rFonts w:hint="eastAsia"/>
            <w:lang w:eastAsia="zh-CN"/>
          </w:rPr>
          <w:t xml:space="preserve"> single-cell-based </w:t>
        </w:r>
      </w:ins>
      <w:ins w:id="737" w:author="Rapporteur" w:date="2025-06-18T14:49:00Z">
        <w:r w:rsidR="006D684F">
          <w:rPr>
            <w:rFonts w:hint="eastAsia"/>
            <w:lang w:eastAsia="zh-CN"/>
          </w:rPr>
          <w:t>approach</w:t>
        </w:r>
      </w:ins>
      <w:ins w:id="738" w:author="Rapporteur" w:date="2025-06-18T14:33:00Z">
        <w:r w:rsidR="0049154E">
          <w:rPr>
            <w:rFonts w:hint="eastAsia"/>
            <w:lang w:eastAsia="zh-CN"/>
          </w:rPr>
          <w:t>, RRM sub-cases and OW length.</w:t>
        </w:r>
      </w:ins>
    </w:p>
    <w:p w14:paraId="331577D1" w14:textId="66D0F63A" w:rsidR="005665A0" w:rsidRDefault="005665A0" w:rsidP="0049154E">
      <w:pPr>
        <w:rPr>
          <w:ins w:id="739" w:author="Rapporteur" w:date="2025-06-18T15:48:00Z"/>
          <w:lang w:eastAsia="zh-CN"/>
        </w:rPr>
      </w:pPr>
      <w:ins w:id="740" w:author="Rapporteur" w:date="2025-06-24T17:29:00Z">
        <w:r>
          <w:rPr>
            <w:rFonts w:hint="eastAsia"/>
            <w:lang w:eastAsia="zh-CN"/>
          </w:rPr>
          <w:t>NOTE</w:t>
        </w:r>
      </w:ins>
      <w:ins w:id="741" w:author="Rapporteur" w:date="2025-06-24T17:30:00Z">
        <w:r w:rsidR="007C54BE">
          <w:rPr>
            <w:rFonts w:hint="eastAsia"/>
            <w:lang w:eastAsia="zh-CN"/>
          </w:rPr>
          <w:t>1</w:t>
        </w:r>
      </w:ins>
      <w:ins w:id="742" w:author="Rapporteur" w:date="2025-06-24T17:29:00Z">
        <w:r>
          <w:rPr>
            <w:rFonts w:hint="eastAsia"/>
            <w:lang w:eastAsia="zh-CN"/>
          </w:rPr>
          <w:t>:</w:t>
        </w:r>
      </w:ins>
      <w:ins w:id="743" w:author="Rapporteur" w:date="2025-06-24T17:30:00Z">
        <w:r w:rsidR="007C54BE">
          <w:rPr>
            <w:rFonts w:hint="eastAsia"/>
            <w:lang w:eastAsia="zh-CN"/>
          </w:rPr>
          <w:t xml:space="preserve"> MRRT or MRRS can be considered</w:t>
        </w:r>
      </w:ins>
      <w:ins w:id="744" w:author="Rapporteur" w:date="2025-06-24T17:32:00Z">
        <w:r w:rsidR="007C54BE">
          <w:rPr>
            <w:rFonts w:hint="eastAsia"/>
            <w:lang w:eastAsia="zh-CN"/>
          </w:rPr>
          <w:t xml:space="preserve"> as inference p</w:t>
        </w:r>
      </w:ins>
      <w:ins w:id="745" w:author="Rapporteur" w:date="2025-06-24T17:33:00Z">
        <w:r w:rsidR="007C54BE">
          <w:rPr>
            <w:rFonts w:hint="eastAsia"/>
            <w:lang w:eastAsia="zh-CN"/>
          </w:rPr>
          <w:t>arameter</w:t>
        </w:r>
      </w:ins>
      <w:ins w:id="746" w:author="Rapporteur" w:date="2025-06-24T17:31:00Z">
        <w:r w:rsidR="007C54BE">
          <w:rPr>
            <w:rFonts w:hint="eastAsia"/>
            <w:lang w:eastAsia="zh-CN"/>
          </w:rPr>
          <w:t xml:space="preserve"> if it is </w:t>
        </w:r>
      </w:ins>
      <w:ins w:id="747" w:author="Rapporteur" w:date="2025-06-24T17:33:00Z">
        <w:r w:rsidR="007C54BE">
          <w:rPr>
            <w:rFonts w:hint="eastAsia"/>
            <w:lang w:eastAsia="zh-CN"/>
          </w:rPr>
          <w:t>required</w:t>
        </w:r>
      </w:ins>
      <w:ins w:id="748" w:author="Rapporteur" w:date="2025-06-24T17:31:00Z">
        <w:r w:rsidR="007C54BE">
          <w:rPr>
            <w:rFonts w:hint="eastAsia"/>
            <w:lang w:eastAsia="zh-CN"/>
          </w:rPr>
          <w:t xml:space="preserve"> </w:t>
        </w:r>
      </w:ins>
      <w:ins w:id="749" w:author="Rapporteur" w:date="2025-06-24T17:32:00Z">
        <w:r w:rsidR="007C54BE">
          <w:rPr>
            <w:rFonts w:hint="eastAsia"/>
            <w:lang w:eastAsia="zh-CN"/>
          </w:rPr>
          <w:t>for defining</w:t>
        </w:r>
        <w:commentRangeStart w:id="750"/>
        <w:r w:rsidR="007C54BE">
          <w:rPr>
            <w:rFonts w:hint="eastAsia"/>
            <w:lang w:eastAsia="zh-CN"/>
          </w:rPr>
          <w:t xml:space="preserve"> performance requirement</w:t>
        </w:r>
      </w:ins>
      <w:commentRangeEnd w:id="750"/>
      <w:r w:rsidR="001D1F9D">
        <w:rPr>
          <w:rStyle w:val="CommentReference"/>
        </w:rPr>
        <w:commentReference w:id="750"/>
      </w:r>
    </w:p>
    <w:p w14:paraId="1C90E320" w14:textId="6F89BE6D" w:rsidR="00B11037" w:rsidRDefault="00B11037">
      <w:pPr>
        <w:rPr>
          <w:ins w:id="751" w:author="Rapporteur" w:date="2025-06-18T14:26:00Z"/>
          <w:lang w:eastAsia="zh-CN"/>
        </w:rPr>
        <w:pPrChange w:id="752" w:author="Rapporteur" w:date="2025-06-18T14:33:00Z">
          <w:pPr>
            <w:pStyle w:val="B1"/>
            <w:numPr>
              <w:numId w:val="18"/>
            </w:numPr>
            <w:ind w:left="704" w:hanging="420"/>
          </w:pPr>
        </w:pPrChange>
      </w:pPr>
      <w:commentRangeStart w:id="753"/>
      <w:ins w:id="754" w:author="Rapporteur" w:date="2025-06-18T15:48:00Z">
        <w:r>
          <w:rPr>
            <w:rFonts w:hint="eastAsia"/>
            <w:lang w:eastAsia="zh-CN"/>
          </w:rPr>
          <w:t xml:space="preserve">Editor Note </w:t>
        </w:r>
      </w:ins>
      <w:ins w:id="755" w:author="Rapporteur" w:date="2025-06-19T15:26:00Z">
        <w:r w:rsidR="00592D14">
          <w:rPr>
            <w:rFonts w:hint="eastAsia"/>
            <w:lang w:eastAsia="zh-CN"/>
          </w:rPr>
          <w:t>1</w:t>
        </w:r>
      </w:ins>
      <w:ins w:id="756" w:author="Rapporteur" w:date="2025-06-18T15:48:00Z">
        <w:r>
          <w:rPr>
            <w:rFonts w:hint="eastAsia"/>
            <w:lang w:eastAsia="zh-CN"/>
          </w:rPr>
          <w:t xml:space="preserve">: The detailed design of </w:t>
        </w:r>
        <w:r>
          <w:rPr>
            <w:lang w:eastAsia="zh-CN"/>
          </w:rPr>
          <w:t>associated</w:t>
        </w:r>
        <w:r>
          <w:rPr>
            <w:rFonts w:hint="eastAsia"/>
            <w:lang w:eastAsia="zh-CN"/>
          </w:rPr>
          <w:t xml:space="preserve"> ID will be figured out during WI phase</w:t>
        </w:r>
      </w:ins>
      <w:commentRangeEnd w:id="753"/>
      <w:r w:rsidR="00BA2AB1">
        <w:rPr>
          <w:rStyle w:val="CommentReference"/>
        </w:rPr>
        <w:commentReference w:id="753"/>
      </w:r>
    </w:p>
    <w:p w14:paraId="2327892E" w14:textId="7CDB03BF" w:rsidR="005654B4" w:rsidRDefault="008627BF" w:rsidP="005654B4">
      <w:pPr>
        <w:rPr>
          <w:ins w:id="757" w:author="Rapporteur" w:date="2025-06-18T15:52:00Z"/>
          <w:lang w:eastAsia="zh-CN"/>
        </w:rPr>
      </w:pPr>
      <w:ins w:id="758" w:author="Rapporteur" w:date="2025-06-18T15:00:00Z">
        <w:r>
          <w:rPr>
            <w:rFonts w:hint="eastAsia"/>
            <w:lang w:eastAsia="zh-CN"/>
          </w:rPr>
          <w:t xml:space="preserve">UE </w:t>
        </w:r>
      </w:ins>
      <w:ins w:id="759" w:author="Rapporteur" w:date="2025-06-18T15:07:00Z">
        <w:r w:rsidR="00771E54">
          <w:rPr>
            <w:rFonts w:hint="eastAsia"/>
            <w:lang w:eastAsia="zh-CN"/>
          </w:rPr>
          <w:t>can be configured with periodic or event triggered reporting of predicted and/or actual measurement result</w:t>
        </w:r>
      </w:ins>
      <w:ins w:id="760" w:author="Rapporteur" w:date="2025-06-18T15:08:00Z">
        <w:r w:rsidR="00771E54">
          <w:rPr>
            <w:rFonts w:hint="eastAsia"/>
            <w:lang w:eastAsia="zh-CN"/>
          </w:rPr>
          <w:t>(s)</w:t>
        </w:r>
      </w:ins>
      <w:ins w:id="761" w:author="Rapporteur" w:date="2025-06-18T15:17:00Z">
        <w:r w:rsidR="00E62F0E">
          <w:rPr>
            <w:rFonts w:hint="eastAsia"/>
            <w:lang w:eastAsia="zh-CN"/>
          </w:rPr>
          <w:t xml:space="preserve">. </w:t>
        </w:r>
        <w:commentRangeStart w:id="762"/>
        <w:r w:rsidR="00E62F0E">
          <w:rPr>
            <w:rFonts w:hint="eastAsia"/>
            <w:lang w:eastAsia="zh-CN"/>
          </w:rPr>
          <w:t>D</w:t>
        </w:r>
      </w:ins>
      <w:ins w:id="763" w:author="Rapporteur" w:date="2025-06-18T15:08:00Z">
        <w:r w:rsidR="006A3488">
          <w:rPr>
            <w:rFonts w:hint="eastAsia"/>
            <w:lang w:eastAsia="zh-CN"/>
          </w:rPr>
          <w:t>etail is FFS.</w:t>
        </w:r>
      </w:ins>
      <w:commentRangeEnd w:id="762"/>
      <w:r w:rsidR="00325E99">
        <w:rPr>
          <w:rStyle w:val="CommentReference"/>
        </w:rPr>
        <w:commentReference w:id="762"/>
      </w:r>
    </w:p>
    <w:p w14:paraId="501A61AB" w14:textId="49405DC4" w:rsidR="000C220F" w:rsidRDefault="000C220F">
      <w:pPr>
        <w:pStyle w:val="Heading5"/>
        <w:rPr>
          <w:ins w:id="764" w:author="Rapporteur" w:date="2025-06-18T15:08:00Z"/>
          <w:lang w:eastAsia="zh-CN"/>
        </w:rPr>
        <w:pPrChange w:id="765" w:author="Rapporteur" w:date="2025-06-18T15:52:00Z">
          <w:pPr/>
        </w:pPrChange>
      </w:pPr>
      <w:bookmarkStart w:id="766" w:name="_Toc201320919"/>
      <w:ins w:id="767" w:author="Rapporteur" w:date="2025-06-18T15:52:00Z">
        <w:r>
          <w:rPr>
            <w:rFonts w:hint="eastAsia"/>
            <w:lang w:eastAsia="zh-CN"/>
          </w:rPr>
          <w:t>6.1.2.1.3</w:t>
        </w:r>
      </w:ins>
      <w:ins w:id="768" w:author="Rapporteur" w:date="2025-06-20T14:11:00Z">
        <w:r w:rsidR="00F17B94">
          <w:rPr>
            <w:lang w:eastAsia="zh-CN"/>
          </w:rPr>
          <w:tab/>
        </w:r>
      </w:ins>
      <w:ins w:id="769" w:author="Rapporteur" w:date="2025-06-18T15:52:00Z">
        <w:r>
          <w:rPr>
            <w:rFonts w:hint="eastAsia"/>
            <w:lang w:eastAsia="zh-CN"/>
          </w:rPr>
          <w:t>Monitoring and management</w:t>
        </w:r>
      </w:ins>
      <w:bookmarkEnd w:id="766"/>
    </w:p>
    <w:p w14:paraId="7BAF44BD" w14:textId="77777777" w:rsidR="00490DC2" w:rsidRDefault="00C465C2" w:rsidP="005654B4">
      <w:pPr>
        <w:rPr>
          <w:ins w:id="770" w:author="Rapporteur" w:date="2025-06-19T15:29:00Z"/>
          <w:lang w:eastAsia="zh-CN"/>
        </w:rPr>
      </w:pPr>
      <w:ins w:id="771" w:author="Rapporteur" w:date="2025-06-18T15:34:00Z">
        <w:r>
          <w:rPr>
            <w:rFonts w:hint="eastAsia"/>
            <w:lang w:eastAsia="zh-CN"/>
          </w:rPr>
          <w:t>Performance o</w:t>
        </w:r>
      </w:ins>
      <w:ins w:id="772" w:author="Rapporteur" w:date="2025-06-18T15:35:00Z">
        <w:r>
          <w:rPr>
            <w:rFonts w:hint="eastAsia"/>
            <w:lang w:eastAsia="zh-CN"/>
          </w:rPr>
          <w:t>f UE</w:t>
        </w:r>
      </w:ins>
      <w:ins w:id="773" w:author="Rapporteur" w:date="2025-06-19T14:47:00Z">
        <w:r w:rsidR="009E218B">
          <w:rPr>
            <w:rFonts w:hint="eastAsia"/>
            <w:lang w:eastAsia="zh-CN"/>
          </w:rPr>
          <w:t>-</w:t>
        </w:r>
      </w:ins>
      <w:ins w:id="774" w:author="Rapporteur" w:date="2025-06-18T15:35:00Z">
        <w:r>
          <w:rPr>
            <w:rFonts w:hint="eastAsia"/>
            <w:lang w:eastAsia="zh-CN"/>
          </w:rPr>
          <w:t>sided model can be monitored in either network side or UE sid</w:t>
        </w:r>
      </w:ins>
      <w:ins w:id="775" w:author="Rapporteur" w:date="2025-06-19T14:48:00Z">
        <w:r w:rsidR="009E218B">
          <w:rPr>
            <w:rFonts w:hint="eastAsia"/>
            <w:lang w:eastAsia="zh-CN"/>
          </w:rPr>
          <w:t>e after</w:t>
        </w:r>
      </w:ins>
      <w:ins w:id="776" w:author="Rapporteur" w:date="2025-06-18T15:35:00Z">
        <w:r>
          <w:rPr>
            <w:rFonts w:hint="eastAsia"/>
            <w:lang w:eastAsia="zh-CN"/>
          </w:rPr>
          <w:t xml:space="preserve"> </w:t>
        </w:r>
      </w:ins>
      <w:ins w:id="777" w:author="Rapporteur" w:date="2025-06-18T15:36:00Z">
        <w:r>
          <w:rPr>
            <w:rFonts w:hint="eastAsia"/>
            <w:lang w:eastAsia="zh-CN"/>
          </w:rPr>
          <w:t xml:space="preserve">UE </w:t>
        </w:r>
      </w:ins>
      <w:ins w:id="778" w:author="Rapporteur" w:date="2025-06-19T14:48:00Z">
        <w:r w:rsidR="009E218B">
          <w:rPr>
            <w:rFonts w:hint="eastAsia"/>
            <w:lang w:eastAsia="zh-CN"/>
          </w:rPr>
          <w:t>is</w:t>
        </w:r>
      </w:ins>
      <w:ins w:id="779" w:author="Rapporteur" w:date="2025-06-18T15:36:00Z">
        <w:r>
          <w:rPr>
            <w:rFonts w:hint="eastAsia"/>
            <w:lang w:eastAsia="zh-CN"/>
          </w:rPr>
          <w:t xml:space="preserve"> configured with</w:t>
        </w:r>
      </w:ins>
      <w:ins w:id="780" w:author="Rapporteur" w:date="2025-06-18T15:35:00Z">
        <w:r>
          <w:rPr>
            <w:rFonts w:hint="eastAsia"/>
            <w:lang w:eastAsia="zh-CN"/>
          </w:rPr>
          <w:t xml:space="preserve"> </w:t>
        </w:r>
      </w:ins>
      <w:ins w:id="781" w:author="Rapporteur" w:date="2025-06-18T15:36:00Z">
        <w:r>
          <w:rPr>
            <w:rFonts w:hint="eastAsia"/>
            <w:lang w:eastAsia="zh-CN"/>
          </w:rPr>
          <w:t xml:space="preserve">monitoring </w:t>
        </w:r>
        <w:r>
          <w:rPr>
            <w:lang w:eastAsia="zh-CN"/>
          </w:rPr>
          <w:t>configuration</w:t>
        </w:r>
        <w:r>
          <w:rPr>
            <w:rFonts w:hint="eastAsia"/>
            <w:lang w:eastAsia="zh-CN"/>
          </w:rPr>
          <w:t xml:space="preserve"> </w:t>
        </w:r>
      </w:ins>
      <w:ins w:id="782" w:author="Rapporteur" w:date="2025-06-19T14:49:00Z">
        <w:r w:rsidR="009E218B">
          <w:rPr>
            <w:rFonts w:hint="eastAsia"/>
            <w:lang w:eastAsia="zh-CN"/>
          </w:rPr>
          <w:t>and</w:t>
        </w:r>
      </w:ins>
      <w:ins w:id="783" w:author="Rapporteur" w:date="2025-06-18T15:38:00Z">
        <w:r>
          <w:rPr>
            <w:rFonts w:hint="eastAsia"/>
            <w:lang w:eastAsia="zh-CN"/>
          </w:rPr>
          <w:t xml:space="preserve"> </w:t>
        </w:r>
      </w:ins>
      <w:ins w:id="784" w:author="Rapporteur" w:date="2025-06-18T15:36:00Z">
        <w:r>
          <w:rPr>
            <w:rFonts w:hint="eastAsia"/>
            <w:lang w:eastAsia="zh-CN"/>
          </w:rPr>
          <w:t xml:space="preserve">inference configuration. </w:t>
        </w:r>
      </w:ins>
    </w:p>
    <w:p w14:paraId="1785DED6" w14:textId="0626058A" w:rsidR="00933368" w:rsidRDefault="00C465C2" w:rsidP="005654B4">
      <w:pPr>
        <w:rPr>
          <w:ins w:id="785" w:author="Rapporteur" w:date="2025-06-18T15:44:00Z"/>
          <w:lang w:eastAsia="zh-CN"/>
        </w:rPr>
      </w:pPr>
      <w:ins w:id="786" w:author="Rapporteur" w:date="2025-06-18T15:36:00Z">
        <w:r>
          <w:rPr>
            <w:rFonts w:hint="eastAsia"/>
            <w:lang w:eastAsia="zh-CN"/>
          </w:rPr>
          <w:t xml:space="preserve">For </w:t>
        </w:r>
      </w:ins>
      <w:ins w:id="787" w:author="Rapporteur" w:date="2025-06-18T15:37:00Z">
        <w:r>
          <w:rPr>
            <w:rFonts w:hint="eastAsia"/>
            <w:lang w:eastAsia="zh-CN"/>
          </w:rPr>
          <w:t>network-sided monitoring</w:t>
        </w:r>
      </w:ins>
      <w:ins w:id="788" w:author="Rapporteur" w:date="2025-06-18T15:40:00Z">
        <w:r>
          <w:rPr>
            <w:rFonts w:hint="eastAsia"/>
            <w:lang w:eastAsia="zh-CN"/>
          </w:rPr>
          <w:t>,</w:t>
        </w:r>
      </w:ins>
      <w:ins w:id="789" w:author="Rapporteur" w:date="2025-06-18T15:37:00Z">
        <w:r>
          <w:rPr>
            <w:rFonts w:hint="eastAsia"/>
            <w:lang w:eastAsia="zh-CN"/>
          </w:rPr>
          <w:t xml:space="preserve"> UE reports ground-truth measurement result and inference output</w:t>
        </w:r>
      </w:ins>
      <w:ins w:id="790" w:author="Rapporteur" w:date="2025-06-18T15:38:00Z">
        <w:r>
          <w:rPr>
            <w:rFonts w:hint="eastAsia"/>
            <w:lang w:eastAsia="zh-CN"/>
          </w:rPr>
          <w:t xml:space="preserve"> to network. And it is up to network</w:t>
        </w:r>
        <w:r>
          <w:rPr>
            <w:lang w:eastAsia="zh-CN"/>
          </w:rPr>
          <w:t>’</w:t>
        </w:r>
        <w:r>
          <w:rPr>
            <w:rFonts w:hint="eastAsia"/>
            <w:lang w:eastAsia="zh-CN"/>
          </w:rPr>
          <w:t>s implementation</w:t>
        </w:r>
      </w:ins>
      <w:ins w:id="791" w:author="Rapporteur" w:date="2025-06-18T15:39:00Z">
        <w:r>
          <w:rPr>
            <w:rFonts w:hint="eastAsia"/>
            <w:lang w:eastAsia="zh-CN"/>
          </w:rPr>
          <w:t xml:space="preserve"> to perform monitoring </w:t>
        </w:r>
      </w:ins>
      <w:ins w:id="792" w:author="Rapporteur" w:date="2025-06-19T15:27:00Z">
        <w:r w:rsidR="0093029A">
          <w:rPr>
            <w:rFonts w:hint="eastAsia"/>
            <w:lang w:eastAsia="zh-CN"/>
          </w:rPr>
          <w:t>and</w:t>
        </w:r>
        <w:r w:rsidR="00D46533">
          <w:rPr>
            <w:rFonts w:hint="eastAsia"/>
            <w:lang w:eastAsia="zh-CN"/>
          </w:rPr>
          <w:t xml:space="preserve"> make further</w:t>
        </w:r>
      </w:ins>
      <w:ins w:id="793" w:author="Rapporteur" w:date="2025-06-18T15:39:00Z">
        <w:r>
          <w:rPr>
            <w:rFonts w:hint="eastAsia"/>
            <w:lang w:eastAsia="zh-CN"/>
          </w:rPr>
          <w:t xml:space="preserve"> </w:t>
        </w:r>
        <w:r>
          <w:rPr>
            <w:lang w:eastAsia="zh-CN"/>
          </w:rPr>
          <w:t>management</w:t>
        </w:r>
        <w:r>
          <w:rPr>
            <w:rFonts w:hint="eastAsia"/>
            <w:lang w:eastAsia="zh-CN"/>
          </w:rPr>
          <w:t xml:space="preserve"> </w:t>
        </w:r>
      </w:ins>
      <w:ins w:id="794" w:author="Rapporteur" w:date="2025-06-19T14:49:00Z">
        <w:r w:rsidR="00E11004">
          <w:rPr>
            <w:rFonts w:hint="eastAsia"/>
            <w:lang w:eastAsia="zh-CN"/>
          </w:rPr>
          <w:t>decision</w:t>
        </w:r>
      </w:ins>
      <w:ins w:id="795" w:author="Rapporteur" w:date="2025-06-18T15:39:00Z">
        <w:r>
          <w:rPr>
            <w:rFonts w:hint="eastAsia"/>
            <w:lang w:eastAsia="zh-CN"/>
          </w:rPr>
          <w:t xml:space="preserve">. </w:t>
        </w:r>
      </w:ins>
    </w:p>
    <w:p w14:paraId="0A172B08" w14:textId="77777777" w:rsidR="00BC2630" w:rsidRDefault="00C465C2" w:rsidP="005654B4">
      <w:pPr>
        <w:rPr>
          <w:ins w:id="796" w:author="Rapporteur" w:date="2025-06-19T15:29:00Z"/>
          <w:lang w:eastAsia="zh-CN"/>
        </w:rPr>
      </w:pPr>
      <w:ins w:id="797" w:author="Rapporteur" w:date="2025-06-18T15:39:00Z">
        <w:r>
          <w:rPr>
            <w:rFonts w:hint="eastAsia"/>
            <w:lang w:eastAsia="zh-CN"/>
          </w:rPr>
          <w:t>F</w:t>
        </w:r>
      </w:ins>
      <w:ins w:id="798" w:author="Rapporteur" w:date="2025-06-18T15:40:00Z">
        <w:r>
          <w:rPr>
            <w:rFonts w:hint="eastAsia"/>
            <w:lang w:eastAsia="zh-CN"/>
          </w:rPr>
          <w:t>or UE-sided monitoring, UE reports performance result</w:t>
        </w:r>
      </w:ins>
      <w:ins w:id="799" w:author="Rapporteur" w:date="2025-06-18T15:41:00Z">
        <w:r>
          <w:rPr>
            <w:rFonts w:hint="eastAsia"/>
            <w:lang w:eastAsia="zh-CN"/>
          </w:rPr>
          <w:t xml:space="preserve"> i.e.</w:t>
        </w:r>
        <w:commentRangeStart w:id="800"/>
        <w:commentRangeStart w:id="801"/>
        <w:commentRangeStart w:id="802"/>
        <w:r>
          <w:rPr>
            <w:rFonts w:hint="eastAsia"/>
            <w:lang w:eastAsia="zh-CN"/>
          </w:rPr>
          <w:t xml:space="preserve"> RSRP difference</w:t>
        </w:r>
      </w:ins>
      <w:commentRangeEnd w:id="800"/>
      <w:r w:rsidR="00820525">
        <w:rPr>
          <w:rStyle w:val="CommentReference"/>
        </w:rPr>
        <w:commentReference w:id="800"/>
      </w:r>
      <w:commentRangeEnd w:id="801"/>
      <w:r w:rsidR="008D3171">
        <w:rPr>
          <w:rStyle w:val="CommentReference"/>
        </w:rPr>
        <w:commentReference w:id="801"/>
      </w:r>
      <w:commentRangeEnd w:id="802"/>
      <w:r w:rsidR="00F30A2C">
        <w:rPr>
          <w:rStyle w:val="CommentReference"/>
        </w:rPr>
        <w:commentReference w:id="802"/>
      </w:r>
      <w:ins w:id="803" w:author="Rapporteur" w:date="2025-06-18T15:41:00Z">
        <w:r>
          <w:rPr>
            <w:rFonts w:hint="eastAsia"/>
            <w:lang w:eastAsia="zh-CN"/>
          </w:rPr>
          <w:t xml:space="preserve"> to network based on ground-truth measurement result and inference output. It is up to </w:t>
        </w:r>
        <w:r>
          <w:rPr>
            <w:lang w:eastAsia="zh-CN"/>
          </w:rPr>
          <w:t>network</w:t>
        </w:r>
      </w:ins>
      <w:ins w:id="804" w:author="Rapporteur" w:date="2025-06-19T15:28:00Z">
        <w:r w:rsidR="00BC2630">
          <w:rPr>
            <w:lang w:eastAsia="zh-CN"/>
          </w:rPr>
          <w:t>’</w:t>
        </w:r>
        <w:r w:rsidR="00BC2630">
          <w:rPr>
            <w:rFonts w:hint="eastAsia"/>
            <w:lang w:eastAsia="zh-CN"/>
          </w:rPr>
          <w:t>s</w:t>
        </w:r>
      </w:ins>
      <w:ins w:id="805" w:author="Rapporteur" w:date="2025-06-18T15:41:00Z">
        <w:r>
          <w:rPr>
            <w:rFonts w:hint="eastAsia"/>
            <w:lang w:eastAsia="zh-CN"/>
          </w:rPr>
          <w:t xml:space="preserve"> implement</w:t>
        </w:r>
      </w:ins>
      <w:ins w:id="806" w:author="Rapporteur" w:date="2025-06-18T15:42:00Z">
        <w:r>
          <w:rPr>
            <w:rFonts w:hint="eastAsia"/>
            <w:lang w:eastAsia="zh-CN"/>
          </w:rPr>
          <w:t>ation to</w:t>
        </w:r>
        <w:r w:rsidR="00AE0B52">
          <w:rPr>
            <w:rFonts w:hint="eastAsia"/>
            <w:lang w:eastAsia="zh-CN"/>
          </w:rPr>
          <w:t xml:space="preserve"> make</w:t>
        </w:r>
      </w:ins>
      <w:ins w:id="807" w:author="Rapporteur" w:date="2025-06-18T15:43:00Z">
        <w:r w:rsidR="00AE0B52">
          <w:rPr>
            <w:rFonts w:hint="eastAsia"/>
            <w:lang w:eastAsia="zh-CN"/>
          </w:rPr>
          <w:t xml:space="preserve"> management decision</w:t>
        </w:r>
      </w:ins>
      <w:ins w:id="808" w:author="Rapporteur" w:date="2025-06-19T14:50:00Z">
        <w:r w:rsidR="00073C2D">
          <w:rPr>
            <w:rFonts w:hint="eastAsia"/>
            <w:lang w:eastAsia="zh-CN"/>
          </w:rPr>
          <w:t xml:space="preserve"> based on received performance result</w:t>
        </w:r>
      </w:ins>
      <w:ins w:id="809" w:author="Rapporteur" w:date="2025-06-18T15:43:00Z">
        <w:r w:rsidR="00AE0B52">
          <w:rPr>
            <w:rFonts w:hint="eastAsia"/>
            <w:lang w:eastAsia="zh-CN"/>
          </w:rPr>
          <w:t>.</w:t>
        </w:r>
        <w:r w:rsidR="00933368">
          <w:rPr>
            <w:rFonts w:hint="eastAsia"/>
            <w:lang w:eastAsia="zh-CN"/>
          </w:rPr>
          <w:t xml:space="preserve"> </w:t>
        </w:r>
      </w:ins>
    </w:p>
    <w:p w14:paraId="0B674D6E" w14:textId="5212CB72" w:rsidR="00D74E12" w:rsidRDefault="00490DC2" w:rsidP="005654B4">
      <w:pPr>
        <w:rPr>
          <w:ins w:id="810" w:author="Rapporteur" w:date="2025-06-18T14:26:00Z"/>
          <w:lang w:eastAsia="zh-CN"/>
        </w:rPr>
      </w:pPr>
      <w:ins w:id="811" w:author="Rapporteur" w:date="2025-06-19T15:30:00Z">
        <w:r>
          <w:rPr>
            <w:rFonts w:hint="eastAsia"/>
            <w:lang w:eastAsia="zh-CN"/>
          </w:rPr>
          <w:t>For UE-sided monitoring, i</w:t>
        </w:r>
      </w:ins>
      <w:ins w:id="812" w:author="Rapporteur" w:date="2025-06-18T15:43:00Z">
        <w:r w:rsidR="00933368">
          <w:rPr>
            <w:rFonts w:hint="eastAsia"/>
            <w:lang w:eastAsia="zh-CN"/>
          </w:rPr>
          <w:t>t can be considered for UE to make management decision based on netwo</w:t>
        </w:r>
      </w:ins>
      <w:ins w:id="813" w:author="Rapporteur" w:date="2025-06-18T15:44:00Z">
        <w:r w:rsidR="00933368">
          <w:rPr>
            <w:rFonts w:hint="eastAsia"/>
            <w:lang w:eastAsia="zh-CN"/>
          </w:rPr>
          <w:t>rk</w:t>
        </w:r>
        <w:r w:rsidR="00933368">
          <w:rPr>
            <w:lang w:eastAsia="zh-CN"/>
          </w:rPr>
          <w:t>’</w:t>
        </w:r>
        <w:r w:rsidR="00933368">
          <w:rPr>
            <w:rFonts w:hint="eastAsia"/>
            <w:lang w:eastAsia="zh-CN"/>
          </w:rPr>
          <w:t>s configuration</w:t>
        </w:r>
      </w:ins>
      <w:ins w:id="814" w:author="Rapporteur" w:date="2025-06-18T15:45:00Z">
        <w:r w:rsidR="00933368">
          <w:rPr>
            <w:rFonts w:hint="eastAsia"/>
            <w:lang w:eastAsia="zh-CN"/>
          </w:rPr>
          <w:t xml:space="preserve"> and report the decision to network</w:t>
        </w:r>
      </w:ins>
      <w:ins w:id="815" w:author="Rapporteur" w:date="2025-06-19T15:30:00Z">
        <w:r>
          <w:rPr>
            <w:rFonts w:hint="eastAsia"/>
            <w:lang w:eastAsia="zh-CN"/>
          </w:rPr>
          <w:t xml:space="preserve"> instead of performance result</w:t>
        </w:r>
      </w:ins>
      <w:ins w:id="816" w:author="Rapporteur" w:date="2025-06-18T15:45:00Z">
        <w:r w:rsidR="00933368">
          <w:rPr>
            <w:rFonts w:hint="eastAsia"/>
            <w:lang w:eastAsia="zh-CN"/>
          </w:rPr>
          <w:t>.</w:t>
        </w:r>
      </w:ins>
      <w:ins w:id="817" w:author="Rapporteur" w:date="2025-06-18T15:46:00Z">
        <w:r w:rsidR="008578CE">
          <w:rPr>
            <w:rFonts w:hint="eastAsia"/>
            <w:lang w:eastAsia="zh-CN"/>
          </w:rPr>
          <w:t xml:space="preserve"> FFS for which use case.</w:t>
        </w:r>
      </w:ins>
    </w:p>
    <w:p w14:paraId="716E9317" w14:textId="0D0D5CED" w:rsidR="005654B4" w:rsidRPr="005654B4" w:rsidRDefault="00FF1668">
      <w:pPr>
        <w:pStyle w:val="Heading5"/>
        <w:rPr>
          <w:lang w:eastAsia="zh-CN"/>
        </w:rPr>
        <w:pPrChange w:id="818" w:author="Rapporteur" w:date="2025-06-18T15:53:00Z">
          <w:pPr>
            <w:pStyle w:val="Heading3"/>
          </w:pPr>
        </w:pPrChange>
      </w:pPr>
      <w:bookmarkStart w:id="819" w:name="_Toc201320920"/>
      <w:ins w:id="820" w:author="Rapporteur" w:date="2025-06-18T15:53:00Z">
        <w:r>
          <w:rPr>
            <w:rFonts w:hint="eastAsia"/>
            <w:lang w:eastAsia="zh-CN"/>
          </w:rPr>
          <w:t>6.1.2.1.4</w:t>
        </w:r>
        <w:r>
          <w:rPr>
            <w:lang w:eastAsia="zh-CN"/>
          </w:rPr>
          <w:tab/>
        </w:r>
        <w:r>
          <w:rPr>
            <w:rFonts w:hint="eastAsia"/>
            <w:lang w:eastAsia="zh-CN"/>
          </w:rPr>
          <w:t>Data collection for of</w:t>
        </w:r>
      </w:ins>
      <w:ins w:id="821" w:author="Rapporteur" w:date="2025-06-18T15:54:00Z">
        <w:r>
          <w:rPr>
            <w:rFonts w:hint="eastAsia"/>
            <w:lang w:eastAsia="zh-CN"/>
          </w:rPr>
          <w:t>fline training</w:t>
        </w:r>
      </w:ins>
      <w:bookmarkEnd w:id="819"/>
    </w:p>
    <w:p w14:paraId="3922E86A" w14:textId="2D839EA5" w:rsidR="00B211E7" w:rsidDel="00B1527E" w:rsidRDefault="00530324" w:rsidP="00B211E7">
      <w:pPr>
        <w:rPr>
          <w:del w:id="822" w:author="Rapporteur" w:date="2025-06-18T14:27:00Z"/>
          <w:lang w:eastAsia="zh-CN"/>
        </w:rPr>
      </w:pPr>
      <w:del w:id="823" w:author="Rapporteur" w:date="2025-06-18T14:27:00Z">
        <w:r w:rsidDel="00605E78">
          <w:rPr>
            <w:lang w:eastAsia="zh-CN"/>
          </w:rPr>
          <w:delText xml:space="preserve">Editor Note: </w:delText>
        </w:r>
        <w:r w:rsidDel="00605E78">
          <w:rPr>
            <w:rFonts w:hint="eastAsia"/>
            <w:lang w:eastAsia="zh-CN"/>
          </w:rPr>
          <w:delText>R</w:delText>
        </w:r>
        <w:r w:rsidDel="00605E78">
          <w:rPr>
            <w:lang w:eastAsia="zh-CN"/>
          </w:rPr>
          <w:delText>RM measurement prediction specific part is captured here</w:delText>
        </w:r>
      </w:del>
    </w:p>
    <w:p w14:paraId="228F9F7D" w14:textId="05A4CC87" w:rsidR="00B1527E" w:rsidRDefault="00B1527E" w:rsidP="00B211E7">
      <w:pPr>
        <w:rPr>
          <w:ins w:id="824" w:author="Rapporteur" w:date="2025-06-18T17:12:00Z"/>
          <w:lang w:eastAsia="zh-CN"/>
        </w:rPr>
      </w:pPr>
      <w:ins w:id="825" w:author="Rapporteur" w:date="2025-06-18T17:13:00Z">
        <w:r>
          <w:rPr>
            <w:rFonts w:hint="eastAsia"/>
            <w:lang w:eastAsia="zh-CN"/>
          </w:rPr>
          <w:lastRenderedPageBreak/>
          <w:t>Data collection r</w:t>
        </w:r>
      </w:ins>
      <w:ins w:id="826" w:author="Rapporteur" w:date="2025-06-18T17:12:00Z">
        <w:r w:rsidRPr="00B1527E">
          <w:rPr>
            <w:lang w:eastAsia="zh-CN"/>
          </w:rPr>
          <w:t>equest/</w:t>
        </w:r>
      </w:ins>
      <w:ins w:id="827" w:author="Rapporteur" w:date="2025-06-18T17:13:00Z">
        <w:r>
          <w:rPr>
            <w:rFonts w:hint="eastAsia"/>
            <w:lang w:eastAsia="zh-CN"/>
          </w:rPr>
          <w:t>c</w:t>
        </w:r>
      </w:ins>
      <w:ins w:id="828" w:author="Rapporteur" w:date="2025-06-18T17:12:00Z">
        <w:r w:rsidRPr="00B1527E">
          <w:rPr>
            <w:lang w:eastAsia="zh-CN"/>
          </w:rPr>
          <w:t xml:space="preserve">onfiguration framework </w:t>
        </w:r>
      </w:ins>
      <w:ins w:id="829" w:author="Rapporteur" w:date="2025-06-18T17:13:00Z">
        <w:r>
          <w:rPr>
            <w:rFonts w:hint="eastAsia"/>
            <w:lang w:eastAsia="zh-CN"/>
          </w:rPr>
          <w:t xml:space="preserve">concluded in </w:t>
        </w:r>
      </w:ins>
      <w:proofErr w:type="spellStart"/>
      <w:ins w:id="830" w:author="Rapporteur" w:date="2025-06-19T14:52:00Z">
        <w:r w:rsidR="005546FD" w:rsidRPr="005546FD">
          <w:rPr>
            <w:lang w:eastAsia="zh-CN"/>
          </w:rPr>
          <w:t>NR_AIML_air</w:t>
        </w:r>
      </w:ins>
      <w:proofErr w:type="spellEnd"/>
      <w:ins w:id="831" w:author="Rapporteur" w:date="2025-06-18T17:13:00Z">
        <w:r w:rsidRPr="00B1527E">
          <w:rPr>
            <w:lang w:eastAsia="zh-CN"/>
          </w:rPr>
          <w:t xml:space="preserve"> </w:t>
        </w:r>
        <w:r>
          <w:rPr>
            <w:rFonts w:hint="eastAsia"/>
            <w:lang w:eastAsia="zh-CN"/>
          </w:rPr>
          <w:t>is</w:t>
        </w:r>
      </w:ins>
      <w:ins w:id="832" w:author="Rapporteur" w:date="2025-06-18T17:12:00Z">
        <w:r w:rsidRPr="00B1527E">
          <w:rPr>
            <w:lang w:eastAsia="zh-CN"/>
          </w:rPr>
          <w:t xml:space="preserve"> baseline. FFS </w:t>
        </w:r>
      </w:ins>
      <w:ins w:id="833" w:author="Rapporteur" w:date="2025-06-18T17:13:00Z">
        <w:r w:rsidR="00BF1294">
          <w:rPr>
            <w:rFonts w:hint="eastAsia"/>
            <w:lang w:eastAsia="zh-CN"/>
          </w:rPr>
          <w:t xml:space="preserve">on </w:t>
        </w:r>
      </w:ins>
      <w:ins w:id="834" w:author="Rapporteur" w:date="2025-06-18T17:12:00Z">
        <w:r w:rsidRPr="00B1527E">
          <w:rPr>
            <w:lang w:eastAsia="zh-CN"/>
          </w:rPr>
          <w:t>enhancements/or differences</w:t>
        </w:r>
      </w:ins>
      <w:ins w:id="835" w:author="Rapporteur" w:date="2025-06-18T17:13:00Z">
        <w:r w:rsidR="00BF1294">
          <w:rPr>
            <w:rFonts w:hint="eastAsia"/>
            <w:lang w:eastAsia="zh-CN"/>
          </w:rPr>
          <w:t>.</w:t>
        </w:r>
      </w:ins>
    </w:p>
    <w:p w14:paraId="4B67F371" w14:textId="252F4CE9" w:rsidR="00605E78" w:rsidRDefault="00605E78" w:rsidP="00605E78">
      <w:pPr>
        <w:pStyle w:val="Heading4"/>
        <w:rPr>
          <w:ins w:id="836" w:author="Rapporteur" w:date="2025-06-18T11:09:00Z"/>
          <w:lang w:eastAsia="zh-CN"/>
        </w:rPr>
      </w:pPr>
      <w:bookmarkStart w:id="837" w:name="_Toc201320921"/>
      <w:ins w:id="838" w:author="Rapporteur" w:date="2025-06-18T10:59:00Z">
        <w:r>
          <w:rPr>
            <w:rFonts w:hint="eastAsia"/>
            <w:lang w:eastAsia="zh-CN"/>
          </w:rPr>
          <w:t>6.1.</w:t>
        </w:r>
      </w:ins>
      <w:ins w:id="839" w:author="Rapporteur" w:date="2025-06-18T14:28:00Z">
        <w:r>
          <w:rPr>
            <w:rFonts w:hint="eastAsia"/>
            <w:lang w:eastAsia="zh-CN"/>
          </w:rPr>
          <w:t>2.2</w:t>
        </w:r>
      </w:ins>
      <w:ins w:id="840" w:author="Rapporteur" w:date="2025-06-18T10:59:00Z">
        <w:r>
          <w:rPr>
            <w:lang w:eastAsia="zh-CN"/>
          </w:rPr>
          <w:tab/>
        </w:r>
      </w:ins>
      <w:ins w:id="841" w:author="Rapporteur" w:date="2025-06-18T10:58:00Z">
        <w:r>
          <w:rPr>
            <w:rFonts w:hint="eastAsia"/>
            <w:lang w:eastAsia="zh-CN"/>
          </w:rPr>
          <w:t>Network-sided model</w:t>
        </w:r>
      </w:ins>
      <w:bookmarkEnd w:id="837"/>
    </w:p>
    <w:p w14:paraId="22AC04F9" w14:textId="3D97DFF5" w:rsidR="0077043A" w:rsidRDefault="00555E12" w:rsidP="00805DF9">
      <w:pPr>
        <w:rPr>
          <w:ins w:id="842" w:author="Rapporteur" w:date="2025-06-18T15:59:00Z"/>
          <w:lang w:eastAsia="zh-CN"/>
        </w:rPr>
      </w:pPr>
      <w:ins w:id="843" w:author="Rapporteur" w:date="2025-06-19T15:05:00Z">
        <w:r>
          <w:rPr>
            <w:rFonts w:hint="eastAsia"/>
            <w:lang w:eastAsia="zh-CN"/>
          </w:rPr>
          <w:t xml:space="preserve">For </w:t>
        </w:r>
        <w:commentRangeStart w:id="844"/>
        <w:commentRangeStart w:id="845"/>
        <w:r>
          <w:rPr>
            <w:rFonts w:hint="eastAsia"/>
            <w:lang w:eastAsia="zh-CN"/>
          </w:rPr>
          <w:t>inference operation</w:t>
        </w:r>
      </w:ins>
      <w:commentRangeEnd w:id="844"/>
      <w:r w:rsidR="001D1F9D">
        <w:rPr>
          <w:rStyle w:val="CommentReference"/>
        </w:rPr>
        <w:commentReference w:id="844"/>
      </w:r>
      <w:commentRangeEnd w:id="845"/>
      <w:r w:rsidR="00F30A2C">
        <w:rPr>
          <w:rStyle w:val="CommentReference"/>
        </w:rPr>
        <w:commentReference w:id="845"/>
      </w:r>
      <w:ins w:id="846" w:author="Rapporteur" w:date="2025-06-19T15:05:00Z">
        <w:r>
          <w:rPr>
            <w:rFonts w:hint="eastAsia"/>
            <w:lang w:eastAsia="zh-CN"/>
          </w:rPr>
          <w:t xml:space="preserve"> </w:t>
        </w:r>
      </w:ins>
      <w:ins w:id="847" w:author="Rapporteur" w:date="2025-06-19T15:32:00Z">
        <w:r w:rsidR="00953921">
          <w:rPr>
            <w:rFonts w:hint="eastAsia"/>
            <w:lang w:eastAsia="zh-CN"/>
          </w:rPr>
          <w:t>of network-sided model</w:t>
        </w:r>
      </w:ins>
      <w:ins w:id="848" w:author="Rapporteur" w:date="2025-06-19T15:05:00Z">
        <w:r>
          <w:rPr>
            <w:rFonts w:hint="eastAsia"/>
            <w:lang w:eastAsia="zh-CN"/>
          </w:rPr>
          <w:t>, t</w:t>
        </w:r>
      </w:ins>
      <w:ins w:id="849" w:author="Rapporteur" w:date="2025-06-18T14:52:00Z">
        <w:r w:rsidR="000F11A1" w:rsidRPr="000F11A1">
          <w:rPr>
            <w:lang w:eastAsia="zh-CN"/>
          </w:rPr>
          <w:t xml:space="preserve">he </w:t>
        </w:r>
        <w:proofErr w:type="spellStart"/>
        <w:r w:rsidR="000F11A1" w:rsidRPr="000F11A1">
          <w:rPr>
            <w:lang w:eastAsia="zh-CN"/>
          </w:rPr>
          <w:t>legacy</w:t>
        </w:r>
        <w:commentRangeStart w:id="850"/>
        <w:del w:id="851" w:author="OPPO (Hao)" w:date="2025-06-19T18:34:00Z">
          <w:r w:rsidR="000F11A1" w:rsidRPr="000F11A1" w:rsidDel="00722DF2">
            <w:rPr>
              <w:lang w:eastAsia="zh-CN"/>
            </w:rPr>
            <w:delText xml:space="preserve"> </w:delText>
          </w:r>
        </w:del>
      </w:ins>
      <w:commentRangeEnd w:id="850"/>
      <w:r w:rsidR="00C118FC">
        <w:rPr>
          <w:rStyle w:val="CommentReference"/>
        </w:rPr>
        <w:commentReference w:id="850"/>
      </w:r>
      <w:ins w:id="852" w:author="Rapporteur" w:date="2025-06-18T14:52:00Z">
        <w:r w:rsidR="000F11A1" w:rsidRPr="000F11A1">
          <w:rPr>
            <w:lang w:eastAsia="zh-CN"/>
          </w:rPr>
          <w:t>RRM</w:t>
        </w:r>
        <w:proofErr w:type="spellEnd"/>
        <w:r w:rsidR="000F11A1" w:rsidRPr="000F11A1">
          <w:rPr>
            <w:lang w:eastAsia="zh-CN"/>
          </w:rPr>
          <w:t xml:space="preserve"> measurement configuration and reporting framework </w:t>
        </w:r>
      </w:ins>
      <w:ins w:id="853" w:author="Rapporteur" w:date="2025-06-19T14:53:00Z">
        <w:r w:rsidR="00D227DF">
          <w:rPr>
            <w:rFonts w:hint="eastAsia"/>
            <w:lang w:eastAsia="zh-CN"/>
          </w:rPr>
          <w:t>in R</w:t>
        </w:r>
      </w:ins>
      <w:ins w:id="854" w:author="Rapporteur" w:date="2025-06-19T14:54:00Z">
        <w:r w:rsidR="00D227DF">
          <w:rPr>
            <w:rFonts w:hint="eastAsia"/>
            <w:lang w:eastAsia="zh-CN"/>
          </w:rPr>
          <w:t xml:space="preserve">RC layer </w:t>
        </w:r>
      </w:ins>
      <w:ins w:id="855" w:author="Rapporteur" w:date="2025-06-18T14:52:00Z">
        <w:r w:rsidR="000F11A1" w:rsidRPr="000F11A1">
          <w:rPr>
            <w:lang w:eastAsia="zh-CN"/>
          </w:rPr>
          <w:t xml:space="preserve">can be </w:t>
        </w:r>
        <w:r w:rsidR="000F11A1">
          <w:rPr>
            <w:rFonts w:hint="eastAsia"/>
            <w:lang w:eastAsia="zh-CN"/>
          </w:rPr>
          <w:t>re</w:t>
        </w:r>
        <w:r w:rsidR="000F11A1" w:rsidRPr="000F11A1">
          <w:rPr>
            <w:lang w:eastAsia="zh-CN"/>
          </w:rPr>
          <w:t>used</w:t>
        </w:r>
      </w:ins>
      <w:ins w:id="856" w:author="Rapporteur" w:date="2025-06-18T14:53:00Z">
        <w:r w:rsidR="000F11A1">
          <w:rPr>
            <w:rFonts w:hint="eastAsia"/>
            <w:lang w:eastAsia="zh-CN"/>
          </w:rPr>
          <w:t>.</w:t>
        </w:r>
      </w:ins>
      <w:ins w:id="857" w:author="Rapporteur" w:date="2025-06-19T15:04:00Z">
        <w:r>
          <w:rPr>
            <w:rFonts w:hint="eastAsia"/>
            <w:lang w:eastAsia="zh-CN"/>
          </w:rPr>
          <w:t xml:space="preserve"> </w:t>
        </w:r>
        <w:r>
          <w:rPr>
            <w:lang w:eastAsia="zh-CN"/>
          </w:rPr>
          <w:t>In</w:t>
        </w:r>
        <w:r>
          <w:rPr>
            <w:rFonts w:hint="eastAsia"/>
            <w:lang w:eastAsia="zh-CN"/>
          </w:rPr>
          <w:t xml:space="preserve"> addition, m</w:t>
        </w:r>
      </w:ins>
      <w:ins w:id="858" w:author="Rapporteur" w:date="2025-06-18T14:56:00Z">
        <w:r w:rsidR="0077043A">
          <w:rPr>
            <w:rFonts w:hint="eastAsia"/>
            <w:lang w:eastAsia="zh-CN"/>
          </w:rPr>
          <w:t xml:space="preserve">easurement result </w:t>
        </w:r>
      </w:ins>
      <w:ins w:id="859" w:author="Rapporteur" w:date="2025-06-18T14:57:00Z">
        <w:r w:rsidR="0077043A">
          <w:rPr>
            <w:rFonts w:hint="eastAsia"/>
            <w:lang w:eastAsia="zh-CN"/>
          </w:rPr>
          <w:t>per cell or per beam at multiple time instances can be reported within one measurement report message.</w:t>
        </w:r>
      </w:ins>
    </w:p>
    <w:p w14:paraId="4C6787D8" w14:textId="31AC76F5" w:rsidR="00C82650" w:rsidRDefault="00555E12" w:rsidP="00805DF9">
      <w:pPr>
        <w:rPr>
          <w:ins w:id="860" w:author="Rapporteur" w:date="2025-06-19T14:58:00Z"/>
          <w:lang w:eastAsia="zh-CN"/>
        </w:rPr>
      </w:pPr>
      <w:ins w:id="861" w:author="Rapporteur" w:date="2025-06-19T15:06:00Z">
        <w:r>
          <w:rPr>
            <w:rFonts w:hint="eastAsia"/>
            <w:lang w:eastAsia="zh-CN"/>
          </w:rPr>
          <w:t xml:space="preserve">For </w:t>
        </w:r>
        <w:commentRangeStart w:id="862"/>
        <w:r>
          <w:rPr>
            <w:rFonts w:hint="eastAsia"/>
            <w:lang w:eastAsia="zh-CN"/>
          </w:rPr>
          <w:t>performance monitoring</w:t>
        </w:r>
      </w:ins>
      <w:commentRangeEnd w:id="862"/>
      <w:r w:rsidR="00C17475">
        <w:rPr>
          <w:rStyle w:val="CommentReference"/>
        </w:rPr>
        <w:commentReference w:id="862"/>
      </w:r>
      <w:ins w:id="863" w:author="Rapporteur" w:date="2025-06-19T15:06:00Z">
        <w:r>
          <w:rPr>
            <w:rFonts w:hint="eastAsia"/>
            <w:lang w:eastAsia="zh-CN"/>
          </w:rPr>
          <w:t xml:space="preserve"> of network-sided model, </w:t>
        </w:r>
      </w:ins>
      <w:ins w:id="864" w:author="Rapporteur" w:date="2025-06-19T15:07:00Z">
        <w:r>
          <w:rPr>
            <w:rFonts w:hint="eastAsia"/>
            <w:lang w:eastAsia="zh-CN"/>
          </w:rPr>
          <w:t>t</w:t>
        </w:r>
        <w:r w:rsidRPr="000F11A1">
          <w:rPr>
            <w:lang w:eastAsia="zh-CN"/>
          </w:rPr>
          <w:t xml:space="preserve">he legacy RRM measurement configuration and reporting framework </w:t>
        </w:r>
        <w:r>
          <w:rPr>
            <w:rFonts w:hint="eastAsia"/>
            <w:lang w:eastAsia="zh-CN"/>
          </w:rPr>
          <w:t xml:space="preserve">in RRC layer </w:t>
        </w:r>
        <w:r w:rsidRPr="000F11A1">
          <w:rPr>
            <w:lang w:eastAsia="zh-CN"/>
          </w:rPr>
          <w:t xml:space="preserve">can be </w:t>
        </w:r>
        <w:r>
          <w:rPr>
            <w:rFonts w:hint="eastAsia"/>
            <w:lang w:eastAsia="zh-CN"/>
          </w:rPr>
          <w:t>re</w:t>
        </w:r>
        <w:r w:rsidRPr="000F11A1">
          <w:rPr>
            <w:lang w:eastAsia="zh-CN"/>
          </w:rPr>
          <w:t>used</w:t>
        </w:r>
        <w:commentRangeStart w:id="865"/>
        <w:r w:rsidR="00504262">
          <w:rPr>
            <w:rFonts w:hint="eastAsia"/>
            <w:lang w:eastAsia="zh-CN"/>
          </w:rPr>
          <w:t xml:space="preserve"> i.e. no spec impact is identified</w:t>
        </w:r>
      </w:ins>
      <w:commentRangeEnd w:id="865"/>
      <w:r w:rsidR="00C118FC">
        <w:rPr>
          <w:rStyle w:val="CommentReference"/>
        </w:rPr>
        <w:commentReference w:id="865"/>
      </w:r>
      <w:ins w:id="866" w:author="Rapporteur" w:date="2025-06-18T16:03:00Z">
        <w:r w:rsidR="00C82650">
          <w:rPr>
            <w:rFonts w:hint="eastAsia"/>
            <w:lang w:eastAsia="zh-CN"/>
          </w:rPr>
          <w:t>. And UE will not be informed</w:t>
        </w:r>
      </w:ins>
      <w:ins w:id="867" w:author="Rapporteur" w:date="2025-06-18T16:04:00Z">
        <w:r w:rsidR="00C82650">
          <w:rPr>
            <w:rFonts w:hint="eastAsia"/>
            <w:lang w:eastAsia="zh-CN"/>
          </w:rPr>
          <w:t xml:space="preserve"> </w:t>
        </w:r>
        <w:r w:rsidR="00C82650" w:rsidRPr="00C82650">
          <w:rPr>
            <w:lang w:eastAsia="zh-CN"/>
          </w:rPr>
          <w:t>about any network-sided functionality management decision</w:t>
        </w:r>
        <w:r w:rsidR="00C82650">
          <w:rPr>
            <w:rFonts w:hint="eastAsia"/>
            <w:lang w:eastAsia="zh-CN"/>
          </w:rPr>
          <w:t>.</w:t>
        </w:r>
      </w:ins>
    </w:p>
    <w:p w14:paraId="58848D04" w14:textId="77777777" w:rsidR="006F2E7C" w:rsidRDefault="006F2E7C" w:rsidP="006F2E7C">
      <w:pPr>
        <w:rPr>
          <w:ins w:id="868" w:author="Rapporteur" w:date="2025-06-19T14:58:00Z"/>
          <w:lang w:eastAsia="zh-CN"/>
        </w:rPr>
      </w:pPr>
    </w:p>
    <w:p w14:paraId="7EA3F459" w14:textId="58E9612F" w:rsidR="006F2E7C" w:rsidRDefault="006F2E7C" w:rsidP="006F2E7C">
      <w:pPr>
        <w:rPr>
          <w:ins w:id="869" w:author="Rapporteur" w:date="2025-06-19T15:04:00Z"/>
          <w:lang w:eastAsia="zh-CN"/>
        </w:rPr>
      </w:pPr>
      <w:commentRangeStart w:id="870"/>
      <w:ins w:id="871" w:author="Rapporteur" w:date="2025-06-19T14:58:00Z">
        <w:r>
          <w:rPr>
            <w:rFonts w:hint="eastAsia"/>
            <w:lang w:eastAsia="zh-CN"/>
          </w:rPr>
          <w:t>NOTE 1: Spatial domain prediction across cells is up to network</w:t>
        </w:r>
        <w:r>
          <w:rPr>
            <w:lang w:eastAsia="zh-CN"/>
          </w:rPr>
          <w:t>’</w:t>
        </w:r>
        <w:r>
          <w:rPr>
            <w:rFonts w:hint="eastAsia"/>
            <w:lang w:eastAsia="zh-CN"/>
          </w:rPr>
          <w:t>s implementation</w:t>
        </w:r>
      </w:ins>
      <w:commentRangeEnd w:id="870"/>
      <w:r w:rsidR="00F77B28">
        <w:rPr>
          <w:rStyle w:val="CommentReference"/>
        </w:rPr>
        <w:commentReference w:id="870"/>
      </w:r>
    </w:p>
    <w:p w14:paraId="73229E0A" w14:textId="138A36DF" w:rsidR="006F2E7C" w:rsidRDefault="006F2E7C" w:rsidP="006F2E7C">
      <w:pPr>
        <w:rPr>
          <w:ins w:id="872" w:author="Rapporteur" w:date="2025-06-19T14:58:00Z"/>
          <w:lang w:eastAsia="zh-CN"/>
        </w:rPr>
      </w:pPr>
      <w:commentRangeStart w:id="873"/>
      <w:ins w:id="874" w:author="Rapporteur" w:date="2025-06-19T15:04:00Z">
        <w:r>
          <w:rPr>
            <w:rFonts w:hint="eastAsia"/>
            <w:lang w:eastAsia="zh-CN"/>
          </w:rPr>
          <w:t>NOTE 2:</w:t>
        </w:r>
      </w:ins>
      <w:commentRangeEnd w:id="873"/>
      <w:r w:rsidR="00C14BCE">
        <w:rPr>
          <w:rStyle w:val="CommentReference"/>
        </w:rPr>
        <w:commentReference w:id="873"/>
      </w:r>
      <w:ins w:id="875" w:author="Rapporteur" w:date="2025-06-19T15:04:00Z">
        <w:r>
          <w:rPr>
            <w:rFonts w:hint="eastAsia"/>
            <w:lang w:eastAsia="zh-CN"/>
          </w:rPr>
          <w:t xml:space="preserve"> </w:t>
        </w:r>
        <w:r w:rsidRPr="000F11A1">
          <w:rPr>
            <w:lang w:eastAsia="zh-CN"/>
          </w:rPr>
          <w:t xml:space="preserve">L1-filtered beam-level RSRP </w:t>
        </w:r>
        <w:r>
          <w:rPr>
            <w:rFonts w:hint="eastAsia"/>
            <w:lang w:eastAsia="zh-CN"/>
          </w:rPr>
          <w:t xml:space="preserve">can be reported </w:t>
        </w:r>
        <w:r w:rsidRPr="000F11A1">
          <w:rPr>
            <w:lang w:eastAsia="zh-CN"/>
          </w:rPr>
          <w:t xml:space="preserve">by </w:t>
        </w:r>
        <w:r>
          <w:rPr>
            <w:rFonts w:hint="eastAsia"/>
            <w:lang w:eastAsia="zh-CN"/>
          </w:rPr>
          <w:t>configuring</w:t>
        </w:r>
        <w:r w:rsidRPr="000F11A1">
          <w:rPr>
            <w:lang w:eastAsia="zh-CN"/>
          </w:rPr>
          <w:t xml:space="preserve"> </w:t>
        </w:r>
        <w:r>
          <w:rPr>
            <w:lang w:eastAsia="zh-CN"/>
          </w:rPr>
          <w:t>corresponding</w:t>
        </w:r>
        <w:r>
          <w:rPr>
            <w:rFonts w:hint="eastAsia"/>
            <w:lang w:eastAsia="zh-CN"/>
          </w:rPr>
          <w:t xml:space="preserve"> </w:t>
        </w:r>
        <w:r w:rsidRPr="000F11A1">
          <w:rPr>
            <w:lang w:eastAsia="zh-CN"/>
          </w:rPr>
          <w:t>co-efficient to zero</w:t>
        </w:r>
      </w:ins>
    </w:p>
    <w:p w14:paraId="345C1615" w14:textId="0A3B4BC4" w:rsidR="00D510CB" w:rsidRDefault="00D510CB" w:rsidP="00D510CB">
      <w:pPr>
        <w:rPr>
          <w:ins w:id="876" w:author="Rapporteur" w:date="2025-06-19T14:53:00Z"/>
          <w:lang w:eastAsia="zh-CN"/>
        </w:rPr>
      </w:pPr>
      <w:ins w:id="877" w:author="Rapporteur" w:date="2025-06-19T14:53:00Z">
        <w:r>
          <w:rPr>
            <w:rFonts w:hint="eastAsia"/>
            <w:lang w:eastAsia="zh-CN"/>
          </w:rPr>
          <w:t>Editor Note 1: FFS whether RRM sub case 1 and 3 are supported</w:t>
        </w:r>
      </w:ins>
      <w:ins w:id="878" w:author="Rapporteur" w:date="2025-06-19T15:07:00Z">
        <w:r w:rsidR="00264CF9">
          <w:rPr>
            <w:rFonts w:hint="eastAsia"/>
            <w:lang w:eastAsia="zh-CN"/>
          </w:rPr>
          <w:t xml:space="preserve"> for network</w:t>
        </w:r>
      </w:ins>
      <w:ins w:id="879" w:author="Rapporteur" w:date="2025-06-19T15:08:00Z">
        <w:r w:rsidR="00264CF9">
          <w:rPr>
            <w:rFonts w:hint="eastAsia"/>
            <w:lang w:eastAsia="zh-CN"/>
          </w:rPr>
          <w:t>-sided model</w:t>
        </w:r>
      </w:ins>
    </w:p>
    <w:p w14:paraId="26E66339" w14:textId="60746147" w:rsidR="00AE7AAE" w:rsidRDefault="00AE7AAE" w:rsidP="00805DF9">
      <w:pPr>
        <w:rPr>
          <w:ins w:id="880" w:author="Rapporteur" w:date="2025-06-18T14:58:00Z"/>
          <w:lang w:eastAsia="zh-CN"/>
        </w:rPr>
      </w:pPr>
      <w:ins w:id="881" w:author="Rapporteur" w:date="2025-06-18T16:04:00Z">
        <w:r>
          <w:rPr>
            <w:rFonts w:hint="eastAsia"/>
            <w:lang w:eastAsia="zh-CN"/>
          </w:rPr>
          <w:t>Editor Note</w:t>
        </w:r>
      </w:ins>
      <w:ins w:id="882" w:author="Rapporteur" w:date="2025-06-19T14:58:00Z">
        <w:r w:rsidR="006F2E7C">
          <w:rPr>
            <w:rFonts w:hint="eastAsia"/>
            <w:lang w:eastAsia="zh-CN"/>
          </w:rPr>
          <w:t>2</w:t>
        </w:r>
      </w:ins>
      <w:ins w:id="883" w:author="Rapporteur" w:date="2025-06-18T16:04:00Z">
        <w:r>
          <w:rPr>
            <w:rFonts w:hint="eastAsia"/>
            <w:lang w:eastAsia="zh-CN"/>
          </w:rPr>
          <w:t xml:space="preserve">: </w:t>
        </w:r>
        <w:bookmarkStart w:id="884" w:name="_Hlk202440310"/>
        <w:commentRangeStart w:id="885"/>
        <w:r>
          <w:rPr>
            <w:rFonts w:hint="eastAsia"/>
            <w:lang w:eastAsia="zh-CN"/>
          </w:rPr>
          <w:t xml:space="preserve">FFS </w:t>
        </w:r>
        <w:r w:rsidRPr="00AE7AAE">
          <w:rPr>
            <w:lang w:eastAsia="zh-CN"/>
          </w:rPr>
          <w:t xml:space="preserve">on UE awareness and preference </w:t>
        </w:r>
      </w:ins>
      <w:ins w:id="886" w:author="Rapporteur" w:date="2025-06-19T15:10:00Z">
        <w:r w:rsidR="00475E5E">
          <w:rPr>
            <w:rFonts w:hint="eastAsia"/>
            <w:lang w:eastAsia="zh-CN"/>
          </w:rPr>
          <w:t>when</w:t>
        </w:r>
      </w:ins>
      <w:ins w:id="887" w:author="Rapporteur" w:date="2025-06-19T15:08:00Z">
        <w:r w:rsidR="00475E5E">
          <w:rPr>
            <w:rFonts w:hint="eastAsia"/>
            <w:lang w:eastAsia="zh-CN"/>
          </w:rPr>
          <w:t xml:space="preserve"> </w:t>
        </w:r>
      </w:ins>
      <w:ins w:id="888" w:author="Rapporteur" w:date="2025-06-19T15:11:00Z">
        <w:r w:rsidR="007E107C">
          <w:rPr>
            <w:rFonts w:hint="eastAsia"/>
            <w:lang w:eastAsia="zh-CN"/>
          </w:rPr>
          <w:t xml:space="preserve">legacy </w:t>
        </w:r>
      </w:ins>
      <w:ins w:id="889" w:author="Rapporteur" w:date="2025-06-19T15:08:00Z">
        <w:r w:rsidR="00475E5E">
          <w:rPr>
            <w:rFonts w:hint="eastAsia"/>
            <w:lang w:eastAsia="zh-CN"/>
          </w:rPr>
          <w:t>measurement result is reported</w:t>
        </w:r>
      </w:ins>
      <w:ins w:id="890" w:author="Rapporteur" w:date="2025-06-19T15:09:00Z">
        <w:r w:rsidR="00475E5E">
          <w:rPr>
            <w:rFonts w:hint="eastAsia"/>
            <w:lang w:eastAsia="zh-CN"/>
          </w:rPr>
          <w:t xml:space="preserve"> </w:t>
        </w:r>
      </w:ins>
      <w:ins w:id="891" w:author="Rapporteur" w:date="2025-06-19T15:11:00Z">
        <w:r w:rsidR="007E107C">
          <w:rPr>
            <w:rFonts w:hint="eastAsia"/>
            <w:lang w:eastAsia="zh-CN"/>
          </w:rPr>
          <w:t xml:space="preserve">for </w:t>
        </w:r>
      </w:ins>
      <w:ins w:id="892" w:author="Rapporteur" w:date="2025-06-19T15:10:00Z">
        <w:r w:rsidR="00475E5E">
          <w:rPr>
            <w:rFonts w:hint="eastAsia"/>
            <w:lang w:eastAsia="zh-CN"/>
          </w:rPr>
          <w:t>network</w:t>
        </w:r>
      </w:ins>
      <w:ins w:id="893" w:author="Rapporteur" w:date="2025-06-19T15:11:00Z">
        <w:r w:rsidR="007E107C">
          <w:rPr>
            <w:rFonts w:hint="eastAsia"/>
            <w:lang w:eastAsia="zh-CN"/>
          </w:rPr>
          <w:t>-</w:t>
        </w:r>
      </w:ins>
      <w:ins w:id="894" w:author="Rapporteur" w:date="2025-06-19T15:10:00Z">
        <w:r w:rsidR="00475E5E">
          <w:rPr>
            <w:rFonts w:hint="eastAsia"/>
            <w:lang w:eastAsia="zh-CN"/>
          </w:rPr>
          <w:t>sided model</w:t>
        </w:r>
      </w:ins>
      <w:commentRangeEnd w:id="885"/>
      <w:r w:rsidR="009F6946">
        <w:rPr>
          <w:rStyle w:val="CommentReference"/>
        </w:rPr>
        <w:commentReference w:id="885"/>
      </w:r>
      <w:bookmarkEnd w:id="884"/>
    </w:p>
    <w:p w14:paraId="1B65CCD9" w14:textId="570BD471" w:rsidR="004258BC" w:rsidRPr="005654B4" w:rsidRDefault="004258BC" w:rsidP="004258BC">
      <w:pPr>
        <w:pStyle w:val="Heading5"/>
        <w:rPr>
          <w:ins w:id="895" w:author="Rapporteur" w:date="2025-06-18T15:54:00Z"/>
          <w:lang w:eastAsia="zh-CN"/>
        </w:rPr>
      </w:pPr>
      <w:bookmarkStart w:id="896" w:name="_Toc201320922"/>
      <w:ins w:id="897" w:author="Rapporteur" w:date="2025-06-18T15:54:00Z">
        <w:r>
          <w:rPr>
            <w:rFonts w:hint="eastAsia"/>
            <w:lang w:eastAsia="zh-CN"/>
          </w:rPr>
          <w:t>6.1.2.</w:t>
        </w:r>
      </w:ins>
      <w:ins w:id="898" w:author="Rapporteur" w:date="2025-06-18T15:55:00Z">
        <w:r>
          <w:rPr>
            <w:rFonts w:hint="eastAsia"/>
            <w:lang w:eastAsia="zh-CN"/>
          </w:rPr>
          <w:t>2</w:t>
        </w:r>
      </w:ins>
      <w:ins w:id="899" w:author="Rapporteur" w:date="2025-06-18T15:54:00Z">
        <w:r>
          <w:rPr>
            <w:rFonts w:hint="eastAsia"/>
            <w:lang w:eastAsia="zh-CN"/>
          </w:rPr>
          <w:t>.</w:t>
        </w:r>
      </w:ins>
      <w:ins w:id="900" w:author="Rapporteur" w:date="2025-06-18T15:55:00Z">
        <w:r>
          <w:rPr>
            <w:rFonts w:hint="eastAsia"/>
            <w:lang w:eastAsia="zh-CN"/>
          </w:rPr>
          <w:t>1</w:t>
        </w:r>
      </w:ins>
      <w:ins w:id="901" w:author="Rapporteur" w:date="2025-06-18T15:54:00Z">
        <w:r>
          <w:rPr>
            <w:lang w:eastAsia="zh-CN"/>
          </w:rPr>
          <w:tab/>
        </w:r>
        <w:r>
          <w:rPr>
            <w:rFonts w:hint="eastAsia"/>
            <w:lang w:eastAsia="zh-CN"/>
          </w:rPr>
          <w:t xml:space="preserve">Data collection for </w:t>
        </w:r>
        <w:commentRangeStart w:id="902"/>
        <w:r>
          <w:rPr>
            <w:rFonts w:hint="eastAsia"/>
            <w:lang w:eastAsia="zh-CN"/>
          </w:rPr>
          <w:t>offline training</w:t>
        </w:r>
      </w:ins>
      <w:bookmarkEnd w:id="896"/>
      <w:commentRangeEnd w:id="902"/>
      <w:r w:rsidR="00EA4108">
        <w:rPr>
          <w:rStyle w:val="CommentReference"/>
          <w:rFonts w:ascii="Times New Roman" w:hAnsi="Times New Roman"/>
        </w:rPr>
        <w:commentReference w:id="902"/>
      </w:r>
    </w:p>
    <w:p w14:paraId="781BADF9" w14:textId="3157FB3B" w:rsidR="00C545CC" w:rsidRDefault="006F2E7C" w:rsidP="00805DF9">
      <w:pPr>
        <w:rPr>
          <w:ins w:id="903" w:author="Rapporteur" w:date="2025-06-18T16:11:00Z"/>
          <w:lang w:eastAsia="zh-CN"/>
        </w:rPr>
      </w:pPr>
      <w:ins w:id="904" w:author="Rapporteur" w:date="2025-06-19T15:00:00Z">
        <w:r>
          <w:rPr>
            <w:rFonts w:hint="eastAsia"/>
            <w:lang w:eastAsia="zh-CN"/>
          </w:rPr>
          <w:t xml:space="preserve">Based on legacy RRM measurement configuration framework </w:t>
        </w:r>
      </w:ins>
      <w:ins w:id="905" w:author="Rapporteur" w:date="2025-06-18T16:16:00Z">
        <w:r w:rsidR="00262B48">
          <w:rPr>
            <w:rFonts w:hint="eastAsia"/>
            <w:lang w:eastAsia="zh-CN"/>
          </w:rPr>
          <w:t xml:space="preserve">UE can be configured to log </w:t>
        </w:r>
      </w:ins>
      <w:ins w:id="906" w:author="Rapporteur" w:date="2025-06-18T16:19:00Z">
        <w:r w:rsidR="00950E87">
          <w:rPr>
            <w:rFonts w:hint="eastAsia"/>
            <w:lang w:eastAsia="zh-CN"/>
          </w:rPr>
          <w:t xml:space="preserve">L3 cell/beam level measurement result, L1-filtered beam level </w:t>
        </w:r>
      </w:ins>
      <w:ins w:id="907" w:author="Rapporteur" w:date="2025-06-18T16:20:00Z">
        <w:r w:rsidR="00950E87">
          <w:rPr>
            <w:rFonts w:hint="eastAsia"/>
            <w:lang w:eastAsia="zh-CN"/>
          </w:rPr>
          <w:t>measurement result</w:t>
        </w:r>
      </w:ins>
      <w:ins w:id="908" w:author="Rapporteur" w:date="2025-06-18T16:22:00Z">
        <w:r w:rsidR="001C6554">
          <w:rPr>
            <w:rFonts w:hint="eastAsia"/>
            <w:lang w:eastAsia="zh-CN"/>
          </w:rPr>
          <w:t>, cell identity</w:t>
        </w:r>
      </w:ins>
      <w:ins w:id="909" w:author="Rapporteur" w:date="2025-06-18T16:28:00Z">
        <w:r w:rsidR="00C365B6">
          <w:rPr>
            <w:rFonts w:hint="eastAsia"/>
            <w:lang w:eastAsia="zh-CN"/>
          </w:rPr>
          <w:t xml:space="preserve"> information</w:t>
        </w:r>
      </w:ins>
      <w:ins w:id="910" w:author="Rapporteur" w:date="2025-06-18T16:22:00Z">
        <w:r w:rsidR="001C6554">
          <w:rPr>
            <w:rFonts w:hint="eastAsia"/>
            <w:lang w:eastAsia="zh-CN"/>
          </w:rPr>
          <w:t xml:space="preserve"> and </w:t>
        </w:r>
        <w:commentRangeStart w:id="911"/>
        <w:r w:rsidR="001C6554">
          <w:rPr>
            <w:rFonts w:hint="eastAsia"/>
            <w:lang w:eastAsia="zh-CN"/>
          </w:rPr>
          <w:t>timing information</w:t>
        </w:r>
      </w:ins>
      <w:commentRangeEnd w:id="911"/>
      <w:r w:rsidR="00471ED2">
        <w:rPr>
          <w:rStyle w:val="CommentReference"/>
        </w:rPr>
        <w:commentReference w:id="911"/>
      </w:r>
      <w:ins w:id="912" w:author="Rapporteur" w:date="2025-06-18T16:22:00Z">
        <w:r w:rsidR="001C6554">
          <w:rPr>
            <w:rFonts w:hint="eastAsia"/>
            <w:lang w:eastAsia="zh-CN"/>
          </w:rPr>
          <w:t>.</w:t>
        </w:r>
      </w:ins>
      <w:ins w:id="913" w:author="Rapporteur" w:date="2025-06-19T15:13:00Z">
        <w:r w:rsidR="00EE460C">
          <w:rPr>
            <w:rFonts w:hint="eastAsia"/>
            <w:lang w:eastAsia="zh-CN"/>
          </w:rPr>
          <w:t xml:space="preserve"> Cell identity information could be PCI + ARFCN or CGI (</w:t>
        </w:r>
        <w:commentRangeStart w:id="914"/>
        <w:r w:rsidR="00EE460C">
          <w:rPr>
            <w:rFonts w:hint="eastAsia"/>
            <w:lang w:eastAsia="zh-CN"/>
          </w:rPr>
          <w:t xml:space="preserve">for serving cell, if </w:t>
        </w:r>
        <w:r w:rsidR="00EE460C">
          <w:rPr>
            <w:lang w:eastAsia="zh-CN"/>
          </w:rPr>
          <w:t>available</w:t>
        </w:r>
      </w:ins>
      <w:commentRangeEnd w:id="914"/>
      <w:r w:rsidR="00EA4108">
        <w:rPr>
          <w:rStyle w:val="CommentReference"/>
        </w:rPr>
        <w:commentReference w:id="914"/>
      </w:r>
      <w:ins w:id="915" w:author="Rapporteur" w:date="2025-06-19T15:13:00Z">
        <w:r w:rsidR="00EE460C">
          <w:rPr>
            <w:rFonts w:hint="eastAsia"/>
            <w:lang w:eastAsia="zh-CN"/>
          </w:rPr>
          <w:t>)</w:t>
        </w:r>
      </w:ins>
    </w:p>
    <w:p w14:paraId="38119AF3" w14:textId="1030552B" w:rsidR="007357C2" w:rsidRDefault="00C545CC" w:rsidP="00805DF9">
      <w:pPr>
        <w:rPr>
          <w:ins w:id="916" w:author="Rapporteur" w:date="2025-06-18T14:50:00Z"/>
          <w:lang w:eastAsia="zh-CN"/>
        </w:rPr>
      </w:pPr>
      <w:ins w:id="917" w:author="Rapporteur" w:date="2025-06-18T16:12:00Z">
        <w:r>
          <w:rPr>
            <w:rFonts w:hint="eastAsia"/>
            <w:lang w:eastAsia="zh-CN"/>
          </w:rPr>
          <w:t>Editor Note</w:t>
        </w:r>
      </w:ins>
      <w:ins w:id="918" w:author="Rapporteur" w:date="2025-06-19T15:12:00Z">
        <w:r w:rsidR="00EE460C">
          <w:rPr>
            <w:rFonts w:hint="eastAsia"/>
            <w:lang w:eastAsia="zh-CN"/>
          </w:rPr>
          <w:t xml:space="preserve"> 1</w:t>
        </w:r>
      </w:ins>
      <w:ins w:id="919" w:author="Rapporteur" w:date="2025-06-18T16:12:00Z">
        <w:r>
          <w:rPr>
            <w:rFonts w:hint="eastAsia"/>
            <w:lang w:eastAsia="zh-CN"/>
          </w:rPr>
          <w:t xml:space="preserve">: </w:t>
        </w:r>
        <w:commentRangeStart w:id="920"/>
        <w:r>
          <w:rPr>
            <w:rFonts w:hint="eastAsia"/>
            <w:lang w:eastAsia="zh-CN"/>
          </w:rPr>
          <w:t>FFS</w:t>
        </w:r>
      </w:ins>
      <w:ins w:id="921" w:author="Rapporteur" w:date="2025-06-18T16:13:00Z">
        <w:r>
          <w:rPr>
            <w:rFonts w:hint="eastAsia"/>
            <w:lang w:eastAsia="zh-CN"/>
          </w:rPr>
          <w:t xml:space="preserve"> on enhancement of RRM measurement configuration framework</w:t>
        </w:r>
      </w:ins>
      <w:commentRangeEnd w:id="920"/>
      <w:r w:rsidR="00EA4108">
        <w:rPr>
          <w:rStyle w:val="CommentReference"/>
        </w:rPr>
        <w:commentReference w:id="920"/>
      </w:r>
      <w:ins w:id="922" w:author="Rapporteur" w:date="2025-06-18T16:13:00Z">
        <w:r>
          <w:rPr>
            <w:rFonts w:hint="eastAsia"/>
            <w:lang w:eastAsia="zh-CN"/>
          </w:rPr>
          <w:t>. W</w:t>
        </w:r>
      </w:ins>
      <w:ins w:id="923" w:author="Rapporteur" w:date="2025-06-18T16:14:00Z">
        <w:r>
          <w:rPr>
            <w:rFonts w:hint="eastAsia"/>
            <w:lang w:eastAsia="zh-CN"/>
          </w:rPr>
          <w:t xml:space="preserve">hether existing </w:t>
        </w:r>
        <w:proofErr w:type="spellStart"/>
        <w:r w:rsidRPr="00EE460C">
          <w:rPr>
            <w:i/>
            <w:iCs/>
            <w:lang w:eastAsia="zh-CN"/>
            <w:rPrChange w:id="924" w:author="Rapporteur" w:date="2025-06-19T15:12:00Z">
              <w:rPr>
                <w:lang w:eastAsia="zh-CN"/>
              </w:rPr>
            </w:rPrChange>
          </w:rPr>
          <w:t>measConfig</w:t>
        </w:r>
        <w:proofErr w:type="spellEnd"/>
        <w:r>
          <w:rPr>
            <w:rFonts w:hint="eastAsia"/>
            <w:lang w:eastAsia="zh-CN"/>
          </w:rPr>
          <w:t xml:space="preserve"> structure is reused or separate logging configuration is introduced will be discussed in W</w:t>
        </w:r>
      </w:ins>
      <w:ins w:id="925" w:author="Rapporteur" w:date="2025-06-18T16:15:00Z">
        <w:r>
          <w:rPr>
            <w:rFonts w:hint="eastAsia"/>
            <w:lang w:eastAsia="zh-CN"/>
          </w:rPr>
          <w:t>I phase.</w:t>
        </w:r>
      </w:ins>
    </w:p>
    <w:p w14:paraId="366492FE" w14:textId="533675C4" w:rsidR="00605E78" w:rsidRDefault="00950E87" w:rsidP="00605E78">
      <w:pPr>
        <w:rPr>
          <w:ins w:id="926" w:author="Rapporteur" w:date="2025-06-18T16:27:00Z"/>
          <w:lang w:eastAsia="zh-CN"/>
        </w:rPr>
      </w:pPr>
      <w:ins w:id="927" w:author="Rapporteur" w:date="2025-06-18T16:20:00Z">
        <w:r>
          <w:rPr>
            <w:rFonts w:hint="eastAsia"/>
            <w:lang w:eastAsia="zh-CN"/>
          </w:rPr>
          <w:t>E</w:t>
        </w:r>
      </w:ins>
      <w:ins w:id="928" w:author="Rapporteur" w:date="2025-06-18T16:22:00Z">
        <w:r w:rsidR="001C6554">
          <w:rPr>
            <w:rFonts w:hint="eastAsia"/>
            <w:lang w:eastAsia="zh-CN"/>
          </w:rPr>
          <w:t>ditor Note</w:t>
        </w:r>
      </w:ins>
      <w:ins w:id="929" w:author="Rapporteur" w:date="2025-06-19T15:12:00Z">
        <w:r w:rsidR="00EE460C">
          <w:rPr>
            <w:rFonts w:hint="eastAsia"/>
            <w:lang w:eastAsia="zh-CN"/>
          </w:rPr>
          <w:t xml:space="preserve"> 2</w:t>
        </w:r>
      </w:ins>
      <w:ins w:id="930" w:author="Rapporteur" w:date="2025-06-18T16:22:00Z">
        <w:r w:rsidR="001C6554">
          <w:rPr>
            <w:rFonts w:hint="eastAsia"/>
            <w:lang w:eastAsia="zh-CN"/>
          </w:rPr>
          <w:t xml:space="preserve">: </w:t>
        </w:r>
      </w:ins>
      <w:ins w:id="931" w:author="Rapporteur" w:date="2025-06-18T16:23:00Z">
        <w:r w:rsidR="001C6554">
          <w:rPr>
            <w:rFonts w:hint="eastAsia"/>
            <w:lang w:eastAsia="zh-CN"/>
          </w:rPr>
          <w:t>L1-</w:t>
        </w:r>
        <w:commentRangeStart w:id="932"/>
        <w:r w:rsidR="001C6554">
          <w:rPr>
            <w:rFonts w:hint="eastAsia"/>
            <w:lang w:eastAsia="zh-CN"/>
          </w:rPr>
          <w:t>filtering</w:t>
        </w:r>
      </w:ins>
      <w:commentRangeEnd w:id="932"/>
      <w:r w:rsidR="00F150DF">
        <w:rPr>
          <w:rStyle w:val="CommentReference"/>
        </w:rPr>
        <w:commentReference w:id="932"/>
      </w:r>
      <w:ins w:id="933" w:author="Rapporteur" w:date="2025-06-18T16:23:00Z">
        <w:r w:rsidR="001C6554">
          <w:rPr>
            <w:rFonts w:hint="eastAsia"/>
            <w:lang w:eastAsia="zh-CN"/>
          </w:rPr>
          <w:t xml:space="preserve"> beam level measurement result can be logged if RRM sub-case 1</w:t>
        </w:r>
      </w:ins>
      <w:ins w:id="934" w:author="Rapporteur" w:date="2025-06-18T16:24:00Z">
        <w:r w:rsidR="001C6554">
          <w:rPr>
            <w:rFonts w:hint="eastAsia"/>
            <w:lang w:eastAsia="zh-CN"/>
          </w:rPr>
          <w:t xml:space="preserve"> or RRM sub-case</w:t>
        </w:r>
      </w:ins>
      <w:ins w:id="935" w:author="Rapporteur" w:date="2025-06-18T16:25:00Z">
        <w:r w:rsidR="001C6554">
          <w:rPr>
            <w:rFonts w:hint="eastAsia"/>
            <w:lang w:eastAsia="zh-CN"/>
          </w:rPr>
          <w:t xml:space="preserve"> 3 is supported</w:t>
        </w:r>
      </w:ins>
    </w:p>
    <w:p w14:paraId="6CB81DEE" w14:textId="13CE4DCA" w:rsidR="008F0F3A" w:rsidRDefault="008F0F3A" w:rsidP="00605E78">
      <w:pPr>
        <w:rPr>
          <w:ins w:id="936" w:author="Rapporteur" w:date="2025-06-18T16:31:00Z"/>
          <w:lang w:eastAsia="zh-CN"/>
        </w:rPr>
      </w:pPr>
      <w:ins w:id="937" w:author="Rapporteur" w:date="2025-06-18T16:30:00Z">
        <w:r>
          <w:rPr>
            <w:rFonts w:hint="eastAsia"/>
            <w:lang w:eastAsia="zh-CN"/>
          </w:rPr>
          <w:t>Editor Note</w:t>
        </w:r>
      </w:ins>
      <w:ins w:id="938" w:author="Rapporteur" w:date="2025-06-19T15:13:00Z">
        <w:r w:rsidR="00EE460C">
          <w:rPr>
            <w:rFonts w:hint="eastAsia"/>
            <w:lang w:eastAsia="zh-CN"/>
          </w:rPr>
          <w:t xml:space="preserve"> 3</w:t>
        </w:r>
      </w:ins>
      <w:ins w:id="939" w:author="Rapporteur" w:date="2025-06-18T16:30:00Z">
        <w:r>
          <w:rPr>
            <w:rFonts w:hint="eastAsia"/>
            <w:lang w:eastAsia="zh-CN"/>
          </w:rPr>
          <w:t xml:space="preserve">: </w:t>
        </w:r>
      </w:ins>
      <w:ins w:id="940" w:author="Rapporteur" w:date="2025-06-19T15:13:00Z">
        <w:r w:rsidR="00EE460C">
          <w:rPr>
            <w:rFonts w:hint="eastAsia"/>
            <w:lang w:eastAsia="zh-CN"/>
          </w:rPr>
          <w:t>T</w:t>
        </w:r>
      </w:ins>
      <w:ins w:id="941" w:author="Rapporteur" w:date="2025-06-18T16:30:00Z">
        <w:r>
          <w:rPr>
            <w:rFonts w:hint="eastAsia"/>
            <w:lang w:eastAsia="zh-CN"/>
          </w:rPr>
          <w:t>iming information depend</w:t>
        </w:r>
      </w:ins>
      <w:ins w:id="942" w:author="Rapporteur" w:date="2025-06-19T15:13:00Z">
        <w:r w:rsidR="00EE460C">
          <w:rPr>
            <w:rFonts w:hint="eastAsia"/>
            <w:lang w:eastAsia="zh-CN"/>
          </w:rPr>
          <w:t>s</w:t>
        </w:r>
      </w:ins>
      <w:ins w:id="943" w:author="Rapporteur" w:date="2025-06-18T16:30:00Z">
        <w:r>
          <w:rPr>
            <w:rFonts w:hint="eastAsia"/>
            <w:lang w:eastAsia="zh-CN"/>
          </w:rPr>
          <w:t xml:space="preserve"> on progress of </w:t>
        </w:r>
      </w:ins>
      <w:proofErr w:type="spellStart"/>
      <w:ins w:id="944" w:author="Rapporteur" w:date="2025-06-19T15:14:00Z">
        <w:r w:rsidR="00EE460C" w:rsidRPr="005546FD">
          <w:rPr>
            <w:lang w:eastAsia="zh-CN"/>
          </w:rPr>
          <w:t>NR_AIML_air</w:t>
        </w:r>
      </w:ins>
      <w:proofErr w:type="spellEnd"/>
    </w:p>
    <w:p w14:paraId="46CD8AD3" w14:textId="4FC4AF1C" w:rsidR="0037389E" w:rsidRDefault="00C1702C">
      <w:pPr>
        <w:rPr>
          <w:ins w:id="945" w:author="Rapporteur" w:date="2025-06-18T17:04:00Z"/>
          <w:lang w:eastAsia="zh-CN"/>
        </w:rPr>
        <w:pPrChange w:id="946" w:author="Rapporteur" w:date="2025-06-18T17:04:00Z">
          <w:pPr>
            <w:pStyle w:val="B1"/>
          </w:pPr>
        </w:pPrChange>
      </w:pPr>
      <w:ins w:id="947" w:author="Rapporteur" w:date="2025-06-18T16:31:00Z">
        <w:r>
          <w:rPr>
            <w:rFonts w:hint="eastAsia"/>
            <w:lang w:eastAsia="zh-CN"/>
          </w:rPr>
          <w:t>UE perform</w:t>
        </w:r>
      </w:ins>
      <w:ins w:id="948" w:author="Rapporteur" w:date="2025-06-19T15:14:00Z">
        <w:r w:rsidR="00676FF4">
          <w:rPr>
            <w:rFonts w:hint="eastAsia"/>
            <w:lang w:eastAsia="zh-CN"/>
          </w:rPr>
          <w:t>s</w:t>
        </w:r>
      </w:ins>
      <w:ins w:id="949" w:author="Rapporteur" w:date="2025-06-18T16:31:00Z">
        <w:r>
          <w:rPr>
            <w:rFonts w:hint="eastAsia"/>
            <w:lang w:eastAsia="zh-CN"/>
          </w:rPr>
          <w:t xml:space="preserve"> logging periodically</w:t>
        </w:r>
      </w:ins>
      <w:ins w:id="950" w:author="Rapporteur" w:date="2025-06-18T16:32:00Z">
        <w:r>
          <w:rPr>
            <w:rFonts w:hint="eastAsia"/>
            <w:lang w:eastAsia="zh-CN"/>
          </w:rPr>
          <w:t xml:space="preserve">. If </w:t>
        </w:r>
      </w:ins>
      <w:ins w:id="951" w:author="Rapporteur" w:date="2025-06-18T16:33:00Z">
        <w:r>
          <w:rPr>
            <w:rFonts w:hint="eastAsia"/>
            <w:lang w:eastAsia="zh-CN"/>
          </w:rPr>
          <w:t xml:space="preserve">UE is configured </w:t>
        </w:r>
      </w:ins>
      <w:ins w:id="952" w:author="Rapporteur" w:date="2025-06-18T16:39:00Z">
        <w:r w:rsidR="009C5B02">
          <w:rPr>
            <w:rFonts w:hint="eastAsia"/>
            <w:lang w:eastAsia="zh-CN"/>
          </w:rPr>
          <w:t xml:space="preserve">with a L3 </w:t>
        </w:r>
      </w:ins>
      <w:ins w:id="953" w:author="Rapporteur" w:date="2025-06-19T15:14:00Z">
        <w:r w:rsidR="00676FF4">
          <w:rPr>
            <w:rFonts w:hint="eastAsia"/>
            <w:lang w:eastAsia="zh-CN"/>
          </w:rPr>
          <w:t xml:space="preserve">measurement </w:t>
        </w:r>
      </w:ins>
      <w:ins w:id="954" w:author="Rapporteur" w:date="2025-06-18T16:39:00Z">
        <w:r w:rsidR="009C5B02">
          <w:rPr>
            <w:rFonts w:hint="eastAsia"/>
            <w:lang w:eastAsia="zh-CN"/>
          </w:rPr>
          <w:t xml:space="preserve">event, it performs logging </w:t>
        </w:r>
        <w:commentRangeStart w:id="955"/>
        <w:commentRangeStart w:id="956"/>
        <w:r w:rsidR="009C5B02">
          <w:rPr>
            <w:rFonts w:hint="eastAsia"/>
            <w:lang w:eastAsia="zh-CN"/>
          </w:rPr>
          <w:t xml:space="preserve">only when the L3 </w:t>
        </w:r>
      </w:ins>
      <w:ins w:id="957" w:author="Rapporteur" w:date="2025-06-19T15:15:00Z">
        <w:r w:rsidR="00676FF4">
          <w:rPr>
            <w:rFonts w:hint="eastAsia"/>
            <w:lang w:eastAsia="zh-CN"/>
          </w:rPr>
          <w:t xml:space="preserve">measurement </w:t>
        </w:r>
      </w:ins>
      <w:ins w:id="958" w:author="Rapporteur" w:date="2025-06-18T16:39:00Z">
        <w:r w:rsidR="009C5B02">
          <w:rPr>
            <w:rFonts w:hint="eastAsia"/>
            <w:lang w:eastAsia="zh-CN"/>
          </w:rPr>
          <w:t xml:space="preserve">event is </w:t>
        </w:r>
      </w:ins>
      <w:ins w:id="959" w:author="Rapporteur" w:date="2025-06-19T15:15:00Z">
        <w:r w:rsidR="00676FF4">
          <w:rPr>
            <w:rFonts w:hint="eastAsia"/>
            <w:lang w:eastAsia="zh-CN"/>
          </w:rPr>
          <w:t>triggered</w:t>
        </w:r>
      </w:ins>
      <w:commentRangeEnd w:id="955"/>
      <w:r w:rsidR="000D22A1">
        <w:rPr>
          <w:rStyle w:val="CommentReference"/>
        </w:rPr>
        <w:commentReference w:id="955"/>
      </w:r>
      <w:commentRangeEnd w:id="956"/>
      <w:r w:rsidR="00F150DF">
        <w:rPr>
          <w:rStyle w:val="CommentReference"/>
        </w:rPr>
        <w:commentReference w:id="956"/>
      </w:r>
      <w:ins w:id="960" w:author="Rapporteur" w:date="2025-06-18T16:40:00Z">
        <w:r w:rsidR="009C5B02">
          <w:rPr>
            <w:rFonts w:hint="eastAsia"/>
            <w:lang w:eastAsia="zh-CN"/>
          </w:rPr>
          <w:t xml:space="preserve">. </w:t>
        </w:r>
      </w:ins>
      <w:ins w:id="961" w:author="Rapporteur" w:date="2025-06-18T16:41:00Z">
        <w:r w:rsidR="009C5B02">
          <w:rPr>
            <w:rFonts w:hint="eastAsia"/>
            <w:lang w:eastAsia="zh-CN"/>
          </w:rPr>
          <w:t>UE can be triggered to send av</w:t>
        </w:r>
      </w:ins>
      <w:ins w:id="962" w:author="Rapporteur" w:date="2025-06-18T16:42:00Z">
        <w:r w:rsidR="009C5B02">
          <w:rPr>
            <w:rFonts w:hint="eastAsia"/>
            <w:lang w:eastAsia="zh-CN"/>
          </w:rPr>
          <w:t xml:space="preserve">ailability </w:t>
        </w:r>
      </w:ins>
      <w:ins w:id="963" w:author="Rapporteur" w:date="2025-06-18T16:52:00Z">
        <w:r w:rsidR="00140ACA">
          <w:rPr>
            <w:rFonts w:hint="eastAsia"/>
            <w:lang w:eastAsia="zh-CN"/>
          </w:rPr>
          <w:t>indication</w:t>
        </w:r>
      </w:ins>
      <w:ins w:id="964" w:author="Rapporteur" w:date="2025-06-18T16:42:00Z">
        <w:r w:rsidR="009C5B02">
          <w:rPr>
            <w:rFonts w:hint="eastAsia"/>
            <w:lang w:eastAsia="zh-CN"/>
          </w:rPr>
          <w:t xml:space="preserve"> of </w:t>
        </w:r>
      </w:ins>
      <w:ins w:id="965" w:author="Rapporteur" w:date="2025-06-19T15:16:00Z">
        <w:r w:rsidR="00083EB6">
          <w:rPr>
            <w:rFonts w:hint="eastAsia"/>
            <w:lang w:eastAsia="zh-CN"/>
          </w:rPr>
          <w:t>l</w:t>
        </w:r>
        <w:r w:rsidR="00083EB6" w:rsidRPr="007D0FD3">
          <w:t xml:space="preserve">ogged </w:t>
        </w:r>
      </w:ins>
      <w:ins w:id="966" w:author="Rapporteur" w:date="2025-06-18T16:42:00Z">
        <w:r w:rsidR="009C5B02">
          <w:rPr>
            <w:rFonts w:hint="eastAsia"/>
            <w:lang w:eastAsia="zh-CN"/>
          </w:rPr>
          <w:t xml:space="preserve">data via UAI or </w:t>
        </w:r>
        <w:proofErr w:type="spellStart"/>
        <w:r w:rsidR="009C5B02" w:rsidRPr="009C5B02">
          <w:rPr>
            <w:i/>
            <w:iCs/>
            <w:lang w:eastAsia="zh-CN"/>
            <w:rPrChange w:id="967" w:author="Rapporteur" w:date="2025-06-18T16:42:00Z">
              <w:rPr>
                <w:lang w:eastAsia="zh-CN"/>
              </w:rPr>
            </w:rPrChange>
          </w:rPr>
          <w:t>RRCReconfigurationComplete</w:t>
        </w:r>
        <w:proofErr w:type="spellEnd"/>
        <w:r w:rsidR="009C5B02" w:rsidRPr="009C5B02">
          <w:rPr>
            <w:lang w:eastAsia="zh-CN"/>
          </w:rPr>
          <w:t xml:space="preserve"> message</w:t>
        </w:r>
      </w:ins>
      <w:ins w:id="968" w:author="Rapporteur" w:date="2025-06-18T16:43:00Z">
        <w:r w:rsidR="009C5B02">
          <w:rPr>
            <w:rFonts w:hint="eastAsia"/>
            <w:lang w:eastAsia="zh-CN"/>
          </w:rPr>
          <w:t xml:space="preserve"> </w:t>
        </w:r>
      </w:ins>
      <w:ins w:id="969" w:author="Rapporteur" w:date="2025-06-19T15:17:00Z">
        <w:r w:rsidR="005B3975">
          <w:rPr>
            <w:lang w:eastAsia="zh-CN"/>
          </w:rPr>
          <w:t>(</w:t>
        </w:r>
        <w:r w:rsidR="005B3975" w:rsidRPr="009C5B02">
          <w:rPr>
            <w:lang w:eastAsia="zh-CN"/>
          </w:rPr>
          <w:t>for</w:t>
        </w:r>
      </w:ins>
      <w:ins w:id="970" w:author="Rapporteur" w:date="2025-06-18T16:42:00Z">
        <w:r w:rsidR="009C5B02" w:rsidRPr="009C5B02">
          <w:rPr>
            <w:lang w:eastAsia="zh-CN"/>
          </w:rPr>
          <w:t xml:space="preserve"> HO case</w:t>
        </w:r>
        <w:r w:rsidR="009C5B02">
          <w:rPr>
            <w:rFonts w:hint="eastAsia"/>
            <w:lang w:eastAsia="zh-CN"/>
          </w:rPr>
          <w:t>)</w:t>
        </w:r>
      </w:ins>
      <w:ins w:id="971" w:author="Rapporteur" w:date="2025-06-18T16:43:00Z">
        <w:r w:rsidR="009C5B02">
          <w:rPr>
            <w:rFonts w:hint="eastAsia"/>
            <w:lang w:eastAsia="zh-CN"/>
          </w:rPr>
          <w:t xml:space="preserve"> </w:t>
        </w:r>
      </w:ins>
      <w:ins w:id="972" w:author="Rapporteur" w:date="2025-06-18T16:52:00Z">
        <w:r w:rsidR="00140ACA">
          <w:rPr>
            <w:rFonts w:hint="eastAsia"/>
            <w:lang w:eastAsia="zh-CN"/>
          </w:rPr>
          <w:t>when f</w:t>
        </w:r>
      </w:ins>
      <w:ins w:id="973" w:author="Rapporteur" w:date="2025-06-18T16:46:00Z">
        <w:r w:rsidR="009C5B02">
          <w:rPr>
            <w:rFonts w:hint="eastAsia"/>
            <w:lang w:eastAsia="zh-CN"/>
          </w:rPr>
          <w:t>ull buffer</w:t>
        </w:r>
      </w:ins>
      <w:ins w:id="974" w:author="Rapporteur" w:date="2025-06-18T16:52:00Z">
        <w:r w:rsidR="00140ACA">
          <w:rPr>
            <w:rFonts w:hint="eastAsia"/>
            <w:lang w:eastAsia="zh-CN"/>
          </w:rPr>
          <w:t xml:space="preserve"> or pre</w:t>
        </w:r>
      </w:ins>
      <w:ins w:id="975" w:author="Rapporteur" w:date="2025-06-18T16:53:00Z">
        <w:r w:rsidR="00140ACA">
          <w:rPr>
            <w:rFonts w:hint="eastAsia"/>
            <w:lang w:eastAsia="zh-CN"/>
          </w:rPr>
          <w:t xml:space="preserve">configured buffer </w:t>
        </w:r>
        <w:r w:rsidR="00140ACA">
          <w:rPr>
            <w:lang w:eastAsia="zh-CN"/>
          </w:rPr>
          <w:t>threshold</w:t>
        </w:r>
      </w:ins>
      <w:ins w:id="976" w:author="Rapporteur" w:date="2025-06-18T16:46:00Z">
        <w:r w:rsidR="009C5B02">
          <w:rPr>
            <w:rFonts w:hint="eastAsia"/>
            <w:lang w:eastAsia="zh-CN"/>
          </w:rPr>
          <w:t xml:space="preserve"> is reached</w:t>
        </w:r>
      </w:ins>
      <w:ins w:id="977" w:author="Rapporteur" w:date="2025-06-18T16:53:00Z">
        <w:r w:rsidR="00140ACA">
          <w:rPr>
            <w:rFonts w:hint="eastAsia"/>
            <w:lang w:eastAsia="zh-CN"/>
          </w:rPr>
          <w:t xml:space="preserve"> or </w:t>
        </w:r>
      </w:ins>
      <w:ins w:id="978" w:author="Rapporteur" w:date="2025-06-19T15:16:00Z">
        <w:r w:rsidR="00676FF4">
          <w:rPr>
            <w:rFonts w:hint="eastAsia"/>
            <w:lang w:eastAsia="zh-CN"/>
          </w:rPr>
          <w:t>battery</w:t>
        </w:r>
      </w:ins>
      <w:ins w:id="979" w:author="Rapporteur" w:date="2025-06-18T16:53:00Z">
        <w:r w:rsidR="00140ACA">
          <w:rPr>
            <w:rFonts w:hint="eastAsia"/>
            <w:lang w:eastAsia="zh-CN"/>
          </w:rPr>
          <w:t xml:space="preserve"> is low.</w:t>
        </w:r>
      </w:ins>
      <w:ins w:id="980" w:author="Rapporteur" w:date="2025-06-18T17:04:00Z">
        <w:r w:rsidR="0037389E">
          <w:rPr>
            <w:rFonts w:hint="eastAsia"/>
            <w:lang w:eastAsia="zh-CN"/>
          </w:rPr>
          <w:t xml:space="preserve"> The a</w:t>
        </w:r>
        <w:r w:rsidR="0037389E">
          <w:rPr>
            <w:lang w:eastAsia="zh-CN"/>
          </w:rPr>
          <w:t>vailability</w:t>
        </w:r>
        <w:r w:rsidR="0037389E">
          <w:rPr>
            <w:rFonts w:hint="eastAsia"/>
            <w:lang w:eastAsia="zh-CN"/>
          </w:rPr>
          <w:t xml:space="preserve"> indication can indicate</w:t>
        </w:r>
      </w:ins>
      <w:ins w:id="981" w:author="Rapporteur" w:date="2025-06-19T15:35:00Z">
        <w:r w:rsidR="00711F7D">
          <w:rPr>
            <w:rFonts w:hint="eastAsia"/>
            <w:lang w:eastAsia="zh-CN"/>
          </w:rPr>
          <w:t xml:space="preserve"> availability of</w:t>
        </w:r>
      </w:ins>
      <w:ins w:id="982" w:author="Rapporteur" w:date="2025-06-18T17:04:00Z">
        <w:r w:rsidR="0037389E">
          <w:rPr>
            <w:rFonts w:hint="eastAsia"/>
            <w:lang w:eastAsia="zh-CN"/>
          </w:rPr>
          <w:t xml:space="preserve"> l</w:t>
        </w:r>
        <w:r w:rsidR="0037389E" w:rsidRPr="007D0FD3">
          <w:t xml:space="preserve">ogged data </w:t>
        </w:r>
      </w:ins>
      <w:ins w:id="983" w:author="Rapporteur" w:date="2025-06-19T15:17:00Z">
        <w:r w:rsidR="00083EB6">
          <w:rPr>
            <w:rFonts w:hint="eastAsia"/>
            <w:lang w:eastAsia="zh-CN"/>
          </w:rPr>
          <w:t>and/</w:t>
        </w:r>
      </w:ins>
      <w:ins w:id="984" w:author="Rapporteur" w:date="2025-06-18T17:04:00Z">
        <w:r w:rsidR="0037389E">
          <w:rPr>
            <w:rFonts w:hint="eastAsia"/>
            <w:lang w:eastAsia="zh-CN"/>
          </w:rPr>
          <w:t>or triggering reason related to buffer</w:t>
        </w:r>
      </w:ins>
      <w:ins w:id="985" w:author="Rapporteur" w:date="2025-06-19T15:17:00Z">
        <w:r w:rsidR="00B01D35">
          <w:rPr>
            <w:rFonts w:hint="eastAsia"/>
            <w:lang w:eastAsia="zh-CN"/>
          </w:rPr>
          <w:t xml:space="preserve"> and/</w:t>
        </w:r>
      </w:ins>
      <w:ins w:id="986" w:author="Rapporteur" w:date="2025-06-18T17:04:00Z">
        <w:r w:rsidR="0037389E">
          <w:rPr>
            <w:rFonts w:hint="eastAsia"/>
            <w:lang w:eastAsia="zh-CN"/>
          </w:rPr>
          <w:t>or low power indication.</w:t>
        </w:r>
      </w:ins>
    </w:p>
    <w:p w14:paraId="62C6A933" w14:textId="3EFB8CF5" w:rsidR="009C5B02" w:rsidRDefault="009C5B02">
      <w:pPr>
        <w:rPr>
          <w:ins w:id="987" w:author="Rapporteur" w:date="2025-06-18T16:48:00Z"/>
          <w:lang w:eastAsia="zh-CN"/>
        </w:rPr>
        <w:pPrChange w:id="988" w:author="Rapporteur" w:date="2025-06-18T16:50:00Z">
          <w:pPr>
            <w:pStyle w:val="B1"/>
          </w:pPr>
        </w:pPrChange>
      </w:pPr>
      <w:commentRangeStart w:id="989"/>
      <w:ins w:id="990" w:author="Rapporteur" w:date="2025-06-18T16:47:00Z">
        <w:r>
          <w:rPr>
            <w:rFonts w:hint="eastAsia"/>
            <w:lang w:eastAsia="zh-CN"/>
          </w:rPr>
          <w:t>Editor Note</w:t>
        </w:r>
      </w:ins>
      <w:ins w:id="991" w:author="Rapporteur" w:date="2025-06-19T15:14:00Z">
        <w:r w:rsidR="00EE460C">
          <w:rPr>
            <w:rFonts w:hint="eastAsia"/>
            <w:lang w:eastAsia="zh-CN"/>
          </w:rPr>
          <w:t xml:space="preserve"> 4</w:t>
        </w:r>
      </w:ins>
      <w:ins w:id="992" w:author="Rapporteur" w:date="2025-06-18T16:47:00Z">
        <w:r>
          <w:rPr>
            <w:rFonts w:hint="eastAsia"/>
            <w:lang w:eastAsia="zh-CN"/>
          </w:rPr>
          <w:t xml:space="preserve">: it is FFS whether </w:t>
        </w:r>
      </w:ins>
      <w:ins w:id="993" w:author="Rapporteur" w:date="2025-06-18T16:48:00Z">
        <w:r>
          <w:rPr>
            <w:rFonts w:hint="eastAsia"/>
            <w:lang w:eastAsia="zh-CN"/>
          </w:rPr>
          <w:t>condition of full buffer or buffer threshold is per use case or per UE</w:t>
        </w:r>
      </w:ins>
      <w:commentRangeEnd w:id="989"/>
      <w:r w:rsidR="00871AB3">
        <w:rPr>
          <w:rStyle w:val="CommentReference"/>
        </w:rPr>
        <w:commentReference w:id="989"/>
      </w:r>
    </w:p>
    <w:p w14:paraId="363B90F7" w14:textId="7BCBF250" w:rsidR="00140ACA" w:rsidRDefault="000E1F56" w:rsidP="0037389E">
      <w:pPr>
        <w:rPr>
          <w:ins w:id="994" w:author="Rapporteur" w:date="2025-06-18T17:07:00Z"/>
          <w:lang w:eastAsia="zh-CN"/>
        </w:rPr>
      </w:pPr>
      <w:ins w:id="995" w:author="Rapporteur" w:date="2025-06-18T17:05:00Z">
        <w:r>
          <w:rPr>
            <w:rFonts w:hint="eastAsia"/>
            <w:lang w:eastAsia="zh-CN"/>
          </w:rPr>
          <w:t xml:space="preserve">Upon receiving </w:t>
        </w:r>
        <w:proofErr w:type="spellStart"/>
        <w:r w:rsidR="00E4712F" w:rsidRPr="00E4712F">
          <w:rPr>
            <w:i/>
            <w:iCs/>
            <w:lang w:eastAsia="zh-CN"/>
            <w:rPrChange w:id="996" w:author="Rapporteur" w:date="2025-06-18T17:05:00Z">
              <w:rPr>
                <w:lang w:eastAsia="zh-CN"/>
              </w:rPr>
            </w:rPrChange>
          </w:rPr>
          <w:t>UEInformationRequest</w:t>
        </w:r>
        <w:proofErr w:type="spellEnd"/>
        <w:r w:rsidR="00E4712F">
          <w:rPr>
            <w:rFonts w:hint="eastAsia"/>
            <w:lang w:eastAsia="zh-CN"/>
          </w:rPr>
          <w:t xml:space="preserve"> message from network, UE sends the </w:t>
        </w:r>
      </w:ins>
      <w:ins w:id="997" w:author="Rapporteur" w:date="2025-06-19T15:18:00Z">
        <w:r w:rsidR="005B3975">
          <w:rPr>
            <w:rFonts w:hint="eastAsia"/>
            <w:lang w:eastAsia="zh-CN"/>
          </w:rPr>
          <w:t>logged</w:t>
        </w:r>
      </w:ins>
      <w:ins w:id="998" w:author="Rapporteur" w:date="2025-06-18T17:06:00Z">
        <w:r w:rsidR="00E4712F">
          <w:rPr>
            <w:rFonts w:hint="eastAsia"/>
            <w:lang w:eastAsia="zh-CN"/>
          </w:rPr>
          <w:t xml:space="preserve"> data via </w:t>
        </w:r>
        <w:proofErr w:type="spellStart"/>
        <w:r w:rsidR="00E4712F" w:rsidRPr="00E4712F">
          <w:rPr>
            <w:i/>
            <w:iCs/>
            <w:lang w:eastAsia="zh-CN"/>
            <w:rPrChange w:id="999" w:author="Rapporteur" w:date="2025-06-18T17:06:00Z">
              <w:rPr>
                <w:lang w:eastAsia="zh-CN"/>
              </w:rPr>
            </w:rPrChange>
          </w:rPr>
          <w:t>UEInformationResponse</w:t>
        </w:r>
        <w:proofErr w:type="spellEnd"/>
        <w:r w:rsidR="00E4712F">
          <w:rPr>
            <w:rFonts w:hint="eastAsia"/>
            <w:lang w:eastAsia="zh-CN"/>
          </w:rPr>
          <w:t xml:space="preserve"> message.</w:t>
        </w:r>
      </w:ins>
    </w:p>
    <w:p w14:paraId="2F0B96CD" w14:textId="6FECBBF7" w:rsidR="00223611" w:rsidRDefault="00223611" w:rsidP="0037389E">
      <w:pPr>
        <w:rPr>
          <w:ins w:id="1000" w:author="Rapporteur" w:date="2025-06-18T17:10:00Z"/>
          <w:lang w:eastAsia="zh-CN"/>
        </w:rPr>
      </w:pPr>
      <w:ins w:id="1001" w:author="Rapporteur" w:date="2025-06-18T17:07:00Z">
        <w:r>
          <w:rPr>
            <w:rFonts w:hint="eastAsia"/>
            <w:lang w:eastAsia="zh-CN"/>
          </w:rPr>
          <w:t xml:space="preserve">UE keeps the </w:t>
        </w:r>
      </w:ins>
      <w:ins w:id="1002" w:author="Rapporteur" w:date="2025-06-19T15:18:00Z">
        <w:r w:rsidR="005B3975">
          <w:rPr>
            <w:rFonts w:hint="eastAsia"/>
            <w:lang w:eastAsia="zh-CN"/>
          </w:rPr>
          <w:t>logged</w:t>
        </w:r>
      </w:ins>
      <w:ins w:id="1003" w:author="Rapporteur" w:date="2025-06-18T17:07:00Z">
        <w:r>
          <w:rPr>
            <w:rFonts w:hint="eastAsia"/>
            <w:lang w:eastAsia="zh-CN"/>
          </w:rPr>
          <w:t xml:space="preserve"> data </w:t>
        </w:r>
      </w:ins>
      <w:ins w:id="1004" w:author="Rapporteur" w:date="2025-06-18T17:08:00Z">
        <w:r>
          <w:rPr>
            <w:rFonts w:hint="eastAsia"/>
            <w:lang w:eastAsia="zh-CN"/>
          </w:rPr>
          <w:t xml:space="preserve">during handover procedure unless explicitly indicated </w:t>
        </w:r>
      </w:ins>
      <w:ins w:id="1005" w:author="OPPO (Hao)" w:date="2025-06-19T18:46:00Z">
        <w:r w:rsidR="00424201">
          <w:rPr>
            <w:lang w:eastAsia="zh-CN"/>
          </w:rPr>
          <w:t xml:space="preserve">by the network </w:t>
        </w:r>
      </w:ins>
      <w:ins w:id="1006" w:author="Rapporteur" w:date="2025-06-18T17:08:00Z">
        <w:r>
          <w:rPr>
            <w:rFonts w:hint="eastAsia"/>
            <w:lang w:eastAsia="zh-CN"/>
          </w:rPr>
          <w:t xml:space="preserve">to release it. </w:t>
        </w:r>
        <w:commentRangeStart w:id="1007"/>
        <w:r>
          <w:rPr>
            <w:lang w:eastAsia="zh-CN"/>
          </w:rPr>
          <w:t>I</w:t>
        </w:r>
        <w:r>
          <w:rPr>
            <w:rFonts w:hint="eastAsia"/>
            <w:lang w:eastAsia="zh-CN"/>
          </w:rPr>
          <w:t xml:space="preserve">t is beneficial to keep </w:t>
        </w:r>
      </w:ins>
      <w:ins w:id="1008" w:author="Rapporteur" w:date="2025-06-19T15:18:00Z">
        <w:r w:rsidR="005B3975">
          <w:rPr>
            <w:rFonts w:hint="eastAsia"/>
            <w:lang w:eastAsia="zh-CN"/>
          </w:rPr>
          <w:t xml:space="preserve">logged </w:t>
        </w:r>
      </w:ins>
      <w:ins w:id="1009" w:author="Rapporteur" w:date="2025-06-18T17:09:00Z">
        <w:r>
          <w:rPr>
            <w:rFonts w:hint="eastAsia"/>
            <w:lang w:eastAsia="zh-CN"/>
          </w:rPr>
          <w:t>data upon RLF. While UE</w:t>
        </w:r>
      </w:ins>
      <w:ins w:id="1010" w:author="Rapporteur" w:date="2025-06-18T17:10:00Z">
        <w:r>
          <w:rPr>
            <w:rFonts w:hint="eastAsia"/>
            <w:lang w:eastAsia="zh-CN"/>
          </w:rPr>
          <w:t xml:space="preserve"> releases </w:t>
        </w:r>
      </w:ins>
      <w:ins w:id="1011" w:author="Rapporteur" w:date="2025-06-19T15:19:00Z">
        <w:r w:rsidR="005B3975">
          <w:rPr>
            <w:rFonts w:hint="eastAsia"/>
            <w:lang w:eastAsia="zh-CN"/>
          </w:rPr>
          <w:t xml:space="preserve">logged </w:t>
        </w:r>
      </w:ins>
      <w:ins w:id="1012" w:author="Rapporteur" w:date="2025-06-18T17:10:00Z">
        <w:r>
          <w:rPr>
            <w:rFonts w:hint="eastAsia"/>
            <w:lang w:eastAsia="zh-CN"/>
          </w:rPr>
          <w:t xml:space="preserve">data upon </w:t>
        </w:r>
        <w:r>
          <w:rPr>
            <w:lang w:eastAsia="zh-CN"/>
          </w:rPr>
          <w:t>transiting</w:t>
        </w:r>
        <w:r>
          <w:rPr>
            <w:rFonts w:hint="eastAsia"/>
            <w:lang w:eastAsia="zh-CN"/>
          </w:rPr>
          <w:t xml:space="preserve"> to RRC_IDLE or RRC_INACTIVE state.</w:t>
        </w:r>
      </w:ins>
      <w:commentRangeEnd w:id="1007"/>
      <w:r w:rsidR="009B51D7">
        <w:rPr>
          <w:rStyle w:val="CommentReference"/>
        </w:rPr>
        <w:commentReference w:id="1007"/>
      </w:r>
    </w:p>
    <w:p w14:paraId="30AF3042" w14:textId="5302A171" w:rsidR="002A5A9D" w:rsidRDefault="002A5A9D" w:rsidP="0037389E">
      <w:pPr>
        <w:rPr>
          <w:ins w:id="1013" w:author="Rapporteur" w:date="2025-06-18T17:12:00Z"/>
          <w:lang w:eastAsia="zh-CN"/>
        </w:rPr>
      </w:pPr>
      <w:ins w:id="1014" w:author="Rapporteur" w:date="2025-06-18T17:10:00Z">
        <w:r>
          <w:rPr>
            <w:rFonts w:hint="eastAsia"/>
            <w:lang w:eastAsia="zh-CN"/>
          </w:rPr>
          <w:t>Editor N</w:t>
        </w:r>
        <w:r>
          <w:rPr>
            <w:lang w:eastAsia="zh-CN"/>
          </w:rPr>
          <w:t>o</w:t>
        </w:r>
        <w:r>
          <w:rPr>
            <w:rFonts w:hint="eastAsia"/>
            <w:lang w:eastAsia="zh-CN"/>
          </w:rPr>
          <w:t>te</w:t>
        </w:r>
      </w:ins>
      <w:ins w:id="1015" w:author="Rapporteur" w:date="2025-06-19T15:14:00Z">
        <w:r w:rsidR="00EE460C">
          <w:rPr>
            <w:rFonts w:hint="eastAsia"/>
            <w:lang w:eastAsia="zh-CN"/>
          </w:rPr>
          <w:t xml:space="preserve"> 5</w:t>
        </w:r>
      </w:ins>
      <w:ins w:id="1016" w:author="Rapporteur" w:date="2025-06-18T17:10:00Z">
        <w:r>
          <w:rPr>
            <w:rFonts w:hint="eastAsia"/>
            <w:lang w:eastAsia="zh-CN"/>
          </w:rPr>
          <w:t>:</w:t>
        </w:r>
      </w:ins>
      <w:ins w:id="1017" w:author="Rapporteur" w:date="2025-06-18T17:11:00Z">
        <w:r>
          <w:rPr>
            <w:rFonts w:hint="eastAsia"/>
            <w:lang w:eastAsia="zh-CN"/>
          </w:rPr>
          <w:t xml:space="preserve"> </w:t>
        </w:r>
        <w:commentRangeStart w:id="1018"/>
        <w:r>
          <w:rPr>
            <w:rFonts w:hint="eastAsia"/>
            <w:lang w:eastAsia="zh-CN"/>
          </w:rPr>
          <w:t>A simple solution for RLF case is expected during WI phase</w:t>
        </w:r>
      </w:ins>
      <w:commentRangeEnd w:id="1018"/>
      <w:r w:rsidR="00D93542">
        <w:rPr>
          <w:rStyle w:val="CommentReference"/>
        </w:rPr>
        <w:commentReference w:id="1018"/>
      </w:r>
    </w:p>
    <w:p w14:paraId="34873FE3" w14:textId="77777777" w:rsidR="00697A01" w:rsidRPr="00140ACA" w:rsidRDefault="00697A01" w:rsidP="0037389E">
      <w:pPr>
        <w:rPr>
          <w:lang w:eastAsia="zh-CN"/>
        </w:rPr>
      </w:pPr>
    </w:p>
    <w:p w14:paraId="08A18385" w14:textId="3FC0585F" w:rsidR="00A54B90" w:rsidRDefault="0085766F" w:rsidP="0085766F">
      <w:pPr>
        <w:pStyle w:val="Heading3"/>
      </w:pPr>
      <w:bookmarkStart w:id="1019" w:name="_Toc201320923"/>
      <w:r>
        <w:t>6.1.</w:t>
      </w:r>
      <w:r w:rsidR="00406E8E">
        <w:t>3</w:t>
      </w:r>
      <w:r w:rsidR="00DE22DC">
        <w:tab/>
      </w:r>
      <w:r>
        <w:rPr>
          <w:rFonts w:hint="eastAsia"/>
        </w:rPr>
        <w:t>M</w:t>
      </w:r>
      <w:r>
        <w:t>easurement event prediction</w:t>
      </w:r>
      <w:bookmarkEnd w:id="1019"/>
      <w:r w:rsidRPr="0085766F">
        <w:t xml:space="preserve"> </w:t>
      </w:r>
    </w:p>
    <w:p w14:paraId="00B44EDB" w14:textId="77777777" w:rsidR="005654B4" w:rsidRDefault="00530324" w:rsidP="005654B4">
      <w:pPr>
        <w:rPr>
          <w:ins w:id="1020" w:author="Rapporteur" w:date="2025-06-18T14:26:00Z"/>
          <w:lang w:eastAsia="zh-CN"/>
        </w:rPr>
      </w:pPr>
      <w:r>
        <w:rPr>
          <w:lang w:eastAsia="zh-CN"/>
        </w:rPr>
        <w:t xml:space="preserve">Editor Note: </w:t>
      </w:r>
      <w:r w:rsidR="009271F7">
        <w:rPr>
          <w:lang w:eastAsia="zh-CN"/>
        </w:rPr>
        <w:t>The m</w:t>
      </w:r>
      <w:r>
        <w:rPr>
          <w:lang w:eastAsia="zh-CN"/>
        </w:rPr>
        <w:t>easurement event prediction specific part is captured here</w:t>
      </w:r>
    </w:p>
    <w:p w14:paraId="5D48B491" w14:textId="73EDFC71" w:rsidR="00F55D05" w:rsidRDefault="00F55D05" w:rsidP="00F55D05">
      <w:pPr>
        <w:rPr>
          <w:ins w:id="1021" w:author="Rapporteur" w:date="2025-06-18T15:09:00Z"/>
          <w:lang w:eastAsia="zh-CN"/>
        </w:rPr>
      </w:pPr>
      <w:ins w:id="1022" w:author="Rapporteur" w:date="2025-06-18T14:31:00Z">
        <w:r>
          <w:rPr>
            <w:rFonts w:hint="eastAsia"/>
            <w:lang w:eastAsia="zh-CN"/>
          </w:rPr>
          <w:t>It is up to UE</w:t>
        </w:r>
        <w:r>
          <w:rPr>
            <w:lang w:eastAsia="zh-CN"/>
          </w:rPr>
          <w:t>’</w:t>
        </w:r>
        <w:r>
          <w:rPr>
            <w:rFonts w:hint="eastAsia"/>
            <w:lang w:eastAsia="zh-CN"/>
          </w:rPr>
          <w:t xml:space="preserve">s implementation to decide on </w:t>
        </w:r>
      </w:ins>
      <w:ins w:id="1023" w:author="Rapporteur" w:date="2025-06-18T14:32:00Z">
        <w:r>
          <w:rPr>
            <w:rFonts w:hint="eastAsia"/>
            <w:lang w:eastAsia="zh-CN"/>
          </w:rPr>
          <w:t>choice between indirect and direct prediction methodology.</w:t>
        </w:r>
      </w:ins>
    </w:p>
    <w:p w14:paraId="2A30833D" w14:textId="71200AFF" w:rsidR="00D74E12" w:rsidRDefault="00D74E12" w:rsidP="00D74E12">
      <w:pPr>
        <w:rPr>
          <w:ins w:id="1024" w:author="Rapporteur" w:date="2025-06-18T15:09:00Z"/>
          <w:lang w:eastAsia="zh-CN"/>
        </w:rPr>
      </w:pPr>
      <w:ins w:id="1025" w:author="Rapporteur" w:date="2025-06-18T15:09:00Z">
        <w:r>
          <w:rPr>
            <w:rFonts w:hint="eastAsia"/>
            <w:lang w:eastAsia="zh-CN"/>
          </w:rPr>
          <w:lastRenderedPageBreak/>
          <w:t xml:space="preserve">UE can be configured with event triggered reporting </w:t>
        </w:r>
      </w:ins>
      <w:ins w:id="1026" w:author="Rapporteur" w:date="2025-06-18T15:10:00Z">
        <w:r>
          <w:rPr>
            <w:rFonts w:hint="eastAsia"/>
            <w:lang w:eastAsia="zh-CN"/>
          </w:rPr>
          <w:t>based on</w:t>
        </w:r>
      </w:ins>
      <w:ins w:id="1027" w:author="Rapporteur" w:date="2025-06-18T15:09:00Z">
        <w:r>
          <w:rPr>
            <w:rFonts w:hint="eastAsia"/>
            <w:lang w:eastAsia="zh-CN"/>
          </w:rPr>
          <w:t xml:space="preserve"> predicted and/or actual measurement result(s)</w:t>
        </w:r>
      </w:ins>
      <w:ins w:id="1028" w:author="Rapporteur" w:date="2025-06-18T15:10:00Z">
        <w:r>
          <w:rPr>
            <w:rFonts w:hint="eastAsia"/>
            <w:lang w:eastAsia="zh-CN"/>
          </w:rPr>
          <w:t xml:space="preserve">. </w:t>
        </w:r>
      </w:ins>
      <w:bookmarkStart w:id="1029" w:name="_GoBack"/>
      <w:ins w:id="1030" w:author="Rapporteur" w:date="2025-06-18T15:12:00Z">
        <w:r w:rsidR="00A75B31">
          <w:rPr>
            <w:rFonts w:hint="eastAsia"/>
            <w:lang w:eastAsia="zh-CN"/>
          </w:rPr>
          <w:t>As baseline</w:t>
        </w:r>
        <w:bookmarkEnd w:id="1029"/>
        <w:r w:rsidR="00A75B31">
          <w:rPr>
            <w:rFonts w:hint="eastAsia"/>
            <w:lang w:eastAsia="zh-CN"/>
          </w:rPr>
          <w:t xml:space="preserve"> event </w:t>
        </w:r>
      </w:ins>
      <w:ins w:id="1031" w:author="Rapporteur" w:date="2025-06-18T15:13:00Z">
        <w:r w:rsidR="009456D1">
          <w:rPr>
            <w:rFonts w:hint="eastAsia"/>
            <w:lang w:eastAsia="zh-CN"/>
          </w:rPr>
          <w:t xml:space="preserve">type </w:t>
        </w:r>
      </w:ins>
      <w:ins w:id="1032" w:author="Rapporteur" w:date="2025-06-18T15:12:00Z">
        <w:r w:rsidR="00A75B31">
          <w:rPr>
            <w:rFonts w:hint="eastAsia"/>
            <w:lang w:eastAsia="zh-CN"/>
          </w:rPr>
          <w:t xml:space="preserve">A1~A6 </w:t>
        </w:r>
      </w:ins>
      <w:ins w:id="1033" w:author="Rapporteur" w:date="2025-06-18T15:13:00Z">
        <w:r w:rsidR="009456D1">
          <w:rPr>
            <w:rFonts w:hint="eastAsia"/>
            <w:lang w:eastAsia="zh-CN"/>
          </w:rPr>
          <w:t>can be predicted and reported</w:t>
        </w:r>
      </w:ins>
      <w:ins w:id="1034" w:author="Rapporteur" w:date="2025-06-18T15:12:00Z">
        <w:r w:rsidR="00A75B31">
          <w:rPr>
            <w:rFonts w:hint="eastAsia"/>
            <w:lang w:eastAsia="zh-CN"/>
          </w:rPr>
          <w:t xml:space="preserve">. </w:t>
        </w:r>
      </w:ins>
      <w:commentRangeStart w:id="1035"/>
      <w:ins w:id="1036" w:author="Rapporteur" w:date="2025-06-18T15:10:00Z">
        <w:r>
          <w:rPr>
            <w:rFonts w:hint="eastAsia"/>
            <w:lang w:eastAsia="zh-CN"/>
          </w:rPr>
          <w:t>D</w:t>
        </w:r>
      </w:ins>
      <w:ins w:id="1037" w:author="Rapporteur" w:date="2025-06-18T15:09:00Z">
        <w:r>
          <w:rPr>
            <w:rFonts w:hint="eastAsia"/>
            <w:lang w:eastAsia="zh-CN"/>
          </w:rPr>
          <w:t>etail is FFS.</w:t>
        </w:r>
      </w:ins>
      <w:commentRangeEnd w:id="1035"/>
      <w:r w:rsidR="007B22DA">
        <w:rPr>
          <w:rStyle w:val="CommentReference"/>
        </w:rPr>
        <w:commentReference w:id="1035"/>
      </w:r>
    </w:p>
    <w:p w14:paraId="6811990A" w14:textId="30FF39F9" w:rsidR="00D74E12" w:rsidRPr="00D74E12" w:rsidRDefault="00D74E12" w:rsidP="00F55D05">
      <w:pPr>
        <w:rPr>
          <w:ins w:id="1038" w:author="Rapporteur" w:date="2025-06-18T14:31:00Z"/>
          <w:lang w:eastAsia="zh-CN"/>
        </w:rPr>
      </w:pPr>
    </w:p>
    <w:p w14:paraId="4A468FFB" w14:textId="374C0C60" w:rsidR="00746EAF" w:rsidRPr="00F55D05" w:rsidRDefault="00D74E12" w:rsidP="00474572">
      <w:pPr>
        <w:rPr>
          <w:lang w:eastAsia="zh-CN"/>
        </w:rPr>
      </w:pPr>
      <w:ins w:id="1039" w:author="Rapporteur" w:date="2025-06-18T15:08:00Z">
        <w:r>
          <w:rPr>
            <w:rFonts w:hint="eastAsia"/>
            <w:lang w:eastAsia="zh-CN"/>
          </w:rPr>
          <w:t>N</w:t>
        </w:r>
      </w:ins>
      <w:ins w:id="1040" w:author="Rapporteur" w:date="2025-06-19T14:56:00Z">
        <w:r w:rsidR="00BA70B3">
          <w:rPr>
            <w:rFonts w:hint="eastAsia"/>
            <w:lang w:eastAsia="zh-CN"/>
          </w:rPr>
          <w:t>OTE 1</w:t>
        </w:r>
      </w:ins>
      <w:ins w:id="1041" w:author="Rapporteur" w:date="2025-06-18T15:08:00Z">
        <w:r>
          <w:rPr>
            <w:rFonts w:hint="eastAsia"/>
            <w:lang w:eastAsia="zh-CN"/>
          </w:rPr>
          <w:t xml:space="preserve">: The spec impact captured in section </w:t>
        </w:r>
      </w:ins>
      <w:ins w:id="1042" w:author="Rapporteur" w:date="2025-06-18T15:09:00Z">
        <w:r>
          <w:rPr>
            <w:rFonts w:hint="eastAsia"/>
            <w:lang w:eastAsia="zh-CN"/>
          </w:rPr>
          <w:t xml:space="preserve">6.1.2.1 is applicable for measurement event prediction unless </w:t>
        </w:r>
      </w:ins>
      <w:ins w:id="1043" w:author="Rapporteur" w:date="2025-06-19T14:55:00Z">
        <w:r w:rsidR="00D227DF">
          <w:rPr>
            <w:rFonts w:hint="eastAsia"/>
            <w:lang w:eastAsia="zh-CN"/>
          </w:rPr>
          <w:t>otherwise described</w:t>
        </w:r>
      </w:ins>
      <w:ins w:id="1044" w:author="Rapporteur" w:date="2025-06-18T15:09:00Z">
        <w:r>
          <w:rPr>
            <w:rFonts w:hint="eastAsia"/>
            <w:lang w:eastAsia="zh-CN"/>
          </w:rPr>
          <w:t xml:space="preserve"> explicitly.</w:t>
        </w:r>
      </w:ins>
    </w:p>
    <w:p w14:paraId="7D144DB5" w14:textId="77777777" w:rsidR="0030087F" w:rsidRDefault="0030087F" w:rsidP="0030087F">
      <w:pPr>
        <w:pStyle w:val="Heading2"/>
        <w:jc w:val="both"/>
      </w:pPr>
      <w:bookmarkStart w:id="1045" w:name="_Toc201320924"/>
      <w:r>
        <w:t>6.2</w:t>
      </w:r>
      <w:r>
        <w:tab/>
      </w:r>
      <w:bookmarkStart w:id="1046" w:name="_Hlk198825984"/>
      <w:r w:rsidRPr="005D377C">
        <w:t>Interoperability</w:t>
      </w:r>
      <w:bookmarkEnd w:id="1046"/>
      <w:r w:rsidRPr="005D377C">
        <w:t>, t</w:t>
      </w:r>
      <w:r>
        <w:t>estability and RRM requirements</w:t>
      </w:r>
      <w:bookmarkEnd w:id="1045"/>
    </w:p>
    <w:p w14:paraId="108A5360" w14:textId="69A802BF" w:rsidR="0030087F" w:rsidRDefault="0030087F" w:rsidP="0030087F">
      <w:pPr>
        <w:pStyle w:val="Heading3"/>
        <w:jc w:val="both"/>
        <w:rPr>
          <w:lang w:eastAsia="zh-CN"/>
        </w:rPr>
      </w:pPr>
      <w:bookmarkStart w:id="1047" w:name="_Toc201320925"/>
      <w:r>
        <w:rPr>
          <w:lang w:eastAsia="zh-CN"/>
        </w:rPr>
        <w:t>6.2.1</w:t>
      </w:r>
      <w:r w:rsidR="00646333">
        <w:rPr>
          <w:lang w:eastAsia="zh-CN"/>
        </w:rPr>
        <w:tab/>
      </w:r>
      <w:r>
        <w:rPr>
          <w:rFonts w:hint="eastAsia"/>
          <w:lang w:eastAsia="zh-CN"/>
        </w:rPr>
        <w:t>RRM</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measurement</w:t>
      </w:r>
      <w:r>
        <w:rPr>
          <w:lang w:eastAsia="zh-CN"/>
        </w:rPr>
        <w:t xml:space="preserve"> </w:t>
      </w:r>
      <w:r>
        <w:rPr>
          <w:rFonts w:hint="eastAsia"/>
          <w:lang w:eastAsia="zh-CN"/>
        </w:rPr>
        <w:t>prediction</w:t>
      </w:r>
      <w:bookmarkEnd w:id="1047"/>
    </w:p>
    <w:p w14:paraId="25AD55DB" w14:textId="0A11D86A" w:rsidR="0030087F" w:rsidRDefault="0030087F" w:rsidP="0030087F">
      <w:pPr>
        <w:pStyle w:val="Heading4"/>
        <w:jc w:val="both"/>
        <w:rPr>
          <w:lang w:eastAsia="zh-CN"/>
        </w:rPr>
      </w:pPr>
      <w:bookmarkStart w:id="1048" w:name="_Toc201320926"/>
      <w:r>
        <w:rPr>
          <w:lang w:eastAsia="zh-CN"/>
        </w:rPr>
        <w:t>6.2.1.1</w:t>
      </w:r>
      <w:r w:rsidR="00646333">
        <w:rPr>
          <w:lang w:eastAsia="zh-CN"/>
        </w:rPr>
        <w:tab/>
      </w:r>
      <w:r>
        <w:rPr>
          <w:lang w:eastAsia="zh-CN"/>
        </w:rPr>
        <w:t>General</w:t>
      </w:r>
      <w:bookmarkEnd w:id="1048"/>
    </w:p>
    <w:p w14:paraId="05C36D15" w14:textId="77777777" w:rsidR="0030087F" w:rsidRDefault="0030087F" w:rsidP="0030087F">
      <w:pPr>
        <w:snapToGrid w:val="0"/>
        <w:spacing w:after="120"/>
        <w:jc w:val="both"/>
        <w:rPr>
          <w:lang w:val="en-US" w:eastAsia="zh-CN"/>
        </w:rPr>
      </w:pPr>
      <w:r>
        <w:rPr>
          <w:lang w:eastAsia="zh-CN"/>
        </w:rPr>
        <w:t xml:space="preserve">The </w:t>
      </w:r>
      <w:r w:rsidRPr="005D377C">
        <w:rPr>
          <w:lang w:val="en-US" w:eastAsia="zh-CN"/>
        </w:rPr>
        <w:t xml:space="preserve">impact on </w:t>
      </w:r>
      <w:r>
        <w:rPr>
          <w:rFonts w:hint="eastAsia"/>
          <w:bCs/>
          <w:lang w:eastAsia="zh-CN"/>
        </w:rPr>
        <w:t xml:space="preserve">RRM </w:t>
      </w:r>
      <w:r>
        <w:rPr>
          <w:bCs/>
        </w:rPr>
        <w:t>requirements</w:t>
      </w:r>
      <w:r>
        <w:rPr>
          <w:bCs/>
          <w:lang w:eastAsia="zh-CN"/>
        </w:rPr>
        <w:t xml:space="preserve"> for </w:t>
      </w:r>
      <w:r>
        <w:t>L3 cell-level</w:t>
      </w:r>
      <w:r>
        <w:rPr>
          <w:rFonts w:hint="eastAsia"/>
          <w:lang w:eastAsia="zh-CN"/>
        </w:rPr>
        <w:t xml:space="preserve"> RSRP</w:t>
      </w:r>
      <w:r>
        <w:t xml:space="preserve"> (</w:t>
      </w:r>
      <w:r>
        <w:rPr>
          <w:rFonts w:hint="eastAsia"/>
          <w:lang w:eastAsia="zh-CN"/>
        </w:rPr>
        <w:t>i.e.</w:t>
      </w:r>
      <w:r>
        <w:rPr>
          <w:lang w:eastAsia="zh-CN"/>
        </w:rPr>
        <w:t>,</w:t>
      </w:r>
      <w:r>
        <w:rPr>
          <w:rFonts w:hint="eastAsia"/>
          <w:lang w:eastAsia="zh-CN"/>
        </w:rPr>
        <w:t xml:space="preserve"> </w:t>
      </w:r>
      <w:r>
        <w:t xml:space="preserve">Point C as defined in Figure 9.2.4-1 in TS 38.300) measurement prediction has been studied for </w:t>
      </w:r>
      <w:r>
        <w:rPr>
          <w:lang w:eastAsia="zh-CN"/>
        </w:rPr>
        <w:t>s</w:t>
      </w:r>
      <w:r>
        <w:rPr>
          <w:rFonts w:hint="eastAsia"/>
          <w:lang w:eastAsia="zh-CN"/>
        </w:rPr>
        <w:t>cenario</w:t>
      </w:r>
      <w:r>
        <w:rPr>
          <w:lang w:eastAsia="zh-CN"/>
        </w:rPr>
        <w:t>s</w:t>
      </w:r>
      <w:r>
        <w:rPr>
          <w:rFonts w:hint="eastAsia"/>
          <w:lang w:eastAsia="zh-CN"/>
        </w:rPr>
        <w:t xml:space="preserve"> 2,</w:t>
      </w:r>
      <w:r w:rsidRPr="005D377C">
        <w:rPr>
          <w:lang w:val="en-US" w:eastAsia="zh-CN"/>
        </w:rPr>
        <w:t xml:space="preserve"> </w:t>
      </w:r>
      <w:r>
        <w:rPr>
          <w:rFonts w:hint="eastAsia"/>
          <w:lang w:eastAsia="zh-CN"/>
        </w:rPr>
        <w:t>3,</w:t>
      </w:r>
      <w:r w:rsidRPr="005D377C">
        <w:rPr>
          <w:lang w:val="en-US" w:eastAsia="zh-CN"/>
        </w:rPr>
        <w:t xml:space="preserve"> </w:t>
      </w:r>
      <w:r>
        <w:rPr>
          <w:lang w:val="en-US" w:eastAsia="zh-CN"/>
        </w:rPr>
        <w:t xml:space="preserve">and </w:t>
      </w:r>
      <w:r>
        <w:rPr>
          <w:rFonts w:hint="eastAsia"/>
          <w:lang w:eastAsia="zh-CN"/>
        </w:rPr>
        <w:t>4 as defined in Table 5.2.</w:t>
      </w:r>
      <w:r w:rsidRPr="005D377C">
        <w:rPr>
          <w:lang w:eastAsia="zh-CN"/>
        </w:rPr>
        <w:t>1.</w:t>
      </w:r>
      <w:r>
        <w:rPr>
          <w:rFonts w:hint="eastAsia"/>
          <w:lang w:eastAsia="zh-CN"/>
        </w:rPr>
        <w:t xml:space="preserve">1-1 and </w:t>
      </w:r>
      <w:r w:rsidRPr="005D377C">
        <w:rPr>
          <w:lang w:val="en-US" w:eastAsia="zh-CN"/>
        </w:rPr>
        <w:t xml:space="preserve">the </w:t>
      </w:r>
      <w:r>
        <w:rPr>
          <w:rFonts w:hint="eastAsia"/>
          <w:lang w:eastAsia="zh-CN"/>
        </w:rPr>
        <w:t>sub-</w:t>
      </w:r>
      <w:r>
        <w:rPr>
          <w:lang w:eastAsia="zh-CN"/>
        </w:rPr>
        <w:t xml:space="preserve">use </w:t>
      </w:r>
      <w:r>
        <w:rPr>
          <w:rFonts w:hint="eastAsia"/>
          <w:lang w:eastAsia="zh-CN"/>
        </w:rPr>
        <w:t>case</w:t>
      </w:r>
      <w:r>
        <w:rPr>
          <w:lang w:eastAsia="zh-CN"/>
        </w:rPr>
        <w:t>s</w:t>
      </w:r>
      <w:r>
        <w:rPr>
          <w:rFonts w:hint="eastAsia"/>
          <w:lang w:eastAsia="zh-CN"/>
        </w:rPr>
        <w:t xml:space="preserve"> 1,</w:t>
      </w:r>
      <w:r w:rsidRPr="005D377C">
        <w:rPr>
          <w:lang w:val="en-US" w:eastAsia="zh-CN"/>
        </w:rPr>
        <w:t xml:space="preserve"> </w:t>
      </w:r>
      <w:r>
        <w:rPr>
          <w:rFonts w:hint="eastAsia"/>
          <w:lang w:eastAsia="zh-CN"/>
        </w:rPr>
        <w:t>2,</w:t>
      </w:r>
      <w:r w:rsidRPr="005D377C">
        <w:rPr>
          <w:lang w:val="en-US" w:eastAsia="zh-CN"/>
        </w:rPr>
        <w:t xml:space="preserve"> </w:t>
      </w:r>
      <w:r>
        <w:rPr>
          <w:lang w:val="en-US" w:eastAsia="zh-CN"/>
        </w:rPr>
        <w:t xml:space="preserve">and </w:t>
      </w:r>
      <w:r>
        <w:rPr>
          <w:rFonts w:hint="eastAsia"/>
          <w:lang w:eastAsia="zh-CN"/>
        </w:rPr>
        <w:t>3 as defined in section 4.2</w:t>
      </w:r>
      <w:r w:rsidRPr="005D377C">
        <w:rPr>
          <w:lang w:val="en-US" w:eastAsia="zh-CN"/>
        </w:rPr>
        <w:t>.</w:t>
      </w:r>
      <w:r>
        <w:rPr>
          <w:lang w:val="en-US" w:eastAsia="zh-CN"/>
        </w:rPr>
        <w:t xml:space="preserve"> </w:t>
      </w:r>
    </w:p>
    <w:p w14:paraId="353C6CC9" w14:textId="77777777" w:rsidR="0030087F" w:rsidRDefault="0030087F" w:rsidP="0030087F">
      <w:pPr>
        <w:jc w:val="both"/>
        <w:rPr>
          <w:lang w:val="en-US" w:eastAsia="zh-CN"/>
        </w:rPr>
      </w:pPr>
      <w:r>
        <w:rPr>
          <w:rFonts w:hint="eastAsia"/>
          <w:lang w:val="en-US" w:eastAsia="zh-CN"/>
        </w:rPr>
        <w:t>Editor</w:t>
      </w:r>
      <w:r>
        <w:rPr>
          <w:lang w:val="en-US" w:eastAsia="zh-CN"/>
        </w:rPr>
        <w:t xml:space="preserve"> Note: T</w:t>
      </w:r>
      <w:r>
        <w:rPr>
          <w:rFonts w:hint="eastAsia"/>
          <w:lang w:val="en-US" w:eastAsia="zh-CN"/>
        </w:rPr>
        <w:t>he</w:t>
      </w:r>
      <w:r>
        <w:rPr>
          <w:lang w:val="en-US" w:eastAsia="zh-CN"/>
        </w:rPr>
        <w:t xml:space="preserve"> impact of L3 beam level (Point </w:t>
      </w:r>
      <w:r>
        <w:rPr>
          <w:rFonts w:hint="eastAsia"/>
          <w:lang w:val="en-US" w:eastAsia="zh-CN"/>
        </w:rPr>
        <w:t>E</w:t>
      </w:r>
      <w:r>
        <w:rPr>
          <w:lang w:val="en-US" w:eastAsia="zh-CN"/>
        </w:rPr>
        <w:t xml:space="preserve"> </w:t>
      </w:r>
      <w:r>
        <w:t>as defined in Figure 9.2.4-1 in TS 38.300</w:t>
      </w:r>
      <w:r>
        <w:rPr>
          <w:lang w:val="en-US" w:eastAsia="zh-CN"/>
        </w:rPr>
        <w:t>) measurement</w:t>
      </w:r>
      <w:r w:rsidRPr="005D377C">
        <w:rPr>
          <w:lang w:val="en-US" w:eastAsia="zh-CN"/>
        </w:rPr>
        <w:t xml:space="preserve"> prediction</w:t>
      </w:r>
      <w:r>
        <w:rPr>
          <w:lang w:val="en-US" w:eastAsia="zh-CN"/>
        </w:rPr>
        <w:t xml:space="preserve"> has not been studied. However, it doesn’t preclude the discussion on L3 beam level measurement</w:t>
      </w:r>
      <w:r w:rsidRPr="005D377C">
        <w:rPr>
          <w:lang w:val="en-US" w:eastAsia="zh-CN"/>
        </w:rPr>
        <w:t xml:space="preserve"> prediction </w:t>
      </w:r>
      <w:r>
        <w:rPr>
          <w:lang w:val="en-US" w:eastAsia="zh-CN"/>
        </w:rPr>
        <w:t xml:space="preserve">in the work item phase. </w:t>
      </w:r>
    </w:p>
    <w:p w14:paraId="6A2630A9" w14:textId="77777777" w:rsidR="0030087F" w:rsidRDefault="0030087F" w:rsidP="0030087F">
      <w:pPr>
        <w:jc w:val="both"/>
        <w:rPr>
          <w:lang w:val="en-US" w:eastAsia="zh-CN"/>
        </w:rPr>
      </w:pPr>
      <w:r>
        <w:rPr>
          <w:lang w:val="en-US" w:eastAsia="zh-CN"/>
        </w:rPr>
        <w:t>Editor Note: F</w:t>
      </w:r>
      <w:r w:rsidRPr="006447D6">
        <w:rPr>
          <w:lang w:val="en-US" w:eastAsia="zh-CN"/>
        </w:rPr>
        <w:t>rom RAN4 perspective</w:t>
      </w:r>
      <w:r>
        <w:rPr>
          <w:lang w:val="en-US" w:eastAsia="zh-CN"/>
        </w:rPr>
        <w:t>,</w:t>
      </w:r>
      <w:r>
        <w:rPr>
          <w:rFonts w:hint="eastAsia"/>
          <w:lang w:val="en-US" w:eastAsia="zh-CN"/>
        </w:rPr>
        <w:t xml:space="preserve"> </w:t>
      </w: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w:t>
      </w:r>
      <w:r>
        <w:rPr>
          <w:rFonts w:hint="eastAsia"/>
          <w:lang w:val="en-US" w:eastAsia="zh-CN"/>
        </w:rPr>
        <w:t>not</w:t>
      </w:r>
      <w:r>
        <w:rPr>
          <w:lang w:val="en-US" w:eastAsia="zh-CN"/>
        </w:rPr>
        <w:t xml:space="preserve"> </w:t>
      </w:r>
      <w:r>
        <w:rPr>
          <w:rFonts w:hint="eastAsia"/>
          <w:lang w:val="en-US" w:eastAsia="zh-CN"/>
        </w:rPr>
        <w:t>precluded</w:t>
      </w:r>
      <w:r>
        <w:rPr>
          <w:lang w:val="en-US" w:eastAsia="zh-CN"/>
        </w:rPr>
        <w:t xml:space="preserve"> </w:t>
      </w:r>
      <w:r>
        <w:rPr>
          <w:rFonts w:hint="eastAsia"/>
          <w:lang w:val="en-US" w:eastAsia="zh-CN"/>
        </w:rPr>
        <w:t>that</w:t>
      </w:r>
      <w:r>
        <w:rPr>
          <w:lang w:val="en-US" w:eastAsia="zh-CN"/>
        </w:rPr>
        <w:t xml:space="preserve"> </w:t>
      </w:r>
      <w:r>
        <w:rPr>
          <w:rFonts w:hint="eastAsia"/>
          <w:lang w:val="en-US" w:eastAsia="zh-CN"/>
        </w:rPr>
        <w:t>other</w:t>
      </w:r>
      <w:r>
        <w:rPr>
          <w:lang w:val="en-US" w:eastAsia="zh-CN"/>
        </w:rPr>
        <w:t xml:space="preserve"> </w:t>
      </w:r>
      <w:r>
        <w:rPr>
          <w:rFonts w:hint="eastAsia"/>
          <w:lang w:val="en-US" w:eastAsia="zh-CN"/>
        </w:rPr>
        <w:t>scenarios</w:t>
      </w:r>
      <w:r>
        <w:rPr>
          <w:lang w:val="en-US" w:eastAsia="zh-CN"/>
        </w:rPr>
        <w:t xml:space="preserve"> </w:t>
      </w:r>
      <w:r>
        <w:rPr>
          <w:rFonts w:hint="eastAsia"/>
          <w:lang w:val="en-US" w:eastAsia="zh-CN"/>
        </w:rPr>
        <w:t>in</w:t>
      </w:r>
      <w:r>
        <w:rPr>
          <w:lang w:val="en-US" w:eastAsia="zh-CN"/>
        </w:rPr>
        <w:t xml:space="preserve"> T</w:t>
      </w:r>
      <w:r>
        <w:rPr>
          <w:rFonts w:hint="eastAsia"/>
          <w:lang w:val="en-US" w:eastAsia="zh-CN"/>
        </w:rPr>
        <w:t>able</w:t>
      </w:r>
      <w:r>
        <w:rPr>
          <w:lang w:val="en-US" w:eastAsia="zh-CN"/>
        </w:rPr>
        <w:t xml:space="preserve"> </w:t>
      </w:r>
      <w:r w:rsidRPr="005D377C">
        <w:rPr>
          <w:lang w:eastAsia="zh-CN"/>
        </w:rPr>
        <w:t>5.2.1.1-1</w:t>
      </w:r>
      <w:r>
        <w:rPr>
          <w:lang w:eastAsia="zh-CN"/>
        </w:rPr>
        <w:t xml:space="preserve"> </w:t>
      </w:r>
      <w:r>
        <w:rPr>
          <w:rFonts w:hint="eastAsia"/>
          <w:lang w:val="en-US" w:eastAsia="zh-CN"/>
        </w:rPr>
        <w:t>will</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discussed</w:t>
      </w:r>
      <w:r>
        <w:rPr>
          <w:lang w:val="en-US" w:eastAsia="zh-CN"/>
        </w:rPr>
        <w:t xml:space="preserve"> </w:t>
      </w:r>
      <w:r>
        <w:rPr>
          <w:rFonts w:hint="eastAsia"/>
          <w:lang w:val="en-US" w:eastAsia="zh-CN"/>
        </w:rPr>
        <w:t>in</w:t>
      </w:r>
      <w:r>
        <w:rPr>
          <w:lang w:val="en-US" w:eastAsia="zh-CN"/>
        </w:rPr>
        <w:t xml:space="preserve"> </w:t>
      </w:r>
      <w:r>
        <w:rPr>
          <w:rFonts w:hint="eastAsia"/>
          <w:lang w:val="en-US" w:eastAsia="zh-CN"/>
        </w:rPr>
        <w:t>work</w:t>
      </w:r>
      <w:r>
        <w:rPr>
          <w:lang w:val="en-US" w:eastAsia="zh-CN"/>
        </w:rPr>
        <w:t xml:space="preserve"> </w:t>
      </w:r>
      <w:r>
        <w:rPr>
          <w:rFonts w:hint="eastAsia"/>
          <w:lang w:val="en-US" w:eastAsia="zh-CN"/>
        </w:rPr>
        <w:t>item</w:t>
      </w:r>
      <w:r>
        <w:rPr>
          <w:lang w:val="en-US" w:eastAsia="zh-CN"/>
        </w:rPr>
        <w:t xml:space="preserve">. </w:t>
      </w:r>
    </w:p>
    <w:p w14:paraId="7F974FBA" w14:textId="0C46657C" w:rsidR="0030087F" w:rsidRDefault="0030087F" w:rsidP="0030087F">
      <w:pPr>
        <w:jc w:val="both"/>
        <w:rPr>
          <w:lang w:val="en-US" w:eastAsia="zh-CN"/>
        </w:rPr>
      </w:pPr>
      <w:r>
        <w:rPr>
          <w:lang w:val="en-US" w:eastAsia="zh-CN"/>
        </w:rPr>
        <w:t xml:space="preserve">Editor Note: For scenario 3, non-co-located cases are not precluded. </w:t>
      </w:r>
    </w:p>
    <w:p w14:paraId="6ADA988A" w14:textId="02261575" w:rsidR="0030087F" w:rsidRDefault="0030087F" w:rsidP="0030087F">
      <w:pPr>
        <w:pStyle w:val="Heading4"/>
        <w:jc w:val="both"/>
        <w:rPr>
          <w:lang w:eastAsia="zh-CN"/>
        </w:rPr>
      </w:pPr>
      <w:bookmarkStart w:id="1049" w:name="_Toc201320927"/>
      <w:r>
        <w:rPr>
          <w:lang w:eastAsia="zh-CN"/>
        </w:rPr>
        <w:t>6.2.1.2</w:t>
      </w:r>
      <w:r w:rsidR="00646333">
        <w:rPr>
          <w:lang w:eastAsia="zh-CN"/>
        </w:rPr>
        <w:tab/>
      </w:r>
      <w:r>
        <w:rPr>
          <w:lang w:eastAsia="zh-CN"/>
        </w:rPr>
        <w:t xml:space="preserve">Potential RRM </w:t>
      </w:r>
      <w:r>
        <w:rPr>
          <w:rFonts w:hint="eastAsia"/>
          <w:lang w:eastAsia="zh-CN"/>
        </w:rPr>
        <w:t>requirements</w:t>
      </w:r>
      <w:bookmarkEnd w:id="1049"/>
    </w:p>
    <w:p w14:paraId="5F1ADDA4" w14:textId="77777777" w:rsidR="0030087F" w:rsidRPr="00CD4CFD" w:rsidRDefault="0030087F" w:rsidP="0030087F">
      <w:pPr>
        <w:snapToGrid w:val="0"/>
        <w:spacing w:after="120"/>
        <w:jc w:val="both"/>
        <w:rPr>
          <w:lang w:eastAsia="zh-CN"/>
        </w:rPr>
      </w:pPr>
      <w:r>
        <w:rPr>
          <w:lang w:eastAsia="zh-CN"/>
        </w:rPr>
        <w:t>T</w:t>
      </w:r>
      <w:r w:rsidRPr="006447D6">
        <w:rPr>
          <w:lang w:eastAsia="zh-CN"/>
        </w:rPr>
        <w:t xml:space="preserve">he requirement impact corresponding to </w:t>
      </w:r>
      <w:r w:rsidRPr="006447D6">
        <w:rPr>
          <w:lang w:val="en-US" w:eastAsia="zh-CN"/>
        </w:rPr>
        <w:t>Point A</w:t>
      </w:r>
      <w:r w:rsidRPr="006447D6">
        <w:rPr>
          <w:vertAlign w:val="superscript"/>
          <w:lang w:val="en-US" w:eastAsia="zh-CN"/>
        </w:rPr>
        <w:t>1</w:t>
      </w:r>
      <w:r w:rsidRPr="006447D6">
        <w:rPr>
          <w:lang w:val="en-US" w:eastAsia="zh-CN"/>
        </w:rPr>
        <w:t xml:space="preserve"> </w:t>
      </w:r>
      <w:r w:rsidRPr="006447D6">
        <w:t>as defined in Figure 9.2.4-1 in TS 38.300</w:t>
      </w:r>
      <w:r w:rsidRPr="006447D6">
        <w:rPr>
          <w:lang w:val="en-US" w:eastAsia="zh-CN"/>
        </w:rPr>
        <w:t xml:space="preserve"> for </w:t>
      </w:r>
      <w:r>
        <w:rPr>
          <w:lang w:val="en-US" w:eastAsia="zh-CN"/>
        </w:rPr>
        <w:t>measurement prediction is not to be studied</w:t>
      </w:r>
      <w:r w:rsidRPr="006447D6">
        <w:rPr>
          <w:lang w:val="en-US" w:eastAsia="zh-CN"/>
        </w:rPr>
        <w:t>.</w:t>
      </w:r>
      <w:r>
        <w:rPr>
          <w:lang w:val="en-US" w:eastAsia="zh-CN"/>
        </w:rPr>
        <w:t xml:space="preserve"> </w:t>
      </w:r>
    </w:p>
    <w:p w14:paraId="24B5D1FE" w14:textId="77777777" w:rsidR="0030087F" w:rsidRDefault="0030087F" w:rsidP="0030087F">
      <w:pPr>
        <w:jc w:val="both"/>
        <w:rPr>
          <w:lang w:val="en-US" w:eastAsia="zh-CN"/>
        </w:rPr>
      </w:pPr>
      <w:r>
        <w:rPr>
          <w:lang w:val="en-US" w:eastAsia="zh-CN"/>
        </w:rPr>
        <w:t xml:space="preserve">Both </w:t>
      </w:r>
      <w:r>
        <w:rPr>
          <w:rFonts w:hint="eastAsia"/>
          <w:lang w:val="en-US" w:eastAsia="zh-CN"/>
        </w:rPr>
        <w:t>a</w:t>
      </w:r>
      <w:r>
        <w:rPr>
          <w:lang w:val="en-US" w:eastAsia="zh-CN"/>
        </w:rPr>
        <w:t>bsolute and relative accuracy of predicted L3-RSRP are considered as the candidate metrics for RRM measurement prediction use cases</w:t>
      </w:r>
      <w:r>
        <w:rPr>
          <w:rFonts w:hint="eastAsia"/>
          <w:lang w:val="en-US" w:eastAsia="zh-CN"/>
        </w:rPr>
        <w:t xml:space="preserve"> </w:t>
      </w:r>
      <w:r>
        <w:rPr>
          <w:lang w:val="en-US" w:eastAsia="zh-CN"/>
        </w:rPr>
        <w:t xml:space="preserve">for </w:t>
      </w:r>
      <w:r>
        <w:rPr>
          <w:rFonts w:hint="eastAsia"/>
          <w:lang w:val="en-US" w:eastAsia="zh-CN"/>
        </w:rPr>
        <w:t>intra-frequency scenario and inter-frequency scenarios</w:t>
      </w:r>
      <w:r>
        <w:rPr>
          <w:lang w:val="en-US" w:eastAsia="zh-CN"/>
        </w:rPr>
        <w:t xml:space="preserve">. </w:t>
      </w:r>
    </w:p>
    <w:p w14:paraId="6E45C8F3" w14:textId="77777777" w:rsidR="0030087F" w:rsidRDefault="0030087F" w:rsidP="0030087F">
      <w:pPr>
        <w:jc w:val="both"/>
        <w:rPr>
          <w:lang w:val="en-US" w:eastAsia="zh-CN"/>
        </w:rPr>
      </w:pPr>
      <w:r>
        <w:rPr>
          <w:rFonts w:hint="eastAsia"/>
          <w:lang w:val="en-US" w:eastAsia="zh-CN"/>
        </w:rPr>
        <w:t>The</w:t>
      </w:r>
      <w:r>
        <w:rPr>
          <w:lang w:val="en-US" w:eastAsia="zh-CN"/>
        </w:rPr>
        <w:t xml:space="preserve"> absolute</w:t>
      </w:r>
      <w:r>
        <w:rPr>
          <w:rFonts w:hint="eastAsia"/>
          <w:lang w:val="en-US" w:eastAsia="zh-CN"/>
        </w:rPr>
        <w:t xml:space="preserve"> accuracy of predicted L3-RSRP is defined as:</w:t>
      </w:r>
    </w:p>
    <w:p w14:paraId="063AFDA7" w14:textId="77777777" w:rsidR="0030087F" w:rsidRDefault="0030087F" w:rsidP="0030087F">
      <w:pPr>
        <w:pStyle w:val="B1"/>
        <w:numPr>
          <w:ilvl w:val="0"/>
          <w:numId w:val="38"/>
        </w:numPr>
      </w:pPr>
      <w:r w:rsidRPr="005D377C">
        <w:t>Absolute accuracy of predicted L3-RSRP</w:t>
      </w:r>
      <w:r>
        <w:t xml:space="preserve"> = reported predicted L3-RSRP – ground truth of L3-RSRP.</w:t>
      </w:r>
    </w:p>
    <w:p w14:paraId="2021AE63" w14:textId="77777777" w:rsidR="0030087F" w:rsidRDefault="0030087F" w:rsidP="0030087F">
      <w:pPr>
        <w:jc w:val="both"/>
        <w:rPr>
          <w:lang w:val="en-US" w:eastAsia="zh-CN"/>
        </w:rPr>
      </w:pPr>
      <w:r>
        <w:rPr>
          <w:lang w:eastAsia="zh-CN"/>
        </w:rPr>
        <w:t xml:space="preserve">The </w:t>
      </w:r>
      <w:r>
        <w:rPr>
          <w:rFonts w:hint="eastAsia"/>
          <w:lang w:eastAsia="zh-CN"/>
        </w:rPr>
        <w:t xml:space="preserve">relative accuracy of predicted L3-RSRP </w:t>
      </w:r>
      <w:r>
        <w:rPr>
          <w:lang w:eastAsia="zh-CN"/>
        </w:rPr>
        <w:t>for intra-</w:t>
      </w:r>
      <w:r>
        <w:rPr>
          <w:rFonts w:hint="eastAsia"/>
          <w:lang w:eastAsia="zh-CN"/>
        </w:rPr>
        <w:t>frequency</w:t>
      </w:r>
      <w:r>
        <w:rPr>
          <w:lang w:eastAsia="zh-CN"/>
        </w:rPr>
        <w:t xml:space="preserve"> prediction </w:t>
      </w:r>
      <w:r>
        <w:rPr>
          <w:rFonts w:hint="eastAsia"/>
          <w:lang w:val="en-US" w:eastAsia="zh-CN"/>
        </w:rPr>
        <w:t>is defined as:</w:t>
      </w:r>
    </w:p>
    <w:p w14:paraId="472BC0B7" w14:textId="77777777" w:rsidR="0030087F" w:rsidRDefault="0030087F" w:rsidP="0030087F">
      <w:pPr>
        <w:pStyle w:val="B1"/>
        <w:numPr>
          <w:ilvl w:val="0"/>
          <w:numId w:val="38"/>
        </w:numPr>
      </w:pPr>
      <w:r>
        <w:t xml:space="preserve">Relative accuracy of predicted L3-RSRP = (reported predicted L3-RSRP of cell 1 – reported RSRP of cell 2) – (ground truth of RSRP of cell 1 – ground truth of RSRP of cell 2), </w:t>
      </w:r>
    </w:p>
    <w:p w14:paraId="748D0185" w14:textId="77777777" w:rsidR="0030087F" w:rsidRDefault="0030087F" w:rsidP="0030087F">
      <w:pPr>
        <w:pStyle w:val="B1"/>
        <w:numPr>
          <w:ilvl w:val="1"/>
          <w:numId w:val="38"/>
        </w:numPr>
      </w:pPr>
      <w:r>
        <w:t>cell 1 and cell 2 are on the same frequency</w:t>
      </w:r>
    </w:p>
    <w:p w14:paraId="608051BC" w14:textId="77777777" w:rsidR="0030087F" w:rsidRDefault="0030087F" w:rsidP="0030087F">
      <w:pPr>
        <w:pStyle w:val="B1"/>
        <w:numPr>
          <w:ilvl w:val="1"/>
          <w:numId w:val="38"/>
        </w:numPr>
      </w:pPr>
      <w:r>
        <w:t>the reported RSRP of cell 2 can be measured or predicted.</w:t>
      </w:r>
    </w:p>
    <w:p w14:paraId="35CC9468" w14:textId="77777777" w:rsidR="0030087F" w:rsidRDefault="0030087F" w:rsidP="0030087F">
      <w:pPr>
        <w:pStyle w:val="ListParagraph"/>
        <w:numPr>
          <w:ilvl w:val="0"/>
          <w:numId w:val="38"/>
        </w:numPr>
        <w:spacing w:after="200" w:line="276" w:lineRule="auto"/>
        <w:rPr>
          <w:lang w:eastAsia="zh-CN"/>
        </w:rPr>
      </w:pPr>
      <w:r>
        <w:rPr>
          <w:lang w:eastAsia="zh-CN"/>
        </w:rPr>
        <w:t xml:space="preserve">Editor Note: The relative RSRP accuracy for beam level measurements may be further discussed during WI phase depending upon RAN2 progress. </w:t>
      </w:r>
    </w:p>
    <w:p w14:paraId="04661DF8" w14:textId="77777777" w:rsidR="0030087F" w:rsidRDefault="0030087F" w:rsidP="0030087F">
      <w:pPr>
        <w:jc w:val="both"/>
        <w:rPr>
          <w:lang w:val="en-US" w:eastAsia="zh-CN"/>
        </w:rPr>
      </w:pPr>
      <w:r>
        <w:rPr>
          <w:lang w:eastAsia="zh-CN"/>
        </w:rPr>
        <w:t xml:space="preserve">The relative </w:t>
      </w:r>
      <w:r>
        <w:rPr>
          <w:rFonts w:hint="eastAsia"/>
          <w:lang w:eastAsia="zh-CN"/>
        </w:rPr>
        <w:t>accuracy of predicted L3-RSRP</w:t>
      </w:r>
      <w:r>
        <w:rPr>
          <w:rFonts w:hint="eastAsia"/>
          <w:lang w:val="en-US" w:eastAsia="zh-CN"/>
        </w:rPr>
        <w:t xml:space="preserve"> for inter-frequency </w:t>
      </w:r>
      <w:r>
        <w:rPr>
          <w:lang w:val="en-US" w:eastAsia="zh-CN"/>
        </w:rPr>
        <w:t>prediction</w:t>
      </w:r>
      <w:r>
        <w:rPr>
          <w:rFonts w:hint="eastAsia"/>
          <w:lang w:val="en-US" w:eastAsia="zh-CN"/>
        </w:rPr>
        <w:t xml:space="preserve"> is defined as:</w:t>
      </w:r>
    </w:p>
    <w:p w14:paraId="5C9871CF" w14:textId="77777777" w:rsidR="0030087F" w:rsidRDefault="0030087F" w:rsidP="0030087F">
      <w:pPr>
        <w:pStyle w:val="B1"/>
        <w:numPr>
          <w:ilvl w:val="0"/>
          <w:numId w:val="38"/>
        </w:numPr>
      </w:pPr>
      <w:r>
        <w:t xml:space="preserve">Relative accuracy of predicted L3-RSRP = (reported predicted L3-RSRP of cell 1 – reported RSRP of cell 2) – (ground truth of RSRP of cell 1 – ground truth of RSRP of cell 2), </w:t>
      </w:r>
    </w:p>
    <w:p w14:paraId="5F52ED4F" w14:textId="77777777" w:rsidR="0030087F" w:rsidRDefault="0030087F" w:rsidP="0030087F">
      <w:pPr>
        <w:pStyle w:val="B1"/>
        <w:numPr>
          <w:ilvl w:val="1"/>
          <w:numId w:val="38"/>
        </w:numPr>
      </w:pPr>
      <w:r>
        <w:t>cell 2 is on a different frequency than cell 1 but in the same FR as cell 1</w:t>
      </w:r>
    </w:p>
    <w:p w14:paraId="0B66EB1C" w14:textId="77777777" w:rsidR="0030087F" w:rsidRDefault="0030087F" w:rsidP="0030087F">
      <w:pPr>
        <w:pStyle w:val="B1"/>
        <w:numPr>
          <w:ilvl w:val="1"/>
          <w:numId w:val="38"/>
        </w:numPr>
      </w:pPr>
      <w:r>
        <w:t>the reported RSRP of cell 2 can be measured or predicted.</w:t>
      </w:r>
    </w:p>
    <w:p w14:paraId="06564ADF" w14:textId="77777777" w:rsidR="0030087F" w:rsidRDefault="0030087F" w:rsidP="0030087F">
      <w:pPr>
        <w:jc w:val="both"/>
        <w:rPr>
          <w:lang w:eastAsia="zh-CN"/>
        </w:rPr>
      </w:pPr>
      <w:r>
        <w:rPr>
          <w:lang w:eastAsia="zh-CN"/>
        </w:rPr>
        <w:t xml:space="preserve">Editor Note: RAN4 will further discuss whether and how to consider time difference between the two reported RSRPs when applying the definition of the relative RSRP accuracy. </w:t>
      </w:r>
    </w:p>
    <w:p w14:paraId="3782FB3E" w14:textId="77777777" w:rsidR="0030087F" w:rsidRDefault="0030087F" w:rsidP="0030087F">
      <w:pPr>
        <w:jc w:val="both"/>
        <w:rPr>
          <w:lang w:eastAsia="zh-CN"/>
        </w:rPr>
      </w:pPr>
    </w:p>
    <w:p w14:paraId="36ED5623" w14:textId="77777777" w:rsidR="0030087F" w:rsidRDefault="0030087F" w:rsidP="0030087F">
      <w:pPr>
        <w:jc w:val="both"/>
        <w:rPr>
          <w:lang w:eastAsia="zh-CN"/>
        </w:rPr>
      </w:pPr>
      <w:r>
        <w:rPr>
          <w:lang w:eastAsia="zh-CN"/>
        </w:rPr>
        <w:t>As a baseline, t</w:t>
      </w:r>
      <w:r>
        <w:rPr>
          <w:rFonts w:hint="eastAsia"/>
          <w:lang w:eastAsia="zh-CN"/>
        </w:rPr>
        <w:t xml:space="preserve">he ground truth of L3-RSRP in FR2 </w:t>
      </w:r>
      <w:r>
        <w:t xml:space="preserve">is defined as the reported L3 RSRP measurement </w:t>
      </w:r>
      <w:r>
        <w:rPr>
          <w:rFonts w:hint="eastAsia"/>
          <w:lang w:eastAsia="zh-CN"/>
        </w:rPr>
        <w:t xml:space="preserve">result </w:t>
      </w:r>
      <w:r>
        <w:t>under sufficient high SNR</w:t>
      </w:r>
      <w:r>
        <w:rPr>
          <w:rFonts w:hint="eastAsia"/>
          <w:lang w:eastAsia="zh-CN"/>
        </w:rPr>
        <w:t xml:space="preserve">. </w:t>
      </w:r>
    </w:p>
    <w:p w14:paraId="4A0E43AC" w14:textId="77777777" w:rsidR="0030087F" w:rsidRDefault="0030087F" w:rsidP="0030087F">
      <w:pPr>
        <w:jc w:val="both"/>
        <w:rPr>
          <w:lang w:eastAsia="zh-CN"/>
        </w:rPr>
      </w:pPr>
      <w:r>
        <w:rPr>
          <w:rFonts w:hint="eastAsia"/>
          <w:lang w:eastAsia="zh-CN"/>
        </w:rPr>
        <w:t>The ground truth of L3-RSRP in FR1 is based on:</w:t>
      </w:r>
    </w:p>
    <w:p w14:paraId="2046F7DA" w14:textId="77777777" w:rsidR="0030087F" w:rsidRDefault="0030087F" w:rsidP="0030087F">
      <w:pPr>
        <w:pStyle w:val="B1"/>
        <w:numPr>
          <w:ilvl w:val="0"/>
          <w:numId w:val="38"/>
        </w:numPr>
      </w:pPr>
      <w:r>
        <w:rPr>
          <w:rFonts w:hint="eastAsia"/>
        </w:rPr>
        <w:t xml:space="preserve">Alt1: The </w:t>
      </w:r>
      <w:r>
        <w:t>transmitted or reception power</w:t>
      </w:r>
    </w:p>
    <w:p w14:paraId="5D9F1BEB" w14:textId="77777777" w:rsidR="0030087F" w:rsidRDefault="0030087F" w:rsidP="0030087F">
      <w:pPr>
        <w:pStyle w:val="B1"/>
        <w:numPr>
          <w:ilvl w:val="0"/>
          <w:numId w:val="38"/>
        </w:numPr>
      </w:pPr>
      <w:r>
        <w:rPr>
          <w:rFonts w:hint="eastAsia"/>
        </w:rPr>
        <w:t>Alt2: T</w:t>
      </w:r>
      <w:r>
        <w:t>he reported measurement value under certain conditions</w:t>
      </w:r>
      <w:r>
        <w:rPr>
          <w:rFonts w:hint="eastAsia"/>
        </w:rPr>
        <w:t>.</w:t>
      </w:r>
    </w:p>
    <w:p w14:paraId="3BFEE947" w14:textId="77777777" w:rsidR="0030087F" w:rsidRDefault="0030087F" w:rsidP="0030087F">
      <w:pPr>
        <w:jc w:val="both"/>
        <w:rPr>
          <w:lang w:val="en-US" w:eastAsia="zh-CN"/>
        </w:rPr>
      </w:pPr>
      <w:r>
        <w:rPr>
          <w:rFonts w:hint="eastAsia"/>
          <w:lang w:val="en-US" w:eastAsia="zh-CN"/>
        </w:rPr>
        <w:t>For intra-frequency temporal domain</w:t>
      </w:r>
      <w:r>
        <w:rPr>
          <w:lang w:val="en-US" w:eastAsia="zh-CN"/>
        </w:rPr>
        <w:t xml:space="preserve"> prediction</w:t>
      </w:r>
      <w:r>
        <w:rPr>
          <w:rFonts w:hint="eastAsia"/>
          <w:lang w:val="en-US" w:eastAsia="zh-CN"/>
        </w:rPr>
        <w:t xml:space="preserve">, the impact on </w:t>
      </w:r>
      <w:r>
        <w:rPr>
          <w:lang w:val="en-US" w:eastAsia="zh-CN"/>
        </w:rPr>
        <w:t>prediction</w:t>
      </w:r>
      <w:r>
        <w:rPr>
          <w:rFonts w:hint="eastAsia"/>
          <w:lang w:val="en-US" w:eastAsia="zh-CN"/>
        </w:rPr>
        <w:t xml:space="preserve"> accuracy by UE speed, MRRT</w:t>
      </w:r>
      <w:r>
        <w:rPr>
          <w:lang w:val="en-US" w:eastAsia="zh-CN"/>
        </w:rPr>
        <w:t>,</w:t>
      </w:r>
      <w:r>
        <w:rPr>
          <w:rFonts w:hint="eastAsia"/>
          <w:lang w:val="en-US" w:eastAsia="zh-CN"/>
        </w:rPr>
        <w:t xml:space="preserve"> and OW/PW length </w:t>
      </w:r>
      <w:r>
        <w:rPr>
          <w:lang w:val="en-US" w:eastAsia="zh-CN"/>
        </w:rPr>
        <w:t xml:space="preserve">will be </w:t>
      </w:r>
      <w:r>
        <w:rPr>
          <w:rFonts w:hint="eastAsia"/>
          <w:lang w:val="en-US" w:eastAsia="zh-CN"/>
        </w:rPr>
        <w:t>considered. The number of measurement</w:t>
      </w:r>
      <w:r>
        <w:rPr>
          <w:lang w:val="en-US" w:eastAsia="zh-CN"/>
        </w:rPr>
        <w:t>s performed</w:t>
      </w:r>
      <w:r>
        <w:rPr>
          <w:rFonts w:hint="eastAsia"/>
          <w:lang w:val="en-US" w:eastAsia="zh-CN"/>
        </w:rPr>
        <w:t xml:space="preserve"> in OW could be also considered. </w:t>
      </w:r>
    </w:p>
    <w:p w14:paraId="3D4819A4" w14:textId="77777777" w:rsidR="0030087F" w:rsidRDefault="0030087F" w:rsidP="0030087F">
      <w:pPr>
        <w:jc w:val="both"/>
        <w:rPr>
          <w:lang w:val="en-US" w:eastAsia="zh-CN"/>
        </w:rPr>
      </w:pPr>
      <w:r>
        <w:rPr>
          <w:rFonts w:hint="eastAsia"/>
          <w:lang w:val="en-US" w:eastAsia="zh-CN"/>
        </w:rPr>
        <w:t xml:space="preserve">For inter-frequency </w:t>
      </w:r>
      <w:r>
        <w:rPr>
          <w:lang w:val="en-US" w:eastAsia="zh-CN"/>
        </w:rPr>
        <w:t xml:space="preserve">prediction </w:t>
      </w:r>
      <w:r>
        <w:rPr>
          <w:rFonts w:hint="eastAsia"/>
          <w:lang w:val="en-US" w:eastAsia="zh-CN"/>
        </w:rPr>
        <w:t>scenario</w:t>
      </w:r>
      <w:r>
        <w:rPr>
          <w:lang w:val="en-US" w:eastAsia="zh-CN"/>
        </w:rPr>
        <w:t>,</w:t>
      </w:r>
      <w:r>
        <w:rPr>
          <w:rFonts w:hint="eastAsia"/>
          <w:lang w:val="en-US" w:eastAsia="zh-CN"/>
        </w:rPr>
        <w:t xml:space="preserve"> the impact on prediction </w:t>
      </w:r>
      <w:r>
        <w:rPr>
          <w:lang w:val="en-US" w:eastAsia="zh-CN"/>
        </w:rPr>
        <w:t>accuracy</w:t>
      </w:r>
      <w:r>
        <w:rPr>
          <w:rFonts w:hint="eastAsia"/>
          <w:lang w:val="en-US" w:eastAsia="zh-CN"/>
        </w:rPr>
        <w:t xml:space="preserve"> by following </w:t>
      </w:r>
      <w:r>
        <w:rPr>
          <w:lang w:val="en-US" w:eastAsia="zh-CN"/>
        </w:rPr>
        <w:t>elements</w:t>
      </w:r>
      <w:r>
        <w:rPr>
          <w:rFonts w:hint="eastAsia"/>
          <w:lang w:val="en-US" w:eastAsia="zh-CN"/>
        </w:rPr>
        <w:t xml:space="preserve"> </w:t>
      </w:r>
      <w:r>
        <w:rPr>
          <w:lang w:val="en-US" w:eastAsia="zh-CN"/>
        </w:rPr>
        <w:t>can be</w:t>
      </w:r>
      <w:r>
        <w:rPr>
          <w:rFonts w:hint="eastAsia"/>
          <w:lang w:val="en-US" w:eastAsia="zh-CN"/>
        </w:rPr>
        <w:t xml:space="preserve"> considered:</w:t>
      </w:r>
    </w:p>
    <w:p w14:paraId="120C820C" w14:textId="77777777" w:rsidR="0030087F" w:rsidRDefault="0030087F" w:rsidP="0030087F">
      <w:pPr>
        <w:pStyle w:val="B1"/>
        <w:numPr>
          <w:ilvl w:val="0"/>
          <w:numId w:val="38"/>
        </w:numPr>
      </w:pPr>
      <w:r>
        <w:t>Side condition of frequency prediction (e.g., EPRE difference)</w:t>
      </w:r>
    </w:p>
    <w:p w14:paraId="04E5B532" w14:textId="77777777" w:rsidR="0030087F" w:rsidRDefault="0030087F" w:rsidP="0030087F">
      <w:pPr>
        <w:pStyle w:val="B1"/>
        <w:numPr>
          <w:ilvl w:val="0"/>
          <w:numId w:val="38"/>
        </w:numPr>
      </w:pPr>
      <w:r>
        <w:t xml:space="preserve">Cluster approach, e.g., </w:t>
      </w:r>
    </w:p>
    <w:p w14:paraId="7B64E06E" w14:textId="77777777" w:rsidR="0030087F" w:rsidRDefault="0030087F" w:rsidP="0030087F">
      <w:pPr>
        <w:pStyle w:val="B1"/>
        <w:numPr>
          <w:ilvl w:val="1"/>
          <w:numId w:val="38"/>
        </w:numPr>
      </w:pPr>
      <w:r>
        <w:t>when measurement from single cell in one carrier frequency is used by the UE as an input to predict the RRM measurement for the intra-FR and co-located cell in another carrier frequency.</w:t>
      </w:r>
    </w:p>
    <w:p w14:paraId="6802CEAD" w14:textId="77777777" w:rsidR="0030087F" w:rsidRDefault="0030087F" w:rsidP="0030087F">
      <w:pPr>
        <w:pStyle w:val="B1"/>
        <w:numPr>
          <w:ilvl w:val="1"/>
          <w:numId w:val="38"/>
        </w:numPr>
      </w:pPr>
      <w:r>
        <w:t>When measurement from a group of cells in one carrier frequency is used by the UE as an input to predict the RRM measurement for the intra-FR and co-located cell in another carrier frequency.</w:t>
      </w:r>
    </w:p>
    <w:p w14:paraId="4EBFA048" w14:textId="77777777" w:rsidR="0030087F" w:rsidRPr="005D377C" w:rsidRDefault="0030087F" w:rsidP="0030087F">
      <w:pPr>
        <w:pStyle w:val="B1"/>
        <w:numPr>
          <w:ilvl w:val="0"/>
          <w:numId w:val="38"/>
        </w:numPr>
        <w:jc w:val="both"/>
      </w:pPr>
      <w:r w:rsidRPr="005D377C">
        <w:t xml:space="preserve">RAN4 may further discuss whether and how correlation coefficient can be considered in simulation assumption for RAN4 requirements. </w:t>
      </w:r>
    </w:p>
    <w:p w14:paraId="2874D767" w14:textId="77777777" w:rsidR="0030087F" w:rsidRDefault="0030087F" w:rsidP="0030087F">
      <w:pPr>
        <w:jc w:val="both"/>
        <w:rPr>
          <w:lang w:val="en-US" w:eastAsia="zh-CN"/>
        </w:rPr>
      </w:pPr>
      <w:r>
        <w:t xml:space="preserve">For both intra-frequency and </w:t>
      </w:r>
      <w:r>
        <w:rPr>
          <w:rFonts w:hint="eastAsia"/>
          <w:lang w:val="en-US" w:eastAsia="zh-CN"/>
        </w:rPr>
        <w:t xml:space="preserve">inter-frequency </w:t>
      </w:r>
      <w:r>
        <w:rPr>
          <w:lang w:val="en-US" w:eastAsia="zh-CN"/>
        </w:rPr>
        <w:t>prediction</w:t>
      </w:r>
      <w:r>
        <w:t xml:space="preserve">, </w:t>
      </w:r>
      <w:r>
        <w:rPr>
          <w:lang w:eastAsia="zh-CN"/>
        </w:rPr>
        <w:t>RAN4 thinks RF and baseband errors on the measurements would impact the prediction accuracy.</w:t>
      </w:r>
    </w:p>
    <w:p w14:paraId="15B3D4C6" w14:textId="15482880" w:rsidR="0030087F" w:rsidRDefault="0030087F" w:rsidP="0058287B">
      <w:pPr>
        <w:pStyle w:val="B1"/>
        <w:numPr>
          <w:ilvl w:val="0"/>
          <w:numId w:val="38"/>
        </w:numPr>
        <w:jc w:val="both"/>
        <w:rPr>
          <w:lang w:eastAsia="zh-CN"/>
        </w:rPr>
      </w:pPr>
      <w:r>
        <w:t xml:space="preserve">Editor Note: RAN4 may continue discussion on the measurement error model in </w:t>
      </w:r>
      <w:r w:rsidRPr="005D377C">
        <w:t>RAN4#116</w:t>
      </w:r>
      <w:r>
        <w:t>. Any further agreements will be further captured in this clause</w:t>
      </w:r>
    </w:p>
    <w:p w14:paraId="2EF66C19" w14:textId="5776C310" w:rsidR="0030087F" w:rsidRDefault="0030087F" w:rsidP="0030087F">
      <w:pPr>
        <w:pStyle w:val="Heading3"/>
        <w:jc w:val="both"/>
        <w:rPr>
          <w:lang w:eastAsia="zh-CN"/>
        </w:rPr>
      </w:pPr>
      <w:bookmarkStart w:id="1050" w:name="_Toc201320928"/>
      <w:r>
        <w:rPr>
          <w:lang w:eastAsia="zh-CN"/>
        </w:rPr>
        <w:t>6.2.2</w:t>
      </w:r>
      <w:r w:rsidR="00646333">
        <w:rPr>
          <w:lang w:eastAsia="zh-CN"/>
        </w:rPr>
        <w:tab/>
      </w:r>
      <w:r>
        <w:rPr>
          <w:rFonts w:hint="eastAsia"/>
          <w:lang w:eastAsia="zh-CN"/>
        </w:rPr>
        <w:t>RRM</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measurement</w:t>
      </w:r>
      <w:r>
        <w:rPr>
          <w:lang w:eastAsia="zh-CN"/>
        </w:rPr>
        <w:t xml:space="preserve"> </w:t>
      </w:r>
      <w:r>
        <w:rPr>
          <w:rFonts w:hint="eastAsia"/>
          <w:lang w:eastAsia="zh-CN"/>
        </w:rPr>
        <w:t>event</w:t>
      </w:r>
      <w:r>
        <w:rPr>
          <w:lang w:eastAsia="zh-CN"/>
        </w:rPr>
        <w:t xml:space="preserve"> </w:t>
      </w:r>
      <w:r>
        <w:rPr>
          <w:rFonts w:hint="eastAsia"/>
          <w:lang w:eastAsia="zh-CN"/>
        </w:rPr>
        <w:t>prediction</w:t>
      </w:r>
      <w:bookmarkEnd w:id="1050"/>
    </w:p>
    <w:p w14:paraId="3E9DCF74" w14:textId="7C07EF5D" w:rsidR="0030087F" w:rsidRDefault="0030087F" w:rsidP="0030087F">
      <w:pPr>
        <w:pStyle w:val="Heading4"/>
        <w:jc w:val="both"/>
        <w:rPr>
          <w:lang w:eastAsia="zh-CN"/>
        </w:rPr>
      </w:pPr>
      <w:bookmarkStart w:id="1051" w:name="_Toc201320929"/>
      <w:r>
        <w:rPr>
          <w:lang w:eastAsia="zh-CN"/>
        </w:rPr>
        <w:t>6.2.2.1</w:t>
      </w:r>
      <w:r w:rsidR="00646333">
        <w:rPr>
          <w:lang w:eastAsia="zh-CN"/>
        </w:rPr>
        <w:tab/>
      </w:r>
      <w:r>
        <w:rPr>
          <w:lang w:eastAsia="zh-CN"/>
        </w:rPr>
        <w:t>General</w:t>
      </w:r>
      <w:bookmarkEnd w:id="1051"/>
    </w:p>
    <w:p w14:paraId="472C5CD9" w14:textId="77777777" w:rsidR="0030087F" w:rsidRDefault="0030087F" w:rsidP="0030087F">
      <w:pPr>
        <w:jc w:val="both"/>
        <w:rPr>
          <w:lang w:eastAsia="zh-CN"/>
        </w:rPr>
      </w:pPr>
      <w:r>
        <w:rPr>
          <w:lang w:eastAsia="zh-CN"/>
        </w:rPr>
        <w:t>T</w:t>
      </w:r>
      <w:r>
        <w:rPr>
          <w:rFonts w:hint="eastAsia"/>
          <w:lang w:eastAsia="zh-CN"/>
        </w:rPr>
        <w:t>he</w:t>
      </w:r>
      <w:r>
        <w:t xml:space="preserve"> impact on RRM </w:t>
      </w:r>
      <w:r>
        <w:rPr>
          <w:lang w:eastAsia="zh-CN"/>
        </w:rPr>
        <w:t xml:space="preserve">requirements </w:t>
      </w:r>
      <w:r>
        <w:rPr>
          <w:rFonts w:hint="eastAsia"/>
          <w:lang w:eastAsia="zh-CN"/>
        </w:rPr>
        <w:t>for</w:t>
      </w:r>
      <w:r>
        <w:rPr>
          <w:lang w:eastAsia="zh-CN"/>
        </w:rPr>
        <w:t xml:space="preserve"> </w:t>
      </w:r>
      <w:r>
        <w:rPr>
          <w:rFonts w:hint="eastAsia"/>
          <w:lang w:eastAsia="zh-CN"/>
        </w:rPr>
        <w:t>both</w:t>
      </w:r>
      <w:r>
        <w:rPr>
          <w:lang w:eastAsia="zh-CN"/>
        </w:rPr>
        <w:t xml:space="preserve"> </w:t>
      </w:r>
      <w:r>
        <w:rPr>
          <w:rFonts w:hint="eastAsia"/>
          <w:lang w:eastAsia="zh-CN"/>
        </w:rPr>
        <w:t>direct</w:t>
      </w:r>
      <w:r>
        <w:rPr>
          <w:lang w:eastAsia="zh-CN"/>
        </w:rPr>
        <w:t xml:space="preserve"> </w:t>
      </w:r>
      <w:r>
        <w:rPr>
          <w:rFonts w:hint="eastAsia"/>
          <w:lang w:eastAsia="zh-CN"/>
        </w:rPr>
        <w:t>and</w:t>
      </w:r>
      <w:r>
        <w:rPr>
          <w:lang w:eastAsia="zh-CN"/>
        </w:rPr>
        <w:t xml:space="preserve"> </w:t>
      </w:r>
      <w:r>
        <w:rPr>
          <w:rFonts w:hint="eastAsia"/>
          <w:lang w:eastAsia="zh-CN"/>
        </w:rPr>
        <w:t>indirect</w:t>
      </w:r>
      <w:r>
        <w:rPr>
          <w:lang w:eastAsia="zh-CN"/>
        </w:rPr>
        <w:t xml:space="preserve"> </w:t>
      </w:r>
      <w:r>
        <w:rPr>
          <w:rFonts w:hint="eastAsia"/>
          <w:lang w:eastAsia="zh-CN"/>
        </w:rPr>
        <w:t>event</w:t>
      </w:r>
      <w:r>
        <w:rPr>
          <w:lang w:eastAsia="zh-CN"/>
        </w:rPr>
        <w:t xml:space="preserve"> </w:t>
      </w:r>
      <w:r>
        <w:rPr>
          <w:rFonts w:hint="eastAsia"/>
          <w:lang w:eastAsia="zh-CN"/>
        </w:rPr>
        <w:t xml:space="preserve">prediction </w:t>
      </w:r>
      <w:r>
        <w:rPr>
          <w:lang w:eastAsia="zh-CN"/>
        </w:rPr>
        <w:t xml:space="preserve">use cases </w:t>
      </w:r>
      <w:r>
        <w:rPr>
          <w:rFonts w:hint="eastAsia"/>
          <w:lang w:eastAsia="zh-CN"/>
        </w:rPr>
        <w:t>as defined in section 5.3</w:t>
      </w:r>
      <w:r>
        <w:rPr>
          <w:lang w:eastAsia="zh-CN"/>
        </w:rPr>
        <w:t xml:space="preserve"> has been studied</w:t>
      </w:r>
      <w:r>
        <w:rPr>
          <w:rFonts w:hint="eastAsia"/>
          <w:lang w:eastAsia="zh-CN"/>
        </w:rPr>
        <w:t xml:space="preserve">. </w:t>
      </w:r>
    </w:p>
    <w:p w14:paraId="0BF2C428" w14:textId="5E8DABE2" w:rsidR="0030087F" w:rsidRDefault="0030087F" w:rsidP="0030087F">
      <w:pPr>
        <w:pStyle w:val="Heading4"/>
        <w:jc w:val="both"/>
        <w:rPr>
          <w:lang w:eastAsia="zh-CN"/>
        </w:rPr>
      </w:pPr>
      <w:bookmarkStart w:id="1052" w:name="_Toc201320930"/>
      <w:r>
        <w:rPr>
          <w:lang w:eastAsia="zh-CN"/>
        </w:rPr>
        <w:t>6.2.2.2</w:t>
      </w:r>
      <w:r w:rsidR="00646333">
        <w:rPr>
          <w:lang w:eastAsia="zh-CN"/>
        </w:rPr>
        <w:tab/>
      </w:r>
      <w:r>
        <w:rPr>
          <w:lang w:eastAsia="zh-CN"/>
        </w:rPr>
        <w:t xml:space="preserve">Potential RRM </w:t>
      </w:r>
      <w:r>
        <w:rPr>
          <w:rFonts w:hint="eastAsia"/>
          <w:lang w:eastAsia="zh-CN"/>
        </w:rPr>
        <w:t>requirements</w:t>
      </w:r>
      <w:bookmarkEnd w:id="1052"/>
    </w:p>
    <w:p w14:paraId="7B5BE567" w14:textId="77777777" w:rsidR="0030087F" w:rsidRDefault="0030087F" w:rsidP="0030087F">
      <w:pPr>
        <w:jc w:val="both"/>
        <w:rPr>
          <w:lang w:eastAsia="zh-CN"/>
        </w:rPr>
      </w:pPr>
      <w:r>
        <w:rPr>
          <w:rFonts w:hint="eastAsia"/>
          <w:lang w:eastAsia="zh-CN"/>
        </w:rPr>
        <w:t xml:space="preserve">For indirect event prediction, </w:t>
      </w:r>
      <w:r>
        <w:rPr>
          <w:lang w:eastAsia="zh-CN"/>
        </w:rPr>
        <w:t>the requirements for the predicted event triggered reporting</w:t>
      </w:r>
      <w:r>
        <w:rPr>
          <w:rFonts w:hint="eastAsia"/>
          <w:lang w:eastAsia="zh-CN"/>
        </w:rPr>
        <w:t xml:space="preserve"> </w:t>
      </w:r>
      <w:r>
        <w:rPr>
          <w:lang w:eastAsia="zh-CN"/>
        </w:rPr>
        <w:t xml:space="preserve">are considered including [delay and accuracy] requirements and the </w:t>
      </w:r>
      <w:r>
        <w:rPr>
          <w:rFonts w:hint="eastAsia"/>
          <w:lang w:eastAsia="zh-CN"/>
        </w:rPr>
        <w:t>performance</w:t>
      </w:r>
      <w:r>
        <w:rPr>
          <w:lang w:eastAsia="zh-CN"/>
        </w:rPr>
        <w:t xml:space="preserve"> metric</w:t>
      </w:r>
      <w:r>
        <w:rPr>
          <w:rFonts w:hint="eastAsia"/>
          <w:lang w:eastAsia="zh-CN"/>
        </w:rPr>
        <w:t>s.</w:t>
      </w:r>
      <w:r>
        <w:rPr>
          <w:lang w:eastAsia="zh-CN"/>
        </w:rPr>
        <w:t xml:space="preserve"> If the report includes the predicted RSRPs [corresponding to the predicted event occurrence time], the </w:t>
      </w:r>
      <w:r w:rsidRPr="00D93093">
        <w:rPr>
          <w:lang w:eastAsia="zh-CN"/>
        </w:rPr>
        <w:t xml:space="preserve">absolute and/or relative accuracy </w:t>
      </w:r>
      <w:r>
        <w:rPr>
          <w:lang w:eastAsia="zh-CN"/>
        </w:rPr>
        <w:t xml:space="preserve">requirement for the predicted RSRP will be defined. </w:t>
      </w:r>
    </w:p>
    <w:p w14:paraId="3D164F78" w14:textId="2C3DFC94" w:rsidR="0030087F" w:rsidRDefault="0030087F" w:rsidP="0030087F">
      <w:pPr>
        <w:jc w:val="both"/>
        <w:rPr>
          <w:lang w:eastAsia="zh-CN"/>
        </w:rPr>
      </w:pPr>
      <w:r>
        <w:rPr>
          <w:rFonts w:hint="eastAsia"/>
          <w:lang w:eastAsia="zh-CN"/>
        </w:rPr>
        <w:t xml:space="preserve">Editor Note: For both indirect and direct event prediction, </w:t>
      </w:r>
      <w:r>
        <w:rPr>
          <w:lang w:eastAsia="zh-CN"/>
        </w:rPr>
        <w:t xml:space="preserve">RAN4 may continue discussion on performance metrics. Any further agreements will be further captured in this clause. </w:t>
      </w:r>
    </w:p>
    <w:p w14:paraId="1BF387C3" w14:textId="3C8BE99B" w:rsidR="0030087F" w:rsidRDefault="0030087F" w:rsidP="0030087F">
      <w:pPr>
        <w:pStyle w:val="Heading3"/>
        <w:jc w:val="both"/>
        <w:rPr>
          <w:lang w:eastAsia="zh-CN"/>
        </w:rPr>
      </w:pPr>
      <w:bookmarkStart w:id="1053" w:name="_Toc201320931"/>
      <w:r>
        <w:rPr>
          <w:lang w:eastAsia="zh-CN"/>
        </w:rPr>
        <w:t>6.2.3</w:t>
      </w:r>
      <w:r w:rsidR="00646333">
        <w:rPr>
          <w:lang w:eastAsia="zh-CN"/>
        </w:rPr>
        <w:tab/>
      </w:r>
      <w:r>
        <w:rPr>
          <w:rFonts w:hint="eastAsia"/>
          <w:lang w:eastAsia="zh-CN"/>
        </w:rPr>
        <w:t>T</w:t>
      </w:r>
      <w:r>
        <w:rPr>
          <w:lang w:eastAsia="zh-CN"/>
        </w:rPr>
        <w:t xml:space="preserve">estability </w:t>
      </w:r>
      <w:r>
        <w:rPr>
          <w:rFonts w:hint="eastAsia"/>
          <w:lang w:eastAsia="zh-CN"/>
        </w:rPr>
        <w:t>for</w:t>
      </w:r>
      <w:r>
        <w:rPr>
          <w:lang w:eastAsia="zh-CN"/>
        </w:rPr>
        <w:t xml:space="preserve"> </w:t>
      </w:r>
      <w:r>
        <w:rPr>
          <w:rFonts w:hint="eastAsia"/>
          <w:lang w:eastAsia="zh-CN"/>
        </w:rPr>
        <w:t>RRM</w:t>
      </w:r>
      <w:r>
        <w:rPr>
          <w:lang w:eastAsia="zh-CN"/>
        </w:rPr>
        <w:t xml:space="preserve"> </w:t>
      </w:r>
      <w:r>
        <w:rPr>
          <w:rFonts w:hint="eastAsia"/>
          <w:lang w:eastAsia="zh-CN"/>
        </w:rPr>
        <w:t>measurement</w:t>
      </w:r>
      <w:r>
        <w:rPr>
          <w:lang w:eastAsia="zh-CN"/>
        </w:rPr>
        <w:t xml:space="preserve"> </w:t>
      </w:r>
      <w:r>
        <w:rPr>
          <w:rFonts w:hint="eastAsia"/>
          <w:lang w:eastAsia="zh-CN"/>
        </w:rPr>
        <w:t>prediction</w:t>
      </w:r>
      <w:bookmarkEnd w:id="1053"/>
      <w:r>
        <w:rPr>
          <w:lang w:eastAsia="zh-CN"/>
        </w:rPr>
        <w:t xml:space="preserve"> </w:t>
      </w:r>
    </w:p>
    <w:p w14:paraId="68ABFD28" w14:textId="1E4EA46C" w:rsidR="0030087F" w:rsidRDefault="0030087F" w:rsidP="0030087F">
      <w:pPr>
        <w:pStyle w:val="Heading4"/>
        <w:jc w:val="both"/>
        <w:rPr>
          <w:lang w:eastAsia="zh-CN"/>
        </w:rPr>
      </w:pPr>
      <w:bookmarkStart w:id="1054" w:name="_Toc201320932"/>
      <w:r>
        <w:rPr>
          <w:lang w:eastAsia="zh-CN"/>
        </w:rPr>
        <w:t>6.2.3.1</w:t>
      </w:r>
      <w:r w:rsidR="00646333">
        <w:rPr>
          <w:lang w:eastAsia="zh-CN"/>
        </w:rPr>
        <w:tab/>
      </w:r>
      <w:r>
        <w:rPr>
          <w:lang w:eastAsia="zh-CN"/>
        </w:rPr>
        <w:t>T</w:t>
      </w:r>
      <w:r>
        <w:rPr>
          <w:rFonts w:hint="eastAsia"/>
          <w:lang w:eastAsia="zh-CN"/>
        </w:rPr>
        <w:t>esting</w:t>
      </w:r>
      <w:r>
        <w:rPr>
          <w:lang w:eastAsia="zh-CN"/>
        </w:rPr>
        <w:t xml:space="preserve"> </w:t>
      </w:r>
      <w:r>
        <w:rPr>
          <w:rFonts w:hint="eastAsia"/>
          <w:lang w:eastAsia="zh-CN"/>
        </w:rPr>
        <w:t>goal</w:t>
      </w:r>
      <w:bookmarkEnd w:id="1054"/>
    </w:p>
    <w:p w14:paraId="291BE603" w14:textId="77777777" w:rsidR="0030087F" w:rsidRDefault="0030087F" w:rsidP="0030087F">
      <w:pPr>
        <w:jc w:val="both"/>
        <w:rPr>
          <w:lang w:eastAsia="zh-CN"/>
        </w:rPr>
      </w:pPr>
      <w:r>
        <w:rPr>
          <w:lang w:eastAsia="zh-CN"/>
        </w:rPr>
        <w:t xml:space="preserve">As a baseline, the testing goal is to verify whether the minimum performance of AI/ML functionality/feature can be achieved. </w:t>
      </w:r>
    </w:p>
    <w:p w14:paraId="2E53CBF2" w14:textId="762FE856" w:rsidR="0030087F" w:rsidRDefault="0030087F" w:rsidP="0030087F">
      <w:pPr>
        <w:pStyle w:val="Heading4"/>
        <w:jc w:val="both"/>
        <w:rPr>
          <w:lang w:eastAsia="zh-CN"/>
        </w:rPr>
      </w:pPr>
      <w:bookmarkStart w:id="1055" w:name="_Toc201320933"/>
      <w:r>
        <w:rPr>
          <w:lang w:eastAsia="zh-CN"/>
        </w:rPr>
        <w:lastRenderedPageBreak/>
        <w:t>6.2.3.2</w:t>
      </w:r>
      <w:r w:rsidR="00646333">
        <w:rPr>
          <w:lang w:eastAsia="zh-CN"/>
        </w:rPr>
        <w:tab/>
      </w:r>
      <w:r>
        <w:rPr>
          <w:lang w:eastAsia="zh-CN"/>
        </w:rPr>
        <w:t>Prediction consistency in time domain</w:t>
      </w:r>
      <w:bookmarkEnd w:id="1055"/>
    </w:p>
    <w:p w14:paraId="5FC3C7FF" w14:textId="77777777" w:rsidR="0030087F" w:rsidRDefault="0030087F" w:rsidP="0030087F">
      <w:pPr>
        <w:jc w:val="both"/>
        <w:rPr>
          <w:lang w:eastAsia="zh-CN"/>
        </w:rPr>
      </w:pPr>
      <w:r>
        <w:rPr>
          <w:lang w:eastAsia="zh-CN"/>
        </w:rPr>
        <w:t>To ensure prediction consistency in the time domain, i</w:t>
      </w:r>
      <w:r>
        <w:rPr>
          <w:rFonts w:hint="eastAsia"/>
          <w:lang w:eastAsia="zh-CN"/>
        </w:rPr>
        <w:t xml:space="preserve">t is considered </w:t>
      </w:r>
      <w:r>
        <w:rPr>
          <w:lang w:eastAsia="zh-CN"/>
        </w:rPr>
        <w:t>how to model the different time-varying characteristics per cell/site due to moving UE trajectories. It is also considered how to incorporate controlled randomness and the extent of time-domain variation and correlation</w:t>
      </w:r>
      <w:r>
        <w:rPr>
          <w:rFonts w:hint="eastAsia"/>
          <w:lang w:eastAsia="zh-CN"/>
        </w:rPr>
        <w:t>.</w:t>
      </w:r>
      <w:r>
        <w:rPr>
          <w:lang w:eastAsia="zh-CN"/>
        </w:rPr>
        <w:t xml:space="preserve"> </w:t>
      </w:r>
    </w:p>
    <w:p w14:paraId="74DC6D9B" w14:textId="77777777" w:rsidR="0030087F" w:rsidRDefault="0030087F" w:rsidP="0030087F">
      <w:pPr>
        <w:jc w:val="both"/>
        <w:rPr>
          <w:lang w:eastAsia="zh-CN"/>
        </w:rPr>
      </w:pPr>
      <w:r>
        <w:rPr>
          <w:lang w:eastAsia="zh-CN"/>
        </w:rPr>
        <w:t xml:space="preserve">FR1 is </w:t>
      </w:r>
      <w:r>
        <w:rPr>
          <w:rFonts w:hint="eastAsia"/>
          <w:lang w:eastAsia="zh-CN"/>
        </w:rPr>
        <w:t>prioritized</w:t>
      </w:r>
      <w:r>
        <w:rPr>
          <w:lang w:eastAsia="zh-CN"/>
        </w:rPr>
        <w:t xml:space="preserve"> </w:t>
      </w:r>
      <w:r>
        <w:rPr>
          <w:rFonts w:hint="eastAsia"/>
          <w:lang w:eastAsia="zh-CN"/>
        </w:rPr>
        <w:t>during</w:t>
      </w:r>
      <w:r>
        <w:rPr>
          <w:lang w:eastAsia="zh-CN"/>
        </w:rPr>
        <w:t xml:space="preserve"> </w:t>
      </w:r>
      <w:r>
        <w:rPr>
          <w:rFonts w:hint="eastAsia"/>
          <w:lang w:eastAsia="zh-CN"/>
        </w:rPr>
        <w:t>the</w:t>
      </w:r>
      <w:r>
        <w:rPr>
          <w:lang w:eastAsia="zh-CN"/>
        </w:rPr>
        <w:t xml:space="preserve"> </w:t>
      </w:r>
      <w:r>
        <w:rPr>
          <w:rFonts w:hint="eastAsia"/>
          <w:lang w:eastAsia="zh-CN"/>
        </w:rPr>
        <w:t>discussion</w:t>
      </w:r>
      <w:r>
        <w:rPr>
          <w:lang w:eastAsia="zh-CN"/>
        </w:rPr>
        <w:t xml:space="preserve">. </w:t>
      </w:r>
    </w:p>
    <w:p w14:paraId="4765C9B2" w14:textId="0C0E5252" w:rsidR="0030087F" w:rsidRDefault="0030087F" w:rsidP="0030087F">
      <w:pPr>
        <w:pStyle w:val="Heading4"/>
        <w:jc w:val="both"/>
        <w:rPr>
          <w:lang w:eastAsia="zh-CN"/>
        </w:rPr>
      </w:pPr>
      <w:bookmarkStart w:id="1056" w:name="_Toc201320934"/>
      <w:r>
        <w:rPr>
          <w:lang w:eastAsia="zh-CN"/>
        </w:rPr>
        <w:t>6.2.3.3</w:t>
      </w:r>
      <w:r w:rsidR="00646333">
        <w:rPr>
          <w:lang w:eastAsia="zh-CN"/>
        </w:rPr>
        <w:tab/>
      </w:r>
      <w:r>
        <w:rPr>
          <w:lang w:eastAsia="zh-CN"/>
        </w:rPr>
        <w:t>T</w:t>
      </w:r>
      <w:r>
        <w:rPr>
          <w:rFonts w:hint="eastAsia"/>
          <w:lang w:eastAsia="zh-CN"/>
        </w:rPr>
        <w:t>esting</w:t>
      </w:r>
      <w:r>
        <w:rPr>
          <w:lang w:eastAsia="zh-CN"/>
        </w:rPr>
        <w:t xml:space="preserve"> </w:t>
      </w:r>
      <w:r>
        <w:rPr>
          <w:rFonts w:hint="eastAsia"/>
          <w:lang w:eastAsia="zh-CN"/>
        </w:rPr>
        <w:t>setup</w:t>
      </w:r>
      <w:bookmarkEnd w:id="1056"/>
    </w:p>
    <w:p w14:paraId="26F78B35" w14:textId="77777777" w:rsidR="0030087F" w:rsidRPr="00F63BBA" w:rsidRDefault="0030087F" w:rsidP="0030087F">
      <w:pPr>
        <w:rPr>
          <w:lang w:eastAsia="zh-CN"/>
        </w:rPr>
      </w:pPr>
      <w:r>
        <w:rPr>
          <w:lang w:eastAsia="zh-CN"/>
        </w:rPr>
        <w:t xml:space="preserve">For testing in FR1, conducted testing is considered as a baseline. </w:t>
      </w:r>
    </w:p>
    <w:p w14:paraId="01A4260E" w14:textId="77777777" w:rsidR="0030087F" w:rsidRDefault="0030087F" w:rsidP="0030087F">
      <w:pPr>
        <w:jc w:val="both"/>
        <w:rPr>
          <w:lang w:eastAsia="zh-CN"/>
        </w:rPr>
      </w:pPr>
      <w:r>
        <w:rPr>
          <w:lang w:eastAsia="zh-CN"/>
        </w:rPr>
        <w:t>For the number of cells configured in the testing,</w:t>
      </w:r>
      <w:r>
        <w:rPr>
          <w:rFonts w:hint="eastAsia"/>
          <w:lang w:eastAsia="zh-CN"/>
        </w:rPr>
        <w:t xml:space="preserve"> t</w:t>
      </w:r>
      <w:r>
        <w:t>wo cells are considered including serving cell and another/target cell for intra-cell RRM measurement prediction/event prediction. In the test,</w:t>
      </w:r>
      <w:r>
        <w:rPr>
          <w:lang w:eastAsia="zh-CN"/>
        </w:rPr>
        <w:t xml:space="preserve"> the measurement and prediction are performed on the same cell. </w:t>
      </w:r>
    </w:p>
    <w:p w14:paraId="78217C4F" w14:textId="2F92C28A" w:rsidR="0030087F" w:rsidRDefault="0030087F" w:rsidP="0030087F">
      <w:pPr>
        <w:spacing w:beforeLines="50" w:before="120" w:after="0"/>
        <w:jc w:val="both"/>
      </w:pPr>
      <w:r>
        <w:rPr>
          <w:rFonts w:hint="eastAsia"/>
          <w:lang w:eastAsia="zh-CN"/>
        </w:rPr>
        <w:t xml:space="preserve">Editor Note: </w:t>
      </w:r>
      <w:r>
        <w:t>RAN4 will further decide if more than 2 cells are needed for inter-cell RRM measurement prediction/event prediction.</w:t>
      </w:r>
    </w:p>
    <w:p w14:paraId="37AAC80A" w14:textId="620B1BA8" w:rsidR="0030087F" w:rsidRDefault="0030087F" w:rsidP="0030087F">
      <w:pPr>
        <w:pStyle w:val="Heading3"/>
        <w:jc w:val="both"/>
        <w:rPr>
          <w:lang w:eastAsia="zh-CN"/>
        </w:rPr>
      </w:pPr>
      <w:bookmarkStart w:id="1057" w:name="_Toc201320935"/>
      <w:r>
        <w:rPr>
          <w:lang w:eastAsia="zh-CN"/>
        </w:rPr>
        <w:t>6.2.4</w:t>
      </w:r>
      <w:r w:rsidR="00646333">
        <w:rPr>
          <w:lang w:eastAsia="zh-CN"/>
        </w:rPr>
        <w:tab/>
      </w:r>
      <w:r>
        <w:rPr>
          <w:lang w:eastAsia="zh-CN"/>
        </w:rPr>
        <w:t>Interoperability</w:t>
      </w:r>
      <w:bookmarkEnd w:id="1057"/>
    </w:p>
    <w:p w14:paraId="2DC90811" w14:textId="77777777" w:rsidR="0030087F" w:rsidRDefault="0030087F" w:rsidP="0030087F">
      <w:pPr>
        <w:spacing w:beforeLines="50" w:before="120" w:after="0"/>
        <w:jc w:val="both"/>
        <w:rPr>
          <w:lang w:eastAsia="zh-CN"/>
        </w:rPr>
      </w:pPr>
      <w:r w:rsidRPr="005D377C">
        <w:rPr>
          <w:lang w:eastAsia="zh-CN"/>
        </w:rPr>
        <w:t xml:space="preserve">RAN4 has not </w:t>
      </w:r>
      <w:r>
        <w:rPr>
          <w:rFonts w:hint="eastAsia"/>
          <w:lang w:eastAsia="zh-CN"/>
        </w:rPr>
        <w:t>concluded</w:t>
      </w:r>
      <w:r w:rsidRPr="005D377C">
        <w:rPr>
          <w:lang w:eastAsia="zh-CN"/>
        </w:rPr>
        <w:t xml:space="preserve"> </w:t>
      </w:r>
      <w:r>
        <w:rPr>
          <w:lang w:eastAsia="zh-CN"/>
        </w:rPr>
        <w:t xml:space="preserve">on </w:t>
      </w:r>
      <w:r w:rsidRPr="005D377C">
        <w:rPr>
          <w:lang w:eastAsia="zh-CN"/>
        </w:rPr>
        <w:t xml:space="preserve">any </w:t>
      </w:r>
      <w:r>
        <w:rPr>
          <w:lang w:eastAsia="zh-CN"/>
        </w:rPr>
        <w:t>i</w:t>
      </w:r>
      <w:r w:rsidRPr="005D377C">
        <w:rPr>
          <w:lang w:eastAsia="zh-CN"/>
        </w:rPr>
        <w:t xml:space="preserve">nteroperability </w:t>
      </w:r>
      <w:r>
        <w:rPr>
          <w:lang w:eastAsia="zh-CN"/>
        </w:rPr>
        <w:t>aspect</w:t>
      </w:r>
      <w:r w:rsidRPr="005D377C">
        <w:rPr>
          <w:lang w:eastAsia="zh-CN"/>
        </w:rPr>
        <w:t xml:space="preserve"> in this study item. </w:t>
      </w:r>
    </w:p>
    <w:p w14:paraId="14474540" w14:textId="77777777" w:rsidR="0030087F" w:rsidRPr="005D377C" w:rsidRDefault="0030087F" w:rsidP="0030087F">
      <w:pPr>
        <w:spacing w:beforeLines="50" w:before="120" w:after="0"/>
        <w:jc w:val="both"/>
        <w:rPr>
          <w:lang w:eastAsia="zh-CN"/>
        </w:rPr>
      </w:pPr>
      <w:r>
        <w:rPr>
          <w:rFonts w:hint="eastAsia"/>
          <w:lang w:eastAsia="zh-CN"/>
        </w:rPr>
        <w:t>E</w:t>
      </w:r>
      <w:r>
        <w:rPr>
          <w:lang w:eastAsia="zh-CN"/>
        </w:rPr>
        <w:t xml:space="preserve">ditor Note: </w:t>
      </w:r>
      <w:r>
        <w:rPr>
          <w:rFonts w:hint="eastAsia"/>
          <w:lang w:eastAsia="zh-CN"/>
        </w:rPr>
        <w:t>RAN4</w:t>
      </w:r>
      <w:r>
        <w:rPr>
          <w:lang w:eastAsia="zh-CN"/>
        </w:rPr>
        <w:t xml:space="preserve"> </w:t>
      </w:r>
      <w:r>
        <w:rPr>
          <w:rFonts w:hint="eastAsia"/>
          <w:lang w:eastAsia="zh-CN"/>
        </w:rPr>
        <w:t>may</w:t>
      </w:r>
      <w:r>
        <w:rPr>
          <w:lang w:eastAsia="zh-CN"/>
        </w:rPr>
        <w:t xml:space="preserve"> </w:t>
      </w:r>
      <w:r>
        <w:rPr>
          <w:rFonts w:hint="eastAsia"/>
          <w:lang w:eastAsia="zh-CN"/>
        </w:rPr>
        <w:t>further</w:t>
      </w:r>
      <w:r>
        <w:rPr>
          <w:lang w:eastAsia="zh-CN"/>
        </w:rPr>
        <w:t xml:space="preserve"> </w:t>
      </w:r>
      <w:r>
        <w:rPr>
          <w:rFonts w:hint="eastAsia"/>
          <w:lang w:eastAsia="zh-CN"/>
        </w:rPr>
        <w:t>discuss</w:t>
      </w:r>
      <w:r>
        <w:rPr>
          <w:lang w:eastAsia="zh-CN"/>
        </w:rPr>
        <w:t xml:space="preserve"> </w:t>
      </w:r>
      <w:r>
        <w:rPr>
          <w:rFonts w:hint="eastAsia"/>
          <w:lang w:eastAsia="zh-CN"/>
        </w:rPr>
        <w:t>on</w:t>
      </w:r>
      <w:r>
        <w:rPr>
          <w:lang w:eastAsia="zh-CN"/>
        </w:rPr>
        <w:t xml:space="preserve"> </w:t>
      </w:r>
      <w:r>
        <w:rPr>
          <w:rFonts w:hint="eastAsia"/>
          <w:lang w:eastAsia="zh-CN"/>
        </w:rPr>
        <w:t>this</w:t>
      </w:r>
      <w:r>
        <w:rPr>
          <w:lang w:eastAsia="zh-CN"/>
        </w:rPr>
        <w:t xml:space="preserve"> </w:t>
      </w:r>
      <w:r>
        <w:rPr>
          <w:rFonts w:hint="eastAsia"/>
          <w:lang w:eastAsia="zh-CN"/>
        </w:rPr>
        <w:t>issue</w:t>
      </w:r>
      <w:r>
        <w:rPr>
          <w:lang w:eastAsia="zh-CN"/>
        </w:rPr>
        <w:t xml:space="preserve"> </w:t>
      </w:r>
      <w:r>
        <w:rPr>
          <w:rFonts w:hint="eastAsia"/>
          <w:lang w:eastAsia="zh-CN"/>
        </w:rPr>
        <w:t>in</w:t>
      </w:r>
      <w:r>
        <w:rPr>
          <w:lang w:eastAsia="zh-CN"/>
        </w:rPr>
        <w:t xml:space="preserve"> </w:t>
      </w:r>
      <w:r>
        <w:rPr>
          <w:rFonts w:hint="eastAsia"/>
          <w:lang w:eastAsia="zh-CN"/>
        </w:rPr>
        <w:t>RAN4</w:t>
      </w:r>
      <w:r>
        <w:rPr>
          <w:lang w:eastAsia="zh-CN"/>
        </w:rPr>
        <w:t xml:space="preserve">#116, any further </w:t>
      </w:r>
      <w:r>
        <w:rPr>
          <w:rFonts w:hint="eastAsia"/>
          <w:lang w:eastAsia="zh-CN"/>
        </w:rPr>
        <w:t>agreements</w:t>
      </w:r>
      <w:r>
        <w:rPr>
          <w:lang w:eastAsia="zh-CN"/>
        </w:rPr>
        <w:t xml:space="preserve"> </w:t>
      </w:r>
      <w:r>
        <w:rPr>
          <w:rFonts w:hint="eastAsia"/>
          <w:lang w:eastAsia="zh-CN"/>
        </w:rPr>
        <w:t>will</w:t>
      </w:r>
      <w:r>
        <w:rPr>
          <w:lang w:eastAsia="zh-CN"/>
        </w:rPr>
        <w:t xml:space="preserve"> </w:t>
      </w:r>
      <w:r>
        <w:rPr>
          <w:rFonts w:hint="eastAsia"/>
          <w:lang w:eastAsia="zh-CN"/>
        </w:rPr>
        <w:t>be</w:t>
      </w:r>
      <w:r>
        <w:rPr>
          <w:lang w:eastAsia="zh-CN"/>
        </w:rPr>
        <w:t xml:space="preserve"> </w:t>
      </w:r>
      <w:r>
        <w:rPr>
          <w:rFonts w:hint="eastAsia"/>
          <w:lang w:eastAsia="zh-CN"/>
        </w:rPr>
        <w:t>captured</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clause</w:t>
      </w:r>
      <w:r>
        <w:rPr>
          <w:lang w:eastAsia="zh-CN"/>
        </w:rPr>
        <w:t xml:space="preserve">. </w:t>
      </w:r>
    </w:p>
    <w:p w14:paraId="49375CCE" w14:textId="71192BB4" w:rsidR="0030087F" w:rsidRDefault="0030087F" w:rsidP="0030087F">
      <w:pPr>
        <w:pStyle w:val="Heading3"/>
        <w:jc w:val="both"/>
        <w:rPr>
          <w:lang w:eastAsia="zh-CN"/>
        </w:rPr>
      </w:pPr>
      <w:bookmarkStart w:id="1058" w:name="_Toc201320936"/>
      <w:r>
        <w:rPr>
          <w:lang w:eastAsia="zh-CN"/>
        </w:rPr>
        <w:t>6.2.5</w:t>
      </w:r>
      <w:r w:rsidR="00646333">
        <w:rPr>
          <w:lang w:eastAsia="zh-CN"/>
        </w:rPr>
        <w:tab/>
      </w:r>
      <w:r>
        <w:rPr>
          <w:lang w:eastAsia="zh-CN"/>
        </w:rPr>
        <w:t>Generalization</w:t>
      </w:r>
      <w:bookmarkEnd w:id="1058"/>
    </w:p>
    <w:p w14:paraId="6BF039F4" w14:textId="77777777" w:rsidR="0030087F" w:rsidRDefault="0030087F" w:rsidP="0030087F">
      <w:pPr>
        <w:spacing w:beforeLines="50" w:before="120" w:after="0"/>
        <w:jc w:val="both"/>
        <w:rPr>
          <w:lang w:eastAsia="zh-CN"/>
        </w:rPr>
      </w:pPr>
      <w:r w:rsidRPr="008625CF">
        <w:rPr>
          <w:lang w:eastAsia="zh-CN"/>
        </w:rPr>
        <w:t xml:space="preserve">RAN4 has not </w:t>
      </w:r>
      <w:r>
        <w:rPr>
          <w:rFonts w:hint="eastAsia"/>
          <w:lang w:eastAsia="zh-CN"/>
        </w:rPr>
        <w:t>concluded</w:t>
      </w:r>
      <w:r w:rsidRPr="008625CF">
        <w:rPr>
          <w:lang w:eastAsia="zh-CN"/>
        </w:rPr>
        <w:t xml:space="preserve"> </w:t>
      </w:r>
      <w:r>
        <w:rPr>
          <w:lang w:eastAsia="zh-CN"/>
        </w:rPr>
        <w:t xml:space="preserve">on </w:t>
      </w:r>
      <w:r w:rsidRPr="008625CF">
        <w:rPr>
          <w:lang w:eastAsia="zh-CN"/>
        </w:rPr>
        <w:t xml:space="preserve">any </w:t>
      </w:r>
      <w:r>
        <w:rPr>
          <w:lang w:eastAsia="zh-CN"/>
        </w:rPr>
        <w:t>generalization aspect</w:t>
      </w:r>
      <w:r w:rsidRPr="008625CF">
        <w:rPr>
          <w:lang w:eastAsia="zh-CN"/>
        </w:rPr>
        <w:t xml:space="preserve"> in this study item. </w:t>
      </w:r>
    </w:p>
    <w:p w14:paraId="2ED6249E" w14:textId="616D0CD9" w:rsidR="00C846E8" w:rsidRPr="0030087F" w:rsidRDefault="0030087F" w:rsidP="007245EA">
      <w:pPr>
        <w:spacing w:beforeLines="50" w:before="120" w:after="0"/>
        <w:jc w:val="both"/>
      </w:pPr>
      <w:r>
        <w:rPr>
          <w:rFonts w:hint="eastAsia"/>
          <w:lang w:eastAsia="zh-CN"/>
        </w:rPr>
        <w:t>E</w:t>
      </w:r>
      <w:r>
        <w:rPr>
          <w:lang w:eastAsia="zh-CN"/>
        </w:rPr>
        <w:t xml:space="preserve">ditor Note: </w:t>
      </w:r>
      <w:r>
        <w:rPr>
          <w:rFonts w:hint="eastAsia"/>
          <w:lang w:eastAsia="zh-CN"/>
        </w:rPr>
        <w:t>RAN4</w:t>
      </w:r>
      <w:r>
        <w:rPr>
          <w:lang w:eastAsia="zh-CN"/>
        </w:rPr>
        <w:t xml:space="preserve"> </w:t>
      </w:r>
      <w:r>
        <w:rPr>
          <w:rFonts w:hint="eastAsia"/>
          <w:lang w:eastAsia="zh-CN"/>
        </w:rPr>
        <w:t>may</w:t>
      </w:r>
      <w:r>
        <w:rPr>
          <w:lang w:eastAsia="zh-CN"/>
        </w:rPr>
        <w:t xml:space="preserve"> </w:t>
      </w:r>
      <w:r>
        <w:rPr>
          <w:rFonts w:hint="eastAsia"/>
          <w:lang w:eastAsia="zh-CN"/>
        </w:rPr>
        <w:t>further</w:t>
      </w:r>
      <w:r>
        <w:rPr>
          <w:lang w:eastAsia="zh-CN"/>
        </w:rPr>
        <w:t xml:space="preserve"> </w:t>
      </w:r>
      <w:r>
        <w:rPr>
          <w:rFonts w:hint="eastAsia"/>
          <w:lang w:eastAsia="zh-CN"/>
        </w:rPr>
        <w:t>discuss</w:t>
      </w:r>
      <w:r>
        <w:rPr>
          <w:lang w:eastAsia="zh-CN"/>
        </w:rPr>
        <w:t xml:space="preserve"> </w:t>
      </w:r>
      <w:r>
        <w:rPr>
          <w:rFonts w:hint="eastAsia"/>
          <w:lang w:eastAsia="zh-CN"/>
        </w:rPr>
        <w:t>on</w:t>
      </w:r>
      <w:r>
        <w:rPr>
          <w:lang w:eastAsia="zh-CN"/>
        </w:rPr>
        <w:t xml:space="preserve"> </w:t>
      </w:r>
      <w:r>
        <w:rPr>
          <w:rFonts w:hint="eastAsia"/>
          <w:lang w:eastAsia="zh-CN"/>
        </w:rPr>
        <w:t>this</w:t>
      </w:r>
      <w:r>
        <w:rPr>
          <w:lang w:eastAsia="zh-CN"/>
        </w:rPr>
        <w:t xml:space="preserve"> </w:t>
      </w:r>
      <w:r>
        <w:rPr>
          <w:rFonts w:hint="eastAsia"/>
          <w:lang w:eastAsia="zh-CN"/>
        </w:rPr>
        <w:t>issue</w:t>
      </w:r>
      <w:r>
        <w:rPr>
          <w:lang w:eastAsia="zh-CN"/>
        </w:rPr>
        <w:t xml:space="preserve"> </w:t>
      </w:r>
      <w:r>
        <w:rPr>
          <w:rFonts w:hint="eastAsia"/>
          <w:lang w:eastAsia="zh-CN"/>
        </w:rPr>
        <w:t>in</w:t>
      </w:r>
      <w:r>
        <w:rPr>
          <w:lang w:eastAsia="zh-CN"/>
        </w:rPr>
        <w:t xml:space="preserve"> </w:t>
      </w:r>
      <w:r>
        <w:rPr>
          <w:rFonts w:hint="eastAsia"/>
          <w:lang w:eastAsia="zh-CN"/>
        </w:rPr>
        <w:t>RAN4</w:t>
      </w:r>
      <w:r>
        <w:rPr>
          <w:lang w:eastAsia="zh-CN"/>
        </w:rPr>
        <w:t xml:space="preserve">#116, any further </w:t>
      </w:r>
      <w:r>
        <w:rPr>
          <w:rFonts w:hint="eastAsia"/>
          <w:lang w:eastAsia="zh-CN"/>
        </w:rPr>
        <w:t>agreements</w:t>
      </w:r>
      <w:r>
        <w:rPr>
          <w:lang w:eastAsia="zh-CN"/>
        </w:rPr>
        <w:t xml:space="preserve"> </w:t>
      </w:r>
      <w:r>
        <w:rPr>
          <w:rFonts w:hint="eastAsia"/>
          <w:lang w:eastAsia="zh-CN"/>
        </w:rPr>
        <w:t>will</w:t>
      </w:r>
      <w:r>
        <w:rPr>
          <w:lang w:eastAsia="zh-CN"/>
        </w:rPr>
        <w:t xml:space="preserve"> </w:t>
      </w:r>
      <w:r>
        <w:rPr>
          <w:rFonts w:hint="eastAsia"/>
          <w:lang w:eastAsia="zh-CN"/>
        </w:rPr>
        <w:t>be</w:t>
      </w:r>
      <w:r>
        <w:rPr>
          <w:lang w:eastAsia="zh-CN"/>
        </w:rPr>
        <w:t xml:space="preserve"> </w:t>
      </w:r>
      <w:r>
        <w:rPr>
          <w:rFonts w:hint="eastAsia"/>
          <w:lang w:eastAsia="zh-CN"/>
        </w:rPr>
        <w:t>captured</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clause</w:t>
      </w:r>
      <w:r>
        <w:rPr>
          <w:lang w:eastAsia="zh-CN"/>
        </w:rPr>
        <w:t xml:space="preserve">. </w:t>
      </w:r>
    </w:p>
    <w:p w14:paraId="470241AD" w14:textId="4D7FA5C2" w:rsidR="00987CCE" w:rsidRDefault="00D84566" w:rsidP="00987CCE">
      <w:pPr>
        <w:pStyle w:val="Heading1"/>
      </w:pPr>
      <w:bookmarkStart w:id="1059" w:name="_Toc201320937"/>
      <w:r>
        <w:t>7</w:t>
      </w:r>
      <w:r w:rsidR="00987CCE" w:rsidRPr="004D3578">
        <w:tab/>
      </w:r>
      <w:r w:rsidR="00987CCE">
        <w:t>Conclusion</w:t>
      </w:r>
      <w:bookmarkEnd w:id="1059"/>
    </w:p>
    <w:p w14:paraId="1239EAE7" w14:textId="7E094E95" w:rsidR="001729CA" w:rsidRDefault="001729CA" w:rsidP="001729CA"/>
    <w:p w14:paraId="4618B319" w14:textId="6F276BCD" w:rsidR="007B4F0E" w:rsidRDefault="007B4F0E" w:rsidP="001729CA"/>
    <w:p w14:paraId="565F847E" w14:textId="12D920B3" w:rsidR="007B4F0E" w:rsidRDefault="007B4F0E" w:rsidP="001729CA"/>
    <w:p w14:paraId="0BF29F36" w14:textId="5C71C721" w:rsidR="002D4A38" w:rsidRDefault="002D4A38" w:rsidP="001729CA"/>
    <w:p w14:paraId="13F123A5" w14:textId="5C65F026" w:rsidR="002D4A38" w:rsidRDefault="002D4A38" w:rsidP="001729CA"/>
    <w:p w14:paraId="4DBAD139" w14:textId="7DF10EE5" w:rsidR="002D4A38" w:rsidRDefault="002D4A38" w:rsidP="001729CA"/>
    <w:p w14:paraId="23D55351" w14:textId="3F050BDF" w:rsidR="002D4A38" w:rsidRDefault="002D4A38" w:rsidP="001729CA"/>
    <w:p w14:paraId="1B5B022F" w14:textId="0D0D9B7C" w:rsidR="002D4A38" w:rsidRDefault="002D4A38" w:rsidP="001729CA"/>
    <w:p w14:paraId="5E128F21" w14:textId="527F8CFB" w:rsidR="002D4A38" w:rsidRDefault="002D4A38" w:rsidP="001729CA"/>
    <w:p w14:paraId="02505799" w14:textId="269D99DD" w:rsidR="002D4A38" w:rsidRDefault="002D4A38" w:rsidP="001729CA"/>
    <w:p w14:paraId="072486C2" w14:textId="77777777" w:rsidR="002D4A38" w:rsidRPr="001729CA" w:rsidRDefault="002D4A38" w:rsidP="001729CA"/>
    <w:p w14:paraId="328A3262" w14:textId="2E332F54" w:rsidR="00080512" w:rsidRPr="004D3578" w:rsidRDefault="00080512">
      <w:pPr>
        <w:pStyle w:val="Heading8"/>
      </w:pPr>
      <w:bookmarkStart w:id="1060" w:name="tsgNames"/>
      <w:bookmarkStart w:id="1061" w:name="startOfAnnexes"/>
      <w:bookmarkStart w:id="1062" w:name="_Toc201320938"/>
      <w:bookmarkEnd w:id="1060"/>
      <w:bookmarkEnd w:id="1061"/>
      <w:r w:rsidRPr="004D3578">
        <w:t>Annex &lt;</w:t>
      </w:r>
      <w:r w:rsidR="00776658">
        <w:t>A</w:t>
      </w:r>
      <w:r w:rsidRPr="004D3578">
        <w:t>&gt; (informative):</w:t>
      </w:r>
      <w:r w:rsidRPr="004D3578">
        <w:br/>
        <w:t xml:space="preserve">&lt;Informative annex </w:t>
      </w:r>
      <w:r w:rsidR="006B30D0">
        <w:t>for a Technical Specification</w:t>
      </w:r>
      <w:r w:rsidRPr="004D3578">
        <w:t>&gt;</w:t>
      </w:r>
      <w:bookmarkEnd w:id="1062"/>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lastRenderedPageBreak/>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14D53706" w:rsidR="00080512" w:rsidRPr="004D3578" w:rsidDel="00F15CE3" w:rsidRDefault="00776658">
      <w:pPr>
        <w:pStyle w:val="Heading1"/>
        <w:rPr>
          <w:del w:id="1063" w:author="Rapporteur" w:date="2025-06-18T10:45:00Z"/>
        </w:rPr>
      </w:pPr>
      <w:del w:id="1064" w:author="Rapporteur" w:date="2025-06-18T10:45:00Z">
        <w:r w:rsidDel="00F15CE3">
          <w:delText>A</w:delText>
        </w:r>
        <w:r w:rsidR="00080512" w:rsidRPr="004D3578" w:rsidDel="00F15CE3">
          <w:delText>.1</w:delText>
        </w:r>
        <w:r w:rsidR="00080512" w:rsidRPr="004D3578" w:rsidDel="00F15CE3">
          <w:tab/>
        </w:r>
        <w:r w:rsidR="00B439F0" w:rsidDel="00F15CE3">
          <w:delText>Simulation template table</w:delText>
        </w:r>
      </w:del>
    </w:p>
    <w:p w14:paraId="7758D8D1" w14:textId="52ACA5F7" w:rsidR="00200409" w:rsidDel="00F15CE3" w:rsidRDefault="00200409" w:rsidP="00200409">
      <w:pPr>
        <w:rPr>
          <w:del w:id="1065" w:author="Rapporteur" w:date="2025-06-18T10:45:00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470EBF" w:rsidDel="00F15CE3" w14:paraId="5704BE69" w14:textId="5B1D406C" w:rsidTr="0005418F">
        <w:trPr>
          <w:del w:id="1066" w:author="Rapporteur" w:date="2025-06-18T10:45:00Z"/>
        </w:trPr>
        <w:tc>
          <w:tcPr>
            <w:tcW w:w="4761" w:type="dxa"/>
            <w:gridSpan w:val="2"/>
            <w:shd w:val="clear" w:color="auto" w:fill="auto"/>
          </w:tcPr>
          <w:p w14:paraId="2682AF88" w14:textId="5BF6D986" w:rsidR="00200409" w:rsidRPr="0080008C" w:rsidDel="00F15CE3" w:rsidRDefault="00200409" w:rsidP="0005418F">
            <w:pPr>
              <w:rPr>
                <w:del w:id="1067" w:author="Rapporteur" w:date="2025-06-18T10:45:00Z"/>
                <w:rFonts w:eastAsia="Times New Roman"/>
              </w:rPr>
            </w:pPr>
            <w:del w:id="1068" w:author="Rapporteur" w:date="2025-06-18T10:45:00Z">
              <w:r w:rsidDel="00F15CE3">
                <w:rPr>
                  <w:rFonts w:eastAsia="Times New Roman"/>
                </w:rPr>
                <w:delText>Report parameters</w:delText>
              </w:r>
            </w:del>
          </w:p>
        </w:tc>
        <w:tc>
          <w:tcPr>
            <w:tcW w:w="2434" w:type="dxa"/>
            <w:shd w:val="clear" w:color="auto" w:fill="auto"/>
          </w:tcPr>
          <w:p w14:paraId="7E94B391" w14:textId="332B9A18" w:rsidR="00200409" w:rsidDel="00F15CE3" w:rsidRDefault="00200409" w:rsidP="0005418F">
            <w:pPr>
              <w:rPr>
                <w:del w:id="1069" w:author="Rapporteur" w:date="2025-06-18T10:45:00Z"/>
                <w:b/>
              </w:rPr>
            </w:pPr>
            <w:del w:id="1070" w:author="Rapporteur" w:date="2025-06-18T10:45:00Z">
              <w:r w:rsidDel="00F15CE3">
                <w:rPr>
                  <w:b/>
                </w:rPr>
                <w:delText>Company A</w:delText>
              </w:r>
            </w:del>
          </w:p>
        </w:tc>
        <w:tc>
          <w:tcPr>
            <w:tcW w:w="2434" w:type="dxa"/>
            <w:shd w:val="clear" w:color="auto" w:fill="auto"/>
          </w:tcPr>
          <w:p w14:paraId="29B9C69A" w14:textId="22777055" w:rsidR="00200409" w:rsidDel="00F15CE3" w:rsidRDefault="00200409" w:rsidP="0005418F">
            <w:pPr>
              <w:rPr>
                <w:del w:id="1071" w:author="Rapporteur" w:date="2025-06-18T10:45:00Z"/>
                <w:b/>
              </w:rPr>
            </w:pPr>
            <w:del w:id="1072" w:author="Rapporteur" w:date="2025-06-18T10:45:00Z">
              <w:r w:rsidDel="00F15CE3">
                <w:rPr>
                  <w:b/>
                </w:rPr>
                <w:delText>……</w:delText>
              </w:r>
            </w:del>
          </w:p>
        </w:tc>
      </w:tr>
      <w:tr w:rsidR="00470EBF" w:rsidDel="00F15CE3" w14:paraId="7B9100A6" w14:textId="55300496" w:rsidTr="0005418F">
        <w:trPr>
          <w:del w:id="1073" w:author="Rapporteur" w:date="2025-06-18T10:45:00Z"/>
        </w:trPr>
        <w:tc>
          <w:tcPr>
            <w:tcW w:w="1696" w:type="dxa"/>
            <w:vMerge w:val="restart"/>
            <w:shd w:val="clear" w:color="auto" w:fill="auto"/>
          </w:tcPr>
          <w:p w14:paraId="6C09B262" w14:textId="519D0C29" w:rsidR="00200409" w:rsidDel="00F15CE3" w:rsidRDefault="00200409" w:rsidP="0005418F">
            <w:pPr>
              <w:rPr>
                <w:del w:id="1074" w:author="Rapporteur" w:date="2025-06-18T10:45:00Z"/>
              </w:rPr>
            </w:pPr>
            <w:del w:id="1075" w:author="Rapporteur" w:date="2025-06-18T10:45:00Z">
              <w:r w:rsidDel="00F15CE3">
                <w:delText>Reported simulation a</w:delText>
              </w:r>
              <w:r w:rsidRPr="002C7F51" w:rsidDel="00F15CE3">
                <w:delText>ssumptions</w:delText>
              </w:r>
            </w:del>
          </w:p>
        </w:tc>
        <w:tc>
          <w:tcPr>
            <w:tcW w:w="3065" w:type="dxa"/>
            <w:shd w:val="clear" w:color="auto" w:fill="auto"/>
          </w:tcPr>
          <w:p w14:paraId="4B0D5D8D" w14:textId="55ED633D" w:rsidR="00200409" w:rsidDel="00F15CE3" w:rsidRDefault="00200409" w:rsidP="0005418F">
            <w:pPr>
              <w:rPr>
                <w:del w:id="1076" w:author="Rapporteur" w:date="2025-06-18T10:45:00Z"/>
                <w:color w:val="000000"/>
              </w:rPr>
            </w:pPr>
            <w:del w:id="1077" w:author="Rapporteur" w:date="2025-06-18T10:45:00Z">
              <w:r w:rsidDel="00F15CE3">
                <w:rPr>
                  <w:rFonts w:hint="eastAsia"/>
                </w:rPr>
                <w:delText>U</w:delText>
              </w:r>
              <w:r w:rsidDel="00F15CE3">
                <w:delText>E trajectory option (option 1,2,3 in[4])</w:delText>
              </w:r>
            </w:del>
          </w:p>
        </w:tc>
        <w:tc>
          <w:tcPr>
            <w:tcW w:w="2434" w:type="dxa"/>
            <w:shd w:val="clear" w:color="auto" w:fill="auto"/>
          </w:tcPr>
          <w:p w14:paraId="5ACABF1D" w14:textId="0F0504F6" w:rsidR="00200409" w:rsidRPr="00F74E5D" w:rsidDel="00F15CE3" w:rsidRDefault="00200409" w:rsidP="0005418F">
            <w:pPr>
              <w:rPr>
                <w:del w:id="1078" w:author="Rapporteur" w:date="2025-06-18T10:45:00Z"/>
              </w:rPr>
            </w:pPr>
          </w:p>
        </w:tc>
        <w:tc>
          <w:tcPr>
            <w:tcW w:w="2434" w:type="dxa"/>
            <w:shd w:val="clear" w:color="auto" w:fill="auto"/>
          </w:tcPr>
          <w:p w14:paraId="2F12B405" w14:textId="4E9C1720" w:rsidR="00200409" w:rsidDel="00F15CE3" w:rsidRDefault="00200409" w:rsidP="0005418F">
            <w:pPr>
              <w:rPr>
                <w:del w:id="1079" w:author="Rapporteur" w:date="2025-06-18T10:45:00Z"/>
              </w:rPr>
            </w:pPr>
          </w:p>
        </w:tc>
      </w:tr>
      <w:tr w:rsidR="00470EBF" w:rsidDel="00F15CE3" w14:paraId="23A13E47" w14:textId="11E316F1" w:rsidTr="0005418F">
        <w:trPr>
          <w:del w:id="1080" w:author="Rapporteur" w:date="2025-06-18T10:45:00Z"/>
        </w:trPr>
        <w:tc>
          <w:tcPr>
            <w:tcW w:w="1696" w:type="dxa"/>
            <w:vMerge/>
            <w:shd w:val="clear" w:color="auto" w:fill="auto"/>
          </w:tcPr>
          <w:p w14:paraId="04D2E289" w14:textId="2E2CBFCA" w:rsidR="00200409" w:rsidDel="00F15CE3" w:rsidRDefault="00200409" w:rsidP="0005418F">
            <w:pPr>
              <w:rPr>
                <w:del w:id="1081" w:author="Rapporteur" w:date="2025-06-18T10:45:00Z"/>
              </w:rPr>
            </w:pPr>
          </w:p>
        </w:tc>
        <w:tc>
          <w:tcPr>
            <w:tcW w:w="3065" w:type="dxa"/>
            <w:shd w:val="clear" w:color="auto" w:fill="auto"/>
          </w:tcPr>
          <w:p w14:paraId="2949498F" w14:textId="5BA2D625" w:rsidR="00200409" w:rsidDel="00F15CE3" w:rsidRDefault="00200409" w:rsidP="0005418F">
            <w:pPr>
              <w:rPr>
                <w:del w:id="1082" w:author="Rapporteur" w:date="2025-06-18T10:45:00Z"/>
              </w:rPr>
            </w:pPr>
            <w:del w:id="1083" w:author="Rapporteur" w:date="2025-06-18T10:45:00Z">
              <w:r w:rsidDel="00F15CE3">
                <w:rPr>
                  <w:rFonts w:hint="eastAsia"/>
                </w:rPr>
                <w:delText>U</w:delText>
              </w:r>
              <w:r w:rsidDel="00F15CE3">
                <w:delText>E trajectory boundary processing option (option 1,2,3 in[4])</w:delText>
              </w:r>
            </w:del>
          </w:p>
        </w:tc>
        <w:tc>
          <w:tcPr>
            <w:tcW w:w="2434" w:type="dxa"/>
            <w:shd w:val="clear" w:color="auto" w:fill="auto"/>
          </w:tcPr>
          <w:p w14:paraId="7B97B7BB" w14:textId="10FE2708" w:rsidR="00200409" w:rsidRPr="00F74E5D" w:rsidDel="00F15CE3" w:rsidRDefault="00200409" w:rsidP="0005418F">
            <w:pPr>
              <w:rPr>
                <w:del w:id="1084" w:author="Rapporteur" w:date="2025-06-18T10:45:00Z"/>
              </w:rPr>
            </w:pPr>
          </w:p>
        </w:tc>
        <w:tc>
          <w:tcPr>
            <w:tcW w:w="2434" w:type="dxa"/>
            <w:shd w:val="clear" w:color="auto" w:fill="auto"/>
          </w:tcPr>
          <w:p w14:paraId="06707766" w14:textId="012C0C5E" w:rsidR="00200409" w:rsidDel="00F15CE3" w:rsidRDefault="00200409" w:rsidP="0005418F">
            <w:pPr>
              <w:rPr>
                <w:del w:id="1085" w:author="Rapporteur" w:date="2025-06-18T10:45:00Z"/>
              </w:rPr>
            </w:pPr>
          </w:p>
        </w:tc>
      </w:tr>
      <w:tr w:rsidR="00470EBF" w:rsidDel="00F15CE3" w14:paraId="670E2D61" w14:textId="4ECFC880" w:rsidTr="0005418F">
        <w:trPr>
          <w:del w:id="1086" w:author="Rapporteur" w:date="2025-06-18T10:45:00Z"/>
        </w:trPr>
        <w:tc>
          <w:tcPr>
            <w:tcW w:w="1696" w:type="dxa"/>
            <w:vMerge/>
            <w:shd w:val="clear" w:color="auto" w:fill="auto"/>
          </w:tcPr>
          <w:p w14:paraId="7BDEE26F" w14:textId="4FF3D625" w:rsidR="00200409" w:rsidDel="00F15CE3" w:rsidRDefault="00200409" w:rsidP="0005418F">
            <w:pPr>
              <w:rPr>
                <w:del w:id="1087" w:author="Rapporteur" w:date="2025-06-18T10:45:00Z"/>
              </w:rPr>
            </w:pPr>
          </w:p>
        </w:tc>
        <w:tc>
          <w:tcPr>
            <w:tcW w:w="3065" w:type="dxa"/>
            <w:shd w:val="clear" w:color="auto" w:fill="auto"/>
          </w:tcPr>
          <w:p w14:paraId="30A1C8D1" w14:textId="2EFE7027" w:rsidR="00200409" w:rsidRPr="00E30BC2" w:rsidDel="00F15CE3" w:rsidRDefault="00200409" w:rsidP="0005418F">
            <w:pPr>
              <w:rPr>
                <w:del w:id="1088" w:author="Rapporteur" w:date="2025-06-18T10:45:00Z"/>
                <w:color w:val="000000"/>
              </w:rPr>
            </w:pPr>
            <w:del w:id="1089" w:author="Rapporteur" w:date="2025-06-18T10:45:00Z">
              <w:r w:rsidDel="00F15CE3">
                <w:rPr>
                  <w:rFonts w:hint="eastAsia"/>
                </w:rPr>
                <w:delText>U</w:delText>
              </w:r>
              <w:r w:rsidDel="00F15CE3">
                <w:delText>E speed (30,60,90,120 Km/h)</w:delText>
              </w:r>
            </w:del>
          </w:p>
        </w:tc>
        <w:tc>
          <w:tcPr>
            <w:tcW w:w="2434" w:type="dxa"/>
            <w:shd w:val="clear" w:color="auto" w:fill="auto"/>
          </w:tcPr>
          <w:p w14:paraId="49A1C394" w14:textId="72215C89" w:rsidR="00200409" w:rsidRPr="00F74E5D" w:rsidDel="00F15CE3" w:rsidRDefault="00200409" w:rsidP="0005418F">
            <w:pPr>
              <w:rPr>
                <w:del w:id="1090" w:author="Rapporteur" w:date="2025-06-18T10:45:00Z"/>
              </w:rPr>
            </w:pPr>
          </w:p>
        </w:tc>
        <w:tc>
          <w:tcPr>
            <w:tcW w:w="2434" w:type="dxa"/>
            <w:shd w:val="clear" w:color="auto" w:fill="auto"/>
          </w:tcPr>
          <w:p w14:paraId="5DD8F3CF" w14:textId="04E7E1D8" w:rsidR="00200409" w:rsidDel="00F15CE3" w:rsidRDefault="00200409" w:rsidP="0005418F">
            <w:pPr>
              <w:rPr>
                <w:del w:id="1091" w:author="Rapporteur" w:date="2025-06-18T10:45:00Z"/>
              </w:rPr>
            </w:pPr>
          </w:p>
        </w:tc>
      </w:tr>
      <w:tr w:rsidR="00470EBF" w:rsidDel="00F15CE3" w14:paraId="455BE0E9" w14:textId="39045099" w:rsidTr="0005418F">
        <w:trPr>
          <w:del w:id="1092" w:author="Rapporteur" w:date="2025-06-18T10:45:00Z"/>
        </w:trPr>
        <w:tc>
          <w:tcPr>
            <w:tcW w:w="1696" w:type="dxa"/>
            <w:vMerge/>
            <w:shd w:val="clear" w:color="auto" w:fill="auto"/>
          </w:tcPr>
          <w:p w14:paraId="25EFD2A2" w14:textId="144BB6B6" w:rsidR="00200409" w:rsidDel="00F15CE3" w:rsidRDefault="00200409" w:rsidP="0005418F">
            <w:pPr>
              <w:rPr>
                <w:del w:id="1093" w:author="Rapporteur" w:date="2025-06-18T10:45:00Z"/>
              </w:rPr>
            </w:pPr>
          </w:p>
        </w:tc>
        <w:tc>
          <w:tcPr>
            <w:tcW w:w="3065" w:type="dxa"/>
            <w:shd w:val="clear" w:color="auto" w:fill="auto"/>
          </w:tcPr>
          <w:p w14:paraId="7C705602" w14:textId="07BC64E4" w:rsidR="00200409" w:rsidRPr="00440BB0" w:rsidDel="00F15CE3" w:rsidRDefault="00200409" w:rsidP="0005418F">
            <w:pPr>
              <w:rPr>
                <w:del w:id="1094" w:author="Rapporteur" w:date="2025-06-18T10:45:00Z"/>
                <w:color w:val="000000"/>
              </w:rPr>
            </w:pPr>
            <w:del w:id="1095" w:author="Rapporteur" w:date="2025-06-18T10:45:00Z">
              <w:r w:rsidDel="00F15CE3">
                <w:rPr>
                  <w:color w:val="000000"/>
                </w:rPr>
                <w:delText>Inter-frequency correlation assumption in general (yes or no)(Note 1)</w:delText>
              </w:r>
            </w:del>
          </w:p>
        </w:tc>
        <w:tc>
          <w:tcPr>
            <w:tcW w:w="2434" w:type="dxa"/>
            <w:shd w:val="clear" w:color="auto" w:fill="auto"/>
          </w:tcPr>
          <w:p w14:paraId="7CA07DAA" w14:textId="61774688" w:rsidR="00200409" w:rsidRPr="00F74E5D" w:rsidDel="00F15CE3" w:rsidRDefault="00200409" w:rsidP="0005418F">
            <w:pPr>
              <w:rPr>
                <w:del w:id="1096" w:author="Rapporteur" w:date="2025-06-18T10:45:00Z"/>
              </w:rPr>
            </w:pPr>
          </w:p>
        </w:tc>
        <w:tc>
          <w:tcPr>
            <w:tcW w:w="2434" w:type="dxa"/>
            <w:shd w:val="clear" w:color="auto" w:fill="auto"/>
          </w:tcPr>
          <w:p w14:paraId="3401D52D" w14:textId="37D9C917" w:rsidR="00200409" w:rsidDel="00F15CE3" w:rsidRDefault="00200409" w:rsidP="0005418F">
            <w:pPr>
              <w:rPr>
                <w:del w:id="1097" w:author="Rapporteur" w:date="2025-06-18T10:45:00Z"/>
              </w:rPr>
            </w:pPr>
          </w:p>
        </w:tc>
      </w:tr>
      <w:tr w:rsidR="00470EBF" w:rsidDel="00F15CE3" w14:paraId="79FD8284" w14:textId="3C251978" w:rsidTr="0005418F">
        <w:trPr>
          <w:del w:id="1098" w:author="Rapporteur" w:date="2025-06-18T10:45:00Z"/>
        </w:trPr>
        <w:tc>
          <w:tcPr>
            <w:tcW w:w="1696" w:type="dxa"/>
            <w:vMerge/>
            <w:shd w:val="clear" w:color="auto" w:fill="auto"/>
          </w:tcPr>
          <w:p w14:paraId="70D02202" w14:textId="7594BDDE" w:rsidR="00200409" w:rsidDel="00F15CE3" w:rsidRDefault="00200409" w:rsidP="0005418F">
            <w:pPr>
              <w:rPr>
                <w:del w:id="1099" w:author="Rapporteur" w:date="2025-06-18T10:45:00Z"/>
              </w:rPr>
            </w:pPr>
          </w:p>
        </w:tc>
        <w:tc>
          <w:tcPr>
            <w:tcW w:w="3065" w:type="dxa"/>
            <w:shd w:val="clear" w:color="auto" w:fill="auto"/>
          </w:tcPr>
          <w:p w14:paraId="7BB59EFC" w14:textId="5F0C2AEE" w:rsidR="00200409" w:rsidDel="00F15CE3" w:rsidRDefault="00200409" w:rsidP="0005418F">
            <w:pPr>
              <w:rPr>
                <w:del w:id="1100" w:author="Rapporteur" w:date="2025-06-18T10:45:00Z"/>
                <w:color w:val="000000"/>
              </w:rPr>
            </w:pPr>
            <w:del w:id="1101" w:author="Rapporteur" w:date="2025-06-18T10:45:00Z">
              <w:r w:rsidDel="00F15CE3">
                <w:rPr>
                  <w:color w:val="000000"/>
                </w:rPr>
                <w:delText>I</w:delText>
              </w:r>
              <w:r w:rsidRPr="00615EAA" w:rsidDel="00F15CE3">
                <w:rPr>
                  <w:color w:val="000000"/>
                </w:rPr>
                <w:delText>nter-frequency shadow fading correction (e.g. full, partial, no)</w:delText>
              </w:r>
              <w:r w:rsidDel="00F15CE3">
                <w:rPr>
                  <w:color w:val="000000"/>
                </w:rPr>
                <w:delText>(Note 1)</w:delText>
              </w:r>
            </w:del>
          </w:p>
        </w:tc>
        <w:tc>
          <w:tcPr>
            <w:tcW w:w="2434" w:type="dxa"/>
            <w:shd w:val="clear" w:color="auto" w:fill="auto"/>
          </w:tcPr>
          <w:p w14:paraId="01A117EC" w14:textId="70D7E518" w:rsidR="00200409" w:rsidRPr="00F74E5D" w:rsidDel="00F15CE3" w:rsidRDefault="00200409" w:rsidP="0005418F">
            <w:pPr>
              <w:rPr>
                <w:del w:id="1102" w:author="Rapporteur" w:date="2025-06-18T10:45:00Z"/>
              </w:rPr>
            </w:pPr>
          </w:p>
        </w:tc>
        <w:tc>
          <w:tcPr>
            <w:tcW w:w="2434" w:type="dxa"/>
            <w:shd w:val="clear" w:color="auto" w:fill="auto"/>
          </w:tcPr>
          <w:p w14:paraId="1C1F5B47" w14:textId="257CB47E" w:rsidR="00200409" w:rsidDel="00F15CE3" w:rsidRDefault="00200409" w:rsidP="0005418F">
            <w:pPr>
              <w:rPr>
                <w:del w:id="1103" w:author="Rapporteur" w:date="2025-06-18T10:45:00Z"/>
              </w:rPr>
            </w:pPr>
          </w:p>
        </w:tc>
      </w:tr>
      <w:tr w:rsidR="00470EBF" w:rsidDel="00F15CE3" w14:paraId="48F0720E" w14:textId="545A721D" w:rsidTr="0005418F">
        <w:trPr>
          <w:del w:id="1104" w:author="Rapporteur" w:date="2025-06-18T10:45:00Z"/>
        </w:trPr>
        <w:tc>
          <w:tcPr>
            <w:tcW w:w="1696" w:type="dxa"/>
            <w:vMerge/>
            <w:shd w:val="clear" w:color="auto" w:fill="auto"/>
          </w:tcPr>
          <w:p w14:paraId="0D84F17D" w14:textId="764EE64F" w:rsidR="00200409" w:rsidDel="00F15CE3" w:rsidRDefault="00200409" w:rsidP="0005418F">
            <w:pPr>
              <w:rPr>
                <w:del w:id="1105" w:author="Rapporteur" w:date="2025-06-18T10:45:00Z"/>
              </w:rPr>
            </w:pPr>
          </w:p>
        </w:tc>
        <w:tc>
          <w:tcPr>
            <w:tcW w:w="3065" w:type="dxa"/>
            <w:shd w:val="clear" w:color="auto" w:fill="auto"/>
          </w:tcPr>
          <w:p w14:paraId="4030F717" w14:textId="5F8ED11D" w:rsidR="00200409" w:rsidDel="00F15CE3" w:rsidRDefault="00200409" w:rsidP="0005418F">
            <w:pPr>
              <w:rPr>
                <w:del w:id="1106" w:author="Rapporteur" w:date="2025-06-18T10:45:00Z"/>
                <w:color w:val="000000"/>
              </w:rPr>
            </w:pPr>
            <w:del w:id="1107" w:author="Rapporteur" w:date="2025-06-18T10:45:00Z">
              <w:r w:rsidRPr="00ED45E9" w:rsidDel="00F15CE3">
                <w:rPr>
                  <w:rFonts w:eastAsia="Times New Roman"/>
                  <w:color w:val="000000"/>
                </w:rPr>
                <w:delText>Whether LOSsoft is modeled or not</w:delText>
              </w:r>
            </w:del>
          </w:p>
        </w:tc>
        <w:tc>
          <w:tcPr>
            <w:tcW w:w="2434" w:type="dxa"/>
            <w:shd w:val="clear" w:color="auto" w:fill="auto"/>
          </w:tcPr>
          <w:p w14:paraId="31840D6A" w14:textId="04F92C7E" w:rsidR="00200409" w:rsidRPr="00F74E5D" w:rsidDel="00F15CE3" w:rsidRDefault="00200409" w:rsidP="0005418F">
            <w:pPr>
              <w:rPr>
                <w:del w:id="1108" w:author="Rapporteur" w:date="2025-06-18T10:45:00Z"/>
              </w:rPr>
            </w:pPr>
          </w:p>
        </w:tc>
        <w:tc>
          <w:tcPr>
            <w:tcW w:w="2434" w:type="dxa"/>
            <w:shd w:val="clear" w:color="auto" w:fill="auto"/>
          </w:tcPr>
          <w:p w14:paraId="3203701A" w14:textId="662C80EA" w:rsidR="00200409" w:rsidDel="00F15CE3" w:rsidRDefault="00200409" w:rsidP="0005418F">
            <w:pPr>
              <w:rPr>
                <w:del w:id="1109" w:author="Rapporteur" w:date="2025-06-18T10:45:00Z"/>
              </w:rPr>
            </w:pPr>
          </w:p>
        </w:tc>
      </w:tr>
      <w:tr w:rsidR="00470EBF" w:rsidDel="00F15CE3" w14:paraId="19124E97" w14:textId="7111966B" w:rsidTr="0005418F">
        <w:trPr>
          <w:del w:id="1110" w:author="Rapporteur" w:date="2025-06-18T10:45:00Z"/>
        </w:trPr>
        <w:tc>
          <w:tcPr>
            <w:tcW w:w="1696" w:type="dxa"/>
            <w:vMerge/>
            <w:shd w:val="clear" w:color="auto" w:fill="auto"/>
          </w:tcPr>
          <w:p w14:paraId="4B547068" w14:textId="2CD8ABF6" w:rsidR="00200409" w:rsidDel="00F15CE3" w:rsidRDefault="00200409" w:rsidP="0005418F">
            <w:pPr>
              <w:rPr>
                <w:del w:id="1111" w:author="Rapporteur" w:date="2025-06-18T10:45:00Z"/>
              </w:rPr>
            </w:pPr>
          </w:p>
        </w:tc>
        <w:tc>
          <w:tcPr>
            <w:tcW w:w="3065" w:type="dxa"/>
            <w:shd w:val="clear" w:color="auto" w:fill="auto"/>
          </w:tcPr>
          <w:p w14:paraId="01692026" w14:textId="1C303D82" w:rsidR="00200409" w:rsidDel="00F15CE3" w:rsidRDefault="00200409" w:rsidP="0005418F">
            <w:pPr>
              <w:rPr>
                <w:del w:id="1112" w:author="Rapporteur" w:date="2025-06-18T10:45:00Z"/>
                <w:color w:val="000000"/>
              </w:rPr>
            </w:pPr>
            <w:del w:id="1113" w:author="Rapporteur" w:date="2025-06-18T10:45:00Z">
              <w:r w:rsidRPr="00ED45E9" w:rsidDel="00F15CE3">
                <w:rPr>
                  <w:rFonts w:eastAsia="Times New Roman"/>
                  <w:color w:val="000000"/>
                </w:rPr>
                <w:delText>spatial consistency option (A or B)</w:delText>
              </w:r>
            </w:del>
          </w:p>
        </w:tc>
        <w:tc>
          <w:tcPr>
            <w:tcW w:w="2434" w:type="dxa"/>
            <w:shd w:val="clear" w:color="auto" w:fill="auto"/>
          </w:tcPr>
          <w:p w14:paraId="39030787" w14:textId="01B473A8" w:rsidR="00200409" w:rsidRPr="00F74E5D" w:rsidDel="00F15CE3" w:rsidRDefault="00200409" w:rsidP="0005418F">
            <w:pPr>
              <w:rPr>
                <w:del w:id="1114" w:author="Rapporteur" w:date="2025-06-18T10:45:00Z"/>
              </w:rPr>
            </w:pPr>
          </w:p>
        </w:tc>
        <w:tc>
          <w:tcPr>
            <w:tcW w:w="2434" w:type="dxa"/>
            <w:shd w:val="clear" w:color="auto" w:fill="auto"/>
          </w:tcPr>
          <w:p w14:paraId="4444A8F3" w14:textId="02C595D4" w:rsidR="00200409" w:rsidDel="00F15CE3" w:rsidRDefault="00200409" w:rsidP="0005418F">
            <w:pPr>
              <w:rPr>
                <w:del w:id="1115" w:author="Rapporteur" w:date="2025-06-18T10:45:00Z"/>
              </w:rPr>
            </w:pPr>
          </w:p>
        </w:tc>
      </w:tr>
      <w:tr w:rsidR="00470EBF" w:rsidDel="00F15CE3" w14:paraId="0F51E87A" w14:textId="4A10D173" w:rsidTr="0005418F">
        <w:trPr>
          <w:del w:id="1116" w:author="Rapporteur" w:date="2025-06-18T10:45:00Z"/>
        </w:trPr>
        <w:tc>
          <w:tcPr>
            <w:tcW w:w="1696" w:type="dxa"/>
            <w:vMerge/>
            <w:shd w:val="clear" w:color="auto" w:fill="auto"/>
          </w:tcPr>
          <w:p w14:paraId="6E5DC84D" w14:textId="4AC484BF" w:rsidR="00200409" w:rsidDel="00F15CE3" w:rsidRDefault="00200409" w:rsidP="0005418F">
            <w:pPr>
              <w:rPr>
                <w:del w:id="1117" w:author="Rapporteur" w:date="2025-06-18T10:45:00Z"/>
              </w:rPr>
            </w:pPr>
          </w:p>
        </w:tc>
        <w:tc>
          <w:tcPr>
            <w:tcW w:w="3065" w:type="dxa"/>
            <w:shd w:val="clear" w:color="auto" w:fill="auto"/>
          </w:tcPr>
          <w:p w14:paraId="1EDA1CD3" w14:textId="66A29E54" w:rsidR="00200409" w:rsidDel="00F15CE3" w:rsidRDefault="00200409" w:rsidP="0005418F">
            <w:pPr>
              <w:rPr>
                <w:del w:id="1118" w:author="Rapporteur" w:date="2025-06-18T10:45:00Z"/>
                <w:color w:val="000000"/>
              </w:rPr>
            </w:pPr>
            <w:del w:id="1119" w:author="Rapporteur" w:date="2025-06-18T10:45:00Z">
              <w:r w:rsidRPr="003168AB" w:rsidDel="00F15CE3">
                <w:rPr>
                  <w:rFonts w:eastAsia="Times New Roman"/>
                  <w:color w:val="000000"/>
                </w:rPr>
                <w:delText>Number of TX beams</w:delText>
              </w:r>
            </w:del>
          </w:p>
        </w:tc>
        <w:tc>
          <w:tcPr>
            <w:tcW w:w="2434" w:type="dxa"/>
            <w:shd w:val="clear" w:color="auto" w:fill="auto"/>
          </w:tcPr>
          <w:p w14:paraId="30907F07" w14:textId="07A0DBC1" w:rsidR="00200409" w:rsidRPr="00F74E5D" w:rsidDel="00F15CE3" w:rsidRDefault="00200409" w:rsidP="0005418F">
            <w:pPr>
              <w:rPr>
                <w:del w:id="1120" w:author="Rapporteur" w:date="2025-06-18T10:45:00Z"/>
              </w:rPr>
            </w:pPr>
          </w:p>
        </w:tc>
        <w:tc>
          <w:tcPr>
            <w:tcW w:w="2434" w:type="dxa"/>
            <w:shd w:val="clear" w:color="auto" w:fill="auto"/>
          </w:tcPr>
          <w:p w14:paraId="3266081C" w14:textId="411B296B" w:rsidR="00200409" w:rsidDel="00F15CE3" w:rsidRDefault="00200409" w:rsidP="0005418F">
            <w:pPr>
              <w:rPr>
                <w:del w:id="1121" w:author="Rapporteur" w:date="2025-06-18T10:45:00Z"/>
              </w:rPr>
            </w:pPr>
          </w:p>
        </w:tc>
      </w:tr>
      <w:tr w:rsidR="00470EBF" w:rsidDel="00F15CE3" w14:paraId="4AF2D044" w14:textId="31B807DE" w:rsidTr="0005418F">
        <w:trPr>
          <w:del w:id="1122" w:author="Rapporteur" w:date="2025-06-18T10:45:00Z"/>
        </w:trPr>
        <w:tc>
          <w:tcPr>
            <w:tcW w:w="1696" w:type="dxa"/>
            <w:vMerge/>
            <w:shd w:val="clear" w:color="auto" w:fill="auto"/>
          </w:tcPr>
          <w:p w14:paraId="54503CAD" w14:textId="024011FB" w:rsidR="00200409" w:rsidDel="00F15CE3" w:rsidRDefault="00200409" w:rsidP="0005418F">
            <w:pPr>
              <w:rPr>
                <w:del w:id="1123" w:author="Rapporteur" w:date="2025-06-18T10:45:00Z"/>
              </w:rPr>
            </w:pPr>
          </w:p>
        </w:tc>
        <w:tc>
          <w:tcPr>
            <w:tcW w:w="3065" w:type="dxa"/>
            <w:shd w:val="clear" w:color="auto" w:fill="auto"/>
          </w:tcPr>
          <w:p w14:paraId="2534A712" w14:textId="17CF0955" w:rsidR="00200409" w:rsidDel="00F15CE3" w:rsidRDefault="00200409" w:rsidP="0005418F">
            <w:pPr>
              <w:rPr>
                <w:del w:id="1124" w:author="Rapporteur" w:date="2025-06-18T10:45:00Z"/>
                <w:color w:val="000000"/>
              </w:rPr>
            </w:pPr>
            <w:del w:id="1125" w:author="Rapporteur" w:date="2025-06-18T10:45:00Z">
              <w:r w:rsidDel="00F15CE3">
                <w:rPr>
                  <w:rFonts w:eastAsia="Times New Roman"/>
                  <w:color w:val="000000"/>
                </w:rPr>
                <w:delText>N</w:delText>
              </w:r>
              <w:r w:rsidRPr="003168AB" w:rsidDel="00F15CE3">
                <w:rPr>
                  <w:rFonts w:eastAsia="Times New Roman"/>
                  <w:color w:val="000000"/>
                </w:rPr>
                <w:delText>umber of RX beams</w:delText>
              </w:r>
            </w:del>
          </w:p>
        </w:tc>
        <w:tc>
          <w:tcPr>
            <w:tcW w:w="2434" w:type="dxa"/>
            <w:shd w:val="clear" w:color="auto" w:fill="auto"/>
          </w:tcPr>
          <w:p w14:paraId="6FFA186E" w14:textId="7CA5D280" w:rsidR="00200409" w:rsidRPr="00F74E5D" w:rsidDel="00F15CE3" w:rsidRDefault="00200409" w:rsidP="0005418F">
            <w:pPr>
              <w:rPr>
                <w:del w:id="1126" w:author="Rapporteur" w:date="2025-06-18T10:45:00Z"/>
              </w:rPr>
            </w:pPr>
          </w:p>
        </w:tc>
        <w:tc>
          <w:tcPr>
            <w:tcW w:w="2434" w:type="dxa"/>
            <w:shd w:val="clear" w:color="auto" w:fill="auto"/>
          </w:tcPr>
          <w:p w14:paraId="68882B52" w14:textId="0089636D" w:rsidR="00200409" w:rsidDel="00F15CE3" w:rsidRDefault="00200409" w:rsidP="0005418F">
            <w:pPr>
              <w:rPr>
                <w:del w:id="1127" w:author="Rapporteur" w:date="2025-06-18T10:45:00Z"/>
              </w:rPr>
            </w:pPr>
          </w:p>
        </w:tc>
      </w:tr>
      <w:tr w:rsidR="00470EBF" w:rsidDel="00F15CE3" w14:paraId="2A29F107" w14:textId="6C56A6C8" w:rsidTr="0005418F">
        <w:trPr>
          <w:del w:id="1128" w:author="Rapporteur" w:date="2025-06-18T10:45:00Z"/>
        </w:trPr>
        <w:tc>
          <w:tcPr>
            <w:tcW w:w="1696" w:type="dxa"/>
            <w:vMerge/>
            <w:shd w:val="clear" w:color="auto" w:fill="auto"/>
          </w:tcPr>
          <w:p w14:paraId="602C949F" w14:textId="7C129D1F" w:rsidR="00200409" w:rsidDel="00F15CE3" w:rsidRDefault="00200409" w:rsidP="0005418F">
            <w:pPr>
              <w:rPr>
                <w:del w:id="1129" w:author="Rapporteur" w:date="2025-06-18T10:45:00Z"/>
              </w:rPr>
            </w:pPr>
          </w:p>
        </w:tc>
        <w:tc>
          <w:tcPr>
            <w:tcW w:w="3065" w:type="dxa"/>
            <w:shd w:val="clear" w:color="auto" w:fill="auto"/>
          </w:tcPr>
          <w:p w14:paraId="294E8263" w14:textId="2DE5BEB2" w:rsidR="00200409" w:rsidDel="00F15CE3" w:rsidRDefault="00200409" w:rsidP="0005418F">
            <w:pPr>
              <w:rPr>
                <w:del w:id="1130" w:author="Rapporteur" w:date="2025-06-18T10:45:00Z"/>
                <w:color w:val="000000"/>
              </w:rPr>
            </w:pPr>
            <w:del w:id="1131" w:author="Rapporteur" w:date="2025-06-18T10:45:00Z">
              <w:r w:rsidDel="00F15CE3">
                <w:rPr>
                  <w:color w:val="000000"/>
                </w:rPr>
                <w:delText>Measurement reduction rate(50%</w:delText>
              </w:r>
              <w:r w:rsidR="001C42DF" w:rsidDel="00F15CE3">
                <w:rPr>
                  <w:color w:val="000000"/>
                </w:rPr>
                <w:delText>~80%</w:delText>
              </w:r>
              <w:r w:rsidDel="00F15CE3">
                <w:rPr>
                  <w:color w:val="000000"/>
                </w:rPr>
                <w:delText>Note2)</w:delText>
              </w:r>
            </w:del>
          </w:p>
        </w:tc>
        <w:tc>
          <w:tcPr>
            <w:tcW w:w="2434" w:type="dxa"/>
            <w:shd w:val="clear" w:color="auto" w:fill="auto"/>
          </w:tcPr>
          <w:p w14:paraId="43ECD5A6" w14:textId="61D18F80" w:rsidR="00200409" w:rsidRPr="00F74E5D" w:rsidDel="00F15CE3" w:rsidRDefault="00200409" w:rsidP="0005418F">
            <w:pPr>
              <w:rPr>
                <w:del w:id="1132" w:author="Rapporteur" w:date="2025-06-18T10:45:00Z"/>
              </w:rPr>
            </w:pPr>
          </w:p>
        </w:tc>
        <w:tc>
          <w:tcPr>
            <w:tcW w:w="2434" w:type="dxa"/>
            <w:shd w:val="clear" w:color="auto" w:fill="auto"/>
          </w:tcPr>
          <w:p w14:paraId="6FCD184B" w14:textId="3F7AFD5D" w:rsidR="00200409" w:rsidDel="00F15CE3" w:rsidRDefault="00200409" w:rsidP="0005418F">
            <w:pPr>
              <w:rPr>
                <w:del w:id="1133" w:author="Rapporteur" w:date="2025-06-18T10:45:00Z"/>
              </w:rPr>
            </w:pPr>
          </w:p>
        </w:tc>
      </w:tr>
      <w:tr w:rsidR="00470EBF" w:rsidDel="00F15CE3" w14:paraId="0E0D38FE" w14:textId="2B04BF4A" w:rsidTr="0005418F">
        <w:trPr>
          <w:del w:id="1134" w:author="Rapporteur" w:date="2025-06-18T10:45:00Z"/>
        </w:trPr>
        <w:tc>
          <w:tcPr>
            <w:tcW w:w="1696" w:type="dxa"/>
            <w:vMerge/>
            <w:shd w:val="clear" w:color="auto" w:fill="auto"/>
          </w:tcPr>
          <w:p w14:paraId="26107615" w14:textId="53494A3B" w:rsidR="00200409" w:rsidDel="00F15CE3" w:rsidRDefault="00200409" w:rsidP="0005418F">
            <w:pPr>
              <w:rPr>
                <w:del w:id="1135" w:author="Rapporteur" w:date="2025-06-18T10:45:00Z"/>
              </w:rPr>
            </w:pPr>
          </w:p>
        </w:tc>
        <w:tc>
          <w:tcPr>
            <w:tcW w:w="3065" w:type="dxa"/>
            <w:shd w:val="clear" w:color="auto" w:fill="auto"/>
          </w:tcPr>
          <w:p w14:paraId="608EC39E" w14:textId="2E6F87EA" w:rsidR="00200409" w:rsidRPr="00615EAA" w:rsidDel="00F15CE3" w:rsidRDefault="00BF515C" w:rsidP="0005418F">
            <w:pPr>
              <w:rPr>
                <w:del w:id="1136" w:author="Rapporteur" w:date="2025-06-18T10:45:00Z"/>
                <w:color w:val="000000"/>
              </w:rPr>
            </w:pPr>
            <w:del w:id="1137" w:author="Rapporteur" w:date="2025-06-18T10:45:00Z">
              <w:r w:rsidDel="00F15CE3">
                <w:rPr>
                  <w:color w:val="000000"/>
                </w:rPr>
                <w:delText>OW</w:delText>
              </w:r>
              <w:r w:rsidR="00200409" w:rsidRPr="00ED45E9" w:rsidDel="00F15CE3">
                <w:rPr>
                  <w:color w:val="000000"/>
                </w:rPr>
                <w:delText>(</w:delText>
              </w:r>
              <w:r w:rsidR="00200409" w:rsidDel="00F15CE3">
                <w:rPr>
                  <w:color w:val="000000"/>
                </w:rPr>
                <w:delText>Note3)</w:delText>
              </w:r>
            </w:del>
          </w:p>
        </w:tc>
        <w:tc>
          <w:tcPr>
            <w:tcW w:w="2434" w:type="dxa"/>
            <w:shd w:val="clear" w:color="auto" w:fill="auto"/>
          </w:tcPr>
          <w:p w14:paraId="5FF362E2" w14:textId="07BDE179" w:rsidR="00200409" w:rsidRPr="00F74E5D" w:rsidDel="00F15CE3" w:rsidRDefault="00200409" w:rsidP="0005418F">
            <w:pPr>
              <w:rPr>
                <w:del w:id="1138" w:author="Rapporteur" w:date="2025-06-18T10:45:00Z"/>
              </w:rPr>
            </w:pPr>
          </w:p>
        </w:tc>
        <w:tc>
          <w:tcPr>
            <w:tcW w:w="2434" w:type="dxa"/>
            <w:shd w:val="clear" w:color="auto" w:fill="auto"/>
          </w:tcPr>
          <w:p w14:paraId="172553D1" w14:textId="1A7F91B0" w:rsidR="00200409" w:rsidDel="00F15CE3" w:rsidRDefault="00200409" w:rsidP="0005418F">
            <w:pPr>
              <w:rPr>
                <w:del w:id="1139" w:author="Rapporteur" w:date="2025-06-18T10:45:00Z"/>
              </w:rPr>
            </w:pPr>
          </w:p>
        </w:tc>
      </w:tr>
      <w:tr w:rsidR="00470EBF" w:rsidDel="00F15CE3" w14:paraId="64479CB7" w14:textId="4ADF8FC5" w:rsidTr="0005418F">
        <w:trPr>
          <w:del w:id="1140" w:author="Rapporteur" w:date="2025-06-18T10:45:00Z"/>
        </w:trPr>
        <w:tc>
          <w:tcPr>
            <w:tcW w:w="1696" w:type="dxa"/>
            <w:vMerge/>
            <w:shd w:val="clear" w:color="auto" w:fill="auto"/>
          </w:tcPr>
          <w:p w14:paraId="2C50275D" w14:textId="702B561E" w:rsidR="00200409" w:rsidDel="00F15CE3" w:rsidRDefault="00200409" w:rsidP="0005418F">
            <w:pPr>
              <w:rPr>
                <w:del w:id="1141" w:author="Rapporteur" w:date="2025-06-18T10:45:00Z"/>
              </w:rPr>
            </w:pPr>
          </w:p>
        </w:tc>
        <w:tc>
          <w:tcPr>
            <w:tcW w:w="3065" w:type="dxa"/>
            <w:shd w:val="clear" w:color="auto" w:fill="auto"/>
          </w:tcPr>
          <w:p w14:paraId="1A02F261" w14:textId="7EAAD752" w:rsidR="00200409" w:rsidDel="00F15CE3" w:rsidRDefault="00BF515C" w:rsidP="0005418F">
            <w:pPr>
              <w:rPr>
                <w:del w:id="1142" w:author="Rapporteur" w:date="2025-06-18T10:45:00Z"/>
                <w:color w:val="000000"/>
              </w:rPr>
            </w:pPr>
            <w:del w:id="1143" w:author="Rapporteur" w:date="2025-06-18T10:45:00Z">
              <w:r w:rsidDel="00F15CE3">
                <w:rPr>
                  <w:color w:val="000000"/>
                </w:rPr>
                <w:delText>PW</w:delText>
              </w:r>
              <w:r w:rsidR="00200409" w:rsidRPr="00615EAA" w:rsidDel="00F15CE3">
                <w:rPr>
                  <w:color w:val="000000"/>
                </w:rPr>
                <w:delText xml:space="preserve"> </w:delText>
              </w:r>
              <w:r w:rsidR="00200409" w:rsidDel="00F15CE3">
                <w:rPr>
                  <w:color w:val="000000"/>
                </w:rPr>
                <w:delText>(Note3)</w:delText>
              </w:r>
            </w:del>
          </w:p>
        </w:tc>
        <w:tc>
          <w:tcPr>
            <w:tcW w:w="2434" w:type="dxa"/>
            <w:shd w:val="clear" w:color="auto" w:fill="auto"/>
          </w:tcPr>
          <w:p w14:paraId="7E1933AC" w14:textId="7B1350C2" w:rsidR="00200409" w:rsidRPr="00F74E5D" w:rsidDel="00F15CE3" w:rsidRDefault="00200409" w:rsidP="0005418F">
            <w:pPr>
              <w:rPr>
                <w:del w:id="1144" w:author="Rapporteur" w:date="2025-06-18T10:45:00Z"/>
              </w:rPr>
            </w:pPr>
          </w:p>
        </w:tc>
        <w:tc>
          <w:tcPr>
            <w:tcW w:w="2434" w:type="dxa"/>
            <w:shd w:val="clear" w:color="auto" w:fill="auto"/>
          </w:tcPr>
          <w:p w14:paraId="27E055C8" w14:textId="2F0E18F1" w:rsidR="00200409" w:rsidDel="00F15CE3" w:rsidRDefault="00200409" w:rsidP="0005418F">
            <w:pPr>
              <w:rPr>
                <w:del w:id="1145" w:author="Rapporteur" w:date="2025-06-18T10:45:00Z"/>
              </w:rPr>
            </w:pPr>
          </w:p>
        </w:tc>
      </w:tr>
      <w:tr w:rsidR="00470EBF" w:rsidDel="00F15CE3" w14:paraId="2170F206" w14:textId="0633366F" w:rsidTr="0005418F">
        <w:trPr>
          <w:del w:id="1146" w:author="Rapporteur" w:date="2025-06-18T10:45:00Z"/>
        </w:trPr>
        <w:tc>
          <w:tcPr>
            <w:tcW w:w="1696" w:type="dxa"/>
            <w:vMerge/>
            <w:shd w:val="clear" w:color="auto" w:fill="auto"/>
          </w:tcPr>
          <w:p w14:paraId="2A540820" w14:textId="7D9B5792" w:rsidR="00200409" w:rsidDel="00F15CE3" w:rsidRDefault="00200409" w:rsidP="0005418F">
            <w:pPr>
              <w:rPr>
                <w:del w:id="1147" w:author="Rapporteur" w:date="2025-06-18T10:45:00Z"/>
              </w:rPr>
            </w:pPr>
          </w:p>
        </w:tc>
        <w:tc>
          <w:tcPr>
            <w:tcW w:w="3065" w:type="dxa"/>
            <w:shd w:val="clear" w:color="auto" w:fill="auto"/>
          </w:tcPr>
          <w:p w14:paraId="74C87FD3" w14:textId="51E3957E" w:rsidR="00200409" w:rsidDel="00F15CE3" w:rsidRDefault="00200409" w:rsidP="0005418F">
            <w:pPr>
              <w:rPr>
                <w:del w:id="1148" w:author="Rapporteur" w:date="2025-06-18T10:45:00Z"/>
                <w:rFonts w:eastAsia="Times New Roman"/>
                <w:color w:val="000000"/>
              </w:rPr>
            </w:pPr>
            <w:del w:id="1149" w:author="Rapporteur" w:date="2025-06-18T10:45:00Z">
              <w:r w:rsidDel="00F15CE3">
                <w:rPr>
                  <w:rFonts w:hint="eastAsia"/>
                  <w:color w:val="000000"/>
                </w:rPr>
                <w:delText>A</w:delText>
              </w:r>
              <w:r w:rsidDel="00F15CE3">
                <w:rPr>
                  <w:color w:val="000000"/>
                </w:rPr>
                <w:delText>ny other parameters (Note 4)</w:delText>
              </w:r>
            </w:del>
          </w:p>
        </w:tc>
        <w:tc>
          <w:tcPr>
            <w:tcW w:w="2434" w:type="dxa"/>
            <w:shd w:val="clear" w:color="auto" w:fill="auto"/>
          </w:tcPr>
          <w:p w14:paraId="4ADCB770" w14:textId="22EAE3F5" w:rsidR="00200409" w:rsidDel="00F15CE3" w:rsidRDefault="00200409" w:rsidP="0005418F">
            <w:pPr>
              <w:rPr>
                <w:del w:id="1150" w:author="Rapporteur" w:date="2025-06-18T10:45:00Z"/>
              </w:rPr>
            </w:pPr>
          </w:p>
        </w:tc>
        <w:tc>
          <w:tcPr>
            <w:tcW w:w="2434" w:type="dxa"/>
            <w:shd w:val="clear" w:color="auto" w:fill="auto"/>
          </w:tcPr>
          <w:p w14:paraId="10763236" w14:textId="2837F809" w:rsidR="00200409" w:rsidDel="00F15CE3" w:rsidRDefault="00200409" w:rsidP="0005418F">
            <w:pPr>
              <w:rPr>
                <w:del w:id="1151" w:author="Rapporteur" w:date="2025-06-18T10:45:00Z"/>
              </w:rPr>
            </w:pPr>
          </w:p>
        </w:tc>
      </w:tr>
      <w:tr w:rsidR="00470EBF" w:rsidDel="00F15CE3" w14:paraId="5CDBC50F" w14:textId="59BA3CA1" w:rsidTr="0005418F">
        <w:trPr>
          <w:del w:id="1152" w:author="Rapporteur" w:date="2025-06-18T10:45:00Z"/>
        </w:trPr>
        <w:tc>
          <w:tcPr>
            <w:tcW w:w="1696" w:type="dxa"/>
            <w:vMerge w:val="restart"/>
            <w:shd w:val="clear" w:color="auto" w:fill="auto"/>
          </w:tcPr>
          <w:p w14:paraId="050190B2" w14:textId="3F879296" w:rsidR="00200409" w:rsidDel="00F15CE3" w:rsidRDefault="00200409" w:rsidP="0005418F">
            <w:pPr>
              <w:rPr>
                <w:del w:id="1153" w:author="Rapporteur" w:date="2025-06-18T10:45:00Z"/>
              </w:rPr>
            </w:pPr>
            <w:del w:id="1154" w:author="Rapporteur" w:date="2025-06-18T10:45:00Z">
              <w:r w:rsidDel="00F15CE3">
                <w:delText>Data Size (N</w:delText>
              </w:r>
              <w:r w:rsidDel="00F15CE3">
                <w:rPr>
                  <w:rFonts w:hint="eastAsia"/>
                </w:rPr>
                <w:delText>umber</w:delText>
              </w:r>
              <w:r w:rsidDel="00F15CE3">
                <w:delText xml:space="preserve"> of Samples)</w:delText>
              </w:r>
            </w:del>
          </w:p>
        </w:tc>
        <w:tc>
          <w:tcPr>
            <w:tcW w:w="3065" w:type="dxa"/>
            <w:shd w:val="clear" w:color="auto" w:fill="auto"/>
          </w:tcPr>
          <w:p w14:paraId="2818BF34" w14:textId="20A723BE" w:rsidR="00200409" w:rsidDel="00F15CE3" w:rsidRDefault="00200409" w:rsidP="0005418F">
            <w:pPr>
              <w:rPr>
                <w:del w:id="1155" w:author="Rapporteur" w:date="2025-06-18T10:45:00Z"/>
              </w:rPr>
            </w:pPr>
            <w:del w:id="1156" w:author="Rapporteur" w:date="2025-06-18T10:45:00Z">
              <w:r w:rsidDel="00F15CE3">
                <w:rPr>
                  <w:rFonts w:eastAsia="Times New Roman"/>
                  <w:color w:val="000000"/>
                </w:rPr>
                <w:delText>Training</w:delText>
              </w:r>
              <w:r w:rsidDel="00F15CE3">
                <w:rPr>
                  <w:rFonts w:hint="eastAsia"/>
                  <w:color w:val="000000"/>
                </w:rPr>
                <w:delText>/</w:delText>
              </w:r>
              <w:r w:rsidDel="00F15CE3">
                <w:rPr>
                  <w:color w:val="000000"/>
                </w:rPr>
                <w:delText>validity</w:delText>
              </w:r>
            </w:del>
          </w:p>
        </w:tc>
        <w:tc>
          <w:tcPr>
            <w:tcW w:w="2434" w:type="dxa"/>
            <w:shd w:val="clear" w:color="auto" w:fill="auto"/>
          </w:tcPr>
          <w:p w14:paraId="586BECC1" w14:textId="4712EE4A" w:rsidR="00200409" w:rsidDel="00F15CE3" w:rsidRDefault="00200409" w:rsidP="0005418F">
            <w:pPr>
              <w:rPr>
                <w:del w:id="1157" w:author="Rapporteur" w:date="2025-06-18T10:45:00Z"/>
              </w:rPr>
            </w:pPr>
          </w:p>
        </w:tc>
        <w:tc>
          <w:tcPr>
            <w:tcW w:w="2434" w:type="dxa"/>
            <w:shd w:val="clear" w:color="auto" w:fill="auto"/>
          </w:tcPr>
          <w:p w14:paraId="3F66912A" w14:textId="3C4C648D" w:rsidR="00200409" w:rsidDel="00F15CE3" w:rsidRDefault="00200409" w:rsidP="0005418F">
            <w:pPr>
              <w:rPr>
                <w:del w:id="1158" w:author="Rapporteur" w:date="2025-06-18T10:45:00Z"/>
              </w:rPr>
            </w:pPr>
          </w:p>
        </w:tc>
      </w:tr>
      <w:tr w:rsidR="00470EBF" w:rsidDel="00F15CE3" w14:paraId="21EAC279" w14:textId="5CA11ACF" w:rsidTr="0005418F">
        <w:trPr>
          <w:del w:id="1159" w:author="Rapporteur" w:date="2025-06-18T10:45:00Z"/>
        </w:trPr>
        <w:tc>
          <w:tcPr>
            <w:tcW w:w="1696" w:type="dxa"/>
            <w:vMerge/>
            <w:shd w:val="clear" w:color="auto" w:fill="auto"/>
          </w:tcPr>
          <w:p w14:paraId="7623B141" w14:textId="58B4CA4C" w:rsidR="00200409" w:rsidDel="00F15CE3" w:rsidRDefault="00200409" w:rsidP="0005418F">
            <w:pPr>
              <w:rPr>
                <w:del w:id="1160" w:author="Rapporteur" w:date="2025-06-18T10:45:00Z"/>
                <w:b/>
              </w:rPr>
            </w:pPr>
          </w:p>
        </w:tc>
        <w:tc>
          <w:tcPr>
            <w:tcW w:w="3065" w:type="dxa"/>
            <w:shd w:val="clear" w:color="auto" w:fill="auto"/>
          </w:tcPr>
          <w:p w14:paraId="5253FE87" w14:textId="63703508" w:rsidR="00200409" w:rsidDel="00F15CE3" w:rsidRDefault="00200409" w:rsidP="0005418F">
            <w:pPr>
              <w:rPr>
                <w:del w:id="1161" w:author="Rapporteur" w:date="2025-06-18T10:45:00Z"/>
              </w:rPr>
            </w:pPr>
            <w:del w:id="1162" w:author="Rapporteur" w:date="2025-06-18T10:45:00Z">
              <w:r w:rsidDel="00F15CE3">
                <w:rPr>
                  <w:rFonts w:eastAsia="Times New Roman"/>
                  <w:color w:val="000000"/>
                </w:rPr>
                <w:delText>Testing</w:delText>
              </w:r>
            </w:del>
          </w:p>
        </w:tc>
        <w:tc>
          <w:tcPr>
            <w:tcW w:w="2434" w:type="dxa"/>
            <w:shd w:val="clear" w:color="auto" w:fill="auto"/>
          </w:tcPr>
          <w:p w14:paraId="7B585AE1" w14:textId="62AF55FC" w:rsidR="00200409" w:rsidDel="00F15CE3" w:rsidRDefault="00200409" w:rsidP="0005418F">
            <w:pPr>
              <w:rPr>
                <w:del w:id="1163" w:author="Rapporteur" w:date="2025-06-18T10:45:00Z"/>
              </w:rPr>
            </w:pPr>
          </w:p>
        </w:tc>
        <w:tc>
          <w:tcPr>
            <w:tcW w:w="2434" w:type="dxa"/>
            <w:shd w:val="clear" w:color="auto" w:fill="auto"/>
          </w:tcPr>
          <w:p w14:paraId="07A361C7" w14:textId="7B829BD4" w:rsidR="00200409" w:rsidDel="00F15CE3" w:rsidRDefault="00200409" w:rsidP="0005418F">
            <w:pPr>
              <w:rPr>
                <w:del w:id="1164" w:author="Rapporteur" w:date="2025-06-18T10:45:00Z"/>
              </w:rPr>
            </w:pPr>
          </w:p>
        </w:tc>
      </w:tr>
      <w:tr w:rsidR="00470EBF" w:rsidDel="00F15CE3" w14:paraId="7A061CDD" w14:textId="67A822D2" w:rsidTr="0005418F">
        <w:trPr>
          <w:del w:id="1165" w:author="Rapporteur" w:date="2025-06-18T10:45:00Z"/>
        </w:trPr>
        <w:tc>
          <w:tcPr>
            <w:tcW w:w="1696" w:type="dxa"/>
            <w:vMerge w:val="restart"/>
            <w:shd w:val="clear" w:color="auto" w:fill="auto"/>
          </w:tcPr>
          <w:p w14:paraId="463351C1" w14:textId="123A0B18" w:rsidR="00200409" w:rsidDel="00F15CE3" w:rsidRDefault="00200409" w:rsidP="0005418F">
            <w:pPr>
              <w:rPr>
                <w:del w:id="1166" w:author="Rapporteur" w:date="2025-06-18T10:45:00Z"/>
              </w:rPr>
            </w:pPr>
            <w:del w:id="1167" w:author="Rapporteur" w:date="2025-06-18T10:45:00Z">
              <w:r w:rsidDel="00F15CE3">
                <w:delText>AI/ML model</w:delText>
              </w:r>
            </w:del>
          </w:p>
          <w:p w14:paraId="39D442FD" w14:textId="3C8EB117" w:rsidR="00200409" w:rsidRPr="00031638" w:rsidDel="00F15CE3" w:rsidRDefault="00200409" w:rsidP="0005418F">
            <w:pPr>
              <w:rPr>
                <w:del w:id="1168" w:author="Rapporteur" w:date="2025-06-18T10:45:00Z"/>
                <w:rFonts w:eastAsia="Times New Roman"/>
                <w:color w:val="000000"/>
              </w:rPr>
            </w:pPr>
            <w:del w:id="1169" w:author="Rapporteur" w:date="2025-06-18T10:45:00Z">
              <w:r w:rsidDel="00F15CE3">
                <w:delText xml:space="preserve">input/output </w:delText>
              </w:r>
            </w:del>
          </w:p>
        </w:tc>
        <w:tc>
          <w:tcPr>
            <w:tcW w:w="3065" w:type="dxa"/>
            <w:shd w:val="clear" w:color="auto" w:fill="auto"/>
          </w:tcPr>
          <w:p w14:paraId="1F1AB0A4" w14:textId="04DC4F64" w:rsidR="00200409" w:rsidDel="00F15CE3" w:rsidRDefault="00200409" w:rsidP="0005418F">
            <w:pPr>
              <w:rPr>
                <w:del w:id="1170" w:author="Rapporteur" w:date="2025-06-18T10:45:00Z"/>
                <w:rFonts w:eastAsia="Times New Roman"/>
                <w:color w:val="000000"/>
              </w:rPr>
            </w:pPr>
            <w:del w:id="1171" w:author="Rapporteur" w:date="2025-06-18T10:45:00Z">
              <w:r w:rsidDel="00F15CE3">
                <w:rPr>
                  <w:rFonts w:eastAsia="Times New Roman"/>
                  <w:color w:val="000000"/>
                </w:rPr>
                <w:delText xml:space="preserve">Model input </w:delText>
              </w:r>
              <w:r w:rsidDel="00F15CE3">
                <w:delText>(Note 5)</w:delText>
              </w:r>
            </w:del>
          </w:p>
        </w:tc>
        <w:tc>
          <w:tcPr>
            <w:tcW w:w="2434" w:type="dxa"/>
            <w:shd w:val="clear" w:color="auto" w:fill="auto"/>
          </w:tcPr>
          <w:p w14:paraId="5DF7370D" w14:textId="12DE66C7" w:rsidR="00200409" w:rsidRPr="00B02153" w:rsidDel="00F15CE3" w:rsidRDefault="00200409" w:rsidP="0005418F">
            <w:pPr>
              <w:rPr>
                <w:del w:id="1172" w:author="Rapporteur" w:date="2025-06-18T10:45:00Z"/>
              </w:rPr>
            </w:pPr>
          </w:p>
        </w:tc>
        <w:tc>
          <w:tcPr>
            <w:tcW w:w="2434" w:type="dxa"/>
            <w:shd w:val="clear" w:color="auto" w:fill="auto"/>
          </w:tcPr>
          <w:p w14:paraId="7007E5C1" w14:textId="7919A3A6" w:rsidR="00200409" w:rsidDel="00F15CE3" w:rsidRDefault="00200409" w:rsidP="0005418F">
            <w:pPr>
              <w:rPr>
                <w:del w:id="1173" w:author="Rapporteur" w:date="2025-06-18T10:45:00Z"/>
              </w:rPr>
            </w:pPr>
          </w:p>
        </w:tc>
      </w:tr>
      <w:tr w:rsidR="00470EBF" w:rsidDel="00F15CE3" w14:paraId="28222B21" w14:textId="45341AD7" w:rsidTr="0005418F">
        <w:trPr>
          <w:del w:id="1174" w:author="Rapporteur" w:date="2025-06-18T10:45:00Z"/>
        </w:trPr>
        <w:tc>
          <w:tcPr>
            <w:tcW w:w="1696" w:type="dxa"/>
            <w:vMerge/>
            <w:shd w:val="clear" w:color="auto" w:fill="auto"/>
          </w:tcPr>
          <w:p w14:paraId="578E3EF3" w14:textId="384CB485" w:rsidR="00200409" w:rsidRPr="00031638" w:rsidDel="00F15CE3" w:rsidRDefault="00200409" w:rsidP="0005418F">
            <w:pPr>
              <w:rPr>
                <w:del w:id="1175" w:author="Rapporteur" w:date="2025-06-18T10:45:00Z"/>
                <w:rFonts w:eastAsia="Times New Roman"/>
                <w:color w:val="000000"/>
              </w:rPr>
            </w:pPr>
          </w:p>
        </w:tc>
        <w:tc>
          <w:tcPr>
            <w:tcW w:w="3065" w:type="dxa"/>
            <w:shd w:val="clear" w:color="auto" w:fill="auto"/>
          </w:tcPr>
          <w:p w14:paraId="0711C314" w14:textId="75896389" w:rsidR="00200409" w:rsidDel="00F15CE3" w:rsidRDefault="00200409" w:rsidP="0005418F">
            <w:pPr>
              <w:rPr>
                <w:del w:id="1176" w:author="Rapporteur" w:date="2025-06-18T10:45:00Z"/>
                <w:rFonts w:eastAsia="Times New Roman"/>
                <w:color w:val="000000"/>
              </w:rPr>
            </w:pPr>
            <w:del w:id="1177" w:author="Rapporteur" w:date="2025-06-18T10:45:00Z">
              <w:r w:rsidDel="00F15CE3">
                <w:rPr>
                  <w:rFonts w:eastAsia="Times New Roman"/>
                  <w:color w:val="000000"/>
                </w:rPr>
                <w:delText>Model output(Note 6)</w:delText>
              </w:r>
            </w:del>
          </w:p>
        </w:tc>
        <w:tc>
          <w:tcPr>
            <w:tcW w:w="2434" w:type="dxa"/>
            <w:shd w:val="clear" w:color="auto" w:fill="auto"/>
          </w:tcPr>
          <w:p w14:paraId="4F757EBA" w14:textId="32BC7708" w:rsidR="00200409" w:rsidRPr="00B02153" w:rsidDel="00F15CE3" w:rsidRDefault="00200409" w:rsidP="0005418F">
            <w:pPr>
              <w:rPr>
                <w:del w:id="1178" w:author="Rapporteur" w:date="2025-06-18T10:45:00Z"/>
              </w:rPr>
            </w:pPr>
          </w:p>
        </w:tc>
        <w:tc>
          <w:tcPr>
            <w:tcW w:w="2434" w:type="dxa"/>
            <w:shd w:val="clear" w:color="auto" w:fill="auto"/>
          </w:tcPr>
          <w:p w14:paraId="698B82B4" w14:textId="032F35EB" w:rsidR="00200409" w:rsidDel="00F15CE3" w:rsidRDefault="00200409" w:rsidP="0005418F">
            <w:pPr>
              <w:rPr>
                <w:del w:id="1179" w:author="Rapporteur" w:date="2025-06-18T10:45:00Z"/>
              </w:rPr>
            </w:pPr>
          </w:p>
        </w:tc>
      </w:tr>
      <w:tr w:rsidR="00470EBF" w:rsidRPr="00591496" w:rsidDel="00F15CE3" w14:paraId="5715D04B" w14:textId="3BAE6543" w:rsidTr="0005418F">
        <w:trPr>
          <w:del w:id="1180" w:author="Rapporteur" w:date="2025-06-18T10:45:00Z"/>
        </w:trPr>
        <w:tc>
          <w:tcPr>
            <w:tcW w:w="1696" w:type="dxa"/>
            <w:vMerge w:val="restart"/>
            <w:shd w:val="clear" w:color="auto" w:fill="auto"/>
          </w:tcPr>
          <w:p w14:paraId="41DD4E81" w14:textId="5915F92E" w:rsidR="00200409" w:rsidRPr="00031638" w:rsidDel="00F15CE3" w:rsidRDefault="00200409" w:rsidP="0005418F">
            <w:pPr>
              <w:rPr>
                <w:del w:id="1181" w:author="Rapporteur" w:date="2025-06-18T10:45:00Z"/>
                <w:rFonts w:eastAsia="Times New Roman"/>
                <w:color w:val="000000"/>
              </w:rPr>
            </w:pPr>
            <w:del w:id="1182" w:author="Rapporteur" w:date="2025-06-18T10:45:00Z">
              <w:r w:rsidRPr="00031638" w:rsidDel="00F15CE3">
                <w:rPr>
                  <w:rFonts w:eastAsia="Times New Roman"/>
                  <w:color w:val="000000"/>
                </w:rPr>
                <w:delText>AI/ML model</w:delText>
              </w:r>
              <w:r w:rsidDel="00F15CE3">
                <w:rPr>
                  <w:rFonts w:eastAsia="Times New Roman"/>
                  <w:color w:val="000000"/>
                </w:rPr>
                <w:delText xml:space="preserve"> description</w:delText>
              </w:r>
            </w:del>
          </w:p>
        </w:tc>
        <w:tc>
          <w:tcPr>
            <w:tcW w:w="3065" w:type="dxa"/>
            <w:shd w:val="clear" w:color="auto" w:fill="auto"/>
          </w:tcPr>
          <w:p w14:paraId="62198992" w14:textId="5810D3DC" w:rsidR="00200409" w:rsidRPr="006548E7" w:rsidDel="00F15CE3" w:rsidRDefault="00200409" w:rsidP="0005418F">
            <w:pPr>
              <w:rPr>
                <w:del w:id="1183" w:author="Rapporteur" w:date="2025-06-18T10:45:00Z"/>
                <w:rFonts w:eastAsia="Times New Roman"/>
                <w:color w:val="000000"/>
                <w:lang w:val="sv-SE"/>
              </w:rPr>
            </w:pPr>
            <w:del w:id="1184" w:author="Rapporteur" w:date="2025-06-18T10:45:00Z">
              <w:r w:rsidRPr="006548E7" w:rsidDel="00F15CE3">
                <w:rPr>
                  <w:rFonts w:eastAsia="Times New Roman"/>
                  <w:color w:val="000000"/>
                  <w:lang w:val="sv-SE"/>
                </w:rPr>
                <w:delText>Model type (e.g., LSTM, CNN, transformer …)</w:delText>
              </w:r>
            </w:del>
          </w:p>
        </w:tc>
        <w:tc>
          <w:tcPr>
            <w:tcW w:w="2434" w:type="dxa"/>
            <w:shd w:val="clear" w:color="auto" w:fill="auto"/>
          </w:tcPr>
          <w:p w14:paraId="08BF96A9" w14:textId="189C7B50" w:rsidR="00200409" w:rsidRPr="006548E7" w:rsidDel="00F15CE3" w:rsidRDefault="00200409" w:rsidP="0005418F">
            <w:pPr>
              <w:rPr>
                <w:del w:id="1185" w:author="Rapporteur" w:date="2025-06-18T10:45:00Z"/>
                <w:lang w:val="sv-SE"/>
              </w:rPr>
            </w:pPr>
          </w:p>
        </w:tc>
        <w:tc>
          <w:tcPr>
            <w:tcW w:w="2434" w:type="dxa"/>
            <w:shd w:val="clear" w:color="auto" w:fill="auto"/>
          </w:tcPr>
          <w:p w14:paraId="39038519" w14:textId="46335E1D" w:rsidR="00200409" w:rsidRPr="006548E7" w:rsidDel="00F15CE3" w:rsidRDefault="00200409" w:rsidP="0005418F">
            <w:pPr>
              <w:rPr>
                <w:del w:id="1186" w:author="Rapporteur" w:date="2025-06-18T10:45:00Z"/>
                <w:lang w:val="sv-SE"/>
              </w:rPr>
            </w:pPr>
          </w:p>
        </w:tc>
      </w:tr>
      <w:tr w:rsidR="00470EBF" w:rsidDel="00F15CE3" w14:paraId="347FDC61" w14:textId="6285DD52" w:rsidTr="0005418F">
        <w:trPr>
          <w:del w:id="1187" w:author="Rapporteur" w:date="2025-06-18T10:45:00Z"/>
        </w:trPr>
        <w:tc>
          <w:tcPr>
            <w:tcW w:w="1696" w:type="dxa"/>
            <w:vMerge/>
            <w:shd w:val="clear" w:color="auto" w:fill="auto"/>
          </w:tcPr>
          <w:p w14:paraId="7AE4C0A2" w14:textId="2C6F964E" w:rsidR="00200409" w:rsidRPr="003D734B" w:rsidDel="00F15CE3" w:rsidRDefault="00200409" w:rsidP="0005418F">
            <w:pPr>
              <w:rPr>
                <w:del w:id="1188" w:author="Rapporteur" w:date="2025-06-18T10:45:00Z"/>
                <w:b/>
                <w:lang w:val="sv-SE"/>
              </w:rPr>
            </w:pPr>
          </w:p>
        </w:tc>
        <w:tc>
          <w:tcPr>
            <w:tcW w:w="3065" w:type="dxa"/>
            <w:shd w:val="clear" w:color="auto" w:fill="auto"/>
          </w:tcPr>
          <w:p w14:paraId="34BEFC91" w14:textId="4378C430" w:rsidR="00200409" w:rsidRPr="00B02153" w:rsidDel="00F15CE3" w:rsidRDefault="00200409" w:rsidP="0005418F">
            <w:pPr>
              <w:rPr>
                <w:del w:id="1189" w:author="Rapporteur" w:date="2025-06-18T10:45:00Z"/>
              </w:rPr>
            </w:pPr>
            <w:del w:id="1190" w:author="Rapporteur" w:date="2025-06-18T10:45:00Z">
              <w:r w:rsidRPr="00B02153" w:rsidDel="00F15CE3">
                <w:delText>Model complexity</w:delText>
              </w:r>
              <w:r w:rsidDel="00F15CE3">
                <w:rPr>
                  <w:rFonts w:hint="eastAsia"/>
                </w:rPr>
                <w:delText xml:space="preserve"> </w:delText>
              </w:r>
              <w:r w:rsidRPr="00B02153" w:rsidDel="00F15CE3">
                <w:delText xml:space="preserve">in a number of </w:delText>
              </w:r>
              <w:r w:rsidDel="00F15CE3">
                <w:delText>parameters(M)</w:delText>
              </w:r>
            </w:del>
          </w:p>
        </w:tc>
        <w:tc>
          <w:tcPr>
            <w:tcW w:w="2434" w:type="dxa"/>
            <w:shd w:val="clear" w:color="auto" w:fill="auto"/>
          </w:tcPr>
          <w:p w14:paraId="1DEC07F1" w14:textId="0B0B3C0F" w:rsidR="00200409" w:rsidRPr="007D673B" w:rsidDel="00F15CE3" w:rsidRDefault="00200409" w:rsidP="0005418F">
            <w:pPr>
              <w:rPr>
                <w:del w:id="1191" w:author="Rapporteur" w:date="2025-06-18T10:45:00Z"/>
              </w:rPr>
            </w:pPr>
          </w:p>
        </w:tc>
        <w:tc>
          <w:tcPr>
            <w:tcW w:w="2434" w:type="dxa"/>
            <w:shd w:val="clear" w:color="auto" w:fill="auto"/>
          </w:tcPr>
          <w:p w14:paraId="02F9640C" w14:textId="490BBE07" w:rsidR="00200409" w:rsidDel="00F15CE3" w:rsidRDefault="00200409" w:rsidP="0005418F">
            <w:pPr>
              <w:rPr>
                <w:del w:id="1192" w:author="Rapporteur" w:date="2025-06-18T10:45:00Z"/>
              </w:rPr>
            </w:pPr>
          </w:p>
        </w:tc>
      </w:tr>
      <w:tr w:rsidR="00470EBF" w:rsidDel="00F15CE3" w14:paraId="5AC633B4" w14:textId="05D162CD" w:rsidTr="0005418F">
        <w:trPr>
          <w:del w:id="1193" w:author="Rapporteur" w:date="2025-06-18T10:45:00Z"/>
        </w:trPr>
        <w:tc>
          <w:tcPr>
            <w:tcW w:w="1696" w:type="dxa"/>
            <w:vMerge/>
            <w:shd w:val="clear" w:color="auto" w:fill="auto"/>
          </w:tcPr>
          <w:p w14:paraId="28363BAD" w14:textId="44887745" w:rsidR="00200409" w:rsidDel="00F15CE3" w:rsidRDefault="00200409" w:rsidP="0005418F">
            <w:pPr>
              <w:rPr>
                <w:del w:id="1194" w:author="Rapporteur" w:date="2025-06-18T10:45:00Z"/>
                <w:b/>
              </w:rPr>
            </w:pPr>
          </w:p>
        </w:tc>
        <w:tc>
          <w:tcPr>
            <w:tcW w:w="3065" w:type="dxa"/>
            <w:shd w:val="clear" w:color="auto" w:fill="auto"/>
          </w:tcPr>
          <w:p w14:paraId="439C1C70" w14:textId="369009E7" w:rsidR="00200409" w:rsidRPr="00B02153" w:rsidDel="00F15CE3" w:rsidRDefault="00200409" w:rsidP="0005418F">
            <w:pPr>
              <w:rPr>
                <w:del w:id="1195" w:author="Rapporteur" w:date="2025-06-18T10:45:00Z"/>
              </w:rPr>
            </w:pPr>
            <w:del w:id="1196" w:author="Rapporteur" w:date="2025-06-18T10:45:00Z">
              <w:r w:rsidRPr="00B02153" w:rsidDel="00F15CE3">
                <w:delText>Model complexity</w:delText>
              </w:r>
              <w:r w:rsidDel="00F15CE3">
                <w:rPr>
                  <w:rFonts w:hint="eastAsia"/>
                </w:rPr>
                <w:delText xml:space="preserve"> </w:delText>
              </w:r>
              <w:r w:rsidRPr="00B02153" w:rsidDel="00F15CE3">
                <w:delText>in</w:delText>
              </w:r>
              <w:r w:rsidDel="00F15CE3">
                <w:delText xml:space="preserve"> </w:delText>
              </w:r>
              <w:r w:rsidRPr="00B02153" w:rsidDel="00F15CE3">
                <w:delText>model size (e.g. Mbyte)</w:delText>
              </w:r>
            </w:del>
          </w:p>
        </w:tc>
        <w:tc>
          <w:tcPr>
            <w:tcW w:w="2434" w:type="dxa"/>
            <w:shd w:val="clear" w:color="auto" w:fill="auto"/>
          </w:tcPr>
          <w:p w14:paraId="56FBBE31" w14:textId="4ED8B0B1" w:rsidR="00200409" w:rsidRPr="007D673B" w:rsidDel="00F15CE3" w:rsidRDefault="00200409" w:rsidP="0005418F">
            <w:pPr>
              <w:rPr>
                <w:del w:id="1197" w:author="Rapporteur" w:date="2025-06-18T10:45:00Z"/>
              </w:rPr>
            </w:pPr>
          </w:p>
        </w:tc>
        <w:tc>
          <w:tcPr>
            <w:tcW w:w="2434" w:type="dxa"/>
            <w:shd w:val="clear" w:color="auto" w:fill="auto"/>
          </w:tcPr>
          <w:p w14:paraId="12BC3EE9" w14:textId="69FF64F8" w:rsidR="00200409" w:rsidDel="00F15CE3" w:rsidRDefault="00200409" w:rsidP="0005418F">
            <w:pPr>
              <w:rPr>
                <w:del w:id="1198" w:author="Rapporteur" w:date="2025-06-18T10:45:00Z"/>
              </w:rPr>
            </w:pPr>
          </w:p>
        </w:tc>
      </w:tr>
      <w:tr w:rsidR="00470EBF" w:rsidDel="00F15CE3" w14:paraId="2A33C26E" w14:textId="2EA2A4FC" w:rsidTr="0005418F">
        <w:trPr>
          <w:del w:id="1199" w:author="Rapporteur" w:date="2025-06-18T10:45:00Z"/>
        </w:trPr>
        <w:tc>
          <w:tcPr>
            <w:tcW w:w="1696" w:type="dxa"/>
            <w:vMerge/>
            <w:shd w:val="clear" w:color="auto" w:fill="auto"/>
          </w:tcPr>
          <w:p w14:paraId="00BA700A" w14:textId="4CC80ABE" w:rsidR="00200409" w:rsidDel="00F15CE3" w:rsidRDefault="00200409" w:rsidP="0005418F">
            <w:pPr>
              <w:rPr>
                <w:del w:id="1200" w:author="Rapporteur" w:date="2025-06-18T10:45:00Z"/>
                <w:b/>
              </w:rPr>
            </w:pPr>
          </w:p>
        </w:tc>
        <w:tc>
          <w:tcPr>
            <w:tcW w:w="3065" w:type="dxa"/>
            <w:shd w:val="clear" w:color="auto" w:fill="auto"/>
          </w:tcPr>
          <w:p w14:paraId="0B68D57A" w14:textId="0C2D18AC" w:rsidR="00200409" w:rsidDel="00F15CE3" w:rsidRDefault="00200409" w:rsidP="0005418F">
            <w:pPr>
              <w:rPr>
                <w:del w:id="1201" w:author="Rapporteur" w:date="2025-06-18T10:45:00Z"/>
                <w:rFonts w:eastAsia="Times New Roman"/>
                <w:color w:val="000000"/>
                <w:lang w:val="en-US"/>
              </w:rPr>
            </w:pPr>
            <w:del w:id="1202" w:author="Rapporteur" w:date="2025-06-18T10:45:00Z">
              <w:r w:rsidDel="00F15CE3">
                <w:delText>Computational complexity [FLOPs]</w:delText>
              </w:r>
            </w:del>
          </w:p>
        </w:tc>
        <w:tc>
          <w:tcPr>
            <w:tcW w:w="2434" w:type="dxa"/>
            <w:shd w:val="clear" w:color="auto" w:fill="auto"/>
          </w:tcPr>
          <w:p w14:paraId="4FD25262" w14:textId="39183E53" w:rsidR="00200409" w:rsidDel="00F15CE3" w:rsidRDefault="00200409" w:rsidP="0005418F">
            <w:pPr>
              <w:rPr>
                <w:del w:id="1203" w:author="Rapporteur" w:date="2025-06-18T10:45:00Z"/>
              </w:rPr>
            </w:pPr>
          </w:p>
        </w:tc>
        <w:tc>
          <w:tcPr>
            <w:tcW w:w="2434" w:type="dxa"/>
            <w:shd w:val="clear" w:color="auto" w:fill="auto"/>
          </w:tcPr>
          <w:p w14:paraId="52AF4D42" w14:textId="721BC6B3" w:rsidR="00200409" w:rsidDel="00F15CE3" w:rsidRDefault="00200409" w:rsidP="0005418F">
            <w:pPr>
              <w:rPr>
                <w:del w:id="1204" w:author="Rapporteur" w:date="2025-06-18T10:45:00Z"/>
              </w:rPr>
            </w:pPr>
          </w:p>
        </w:tc>
      </w:tr>
      <w:tr w:rsidR="00470EBF" w:rsidDel="00F15CE3" w14:paraId="127632FF" w14:textId="637F148B" w:rsidTr="0005418F">
        <w:trPr>
          <w:trHeight w:val="350"/>
          <w:del w:id="1205" w:author="Rapporteur" w:date="2025-06-18T10:45:00Z"/>
        </w:trPr>
        <w:tc>
          <w:tcPr>
            <w:tcW w:w="1696" w:type="dxa"/>
            <w:vMerge w:val="restart"/>
            <w:shd w:val="clear" w:color="auto" w:fill="auto"/>
          </w:tcPr>
          <w:p w14:paraId="1EB6CD8E" w14:textId="089FA22A" w:rsidR="00200409" w:rsidDel="00F15CE3" w:rsidRDefault="00200409" w:rsidP="0005418F">
            <w:pPr>
              <w:rPr>
                <w:del w:id="1206" w:author="Rapporteur" w:date="2025-06-18T10:45:00Z"/>
              </w:rPr>
            </w:pPr>
            <w:del w:id="1207" w:author="Rapporteur" w:date="2025-06-18T10:45:00Z">
              <w:r w:rsidDel="00F15CE3">
                <w:lastRenderedPageBreak/>
                <w:delText xml:space="preserve"> Metrics</w:delText>
              </w:r>
            </w:del>
          </w:p>
        </w:tc>
        <w:tc>
          <w:tcPr>
            <w:tcW w:w="3065" w:type="dxa"/>
            <w:shd w:val="clear" w:color="auto" w:fill="auto"/>
          </w:tcPr>
          <w:p w14:paraId="65F88106" w14:textId="3F8E4329" w:rsidR="00200409" w:rsidDel="00F15CE3" w:rsidRDefault="00200409" w:rsidP="0005418F">
            <w:pPr>
              <w:rPr>
                <w:del w:id="1208" w:author="Rapporteur" w:date="2025-06-18T10:45:00Z"/>
                <w:rFonts w:eastAsia="Times New Roman"/>
                <w:color w:val="000000"/>
              </w:rPr>
            </w:pPr>
            <w:del w:id="1209" w:author="Rapporteur" w:date="2025-06-18T10:45:00Z">
              <w:r w:rsidDel="00F15CE3">
                <w:rPr>
                  <w:rFonts w:eastAsia="Times New Roman"/>
                  <w:color w:val="000000"/>
                </w:rPr>
                <w:delText>Average L3 cell-level RSRP difference (dBm)</w:delText>
              </w:r>
            </w:del>
          </w:p>
        </w:tc>
        <w:tc>
          <w:tcPr>
            <w:tcW w:w="2434" w:type="dxa"/>
            <w:shd w:val="clear" w:color="auto" w:fill="auto"/>
          </w:tcPr>
          <w:p w14:paraId="097AA51D" w14:textId="4FB353A3" w:rsidR="00200409" w:rsidDel="00F15CE3" w:rsidRDefault="00200409" w:rsidP="0005418F">
            <w:pPr>
              <w:rPr>
                <w:del w:id="1210" w:author="Rapporteur" w:date="2025-06-18T10:45:00Z"/>
              </w:rPr>
            </w:pPr>
          </w:p>
        </w:tc>
        <w:tc>
          <w:tcPr>
            <w:tcW w:w="2434" w:type="dxa"/>
            <w:shd w:val="clear" w:color="auto" w:fill="auto"/>
          </w:tcPr>
          <w:p w14:paraId="411D0C85" w14:textId="2D9C6297" w:rsidR="00200409" w:rsidDel="00F15CE3" w:rsidRDefault="00200409" w:rsidP="0005418F">
            <w:pPr>
              <w:rPr>
                <w:del w:id="1211" w:author="Rapporteur" w:date="2025-06-18T10:45:00Z"/>
              </w:rPr>
            </w:pPr>
          </w:p>
        </w:tc>
      </w:tr>
      <w:tr w:rsidR="00470EBF" w:rsidDel="00F15CE3" w14:paraId="71908D82" w14:textId="6DE6DE0D" w:rsidTr="0005418F">
        <w:trPr>
          <w:trHeight w:val="350"/>
          <w:del w:id="1212" w:author="Rapporteur" w:date="2025-06-18T10:45:00Z"/>
        </w:trPr>
        <w:tc>
          <w:tcPr>
            <w:tcW w:w="1696" w:type="dxa"/>
            <w:vMerge/>
            <w:shd w:val="clear" w:color="auto" w:fill="auto"/>
          </w:tcPr>
          <w:p w14:paraId="5B8F0A98" w14:textId="1D440299" w:rsidR="00200409" w:rsidDel="00F15CE3" w:rsidRDefault="00200409" w:rsidP="0005418F">
            <w:pPr>
              <w:rPr>
                <w:del w:id="1213" w:author="Rapporteur" w:date="2025-06-18T10:45:00Z"/>
              </w:rPr>
            </w:pPr>
          </w:p>
        </w:tc>
        <w:tc>
          <w:tcPr>
            <w:tcW w:w="3065" w:type="dxa"/>
            <w:shd w:val="clear" w:color="auto" w:fill="auto"/>
          </w:tcPr>
          <w:p w14:paraId="19965EA2" w14:textId="0E662349" w:rsidR="00200409" w:rsidDel="00F15CE3" w:rsidRDefault="00200409" w:rsidP="0005418F">
            <w:pPr>
              <w:rPr>
                <w:del w:id="1214" w:author="Rapporteur" w:date="2025-06-18T10:45:00Z"/>
                <w:rFonts w:eastAsia="Times New Roman"/>
                <w:color w:val="000000"/>
              </w:rPr>
            </w:pPr>
            <w:del w:id="1215" w:author="Rapporteur" w:date="2025-06-18T10:45:00Z">
              <w:r w:rsidDel="00F15CE3">
                <w:rPr>
                  <w:rFonts w:eastAsia="Times New Roman"/>
                  <w:color w:val="000000"/>
                </w:rPr>
                <w:delText>Other optional KPIs (e.g., L1 beam-level RSRP difference,)</w:delText>
              </w:r>
            </w:del>
          </w:p>
        </w:tc>
        <w:tc>
          <w:tcPr>
            <w:tcW w:w="2434" w:type="dxa"/>
            <w:shd w:val="clear" w:color="auto" w:fill="auto"/>
          </w:tcPr>
          <w:p w14:paraId="38B93888" w14:textId="7F64500D" w:rsidR="00200409" w:rsidDel="00F15CE3" w:rsidRDefault="00200409" w:rsidP="0005418F">
            <w:pPr>
              <w:rPr>
                <w:del w:id="1216" w:author="Rapporteur" w:date="2025-06-18T10:45:00Z"/>
              </w:rPr>
            </w:pPr>
          </w:p>
        </w:tc>
        <w:tc>
          <w:tcPr>
            <w:tcW w:w="2434" w:type="dxa"/>
            <w:shd w:val="clear" w:color="auto" w:fill="auto"/>
          </w:tcPr>
          <w:p w14:paraId="34BA7E6B" w14:textId="46600D31" w:rsidR="00200409" w:rsidDel="00F15CE3" w:rsidRDefault="00200409" w:rsidP="0005418F">
            <w:pPr>
              <w:rPr>
                <w:del w:id="1217" w:author="Rapporteur" w:date="2025-06-18T10:45:00Z"/>
              </w:rPr>
            </w:pPr>
          </w:p>
        </w:tc>
      </w:tr>
    </w:tbl>
    <w:p w14:paraId="5191AEBC" w14:textId="4E1D0E7B" w:rsidR="00200409" w:rsidDel="00F15CE3" w:rsidRDefault="00200409" w:rsidP="00200409">
      <w:pPr>
        <w:pStyle w:val="Observation"/>
        <w:ind w:left="1134" w:hanging="1134"/>
        <w:jc w:val="center"/>
        <w:rPr>
          <w:del w:id="1218" w:author="Rapporteur" w:date="2025-06-18T10:45:00Z"/>
          <w:rFonts w:ascii="Arial" w:eastAsia="SimSun" w:hAnsi="Arial"/>
          <w:b w:val="0"/>
        </w:rPr>
      </w:pPr>
      <w:del w:id="1219" w:author="Rapporteur" w:date="2025-06-18T10:45:00Z">
        <w:r w:rsidRPr="007541AB" w:rsidDel="00F15CE3">
          <w:rPr>
            <w:rFonts w:ascii="Arial" w:eastAsia="SimSun" w:hAnsi="Arial"/>
            <w:b w:val="0"/>
          </w:rPr>
          <w:delText xml:space="preserve">Table </w:delText>
        </w:r>
        <w:r w:rsidDel="00F15CE3">
          <w:rPr>
            <w:rFonts w:ascii="Arial" w:eastAsia="SimSun" w:hAnsi="Arial"/>
            <w:b w:val="0"/>
          </w:rPr>
          <w:delText>A.1-1</w:delText>
        </w:r>
      </w:del>
    </w:p>
    <w:p w14:paraId="5CE93B89" w14:textId="66949343" w:rsidR="00200409" w:rsidDel="00F15CE3" w:rsidRDefault="00200409" w:rsidP="00200409">
      <w:pPr>
        <w:rPr>
          <w:del w:id="1220" w:author="Rapporteur" w:date="2025-06-18T10:45:00Z"/>
          <w:i/>
          <w:iCs/>
          <w:sz w:val="18"/>
          <w:szCs w:val="18"/>
        </w:rPr>
      </w:pPr>
      <w:del w:id="1221" w:author="Rapporteur" w:date="2025-06-18T10:45:00Z">
        <w:r w:rsidDel="00F15CE3">
          <w:rPr>
            <w:rFonts w:hint="eastAsia"/>
            <w:i/>
            <w:iCs/>
            <w:sz w:val="18"/>
            <w:szCs w:val="18"/>
          </w:rPr>
          <w:delText>N</w:delText>
        </w:r>
        <w:r w:rsidDel="00F15CE3">
          <w:rPr>
            <w:i/>
            <w:iCs/>
            <w:sz w:val="18"/>
            <w:szCs w:val="18"/>
          </w:rPr>
          <w:delText xml:space="preserve">ote1: Only applicable for FR1 to FR1 inter-frequency prediction. </w:delText>
        </w:r>
      </w:del>
    </w:p>
    <w:p w14:paraId="7A9DDD6B" w14:textId="664A92ED" w:rsidR="00200409" w:rsidDel="00F15CE3" w:rsidRDefault="00200409" w:rsidP="00200409">
      <w:pPr>
        <w:rPr>
          <w:del w:id="1222" w:author="Rapporteur" w:date="2025-06-18T10:45:00Z"/>
          <w:i/>
          <w:iCs/>
          <w:sz w:val="18"/>
          <w:szCs w:val="18"/>
        </w:rPr>
      </w:pPr>
      <w:del w:id="1223" w:author="Rapporteur" w:date="2025-06-18T10:45:00Z">
        <w:r w:rsidRPr="00A31D0B" w:rsidDel="00F15CE3">
          <w:rPr>
            <w:rFonts w:hint="eastAsia"/>
            <w:i/>
            <w:iCs/>
            <w:sz w:val="18"/>
            <w:szCs w:val="18"/>
          </w:rPr>
          <w:delText>N</w:delText>
        </w:r>
        <w:r w:rsidRPr="00A31D0B" w:rsidDel="00F15CE3">
          <w:rPr>
            <w:i/>
            <w:iCs/>
            <w:sz w:val="18"/>
            <w:szCs w:val="18"/>
          </w:rPr>
          <w:delText>ote2: Only applicable for intra-frequency prediction</w:delText>
        </w:r>
        <w:r w:rsidDel="00F15CE3">
          <w:rPr>
            <w:i/>
            <w:iCs/>
            <w:sz w:val="18"/>
            <w:szCs w:val="18"/>
          </w:rPr>
          <w:delText>, either temporal domain case B or spatial domain.</w:delText>
        </w:r>
        <w:r w:rsidRPr="00083342" w:rsidDel="00F15CE3">
          <w:rPr>
            <w:i/>
            <w:iCs/>
            <w:sz w:val="18"/>
            <w:szCs w:val="18"/>
          </w:rPr>
          <w:delText xml:space="preserve"> </w:delText>
        </w:r>
        <w:r w:rsidDel="00F15CE3">
          <w:rPr>
            <w:i/>
            <w:iCs/>
            <w:sz w:val="18"/>
            <w:szCs w:val="18"/>
          </w:rPr>
          <w:delText>For FR1 to FR1 inter-frequency prediction, it is fixed i.e. no measurement will be performed on the frequency carrier to be predicted</w:delText>
        </w:r>
      </w:del>
    </w:p>
    <w:p w14:paraId="15444C3B" w14:textId="4F2E0DF6" w:rsidR="00200409" w:rsidRPr="00E87488" w:rsidDel="00F15CE3" w:rsidRDefault="00200409" w:rsidP="00200409">
      <w:pPr>
        <w:rPr>
          <w:del w:id="1224" w:author="Rapporteur" w:date="2025-06-18T10:45:00Z"/>
          <w:sz w:val="18"/>
          <w:szCs w:val="18"/>
        </w:rPr>
      </w:pPr>
      <w:del w:id="1225" w:author="Rapporteur" w:date="2025-06-18T10:45:00Z">
        <w:r w:rsidDel="00F15CE3">
          <w:rPr>
            <w:rFonts w:hint="eastAsia"/>
            <w:i/>
            <w:iCs/>
            <w:sz w:val="18"/>
            <w:szCs w:val="18"/>
          </w:rPr>
          <w:delText>N</w:delText>
        </w:r>
        <w:r w:rsidDel="00F15CE3">
          <w:rPr>
            <w:i/>
            <w:iCs/>
            <w:sz w:val="18"/>
            <w:szCs w:val="18"/>
          </w:rPr>
          <w:delText xml:space="preserve">ote3: </w:delText>
        </w:r>
        <w:r w:rsidR="00BF515C" w:rsidDel="00F15CE3">
          <w:rPr>
            <w:i/>
            <w:iCs/>
            <w:sz w:val="18"/>
            <w:szCs w:val="18"/>
          </w:rPr>
          <w:delText>F</w:delText>
        </w:r>
        <w:r w:rsidDel="00F15CE3">
          <w:rPr>
            <w:i/>
            <w:iCs/>
            <w:sz w:val="18"/>
            <w:szCs w:val="18"/>
          </w:rPr>
          <w:delText>or intra-frequency temporal domain case A</w:delText>
        </w:r>
        <w:r w:rsidR="00BF515C" w:rsidDel="00F15CE3">
          <w:rPr>
            <w:i/>
            <w:iCs/>
            <w:sz w:val="18"/>
            <w:szCs w:val="18"/>
          </w:rPr>
          <w:delText>,</w:delText>
        </w:r>
        <w:r w:rsidR="00202922" w:rsidDel="00F15CE3">
          <w:rPr>
            <w:i/>
            <w:iCs/>
            <w:sz w:val="18"/>
            <w:szCs w:val="18"/>
          </w:rPr>
          <w:delText>t</w:delText>
        </w:r>
        <w:r w:rsidR="00BF515C" w:rsidDel="00F15CE3">
          <w:rPr>
            <w:i/>
            <w:iCs/>
            <w:sz w:val="18"/>
            <w:szCs w:val="18"/>
          </w:rPr>
          <w:delText>he ratio between OW and PW is at least limited to the value range {</w:delText>
        </w:r>
        <w:r w:rsidR="00BF515C" w:rsidRPr="00BF515C" w:rsidDel="00F15CE3">
          <w:rPr>
            <w:i/>
            <w:iCs/>
            <w:sz w:val="18"/>
            <w:szCs w:val="18"/>
          </w:rPr>
          <w:delText>5,4,3,2,1,1/2,1/3,1/4,1/5</w:delText>
        </w:r>
        <w:r w:rsidR="00BF515C" w:rsidDel="00F15CE3">
          <w:rPr>
            <w:i/>
            <w:iCs/>
            <w:sz w:val="18"/>
            <w:szCs w:val="18"/>
          </w:rPr>
          <w:delText xml:space="preserve">}. And the length of OW and PW should be multiple times of sampling period or measurement period of FR1 or FR2 respectively. For intra-frequency temporal domain case B, </w:delText>
        </w:r>
        <w:r w:rsidR="00B405A5" w:rsidDel="00F15CE3">
          <w:rPr>
            <w:i/>
            <w:iCs/>
            <w:sz w:val="18"/>
            <w:szCs w:val="18"/>
          </w:rPr>
          <w:delText>the value range of OW is {40ms~2000ms} and the value range of PW is {40ms~800ms}.</w:delText>
        </w:r>
      </w:del>
    </w:p>
    <w:p w14:paraId="782D3EBC" w14:textId="791827DF" w:rsidR="00200409" w:rsidRPr="00A31D0B" w:rsidDel="00F15CE3" w:rsidRDefault="00200409" w:rsidP="00200409">
      <w:pPr>
        <w:rPr>
          <w:del w:id="1226" w:author="Rapporteur" w:date="2025-06-18T10:45:00Z"/>
          <w:i/>
          <w:iCs/>
          <w:sz w:val="18"/>
          <w:szCs w:val="18"/>
        </w:rPr>
      </w:pPr>
      <w:del w:id="1227" w:author="Rapporteur" w:date="2025-06-18T10:45:00Z">
        <w:r w:rsidDel="00F15CE3">
          <w:rPr>
            <w:rFonts w:hint="eastAsia"/>
            <w:i/>
            <w:iCs/>
            <w:sz w:val="18"/>
            <w:szCs w:val="18"/>
          </w:rPr>
          <w:delText>N</w:delText>
        </w:r>
        <w:r w:rsidDel="00F15CE3">
          <w:rPr>
            <w:i/>
            <w:iCs/>
            <w:sz w:val="18"/>
            <w:szCs w:val="18"/>
          </w:rPr>
          <w:delText>ote4: This could be any other parameter e.g.</w:delText>
        </w:r>
        <w:r w:rsidDel="00F15CE3">
          <w:rPr>
            <w:rFonts w:hint="eastAsia"/>
            <w:i/>
            <w:iCs/>
            <w:sz w:val="18"/>
            <w:szCs w:val="18"/>
          </w:rPr>
          <w:delText>,</w:delText>
        </w:r>
        <w:r w:rsidRPr="00076DCA" w:rsidDel="00F15CE3">
          <w:rPr>
            <w:i/>
            <w:iCs/>
            <w:sz w:val="18"/>
            <w:szCs w:val="18"/>
          </w:rPr>
          <w:delText xml:space="preserve"> BS antenna configuration</w:delText>
        </w:r>
        <w:r w:rsidDel="00F15CE3">
          <w:rPr>
            <w:i/>
            <w:iCs/>
            <w:sz w:val="18"/>
            <w:szCs w:val="18"/>
          </w:rPr>
          <w:delText>,</w:delText>
        </w:r>
        <w:r w:rsidRPr="00E33FCE" w:rsidDel="00F15CE3">
          <w:rPr>
            <w:i/>
            <w:iCs/>
            <w:sz w:val="18"/>
            <w:szCs w:val="18"/>
          </w:rPr>
          <w:delText xml:space="preserve"> UE antenna configuration</w:delText>
        </w:r>
        <w:r w:rsidDel="00F15CE3">
          <w:rPr>
            <w:i/>
            <w:iCs/>
            <w:sz w:val="18"/>
            <w:szCs w:val="18"/>
          </w:rPr>
          <w:delText>,</w:delText>
        </w:r>
        <w:r w:rsidRPr="00E33FCE" w:rsidDel="00F15CE3">
          <w:rPr>
            <w:i/>
            <w:iCs/>
            <w:sz w:val="18"/>
            <w:szCs w:val="18"/>
          </w:rPr>
          <w:delText xml:space="preserve"> BS TX power</w:delText>
        </w:r>
        <w:r w:rsidDel="00F15CE3">
          <w:rPr>
            <w:i/>
            <w:iCs/>
            <w:sz w:val="18"/>
            <w:szCs w:val="18"/>
          </w:rPr>
          <w:delText xml:space="preserve"> etc.</w:delText>
        </w:r>
      </w:del>
    </w:p>
    <w:p w14:paraId="7ACCA130" w14:textId="020A9A0B" w:rsidR="00200409" w:rsidRPr="00A31D0B" w:rsidDel="00F15CE3" w:rsidRDefault="00200409" w:rsidP="00200409">
      <w:pPr>
        <w:rPr>
          <w:del w:id="1228" w:author="Rapporteur" w:date="2025-06-18T10:45:00Z"/>
          <w:i/>
          <w:iCs/>
          <w:sz w:val="18"/>
          <w:szCs w:val="18"/>
        </w:rPr>
      </w:pPr>
      <w:del w:id="1229" w:author="Rapporteur" w:date="2025-06-18T10:45:00Z">
        <w:r w:rsidRPr="00A31D0B" w:rsidDel="00F15CE3">
          <w:rPr>
            <w:rFonts w:hint="eastAsia"/>
            <w:i/>
            <w:iCs/>
            <w:sz w:val="18"/>
            <w:szCs w:val="18"/>
          </w:rPr>
          <w:delText>N</w:delText>
        </w:r>
        <w:r w:rsidRPr="00A31D0B" w:rsidDel="00F15CE3">
          <w:rPr>
            <w:i/>
            <w:iCs/>
            <w:sz w:val="18"/>
            <w:szCs w:val="18"/>
          </w:rPr>
          <w:delText>ote</w:delText>
        </w:r>
        <w:r w:rsidDel="00F15CE3">
          <w:rPr>
            <w:i/>
            <w:iCs/>
            <w:sz w:val="18"/>
            <w:szCs w:val="18"/>
          </w:rPr>
          <w:delText>5</w:delText>
        </w:r>
        <w:r w:rsidRPr="00A31D0B" w:rsidDel="00F15CE3">
          <w:rPr>
            <w:i/>
            <w:iCs/>
            <w:sz w:val="18"/>
            <w:szCs w:val="18"/>
          </w:rPr>
          <w:delText>: Apart from input of RRM sub</w:delText>
        </w:r>
        <w:r w:rsidDel="00F15CE3">
          <w:rPr>
            <w:i/>
            <w:iCs/>
            <w:sz w:val="18"/>
            <w:szCs w:val="18"/>
          </w:rPr>
          <w:delText>-use</w:delText>
        </w:r>
        <w:r w:rsidRPr="00A31D0B" w:rsidDel="00F15CE3">
          <w:rPr>
            <w:i/>
            <w:iCs/>
            <w:sz w:val="18"/>
            <w:szCs w:val="18"/>
          </w:rPr>
          <w:delText xml:space="preserve"> case 1,2,3, other input </w:delText>
        </w:r>
        <w:r w:rsidDel="00F15CE3">
          <w:rPr>
            <w:i/>
            <w:iCs/>
            <w:sz w:val="18"/>
            <w:szCs w:val="18"/>
          </w:rPr>
          <w:delText xml:space="preserve">information </w:delText>
        </w:r>
        <w:r w:rsidRPr="00A31D0B" w:rsidDel="00F15CE3">
          <w:rPr>
            <w:i/>
            <w:iCs/>
            <w:sz w:val="18"/>
            <w:szCs w:val="18"/>
          </w:rPr>
          <w:delText>e.g.</w:delText>
        </w:r>
        <w:r w:rsidRPr="00057FA5" w:rsidDel="00F15CE3">
          <w:rPr>
            <w:i/>
            <w:iCs/>
            <w:sz w:val="18"/>
            <w:szCs w:val="18"/>
          </w:rPr>
          <w:delText xml:space="preserve"> </w:delText>
        </w:r>
        <w:r w:rsidRPr="002E2EA3" w:rsidDel="00F15CE3">
          <w:rPr>
            <w:i/>
            <w:iCs/>
            <w:sz w:val="18"/>
            <w:szCs w:val="18"/>
          </w:rPr>
          <w:delText>L1 filtering for L1 beam measurement</w:delText>
        </w:r>
        <w:r w:rsidDel="00F15CE3">
          <w:rPr>
            <w:i/>
            <w:iCs/>
            <w:sz w:val="18"/>
            <w:szCs w:val="18"/>
          </w:rPr>
          <w:delText>,</w:delText>
        </w:r>
        <w:r w:rsidRPr="00A31D0B" w:rsidDel="00F15CE3">
          <w:rPr>
            <w:i/>
            <w:iCs/>
            <w:sz w:val="18"/>
            <w:szCs w:val="18"/>
          </w:rPr>
          <w:delText xml:space="preserve"> UE location </w:delText>
        </w:r>
        <w:r w:rsidDel="00F15CE3">
          <w:rPr>
            <w:i/>
            <w:iCs/>
            <w:sz w:val="18"/>
            <w:szCs w:val="18"/>
          </w:rPr>
          <w:delText>,</w:delText>
        </w:r>
        <w:r w:rsidRPr="00937463" w:rsidDel="00F15CE3">
          <w:rPr>
            <w:i/>
            <w:iCs/>
            <w:sz w:val="18"/>
            <w:szCs w:val="18"/>
          </w:rPr>
          <w:delText xml:space="preserve"> </w:delText>
        </w:r>
        <w:r w:rsidDel="00F15CE3">
          <w:rPr>
            <w:i/>
            <w:iCs/>
            <w:sz w:val="18"/>
            <w:szCs w:val="18"/>
          </w:rPr>
          <w:delText>information of input cells are</w:delText>
        </w:r>
        <w:r w:rsidRPr="00A31D0B" w:rsidDel="00F15CE3">
          <w:rPr>
            <w:i/>
            <w:iCs/>
            <w:sz w:val="18"/>
            <w:szCs w:val="18"/>
          </w:rPr>
          <w:delText xml:space="preserve"> captured here</w:delText>
        </w:r>
        <w:r w:rsidDel="00F15CE3">
          <w:rPr>
            <w:i/>
            <w:iCs/>
            <w:sz w:val="18"/>
            <w:szCs w:val="18"/>
          </w:rPr>
          <w:delText xml:space="preserve"> too</w:delText>
        </w:r>
      </w:del>
    </w:p>
    <w:p w14:paraId="1750A80D" w14:textId="0E39C00F" w:rsidR="00200409" w:rsidDel="00F15CE3" w:rsidRDefault="00200409" w:rsidP="00200409">
      <w:pPr>
        <w:rPr>
          <w:del w:id="1230" w:author="Rapporteur" w:date="2025-06-18T10:45:00Z"/>
        </w:rPr>
      </w:pPr>
      <w:del w:id="1231" w:author="Rapporteur" w:date="2025-06-18T10:45:00Z">
        <w:r w:rsidRPr="00076DCA" w:rsidDel="00F15CE3">
          <w:rPr>
            <w:rFonts w:hint="eastAsia"/>
            <w:i/>
            <w:iCs/>
            <w:sz w:val="18"/>
            <w:szCs w:val="18"/>
          </w:rPr>
          <w:delText>N</w:delText>
        </w:r>
        <w:r w:rsidRPr="00076DCA" w:rsidDel="00F15CE3">
          <w:rPr>
            <w:i/>
            <w:iCs/>
            <w:sz w:val="18"/>
            <w:szCs w:val="18"/>
          </w:rPr>
          <w:delText>ote6: Apart from output of RRM sub</w:delText>
        </w:r>
        <w:r w:rsidDel="00F15CE3">
          <w:rPr>
            <w:i/>
            <w:iCs/>
            <w:sz w:val="18"/>
            <w:szCs w:val="18"/>
          </w:rPr>
          <w:delText>-use</w:delText>
        </w:r>
        <w:r w:rsidRPr="00076DCA" w:rsidDel="00F15CE3">
          <w:rPr>
            <w:i/>
            <w:iCs/>
            <w:sz w:val="18"/>
            <w:szCs w:val="18"/>
          </w:rPr>
          <w:delText xml:space="preserve"> case 1,2,3, other output e.g. information of output cells is captured here too</w:delText>
        </w:r>
      </w:del>
    </w:p>
    <w:p w14:paraId="5CA5E6C2" w14:textId="7CBC564D" w:rsidR="00080512" w:rsidRPr="004D3578" w:rsidRDefault="006B30D0" w:rsidP="003D734B">
      <w:r>
        <w:br w:type="page"/>
      </w:r>
      <w:r w:rsidR="00080512" w:rsidRPr="004D3578">
        <w:lastRenderedPageBreak/>
        <w:t>Annex &lt;</w:t>
      </w:r>
      <w:r w:rsidR="009E7E16">
        <w:t>B</w:t>
      </w:r>
      <w:r w:rsidR="00080512" w:rsidRPr="004D3578">
        <w:t>&gt; (informative):</w:t>
      </w:r>
      <w:r w:rsidR="00080512" w:rsidRPr="004D3578">
        <w:br/>
        <w:t>Change history</w:t>
      </w:r>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 xml:space="preserve">New </w:t>
      </w:r>
      <w:proofErr w:type="spellStart"/>
      <w:r>
        <w:t>vers</w:t>
      </w:r>
      <w:proofErr w:type="spellEnd"/>
      <w:r>
        <w:t>: use format [n]</w:t>
      </w:r>
      <w:r w:rsidR="001C21C3">
        <w:t>n</w:t>
      </w:r>
      <w:r>
        <w:t>.[n]</w:t>
      </w:r>
      <w:r w:rsidR="001C21C3">
        <w:t>n</w:t>
      </w:r>
      <w:r>
        <w:t>.[n]</w:t>
      </w:r>
      <w:r w:rsidR="001C21C3">
        <w:t>n</w:t>
      </w: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45"/>
        <w:gridCol w:w="1134"/>
        <w:gridCol w:w="1134"/>
        <w:gridCol w:w="425"/>
        <w:gridCol w:w="425"/>
        <w:gridCol w:w="425"/>
        <w:gridCol w:w="4443"/>
        <w:gridCol w:w="708"/>
      </w:tblGrid>
      <w:tr w:rsidR="003C3971" w:rsidRPr="00235394" w14:paraId="1ECB735E" w14:textId="77777777" w:rsidTr="00EE75C7">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232" w:name="historyclause"/>
            <w:bookmarkEnd w:id="1232"/>
            <w:r w:rsidRPr="00235394">
              <w:t>Change history</w:t>
            </w:r>
          </w:p>
        </w:tc>
      </w:tr>
      <w:tr w:rsidR="003C3971" w:rsidRPr="00315B85" w14:paraId="188BB8D6" w14:textId="77777777" w:rsidTr="00086B7B">
        <w:tc>
          <w:tcPr>
            <w:tcW w:w="945"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134"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425"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5"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443"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086B7B">
        <w:tc>
          <w:tcPr>
            <w:tcW w:w="945" w:type="dxa"/>
            <w:shd w:val="solid" w:color="FFFFFF" w:fill="auto"/>
          </w:tcPr>
          <w:p w14:paraId="433EA83C" w14:textId="3B11ADD5" w:rsidR="003C3971" w:rsidRPr="00315B85" w:rsidRDefault="004233C4" w:rsidP="00086B7B">
            <w:pPr>
              <w:pStyle w:val="TAC"/>
              <w:jc w:val="left"/>
              <w:rPr>
                <w:sz w:val="16"/>
                <w:szCs w:val="16"/>
                <w:lang w:eastAsia="zh-CN"/>
              </w:rPr>
            </w:pPr>
            <w:r>
              <w:rPr>
                <w:rFonts w:hint="eastAsia"/>
                <w:sz w:val="16"/>
                <w:szCs w:val="16"/>
                <w:lang w:eastAsia="zh-CN"/>
              </w:rPr>
              <w:t>2</w:t>
            </w:r>
            <w:r>
              <w:rPr>
                <w:sz w:val="16"/>
                <w:szCs w:val="16"/>
                <w:lang w:eastAsia="zh-CN"/>
              </w:rPr>
              <w:t>024-06-11</w:t>
            </w:r>
          </w:p>
        </w:tc>
        <w:tc>
          <w:tcPr>
            <w:tcW w:w="1134" w:type="dxa"/>
            <w:shd w:val="solid" w:color="FFFFFF" w:fill="auto"/>
          </w:tcPr>
          <w:p w14:paraId="55C8CC01" w14:textId="1BD27C9B" w:rsidR="003C3971" w:rsidRPr="00315B85" w:rsidRDefault="004233C4" w:rsidP="00315B85">
            <w:pPr>
              <w:pStyle w:val="TAC"/>
              <w:rPr>
                <w:sz w:val="16"/>
                <w:szCs w:val="16"/>
                <w:lang w:eastAsia="zh-CN"/>
              </w:rPr>
            </w:pPr>
            <w:r>
              <w:rPr>
                <w:rFonts w:hint="eastAsia"/>
                <w:sz w:val="16"/>
                <w:szCs w:val="16"/>
                <w:lang w:eastAsia="zh-CN"/>
              </w:rPr>
              <w:t>R</w:t>
            </w:r>
            <w:r>
              <w:rPr>
                <w:sz w:val="16"/>
                <w:szCs w:val="16"/>
                <w:lang w:eastAsia="zh-CN"/>
              </w:rPr>
              <w:t>AN2#126</w:t>
            </w:r>
          </w:p>
        </w:tc>
        <w:tc>
          <w:tcPr>
            <w:tcW w:w="1134" w:type="dxa"/>
            <w:shd w:val="solid" w:color="FFFFFF" w:fill="auto"/>
          </w:tcPr>
          <w:p w14:paraId="134723C6" w14:textId="6E30F621" w:rsidR="003C3971" w:rsidRPr="00315B85" w:rsidRDefault="004233C4" w:rsidP="00315B85">
            <w:pPr>
              <w:pStyle w:val="TAC"/>
              <w:rPr>
                <w:sz w:val="16"/>
                <w:szCs w:val="16"/>
              </w:rPr>
            </w:pPr>
            <w:r>
              <w:rPr>
                <w:rFonts w:ascii="Aptos" w:hAnsi="Aptos"/>
              </w:rPr>
              <w:t>R2-2406096</w:t>
            </w:r>
          </w:p>
        </w:tc>
        <w:tc>
          <w:tcPr>
            <w:tcW w:w="425" w:type="dxa"/>
            <w:shd w:val="solid" w:color="FFFFFF" w:fill="auto"/>
          </w:tcPr>
          <w:p w14:paraId="2B341B81" w14:textId="0D5E5915" w:rsidR="003C3971" w:rsidRPr="00315B85" w:rsidRDefault="003C3971" w:rsidP="00315B85">
            <w:pPr>
              <w:pStyle w:val="TAC"/>
              <w:rPr>
                <w:sz w:val="16"/>
                <w:szCs w:val="16"/>
              </w:rPr>
            </w:pPr>
          </w:p>
        </w:tc>
        <w:tc>
          <w:tcPr>
            <w:tcW w:w="425"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443" w:type="dxa"/>
            <w:shd w:val="solid" w:color="FFFFFF" w:fill="auto"/>
          </w:tcPr>
          <w:p w14:paraId="17B0396C" w14:textId="52DD72C2" w:rsidR="003C3971" w:rsidRPr="00315B85" w:rsidRDefault="004233C4" w:rsidP="00315B85">
            <w:pPr>
              <w:pStyle w:val="TAL"/>
              <w:rPr>
                <w:sz w:val="16"/>
                <w:szCs w:val="16"/>
                <w:lang w:eastAsia="zh-CN"/>
              </w:rPr>
            </w:pPr>
            <w:r>
              <w:rPr>
                <w:sz w:val="16"/>
                <w:szCs w:val="16"/>
                <w:lang w:eastAsia="zh-CN"/>
              </w:rPr>
              <w:t>Endorsed skeleton</w:t>
            </w:r>
          </w:p>
        </w:tc>
        <w:tc>
          <w:tcPr>
            <w:tcW w:w="708" w:type="dxa"/>
            <w:shd w:val="solid" w:color="FFFFFF" w:fill="auto"/>
          </w:tcPr>
          <w:p w14:paraId="5E97A6B2" w14:textId="70282647" w:rsidR="003C3971" w:rsidRPr="00315B85" w:rsidRDefault="004233C4" w:rsidP="00315B85">
            <w:pPr>
              <w:pStyle w:val="TAC"/>
              <w:rPr>
                <w:sz w:val="16"/>
                <w:szCs w:val="16"/>
                <w:lang w:eastAsia="zh-CN"/>
              </w:rPr>
            </w:pPr>
            <w:r>
              <w:rPr>
                <w:rFonts w:hint="eastAsia"/>
                <w:sz w:val="16"/>
                <w:szCs w:val="16"/>
                <w:lang w:eastAsia="zh-CN"/>
              </w:rPr>
              <w:t>0</w:t>
            </w:r>
            <w:r>
              <w:rPr>
                <w:sz w:val="16"/>
                <w:szCs w:val="16"/>
                <w:lang w:eastAsia="zh-CN"/>
              </w:rPr>
              <w:t>.02</w:t>
            </w:r>
          </w:p>
        </w:tc>
      </w:tr>
      <w:tr w:rsidR="000E0331" w:rsidRPr="00315B85" w14:paraId="0AEEDE47" w14:textId="77777777" w:rsidTr="00086B7B">
        <w:tc>
          <w:tcPr>
            <w:tcW w:w="945" w:type="dxa"/>
            <w:shd w:val="solid" w:color="FFFFFF" w:fill="auto"/>
          </w:tcPr>
          <w:p w14:paraId="739A7F8D" w14:textId="02D8BE98" w:rsidR="000E0331" w:rsidRDefault="000E0331" w:rsidP="00086B7B">
            <w:pPr>
              <w:pStyle w:val="TAC"/>
              <w:jc w:val="left"/>
              <w:rPr>
                <w:sz w:val="16"/>
                <w:szCs w:val="16"/>
                <w:lang w:eastAsia="zh-CN"/>
              </w:rPr>
            </w:pPr>
            <w:r>
              <w:rPr>
                <w:rFonts w:hint="eastAsia"/>
                <w:sz w:val="16"/>
                <w:szCs w:val="16"/>
                <w:lang w:eastAsia="zh-CN"/>
              </w:rPr>
              <w:t>2</w:t>
            </w:r>
            <w:r>
              <w:rPr>
                <w:sz w:val="16"/>
                <w:szCs w:val="16"/>
                <w:lang w:eastAsia="zh-CN"/>
              </w:rPr>
              <w:t>024-</w:t>
            </w:r>
            <w:r w:rsidR="00086B7B">
              <w:rPr>
                <w:rFonts w:hint="eastAsia"/>
                <w:sz w:val="16"/>
                <w:szCs w:val="16"/>
                <w:lang w:eastAsia="zh-CN"/>
              </w:rPr>
              <w:t>0</w:t>
            </w:r>
            <w:r>
              <w:rPr>
                <w:sz w:val="16"/>
                <w:szCs w:val="16"/>
                <w:lang w:eastAsia="zh-CN"/>
              </w:rPr>
              <w:t>8-21</w:t>
            </w:r>
          </w:p>
        </w:tc>
        <w:tc>
          <w:tcPr>
            <w:tcW w:w="1134" w:type="dxa"/>
            <w:shd w:val="solid" w:color="FFFFFF" w:fill="auto"/>
          </w:tcPr>
          <w:p w14:paraId="091C46C0" w14:textId="4FB74AB6" w:rsidR="000E0331" w:rsidRDefault="000E0331" w:rsidP="000E0331">
            <w:pPr>
              <w:pStyle w:val="TAC"/>
              <w:rPr>
                <w:sz w:val="16"/>
                <w:szCs w:val="16"/>
                <w:lang w:eastAsia="zh-CN"/>
              </w:rPr>
            </w:pPr>
            <w:r>
              <w:rPr>
                <w:rFonts w:hint="eastAsia"/>
                <w:sz w:val="16"/>
                <w:szCs w:val="16"/>
                <w:lang w:eastAsia="zh-CN"/>
              </w:rPr>
              <w:t>R</w:t>
            </w:r>
            <w:r>
              <w:rPr>
                <w:sz w:val="16"/>
                <w:szCs w:val="16"/>
                <w:lang w:eastAsia="zh-CN"/>
              </w:rPr>
              <w:t>AN2#127</w:t>
            </w:r>
          </w:p>
        </w:tc>
        <w:tc>
          <w:tcPr>
            <w:tcW w:w="1134" w:type="dxa"/>
            <w:shd w:val="solid" w:color="FFFFFF" w:fill="auto"/>
          </w:tcPr>
          <w:p w14:paraId="1CD2F76A" w14:textId="6FF0E501" w:rsidR="000E0331" w:rsidRDefault="000E0331" w:rsidP="000E0331">
            <w:pPr>
              <w:pStyle w:val="TAC"/>
              <w:rPr>
                <w:rFonts w:ascii="Aptos" w:hAnsi="Aptos"/>
              </w:rPr>
            </w:pPr>
            <w:r>
              <w:rPr>
                <w:rFonts w:ascii="Aptos" w:hAnsi="Aptos"/>
              </w:rPr>
              <w:t>R2-2406309</w:t>
            </w:r>
          </w:p>
        </w:tc>
        <w:tc>
          <w:tcPr>
            <w:tcW w:w="425" w:type="dxa"/>
            <w:shd w:val="solid" w:color="FFFFFF" w:fill="auto"/>
          </w:tcPr>
          <w:p w14:paraId="646A51CE" w14:textId="77777777" w:rsidR="000E0331" w:rsidRPr="00315B85" w:rsidRDefault="000E0331" w:rsidP="000E0331">
            <w:pPr>
              <w:pStyle w:val="TAC"/>
              <w:rPr>
                <w:sz w:val="16"/>
                <w:szCs w:val="16"/>
              </w:rPr>
            </w:pPr>
          </w:p>
        </w:tc>
        <w:tc>
          <w:tcPr>
            <w:tcW w:w="425" w:type="dxa"/>
            <w:shd w:val="solid" w:color="FFFFFF" w:fill="auto"/>
          </w:tcPr>
          <w:p w14:paraId="5DD143CB" w14:textId="77777777" w:rsidR="000E0331" w:rsidRPr="00315B85" w:rsidRDefault="000E0331" w:rsidP="000E0331">
            <w:pPr>
              <w:pStyle w:val="TAC"/>
              <w:rPr>
                <w:sz w:val="16"/>
                <w:szCs w:val="16"/>
              </w:rPr>
            </w:pPr>
          </w:p>
        </w:tc>
        <w:tc>
          <w:tcPr>
            <w:tcW w:w="425" w:type="dxa"/>
            <w:shd w:val="solid" w:color="FFFFFF" w:fill="auto"/>
          </w:tcPr>
          <w:p w14:paraId="4022BB88" w14:textId="77777777" w:rsidR="000E0331" w:rsidRPr="00315B85" w:rsidRDefault="000E0331" w:rsidP="000E0331">
            <w:pPr>
              <w:pStyle w:val="TAC"/>
              <w:rPr>
                <w:sz w:val="16"/>
                <w:szCs w:val="16"/>
              </w:rPr>
            </w:pPr>
          </w:p>
        </w:tc>
        <w:tc>
          <w:tcPr>
            <w:tcW w:w="4443" w:type="dxa"/>
            <w:shd w:val="solid" w:color="FFFFFF" w:fill="auto"/>
          </w:tcPr>
          <w:p w14:paraId="0F8122C1" w14:textId="61607C79" w:rsidR="000E0331" w:rsidRDefault="000E0331" w:rsidP="000E033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shd w:val="solid" w:color="FFFFFF" w:fill="auto"/>
          </w:tcPr>
          <w:p w14:paraId="681F117D" w14:textId="7130B8EC" w:rsidR="000E0331" w:rsidRDefault="000E0331" w:rsidP="000E0331">
            <w:pPr>
              <w:pStyle w:val="TAC"/>
              <w:rPr>
                <w:sz w:val="16"/>
                <w:szCs w:val="16"/>
                <w:lang w:eastAsia="zh-CN"/>
              </w:rPr>
            </w:pPr>
            <w:r>
              <w:rPr>
                <w:rFonts w:hint="eastAsia"/>
                <w:sz w:val="16"/>
                <w:szCs w:val="16"/>
                <w:lang w:eastAsia="zh-CN"/>
              </w:rPr>
              <w:t>0</w:t>
            </w:r>
            <w:r>
              <w:rPr>
                <w:sz w:val="16"/>
                <w:szCs w:val="16"/>
                <w:lang w:eastAsia="zh-CN"/>
              </w:rPr>
              <w:t>.03</w:t>
            </w:r>
          </w:p>
        </w:tc>
      </w:tr>
      <w:tr w:rsidR="00AF1D31" w:rsidRPr="00315B85" w14:paraId="74C7E56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4593C155" w14:textId="77777777" w:rsidR="00AF1D31" w:rsidRDefault="00AF1D31" w:rsidP="00646C81">
            <w:pPr>
              <w:pStyle w:val="TAC"/>
              <w:jc w:val="left"/>
              <w:rPr>
                <w:sz w:val="16"/>
                <w:szCs w:val="16"/>
                <w:lang w:eastAsia="zh-CN"/>
              </w:rPr>
            </w:pPr>
            <w:r>
              <w:rPr>
                <w:rFonts w:hint="eastAsia"/>
                <w:sz w:val="16"/>
                <w:szCs w:val="16"/>
                <w:lang w:eastAsia="zh-CN"/>
              </w:rPr>
              <w:t>2024-10-14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06CB045"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AN2#127</w:t>
            </w:r>
            <w:r>
              <w:rPr>
                <w:rFonts w:hint="eastAsia"/>
                <w:sz w:val="16"/>
                <w:szCs w:val="16"/>
                <w:lang w:eastAsia="zh-CN"/>
              </w:rPr>
              <w:t>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B33176" w14:textId="77777777" w:rsidR="00AF1D31" w:rsidRDefault="00AF1D31" w:rsidP="00646C81">
            <w:pPr>
              <w:pStyle w:val="TAC"/>
              <w:rPr>
                <w:rFonts w:ascii="Aptos" w:hAnsi="Aptos"/>
              </w:rPr>
            </w:pPr>
            <w:r w:rsidRPr="00086B7B">
              <w:rPr>
                <w:rFonts w:ascii="Aptos" w:hAnsi="Aptos"/>
              </w:rPr>
              <w:t>R2-2409011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7D796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A614F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E3CD0"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0EFDAB1"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A59E0E" w14:textId="77777777" w:rsidR="00AF1D31" w:rsidRDefault="00AF1D31" w:rsidP="00646C81">
            <w:pPr>
              <w:pStyle w:val="TAC"/>
              <w:rPr>
                <w:sz w:val="16"/>
                <w:szCs w:val="16"/>
                <w:lang w:eastAsia="zh-CN"/>
              </w:rPr>
            </w:pPr>
            <w:r>
              <w:rPr>
                <w:rFonts w:hint="eastAsia"/>
                <w:sz w:val="16"/>
                <w:szCs w:val="16"/>
                <w:lang w:eastAsia="zh-CN"/>
              </w:rPr>
              <w:t>0.04</w:t>
            </w:r>
          </w:p>
        </w:tc>
      </w:tr>
      <w:tr w:rsidR="00AF1D31" w:rsidRPr="00315B85" w14:paraId="5D7ED12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6B56637E" w14:textId="77777777" w:rsidR="00AF1D31" w:rsidRDefault="00AF1D31" w:rsidP="00646C81">
            <w:pPr>
              <w:pStyle w:val="TAC"/>
              <w:jc w:val="left"/>
              <w:rPr>
                <w:sz w:val="16"/>
                <w:szCs w:val="16"/>
                <w:lang w:eastAsia="zh-CN"/>
              </w:rPr>
            </w:pPr>
            <w:r>
              <w:rPr>
                <w:rFonts w:hint="eastAsia"/>
                <w:sz w:val="16"/>
                <w:szCs w:val="16"/>
                <w:lang w:eastAsia="zh-CN"/>
              </w:rPr>
              <w:t>2024-11-18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C33DA52"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4B7E3E" w14:textId="77777777" w:rsidR="00AF1D31" w:rsidRPr="00086B7B" w:rsidRDefault="00AF1D31" w:rsidP="00646C81">
            <w:pPr>
              <w:pStyle w:val="TAC"/>
              <w:rPr>
                <w:rFonts w:ascii="Aptos" w:hAnsi="Aptos"/>
              </w:rPr>
            </w:pPr>
            <w:r w:rsidRPr="00DD4680">
              <w:rPr>
                <w:rFonts w:ascii="Aptos" w:hAnsi="Aptos"/>
              </w:rPr>
              <w:t>R2-2410186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36CD2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68B5E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6E789"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31BD4857"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CF5B7" w14:textId="77777777" w:rsidR="00AF1D31" w:rsidRDefault="00AF1D31" w:rsidP="00646C81">
            <w:pPr>
              <w:pStyle w:val="TAC"/>
              <w:rPr>
                <w:sz w:val="16"/>
                <w:szCs w:val="16"/>
                <w:lang w:eastAsia="zh-CN"/>
              </w:rPr>
            </w:pPr>
            <w:r>
              <w:rPr>
                <w:rFonts w:hint="eastAsia"/>
                <w:sz w:val="16"/>
                <w:szCs w:val="16"/>
                <w:lang w:eastAsia="zh-CN"/>
              </w:rPr>
              <w:t>0.05</w:t>
            </w:r>
          </w:p>
        </w:tc>
      </w:tr>
    </w:tbl>
    <w:p w14:paraId="6AE5F0B0" w14:textId="77777777" w:rsidR="00080512" w:rsidRDefault="00080512"/>
    <w:sectPr w:rsidR="00080512">
      <w:headerReference w:type="default" r:id="rId61"/>
      <w:footerReference w:type="default" r:id="rId6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13" w:author="vivo(Xiang)" w:date="2025-06-25T10:38:00Z" w:initials="vivo">
    <w:p w14:paraId="7D4FC531" w14:textId="6305A887" w:rsidR="0058287B" w:rsidRDefault="0058287B">
      <w:pPr>
        <w:pStyle w:val="CommentText"/>
        <w:rPr>
          <w:lang w:eastAsia="zh-CN"/>
        </w:rPr>
      </w:pPr>
      <w:r>
        <w:rPr>
          <w:rStyle w:val="CommentReference"/>
        </w:rPr>
        <w:annotationRef/>
      </w:r>
      <w:r>
        <w:rPr>
          <w:rFonts w:hint="eastAsia"/>
          <w:lang w:eastAsia="zh-CN"/>
        </w:rPr>
        <w:t>S</w:t>
      </w:r>
      <w:r>
        <w:rPr>
          <w:lang w:eastAsia="zh-CN"/>
        </w:rPr>
        <w:t>hould be ‘</w:t>
      </w:r>
      <w:r w:rsidRPr="00D36F9D">
        <w:t>UE Assistance Information</w:t>
      </w:r>
      <w:r>
        <w:t>’</w:t>
      </w:r>
    </w:p>
  </w:comment>
  <w:comment w:id="521" w:author="vivo(Xiang)" w:date="2025-06-25T10:41:00Z" w:initials="vivo">
    <w:p w14:paraId="7A42C5B4" w14:textId="55EF13EE" w:rsidR="0058287B" w:rsidRDefault="0058287B">
      <w:pPr>
        <w:pStyle w:val="CommentText"/>
        <w:rPr>
          <w:lang w:eastAsia="zh-CN"/>
        </w:rPr>
      </w:pPr>
      <w:r>
        <w:rPr>
          <w:rStyle w:val="CommentReference"/>
        </w:rPr>
        <w:annotationRef/>
      </w:r>
      <w:r>
        <w:rPr>
          <w:rFonts w:hint="eastAsia"/>
          <w:lang w:eastAsia="zh-CN"/>
        </w:rPr>
        <w:t>Editorial:</w:t>
      </w:r>
      <w:r>
        <w:rPr>
          <w:lang w:eastAsia="zh-CN"/>
        </w:rPr>
        <w:t xml:space="preserve"> Space is missing.</w:t>
      </w:r>
    </w:p>
  </w:comment>
  <w:comment w:id="539" w:author="Huawei (Dawid)" w:date="2025-07-02T13:12:00Z" w:initials="DK">
    <w:p w14:paraId="24BBC3D4" w14:textId="77777777" w:rsidR="0058287B" w:rsidRDefault="0058287B" w:rsidP="001D7AB5">
      <w:pPr>
        <w:pStyle w:val="CommentText"/>
        <w:rPr>
          <w:lang w:eastAsia="zh-CN"/>
        </w:rPr>
      </w:pPr>
      <w:r>
        <w:rPr>
          <w:rStyle w:val="CommentReference"/>
        </w:rPr>
        <w:annotationRef/>
      </w:r>
      <w:r>
        <w:rPr>
          <w:lang w:eastAsia="zh-CN"/>
        </w:rPr>
        <w:t>For alignment, the terminology is suggested to be:</w:t>
      </w:r>
    </w:p>
    <w:p w14:paraId="525457A8" w14:textId="77777777" w:rsidR="0058287B" w:rsidRDefault="0058287B" w:rsidP="001D7AB5">
      <w:pPr>
        <w:pStyle w:val="CommentText"/>
        <w:ind w:leftChars="270" w:left="540"/>
      </w:pPr>
    </w:p>
    <w:p w14:paraId="6F1EEDDA" w14:textId="08B3B85A" w:rsidR="0058287B" w:rsidRDefault="0058287B" w:rsidP="001D7AB5">
      <w:pPr>
        <w:pStyle w:val="CommentText"/>
      </w:pPr>
      <w:r w:rsidRPr="00F71D7B">
        <w:rPr>
          <w:b/>
          <w:lang w:eastAsia="zh-CN"/>
        </w:rPr>
        <w:t>sliding L1/L3 filtering</w:t>
      </w:r>
    </w:p>
  </w:comment>
  <w:comment w:id="540" w:author="Huawei (Dawid)" w:date="2025-07-02T13:12:00Z" w:initials="DK">
    <w:p w14:paraId="71B412E2" w14:textId="43AB2CDC" w:rsidR="0058287B" w:rsidRDefault="0058287B">
      <w:pPr>
        <w:pStyle w:val="CommentText"/>
      </w:pPr>
      <w:r>
        <w:rPr>
          <w:rStyle w:val="CommentReference"/>
        </w:rPr>
        <w:annotationRef/>
      </w:r>
      <w:r>
        <w:t>Same as above.</w:t>
      </w:r>
    </w:p>
  </w:comment>
  <w:comment w:id="584" w:author="vivo(Xiang)" w:date="2025-06-25T11:11:00Z" w:initials="vivo">
    <w:p w14:paraId="0E04865A" w14:textId="5EF0D4C9" w:rsidR="0058287B" w:rsidRDefault="0058287B">
      <w:pPr>
        <w:pStyle w:val="CommentText"/>
        <w:rPr>
          <w:lang w:eastAsia="zh-CN"/>
        </w:rPr>
      </w:pPr>
      <w:r>
        <w:rPr>
          <w:rStyle w:val="CommentReference"/>
        </w:rPr>
        <w:annotationRef/>
      </w:r>
      <w:r>
        <w:rPr>
          <w:rFonts w:hint="eastAsia"/>
          <w:lang w:eastAsia="zh-CN"/>
        </w:rPr>
        <w:t>Editorial:</w:t>
      </w:r>
      <w:r>
        <w:rPr>
          <w:lang w:eastAsia="zh-CN"/>
        </w:rPr>
        <w:t xml:space="preserve"> missing comma</w:t>
      </w:r>
    </w:p>
  </w:comment>
  <w:comment w:id="586" w:author="Huawei (Dawid)" w:date="2025-07-02T13:13:00Z" w:initials="DK">
    <w:p w14:paraId="679BDD5E" w14:textId="2A634B16" w:rsidR="0058287B" w:rsidRDefault="0058287B">
      <w:pPr>
        <w:pStyle w:val="CommentText"/>
      </w:pPr>
      <w:r>
        <w:rPr>
          <w:rStyle w:val="CommentReference"/>
        </w:rPr>
        <w:annotationRef/>
      </w:r>
      <w:r>
        <w:t>Should be “was not studied”. (as this is a TR from SI)</w:t>
      </w:r>
    </w:p>
  </w:comment>
  <w:comment w:id="598" w:author="vivo(Xiang)" w:date="2025-06-25T11:13:00Z" w:initials="vivo">
    <w:p w14:paraId="0D10755B" w14:textId="7D554205" w:rsidR="0058287B" w:rsidRDefault="0058287B">
      <w:pPr>
        <w:pStyle w:val="CommentText"/>
        <w:rPr>
          <w:lang w:eastAsia="zh-CN"/>
        </w:rPr>
      </w:pPr>
      <w:r>
        <w:rPr>
          <w:rStyle w:val="CommentReference"/>
        </w:rPr>
        <w:annotationRef/>
      </w:r>
      <w:r>
        <w:rPr>
          <w:rFonts w:hint="eastAsia"/>
          <w:lang w:eastAsia="zh-CN"/>
        </w:rPr>
        <w:t>E</w:t>
      </w:r>
      <w:r>
        <w:rPr>
          <w:lang w:eastAsia="zh-CN"/>
        </w:rPr>
        <w:t>ditorial: cell-level, beam-level.</w:t>
      </w:r>
    </w:p>
  </w:comment>
  <w:comment w:id="604" w:author="Huawei (Dawid)" w:date="2025-07-02T13:13:00Z" w:initials="DK">
    <w:p w14:paraId="3E445F70" w14:textId="2EF5DDD0" w:rsidR="0058287B" w:rsidRDefault="0058287B">
      <w:pPr>
        <w:pStyle w:val="CommentText"/>
      </w:pPr>
      <w:r>
        <w:rPr>
          <w:rStyle w:val="CommentReference"/>
        </w:rPr>
        <w:annotationRef/>
      </w:r>
      <w:r>
        <w:t>“either” would be more appropriate word here.</w:t>
      </w:r>
    </w:p>
  </w:comment>
  <w:comment w:id="607" w:author="Huawei (Dawid)" w:date="2025-07-02T13:14:00Z" w:initials="DK">
    <w:p w14:paraId="5AC96E97" w14:textId="77777777" w:rsidR="0058287B" w:rsidRDefault="0058287B" w:rsidP="00EC709C">
      <w:pPr>
        <w:pStyle w:val="CommentText"/>
      </w:pPr>
      <w:r>
        <w:rPr>
          <w:rStyle w:val="CommentReference"/>
        </w:rPr>
        <w:annotationRef/>
      </w:r>
      <w:r>
        <w:t xml:space="preserve">These two sentences contradict each other. Suggest to reword as: </w:t>
      </w:r>
    </w:p>
    <w:p w14:paraId="10934C46" w14:textId="4CA3A167" w:rsidR="0058287B" w:rsidRDefault="0058287B">
      <w:pPr>
        <w:pStyle w:val="CommentText"/>
      </w:pPr>
      <w:r>
        <w:t xml:space="preserve">“To support measurement event prediction, specifications enhancements are only considered for UE-sided model. </w:t>
      </w:r>
      <w:r>
        <w:rPr>
          <w:rFonts w:hint="eastAsia"/>
          <w:lang w:eastAsia="zh-CN"/>
        </w:rPr>
        <w:t xml:space="preserve">How to predict measurement event </w:t>
      </w:r>
      <w:r>
        <w:rPr>
          <w:lang w:eastAsia="zh-CN"/>
        </w:rPr>
        <w:t>using</w:t>
      </w:r>
      <w:r>
        <w:rPr>
          <w:rFonts w:hint="eastAsia"/>
          <w:lang w:eastAsia="zh-CN"/>
        </w:rPr>
        <w:t xml:space="preserve"> network</w:t>
      </w:r>
      <w:r>
        <w:rPr>
          <w:lang w:eastAsia="zh-CN"/>
        </w:rPr>
        <w:t>-</w:t>
      </w:r>
      <w:r>
        <w:rPr>
          <w:rFonts w:hint="eastAsia"/>
          <w:lang w:eastAsia="zh-CN"/>
        </w:rPr>
        <w:t xml:space="preserve">side </w:t>
      </w:r>
      <w:r>
        <w:rPr>
          <w:lang w:eastAsia="zh-CN"/>
        </w:rPr>
        <w:t xml:space="preserve">model </w:t>
      </w:r>
      <w:r>
        <w:rPr>
          <w:rFonts w:hint="eastAsia"/>
          <w:lang w:eastAsia="zh-CN"/>
        </w:rPr>
        <w:t>is up to network</w:t>
      </w:r>
      <w:r>
        <w:rPr>
          <w:lang w:eastAsia="zh-CN"/>
        </w:rPr>
        <w:t>’</w:t>
      </w:r>
      <w:r>
        <w:rPr>
          <w:rFonts w:hint="eastAsia"/>
          <w:lang w:eastAsia="zh-CN"/>
        </w:rPr>
        <w:t xml:space="preserve">s implementation </w:t>
      </w:r>
      <w:r>
        <w:rPr>
          <w:lang w:eastAsia="zh-CN"/>
        </w:rPr>
        <w:t xml:space="preserve">and has no </w:t>
      </w:r>
      <w:r>
        <w:rPr>
          <w:rFonts w:hint="eastAsia"/>
          <w:lang w:eastAsia="zh-CN"/>
        </w:rPr>
        <w:t>spec</w:t>
      </w:r>
      <w:r>
        <w:rPr>
          <w:lang w:eastAsia="zh-CN"/>
        </w:rPr>
        <w:t>ifications</w:t>
      </w:r>
      <w:r>
        <w:rPr>
          <w:rFonts w:hint="eastAsia"/>
          <w:lang w:eastAsia="zh-CN"/>
        </w:rPr>
        <w:t xml:space="preserve"> impact</w:t>
      </w:r>
      <w:r>
        <w:rPr>
          <w:lang w:eastAsia="zh-CN"/>
        </w:rPr>
        <w:t>.”</w:t>
      </w:r>
    </w:p>
  </w:comment>
  <w:comment w:id="617" w:author="Huawei (Dawid)" w:date="2025-07-02T13:15:00Z" w:initials="DK">
    <w:p w14:paraId="41F99318" w14:textId="1DE1C4D9" w:rsidR="0058287B" w:rsidRDefault="0058287B">
      <w:pPr>
        <w:pStyle w:val="CommentText"/>
      </w:pPr>
      <w:r>
        <w:rPr>
          <w:rStyle w:val="CommentReference"/>
        </w:rPr>
        <w:annotationRef/>
      </w:r>
      <w:r>
        <w:t>Suggest to reword to make this clear: “Only RSRP-based measurements and predictions were considered in this study.”</w:t>
      </w:r>
    </w:p>
  </w:comment>
  <w:comment w:id="620" w:author="Samsung-Taeseop" w:date="2025-06-26T21:12:00Z" w:initials="S">
    <w:p w14:paraId="76AFB2C6" w14:textId="183196D3" w:rsidR="0058287B" w:rsidRDefault="0058287B">
      <w:pPr>
        <w:pStyle w:val="CommentText"/>
        <w:rPr>
          <w:lang w:eastAsia="ko-KR"/>
        </w:rPr>
      </w:pPr>
      <w:r>
        <w:rPr>
          <w:rStyle w:val="CommentReference"/>
        </w:rPr>
        <w:annotationRef/>
      </w:r>
      <w:r w:rsidRPr="00C2192D">
        <w:rPr>
          <w:rFonts w:hint="eastAsia"/>
          <w:lang w:eastAsia="zh-CN"/>
        </w:rPr>
        <w:t>E</w:t>
      </w:r>
      <w:r w:rsidRPr="00C2192D">
        <w:rPr>
          <w:lang w:eastAsia="zh-CN"/>
        </w:rPr>
        <w:t>ditorial: should be removed.</w:t>
      </w:r>
    </w:p>
  </w:comment>
  <w:comment w:id="629" w:author="vivo(Xiang)" w:date="2025-06-25T11:16:00Z" w:initials="vivo">
    <w:p w14:paraId="0CFE64AA" w14:textId="754538A7" w:rsidR="0058287B" w:rsidRDefault="0058287B">
      <w:pPr>
        <w:pStyle w:val="CommentText"/>
        <w:rPr>
          <w:lang w:eastAsia="zh-CN"/>
        </w:rPr>
      </w:pPr>
      <w:r>
        <w:rPr>
          <w:rStyle w:val="CommentReference"/>
        </w:rPr>
        <w:annotationRef/>
      </w:r>
      <w:r>
        <w:rPr>
          <w:rFonts w:hint="eastAsia"/>
          <w:lang w:eastAsia="zh-CN"/>
        </w:rPr>
        <w:t>E</w:t>
      </w:r>
      <w:r>
        <w:rPr>
          <w:lang w:eastAsia="zh-CN"/>
        </w:rPr>
        <w:t>ditorial: Model transfer/delivery</w:t>
      </w:r>
    </w:p>
  </w:comment>
  <w:comment w:id="633" w:author="Huawei (Dawid)" w:date="2025-07-02T13:15:00Z" w:initials="DK">
    <w:p w14:paraId="46E1189C" w14:textId="4D323029" w:rsidR="0058287B" w:rsidRDefault="0058287B">
      <w:pPr>
        <w:pStyle w:val="CommentText"/>
      </w:pPr>
      <w:r>
        <w:rPr>
          <w:rStyle w:val="CommentReference"/>
        </w:rPr>
        <w:annotationRef/>
      </w:r>
      <w:r>
        <w:t>Should be “is” or “was” (as this is a report).</w:t>
      </w:r>
    </w:p>
  </w:comment>
  <w:comment w:id="647" w:author="Huawei (Dawid)" w:date="2025-07-02T13:16:00Z" w:initials="DK">
    <w:p w14:paraId="4E833837" w14:textId="77777777" w:rsidR="0058287B" w:rsidRDefault="0058287B">
      <w:pPr>
        <w:pStyle w:val="CommentText"/>
      </w:pPr>
      <w:r>
        <w:rPr>
          <w:rStyle w:val="CommentReference"/>
        </w:rPr>
        <w:annotationRef/>
      </w:r>
      <w:r>
        <w:t xml:space="preserve">This sentence is about inference so it should be moved to “inference and report” section. </w:t>
      </w:r>
    </w:p>
    <w:p w14:paraId="49BFA096" w14:textId="073DBFCB" w:rsidR="0058287B" w:rsidRDefault="0058287B">
      <w:pPr>
        <w:pStyle w:val="CommentText"/>
      </w:pPr>
      <w:r>
        <w:t>We also suggest to switch the order of 6.1.2.1.1 and 6.1.2.1.2 such that inference is first and then applicability report.</w:t>
      </w:r>
    </w:p>
  </w:comment>
  <w:comment w:id="657" w:author="Huawei (Dawid)" w:date="2025-07-02T14:10:00Z" w:initials="DK">
    <w:p w14:paraId="1C53B841" w14:textId="5E47B438" w:rsidR="00916E05" w:rsidRDefault="00916E05">
      <w:pPr>
        <w:pStyle w:val="CommentText"/>
      </w:pPr>
      <w:r>
        <w:rPr>
          <w:rStyle w:val="CommentReference"/>
        </w:rPr>
        <w:annotationRef/>
      </w:r>
      <w:r>
        <w:t>It should be “reporting”.</w:t>
      </w:r>
    </w:p>
  </w:comment>
  <w:comment w:id="663" w:author="Samsung-Taeseop" w:date="2025-06-26T21:28:00Z" w:initials="S">
    <w:p w14:paraId="4C7927E5" w14:textId="73AEFC55" w:rsidR="0058287B" w:rsidRDefault="0058287B">
      <w:pPr>
        <w:pStyle w:val="CommentText"/>
        <w:rPr>
          <w:rFonts w:eastAsia="Malgun Gothic"/>
          <w:lang w:eastAsia="ko-KR"/>
        </w:rPr>
      </w:pPr>
      <w:r>
        <w:rPr>
          <w:rStyle w:val="CommentReference"/>
        </w:rPr>
        <w:annotationRef/>
      </w:r>
      <w:r w:rsidRPr="00AD6691">
        <w:rPr>
          <w:rFonts w:eastAsia="Malgun Gothic"/>
          <w:lang w:eastAsia="ko-KR"/>
        </w:rPr>
        <w:t xml:space="preserve">It is understood that this sentence aims to capture both of the agreements mentioned below. However, it seems that the </w:t>
      </w:r>
      <w:r>
        <w:rPr>
          <w:rFonts w:eastAsia="Malgun Gothic"/>
          <w:lang w:eastAsia="ko-KR"/>
        </w:rPr>
        <w:t>intention</w:t>
      </w:r>
      <w:r w:rsidRPr="00AD6691">
        <w:rPr>
          <w:rFonts w:eastAsia="Malgun Gothic"/>
          <w:lang w:eastAsia="ko-KR"/>
        </w:rPr>
        <w:t xml:space="preserve"> of the second agreement, which </w:t>
      </w:r>
      <w:r>
        <w:rPr>
          <w:rFonts w:eastAsia="Malgun Gothic"/>
          <w:lang w:eastAsia="ko-KR"/>
        </w:rPr>
        <w:t xml:space="preserve">considers the case of receiving </w:t>
      </w:r>
      <w:r w:rsidRPr="00AD6691">
        <w:rPr>
          <w:rFonts w:eastAsia="Malgun Gothic"/>
          <w:lang w:eastAsia="ko-KR"/>
        </w:rPr>
        <w:t>multiple full configurations</w:t>
      </w:r>
      <w:r>
        <w:rPr>
          <w:rFonts w:eastAsia="Malgun Gothic"/>
          <w:lang w:eastAsia="ko-KR"/>
        </w:rPr>
        <w:t xml:space="preserve"> together</w:t>
      </w:r>
      <w:r w:rsidRPr="00AD6691">
        <w:rPr>
          <w:rFonts w:eastAsia="Malgun Gothic"/>
          <w:lang w:eastAsia="ko-KR"/>
        </w:rPr>
        <w:t>, was not properly captured when combining the two agreements into a single sentence. Therefore, I suggest capturing each agreement as two separate sentences.</w:t>
      </w:r>
    </w:p>
    <w:p w14:paraId="10533701" w14:textId="77777777" w:rsidR="0058287B" w:rsidRPr="00AD6691" w:rsidRDefault="0058287B">
      <w:pPr>
        <w:pStyle w:val="CommentText"/>
        <w:rPr>
          <w:rFonts w:eastAsia="Malgun Gothic"/>
          <w:lang w:eastAsia="ko-KR"/>
        </w:rPr>
      </w:pPr>
    </w:p>
    <w:p w14:paraId="56EA9840" w14:textId="799B3BD6" w:rsidR="0058287B" w:rsidRDefault="0058287B" w:rsidP="00AD6691">
      <w:pPr>
        <w:pStyle w:val="CommentText"/>
        <w:numPr>
          <w:ilvl w:val="0"/>
          <w:numId w:val="43"/>
        </w:numPr>
      </w:pPr>
      <w:r w:rsidRPr="00AD6691">
        <w:t xml:space="preserve">Upon receiving a full inference configuration, the UE sends the initial applicability report in </w:t>
      </w:r>
      <w:proofErr w:type="spellStart"/>
      <w:r w:rsidRPr="00AD6691">
        <w:t>RRCReconfigurationComplete</w:t>
      </w:r>
      <w:proofErr w:type="spellEnd"/>
      <w:r w:rsidRPr="00AD6691">
        <w:t>. UAI can be sent to update applicability.</w:t>
      </w:r>
    </w:p>
    <w:p w14:paraId="719831E7" w14:textId="4FAF00FB" w:rsidR="0058287B" w:rsidRPr="004F2D7C" w:rsidRDefault="0058287B" w:rsidP="0058287B">
      <w:pPr>
        <w:pStyle w:val="CommentText"/>
        <w:numPr>
          <w:ilvl w:val="0"/>
          <w:numId w:val="43"/>
        </w:numPr>
        <w:rPr>
          <w:rFonts w:eastAsia="Malgun Gothic"/>
          <w:lang w:eastAsia="ko-KR"/>
        </w:rPr>
      </w:pPr>
      <w:r>
        <w:t xml:space="preserve">Upon receiving one or more full inference configuration(s) via </w:t>
      </w:r>
      <w:proofErr w:type="spellStart"/>
      <w:r>
        <w:t>RRCReconfiguration</w:t>
      </w:r>
      <w:proofErr w:type="spellEnd"/>
      <w:r>
        <w:t xml:space="preserve"> message, UE shall maintain all the full inference configuration(s) no matter the full inference configuration is applicable or inapplicable until the network releases it explicitly.</w:t>
      </w:r>
    </w:p>
  </w:comment>
  <w:comment w:id="665" w:author="Huawei (Dawid)" w:date="2025-07-02T14:11:00Z" w:initials="DK">
    <w:p w14:paraId="310BC601" w14:textId="595E628C" w:rsidR="00883D1B" w:rsidRDefault="00883D1B">
      <w:pPr>
        <w:pStyle w:val="CommentText"/>
      </w:pPr>
      <w:r>
        <w:rPr>
          <w:rStyle w:val="CommentReference"/>
        </w:rPr>
        <w:annotationRef/>
      </w:r>
      <w:r>
        <w:t>This part is also more appropriate to be captured in inference and configuration section.</w:t>
      </w:r>
      <w:r w:rsidR="00DF1935">
        <w:t xml:space="preserve"> It is not directly related to applicability.</w:t>
      </w:r>
    </w:p>
  </w:comment>
  <w:comment w:id="666" w:author="Huawei (Dawid)" w:date="2025-07-02T14:13:00Z" w:initials="DK">
    <w:p w14:paraId="1BF44A7C" w14:textId="786D61CA" w:rsidR="00B34DB3" w:rsidRDefault="00B34DB3" w:rsidP="00B34DB3">
      <w:pPr>
        <w:pStyle w:val="CommentText"/>
      </w:pPr>
      <w:r>
        <w:rPr>
          <w:rStyle w:val="CommentReference"/>
        </w:rPr>
        <w:annotationRef/>
      </w:r>
      <w:r>
        <w:t>RAN2 agreed</w:t>
      </w:r>
      <w:r>
        <w:t xml:space="preserve"> for</w:t>
      </w:r>
      <w:r w:rsidR="00AF17D5">
        <w:t xml:space="preserve"> </w:t>
      </w:r>
      <w:r>
        <w:t>AIML for PHY</w:t>
      </w:r>
      <w:r>
        <w:t xml:space="preserve"> that initial report can be sent in response to both option A and B applicability reporting.</w:t>
      </w:r>
    </w:p>
    <w:p w14:paraId="05DA3577" w14:textId="77777777" w:rsidR="00B34DB3" w:rsidRDefault="00B34DB3" w:rsidP="00B34DB3">
      <w:pPr>
        <w:pStyle w:val="CommentText"/>
        <w:rPr>
          <w:rFonts w:ascii="Arial" w:hAnsi="Arial" w:cs="Arial"/>
        </w:rPr>
      </w:pPr>
      <w:r>
        <w:t>“</w:t>
      </w:r>
      <w:r>
        <w:rPr>
          <w:rFonts w:ascii="Arial" w:hAnsi="Arial" w:cs="Arial"/>
        </w:rPr>
        <w:t xml:space="preserve">(RRC 7) RAN2 assumes applicability report for Option B (sets of inference related parameters) can be included in both </w:t>
      </w:r>
      <w:proofErr w:type="spellStart"/>
      <w:r>
        <w:rPr>
          <w:rFonts w:ascii="Arial" w:hAnsi="Arial" w:cs="Arial"/>
        </w:rPr>
        <w:t>RRCReconfigurationComplete</w:t>
      </w:r>
      <w:proofErr w:type="spellEnd"/>
      <w:r>
        <w:rPr>
          <w:rFonts w:ascii="Arial" w:hAnsi="Arial" w:cs="Arial"/>
        </w:rPr>
        <w:t xml:space="preserve"> and UAI (i.e., same as Option A). This can be revisited based on RAN1 conclusions/final </w:t>
      </w:r>
      <w:proofErr w:type="spellStart"/>
      <w:r>
        <w:rPr>
          <w:rFonts w:ascii="Arial" w:hAnsi="Arial" w:cs="Arial"/>
        </w:rPr>
        <w:t>signaling</w:t>
      </w:r>
      <w:proofErr w:type="spellEnd"/>
      <w:r>
        <w:rPr>
          <w:rFonts w:ascii="Arial" w:hAnsi="Arial" w:cs="Arial"/>
        </w:rPr>
        <w:t xml:space="preserve"> design.”</w:t>
      </w:r>
    </w:p>
    <w:p w14:paraId="1F41D579" w14:textId="77777777" w:rsidR="00B34DB3" w:rsidRDefault="00B34DB3" w:rsidP="00B34DB3">
      <w:pPr>
        <w:pStyle w:val="CommentText"/>
      </w:pPr>
    </w:p>
    <w:p w14:paraId="1A07C3F9" w14:textId="77777777" w:rsidR="00B34DB3" w:rsidRDefault="00B34DB3" w:rsidP="00B34DB3">
      <w:pPr>
        <w:pStyle w:val="CommentText"/>
        <w:rPr>
          <w:rFonts w:ascii="Arial" w:hAnsi="Arial" w:cs="Arial"/>
        </w:rPr>
      </w:pPr>
      <w:r>
        <w:t>“</w:t>
      </w:r>
      <w:r>
        <w:rPr>
          <w:rFonts w:ascii="Arial" w:hAnsi="Arial" w:cs="Arial"/>
        </w:rPr>
        <w:t xml:space="preserve">(RRC8) RAN2 confirm that option A and option B can be configured in the same </w:t>
      </w:r>
      <w:proofErr w:type="spellStart"/>
      <w:r>
        <w:rPr>
          <w:rFonts w:ascii="Arial" w:hAnsi="Arial" w:cs="Arial"/>
        </w:rPr>
        <w:t>RRCReconfiguration</w:t>
      </w:r>
      <w:proofErr w:type="spellEnd"/>
      <w:r>
        <w:rPr>
          <w:rFonts w:ascii="Arial" w:hAnsi="Arial" w:cs="Arial"/>
        </w:rPr>
        <w:t xml:space="preserve"> message with the unified applicability report procedure.”</w:t>
      </w:r>
    </w:p>
    <w:p w14:paraId="1221A5E3" w14:textId="77777777" w:rsidR="00B34DB3" w:rsidRDefault="00B34DB3" w:rsidP="00B34DB3">
      <w:pPr>
        <w:pStyle w:val="CommentText"/>
      </w:pPr>
    </w:p>
    <w:p w14:paraId="5396D648" w14:textId="5F2CC6C9" w:rsidR="00B34DB3" w:rsidRDefault="00AF17D5" w:rsidP="00B34DB3">
      <w:pPr>
        <w:pStyle w:val="CommentText"/>
      </w:pPr>
      <w:r>
        <w:t>Since option B is already confirmed by AI for PHY, t</w:t>
      </w:r>
      <w:r w:rsidR="00B34DB3">
        <w:t xml:space="preserve">his sentence can be modified to cover both option A and B, e.g. </w:t>
      </w:r>
      <w:r>
        <w:t xml:space="preserve">“Upon receiving applicability reporting configuration (using either full inference configurations or partial inference </w:t>
      </w:r>
      <w:proofErr w:type="gramStart"/>
      <w:r>
        <w:t>configurations)…</w:t>
      </w:r>
      <w:proofErr w:type="gramEnd"/>
      <w:r>
        <w:t>.”</w:t>
      </w:r>
    </w:p>
  </w:comment>
  <w:comment w:id="674" w:author="Samsung-Taeseop" w:date="2025-06-26T21:54:00Z" w:initials="S">
    <w:p w14:paraId="15288A59" w14:textId="6E380B4A" w:rsidR="0058287B" w:rsidRDefault="0058287B">
      <w:pPr>
        <w:pStyle w:val="CommentText"/>
        <w:rPr>
          <w:rFonts w:eastAsia="Malgun Gothic"/>
          <w:lang w:eastAsia="ko-KR"/>
        </w:rPr>
      </w:pPr>
      <w:r>
        <w:rPr>
          <w:rStyle w:val="CommentReference"/>
        </w:rPr>
        <w:annotationRef/>
      </w:r>
      <w:r>
        <w:rPr>
          <w:rFonts w:eastAsia="Malgun Gothic" w:hint="eastAsia"/>
          <w:lang w:eastAsia="ko-KR"/>
        </w:rPr>
        <w:t>A</w:t>
      </w:r>
      <w:r>
        <w:rPr>
          <w:rFonts w:eastAsia="Malgun Gothic"/>
          <w:lang w:eastAsia="ko-KR"/>
        </w:rPr>
        <w:t>ccording the following agreement, the cause value seems like FFS depending on the AI/ML PHY progress?</w:t>
      </w:r>
    </w:p>
    <w:p w14:paraId="6990CB9F" w14:textId="77777777" w:rsidR="0058287B" w:rsidRDefault="0058287B">
      <w:pPr>
        <w:pStyle w:val="CommentText"/>
      </w:pPr>
    </w:p>
    <w:p w14:paraId="57888546" w14:textId="59283014" w:rsidR="0058287B" w:rsidRDefault="0058287B" w:rsidP="004F2D7C">
      <w:pPr>
        <w:pStyle w:val="CommentText"/>
        <w:numPr>
          <w:ilvl w:val="0"/>
          <w:numId w:val="44"/>
        </w:numPr>
        <w:rPr>
          <w:rFonts w:eastAsia="Malgun Gothic"/>
          <w:lang w:eastAsia="ko-KR"/>
        </w:rPr>
      </w:pPr>
      <w:r>
        <w:t>Together with inapplicability reporting, UE further indicates a simple cause value of inapplicability (FFS pending AI/ML PHY progress).</w:t>
      </w:r>
    </w:p>
    <w:p w14:paraId="0B391139" w14:textId="64CFDB9A" w:rsidR="0058287B" w:rsidRPr="004F2D7C" w:rsidRDefault="0058287B">
      <w:pPr>
        <w:pStyle w:val="CommentText"/>
        <w:rPr>
          <w:rFonts w:eastAsia="Malgun Gothic"/>
          <w:lang w:eastAsia="ko-KR"/>
        </w:rPr>
      </w:pPr>
    </w:p>
  </w:comment>
  <w:comment w:id="675" w:author="Huawei (Dawid)" w:date="2025-07-02T14:31:00Z" w:initials="DK">
    <w:p w14:paraId="28BC65E6" w14:textId="77777777" w:rsidR="00C30953" w:rsidRDefault="00C30953">
      <w:pPr>
        <w:pStyle w:val="CommentText"/>
      </w:pPr>
      <w:r>
        <w:rPr>
          <w:rStyle w:val="CommentReference"/>
        </w:rPr>
        <w:annotationRef/>
      </w:r>
      <w:r>
        <w:t>In our understanding an FFS was captured so that we align with the decision in AIML for PHY WI. We now have the following agreement:</w:t>
      </w:r>
    </w:p>
    <w:p w14:paraId="3BC5843A" w14:textId="77777777" w:rsidR="00C30953" w:rsidRDefault="00C30953" w:rsidP="00C30953">
      <w:pPr>
        <w:pStyle w:val="CommentText"/>
      </w:pPr>
      <w:r>
        <w:t>“</w:t>
      </w:r>
      <w:r>
        <w:rPr>
          <w:rFonts w:ascii="Arial" w:hAnsi="Arial" w:cs="Arial"/>
        </w:rPr>
        <w:t>Introduce “release configuration” flag instead of inapplicability cause to indicate UEs preference to release a configuration (e.g. due to model in availability in the local device FFS reason to be specified)”</w:t>
      </w:r>
    </w:p>
    <w:p w14:paraId="21854971" w14:textId="77777777" w:rsidR="00C30953" w:rsidRDefault="00C30953">
      <w:pPr>
        <w:pStyle w:val="CommentText"/>
      </w:pPr>
    </w:p>
    <w:p w14:paraId="7246697F" w14:textId="75C7033C" w:rsidR="00C30953" w:rsidRDefault="00C30953">
      <w:pPr>
        <w:pStyle w:val="CommentText"/>
      </w:pPr>
      <w:proofErr w:type="gramStart"/>
      <w:r>
        <w:t>SO</w:t>
      </w:r>
      <w:proofErr w:type="gramEnd"/>
      <w:r>
        <w:t xml:space="preserve"> the description here should be aligned and speak of “release indication” rather than “simple cause”.</w:t>
      </w:r>
    </w:p>
  </w:comment>
  <w:comment w:id="682" w:author="Huawei (Dawid)" w:date="2025-07-02T14:32:00Z" w:initials="DK">
    <w:p w14:paraId="572F5A9C" w14:textId="77777777" w:rsidR="00880EDF" w:rsidRDefault="00880EDF">
      <w:pPr>
        <w:pStyle w:val="CommentText"/>
      </w:pPr>
      <w:r>
        <w:rPr>
          <w:rStyle w:val="CommentReference"/>
        </w:rPr>
        <w:annotationRef/>
      </w:r>
      <w:r>
        <w:t>Perhaps to clarify this part a bit, we can capture as follows:</w:t>
      </w:r>
    </w:p>
    <w:p w14:paraId="320CE534" w14:textId="4B2E8D1B" w:rsidR="00880EDF" w:rsidRDefault="00880EDF">
      <w:pPr>
        <w:pStyle w:val="CommentText"/>
      </w:pPr>
      <w:r>
        <w:t>“</w:t>
      </w:r>
      <w:r>
        <w:rPr>
          <w:rFonts w:hint="eastAsia"/>
          <w:lang w:eastAsia="zh-CN"/>
        </w:rPr>
        <w:t xml:space="preserve">UE applies the inference </w:t>
      </w:r>
      <w:r>
        <w:rPr>
          <w:lang w:eastAsia="zh-CN"/>
        </w:rPr>
        <w:t>configuration</w:t>
      </w:r>
      <w:r>
        <w:rPr>
          <w:lang w:eastAsia="zh-CN"/>
        </w:rPr>
        <w:t xml:space="preserve"> and activates it without any further signalling.”</w:t>
      </w:r>
    </w:p>
  </w:comment>
  <w:comment w:id="687" w:author="Huawei (Dawid)" w:date="2025-07-02T14:35:00Z" w:initials="DK">
    <w:p w14:paraId="1D9A5717" w14:textId="478458AC" w:rsidR="00CA3993" w:rsidRDefault="00CA3993">
      <w:pPr>
        <w:pStyle w:val="CommentText"/>
      </w:pPr>
      <w:r>
        <w:rPr>
          <w:rStyle w:val="CommentReference"/>
        </w:rPr>
        <w:annotationRef/>
      </w:r>
      <w:r>
        <w:t xml:space="preserve">This is not needed as this statement applies to both </w:t>
      </w:r>
      <w:r>
        <w:t>option A and B</w:t>
      </w:r>
      <w:r>
        <w:t>.</w:t>
      </w:r>
    </w:p>
  </w:comment>
  <w:comment w:id="689" w:author="Huawei (Dawid)" w:date="2025-07-02T14:35:00Z" w:initials="DK">
    <w:p w14:paraId="0D8521DE" w14:textId="4B7DD75C" w:rsidR="000B0485" w:rsidRDefault="000B0485">
      <w:pPr>
        <w:pStyle w:val="CommentText"/>
      </w:pPr>
      <w:r>
        <w:rPr>
          <w:rStyle w:val="CommentReference"/>
        </w:rPr>
        <w:annotationRef/>
      </w:r>
      <w:r>
        <w:t>“is needed” would be more appropriate in the TR. Or “needs to be introduced”.</w:t>
      </w:r>
    </w:p>
  </w:comment>
  <w:comment w:id="691" w:author="vivo(Xiang)" w:date="2025-06-25T10:44:00Z" w:initials="vivo">
    <w:p w14:paraId="1B4D13EE" w14:textId="7B5062E6" w:rsidR="0058287B" w:rsidRDefault="0058287B">
      <w:pPr>
        <w:pStyle w:val="CommentText"/>
        <w:rPr>
          <w:lang w:eastAsia="zh-CN"/>
        </w:rPr>
      </w:pPr>
      <w:r>
        <w:rPr>
          <w:rStyle w:val="CommentReference"/>
        </w:rPr>
        <w:annotationRef/>
      </w:r>
      <w:r>
        <w:rPr>
          <w:rFonts w:hint="eastAsia"/>
          <w:lang w:eastAsia="zh-CN"/>
        </w:rPr>
        <w:t>Editorial:</w:t>
      </w:r>
      <w:r>
        <w:rPr>
          <w:lang w:eastAsia="zh-CN"/>
        </w:rPr>
        <w:t xml:space="preserve"> </w:t>
      </w:r>
      <w:r>
        <w:rPr>
          <w:rFonts w:hint="eastAsia"/>
          <w:lang w:eastAsia="zh-CN"/>
        </w:rPr>
        <w:t>A</w:t>
      </w:r>
      <w:r>
        <w:rPr>
          <w:lang w:eastAsia="zh-CN"/>
        </w:rPr>
        <w:t>lign the term as ‘Applicability reporting’</w:t>
      </w:r>
    </w:p>
  </w:comment>
  <w:comment w:id="696" w:author="vivo(Xiang)" w:date="2025-06-25T10:44:00Z" w:initials="vivo">
    <w:p w14:paraId="448CEC19" w14:textId="744AD875" w:rsidR="0058287B" w:rsidRDefault="0058287B">
      <w:pPr>
        <w:pStyle w:val="CommentText"/>
      </w:pPr>
      <w:r>
        <w:rPr>
          <w:rStyle w:val="CommentReference"/>
        </w:rPr>
        <w:annotationRef/>
      </w:r>
      <w:r>
        <w:rPr>
          <w:rFonts w:hint="eastAsia"/>
          <w:lang w:eastAsia="zh-CN"/>
        </w:rPr>
        <w:t>Editorial:</w:t>
      </w:r>
      <w:r>
        <w:rPr>
          <w:lang w:eastAsia="zh-CN"/>
        </w:rPr>
        <w:t xml:space="preserve"> </w:t>
      </w:r>
      <w:r>
        <w:rPr>
          <w:rFonts w:hint="eastAsia"/>
          <w:lang w:eastAsia="zh-CN"/>
        </w:rPr>
        <w:t>A</w:t>
      </w:r>
      <w:r>
        <w:rPr>
          <w:lang w:eastAsia="zh-CN"/>
        </w:rPr>
        <w:t>lign the term as ‘Applicability reporting’</w:t>
      </w:r>
    </w:p>
  </w:comment>
  <w:comment w:id="694" w:author="Huawei (Dawid)" w:date="2025-07-02T14:36:00Z" w:initials="DK">
    <w:p w14:paraId="7D98EC5B" w14:textId="1EC2AE5B" w:rsidR="000B0485" w:rsidRDefault="000B0485">
      <w:pPr>
        <w:pStyle w:val="CommentText"/>
      </w:pPr>
      <w:r>
        <w:rPr>
          <w:rStyle w:val="CommentReference"/>
        </w:rPr>
        <w:annotationRef/>
      </w:r>
      <w:r>
        <w:t>Both RAN1 and RAN2 made progress on Option B, so we can capture above that both Option A and Option B are consider</w:t>
      </w:r>
      <w:r>
        <w:t>e</w:t>
      </w:r>
      <w:r>
        <w:t>d for applicability reporting at the beginning of this section. It would be also good to clarify what option A and B is (i.e. applicability reporting based either on full or partial inference configurations).</w:t>
      </w:r>
    </w:p>
  </w:comment>
  <w:comment w:id="710" w:author="Huawei (Dawid)" w:date="2025-07-02T14:37:00Z" w:initials="DK">
    <w:p w14:paraId="4784CCCF" w14:textId="77777777" w:rsidR="000B0485" w:rsidRDefault="000B0485" w:rsidP="000B0485">
      <w:pPr>
        <w:pStyle w:val="CommentText"/>
      </w:pPr>
      <w:r>
        <w:rPr>
          <w:rStyle w:val="CommentReference"/>
        </w:rPr>
        <w:annotationRef/>
      </w:r>
      <w:r>
        <w:t>This should be removed. Applicability reporting can be based on partial configuration, so some of these may not be needed. Also, the corresponding agreement was only on inference:</w:t>
      </w:r>
    </w:p>
    <w:p w14:paraId="193C8F37" w14:textId="6A262D37" w:rsidR="000B0485" w:rsidRDefault="000B0485">
      <w:pPr>
        <w:pStyle w:val="CommentText"/>
      </w:pPr>
      <w:r>
        <w:rPr>
          <w:rFonts w:ascii="Arial" w:hAnsi="Arial" w:cs="Arial"/>
        </w:rPr>
        <w:t xml:space="preserve">The following potential “inference parameters” can be considered for </w:t>
      </w:r>
      <w:r w:rsidRPr="008C2C19">
        <w:rPr>
          <w:rFonts w:ascii="Arial" w:hAnsi="Arial" w:cs="Arial"/>
          <w:highlight w:val="yellow"/>
        </w:rPr>
        <w:t>inference/measurement configuration</w:t>
      </w:r>
      <w:r>
        <w:rPr>
          <w:rFonts w:ascii="Arial" w:hAnsi="Arial" w:cs="Arial"/>
        </w:rPr>
        <w:t>, which provides the necessary information for UE to examine the applicability, it may contain</w:t>
      </w:r>
    </w:p>
  </w:comment>
  <w:comment w:id="716" w:author="Huawei (Dawid)" w:date="2025-07-02T14:37:00Z" w:initials="DK">
    <w:p w14:paraId="0DCC6279" w14:textId="6200D8A4" w:rsidR="00B21DEC" w:rsidRDefault="00B21DEC">
      <w:pPr>
        <w:pStyle w:val="CommentText"/>
      </w:pPr>
      <w:r>
        <w:rPr>
          <w:rStyle w:val="CommentReference"/>
        </w:rPr>
        <w:annotationRef/>
      </w:r>
      <w:r>
        <w:t>Perhaps we can clarify here that it is about “</w:t>
      </w:r>
      <w:r w:rsidRPr="007A6383">
        <w:rPr>
          <w:highlight w:val="yellow"/>
        </w:rPr>
        <w:t>measurement</w:t>
      </w:r>
      <w:r>
        <w:t xml:space="preserve"> skipping pattern”.</w:t>
      </w:r>
    </w:p>
  </w:comment>
  <w:comment w:id="722" w:author="vivo(Xiang)" w:date="2025-06-25T11:23:00Z" w:initials="vivo">
    <w:p w14:paraId="1F7E5E5B" w14:textId="70058007" w:rsidR="0058287B" w:rsidRDefault="0058287B">
      <w:pPr>
        <w:pStyle w:val="CommentText"/>
        <w:rPr>
          <w:lang w:eastAsia="zh-CN"/>
        </w:rPr>
      </w:pPr>
      <w:r>
        <w:rPr>
          <w:rStyle w:val="CommentReference"/>
        </w:rPr>
        <w:annotationRef/>
      </w:r>
      <w:r>
        <w:rPr>
          <w:rFonts w:hint="eastAsia"/>
          <w:lang w:eastAsia="zh-CN"/>
        </w:rPr>
        <w:t>K</w:t>
      </w:r>
      <w:r>
        <w:rPr>
          <w:lang w:eastAsia="zh-CN"/>
        </w:rPr>
        <w:t xml:space="preserve">eep the </w:t>
      </w:r>
      <w:r>
        <w:rPr>
          <w:rFonts w:hint="eastAsia"/>
          <w:lang w:eastAsia="zh-CN"/>
        </w:rPr>
        <w:t>original</w:t>
      </w:r>
      <w:r>
        <w:rPr>
          <w:lang w:eastAsia="zh-CN"/>
        </w:rPr>
        <w:t xml:space="preserve"> </w:t>
      </w:r>
      <w:r>
        <w:rPr>
          <w:rFonts w:hint="eastAsia"/>
          <w:lang w:eastAsia="zh-CN"/>
        </w:rPr>
        <w:t>agreement</w:t>
      </w:r>
      <w:r>
        <w:rPr>
          <w:lang w:eastAsia="zh-CN"/>
        </w:rPr>
        <w:t xml:space="preserve"> </w:t>
      </w:r>
      <w:r>
        <w:rPr>
          <w:rFonts w:hint="eastAsia"/>
          <w:lang w:eastAsia="zh-CN"/>
        </w:rPr>
        <w:t>as</w:t>
      </w:r>
      <w:r>
        <w:rPr>
          <w:lang w:eastAsia="zh-CN"/>
        </w:rPr>
        <w:t xml:space="preserve"> ‘</w:t>
      </w:r>
      <w:r w:rsidRPr="00795AF2">
        <w:rPr>
          <w:highlight w:val="green"/>
        </w:rPr>
        <w:t>Measured and predicted beam pattern</w:t>
      </w:r>
      <w:r>
        <w:t xml:space="preserve">’ to </w:t>
      </w:r>
      <w:r>
        <w:rPr>
          <w:rFonts w:hint="eastAsia"/>
          <w:lang w:eastAsia="zh-CN"/>
        </w:rPr>
        <w:t>reflect</w:t>
      </w:r>
      <w:r>
        <w:t xml:space="preserve"> </w:t>
      </w:r>
      <w:r>
        <w:rPr>
          <w:rFonts w:hint="eastAsia"/>
          <w:lang w:eastAsia="zh-CN"/>
        </w:rPr>
        <w:t>input</w:t>
      </w:r>
      <w:r>
        <w:t xml:space="preserve"> </w:t>
      </w:r>
      <w:r>
        <w:rPr>
          <w:rFonts w:hint="eastAsia"/>
          <w:lang w:eastAsia="zh-CN"/>
        </w:rPr>
        <w:t>and</w:t>
      </w:r>
      <w:r>
        <w:t xml:space="preserve"> output.</w:t>
      </w:r>
    </w:p>
  </w:comment>
  <w:comment w:id="723" w:author="Huawei (Dawid)" w:date="2025-07-02T14:37:00Z" w:initials="DK">
    <w:p w14:paraId="75CAF4EE" w14:textId="309935AF" w:rsidR="00A406A4" w:rsidRDefault="00A406A4">
      <w:pPr>
        <w:pStyle w:val="CommentText"/>
      </w:pPr>
      <w:r>
        <w:rPr>
          <w:rStyle w:val="CommentReference"/>
        </w:rPr>
        <w:annotationRef/>
      </w:r>
      <w:r>
        <w:t>Agree</w:t>
      </w:r>
    </w:p>
  </w:comment>
  <w:comment w:id="750" w:author="vivo(Xiang)" w:date="2025-06-25T11:27:00Z" w:initials="vivo">
    <w:p w14:paraId="244E9C15" w14:textId="1E4A6A28" w:rsidR="0058287B" w:rsidRDefault="0058287B">
      <w:pPr>
        <w:pStyle w:val="CommentText"/>
        <w:rPr>
          <w:lang w:eastAsia="zh-CN"/>
        </w:rPr>
      </w:pPr>
      <w:r>
        <w:rPr>
          <w:rStyle w:val="CommentReference"/>
        </w:rPr>
        <w:annotationRef/>
      </w:r>
      <w:r>
        <w:rPr>
          <w:lang w:eastAsia="zh-CN"/>
        </w:rPr>
        <w:t xml:space="preserve">Suggest adding ‘by RAN4’ </w:t>
      </w:r>
      <w:r>
        <w:rPr>
          <w:rFonts w:hint="eastAsia"/>
          <w:lang w:eastAsia="zh-CN"/>
        </w:rPr>
        <w:t>in</w:t>
      </w:r>
      <w:r>
        <w:rPr>
          <w:lang w:eastAsia="zh-CN"/>
        </w:rPr>
        <w:t xml:space="preserve"> the agreement to </w:t>
      </w:r>
      <w:r>
        <w:rPr>
          <w:rFonts w:hint="eastAsia"/>
          <w:lang w:eastAsia="zh-CN"/>
        </w:rPr>
        <w:t>clearly</w:t>
      </w:r>
      <w:r>
        <w:rPr>
          <w:lang w:eastAsia="zh-CN"/>
        </w:rPr>
        <w:t xml:space="preserve"> indicate the </w:t>
      </w:r>
      <w:r>
        <w:rPr>
          <w:rFonts w:hint="eastAsia"/>
          <w:lang w:eastAsia="zh-CN"/>
        </w:rPr>
        <w:t>dependenc</w:t>
      </w:r>
      <w:r>
        <w:rPr>
          <w:lang w:eastAsia="zh-CN"/>
        </w:rPr>
        <w:t>y.</w:t>
      </w:r>
    </w:p>
  </w:comment>
  <w:comment w:id="753" w:author="Huawei (Dawid)" w:date="2025-07-02T14:38:00Z" w:initials="DK">
    <w:p w14:paraId="02C136E4" w14:textId="51D658A5" w:rsidR="00BA2AB1" w:rsidRDefault="00BA2AB1">
      <w:pPr>
        <w:pStyle w:val="CommentText"/>
      </w:pPr>
      <w:r>
        <w:rPr>
          <w:rStyle w:val="CommentReference"/>
        </w:rPr>
        <w:annotationRef/>
      </w:r>
      <w:r>
        <w:t>There is no need to keep such EN in the TR. It is well understood that many details need to be discussed further in WI phase, not only this one.</w:t>
      </w:r>
    </w:p>
  </w:comment>
  <w:comment w:id="762" w:author="Huawei (Dawid)" w:date="2025-07-02T14:39:00Z" w:initials="DK">
    <w:p w14:paraId="211EA0C0" w14:textId="2397BA93" w:rsidR="00325E99" w:rsidRDefault="00325E99">
      <w:pPr>
        <w:pStyle w:val="CommentText"/>
      </w:pPr>
      <w:r>
        <w:rPr>
          <w:rStyle w:val="CommentReference"/>
        </w:rPr>
        <w:annotationRef/>
      </w:r>
      <w:r>
        <w:t>This can be removed.</w:t>
      </w:r>
    </w:p>
  </w:comment>
  <w:comment w:id="800" w:author="vivo(Xiang)" w:date="2025-06-25T11:50:00Z" w:initials="vivo">
    <w:p w14:paraId="01FF6BA1" w14:textId="4BABF333" w:rsidR="0058287B" w:rsidRDefault="0058287B">
      <w:pPr>
        <w:pStyle w:val="CommentText"/>
        <w:rPr>
          <w:highlight w:val="green"/>
          <w:lang w:eastAsia="zh-CN"/>
        </w:rPr>
      </w:pPr>
      <w:r>
        <w:rPr>
          <w:rStyle w:val="CommentReference"/>
        </w:rPr>
        <w:annotationRef/>
      </w:r>
      <w:r w:rsidRPr="00820525">
        <w:rPr>
          <w:lang w:eastAsia="zh-CN"/>
        </w:rPr>
        <w:t xml:space="preserve">The </w:t>
      </w:r>
      <w:r w:rsidRPr="00820525">
        <w:rPr>
          <w:rFonts w:hint="eastAsia"/>
          <w:lang w:eastAsia="zh-CN"/>
        </w:rPr>
        <w:t>original</w:t>
      </w:r>
      <w:r w:rsidRPr="00820525">
        <w:rPr>
          <w:lang w:eastAsia="zh-CN"/>
        </w:rPr>
        <w:t xml:space="preserve"> </w:t>
      </w:r>
      <w:r w:rsidRPr="00820525">
        <w:rPr>
          <w:rFonts w:hint="eastAsia"/>
          <w:lang w:eastAsia="zh-CN"/>
        </w:rPr>
        <w:t>agreement</w:t>
      </w:r>
      <w:r w:rsidRPr="00820525">
        <w:rPr>
          <w:lang w:eastAsia="zh-CN"/>
        </w:rPr>
        <w:t xml:space="preserve"> </w:t>
      </w:r>
      <w:r w:rsidRPr="00820525">
        <w:rPr>
          <w:rFonts w:hint="eastAsia"/>
          <w:lang w:eastAsia="zh-CN"/>
        </w:rPr>
        <w:t>is</w:t>
      </w:r>
      <w:r w:rsidRPr="00820525">
        <w:rPr>
          <w:lang w:eastAsia="zh-CN"/>
        </w:rPr>
        <w:t>:</w:t>
      </w:r>
    </w:p>
    <w:p w14:paraId="587A3F59" w14:textId="77777777" w:rsidR="0058287B" w:rsidRDefault="0058287B">
      <w:pPr>
        <w:pStyle w:val="CommentText"/>
        <w:ind w:leftChars="90" w:left="180"/>
      </w:pPr>
      <w:r w:rsidRPr="00795AF2">
        <w:rPr>
          <w:highlight w:val="green"/>
        </w:rPr>
        <w:t>RSRP differences can be used as the performance metric for monitoring</w:t>
      </w:r>
    </w:p>
    <w:p w14:paraId="13FE0514" w14:textId="77777777" w:rsidR="0058287B" w:rsidRDefault="0058287B">
      <w:pPr>
        <w:pStyle w:val="CommentText"/>
        <w:ind w:leftChars="90" w:left="180"/>
      </w:pPr>
    </w:p>
    <w:p w14:paraId="3C10D63C" w14:textId="582B5542" w:rsidR="0058287B" w:rsidRDefault="0058287B">
      <w:pPr>
        <w:pStyle w:val="CommentText"/>
        <w:ind w:leftChars="90" w:left="180"/>
        <w:rPr>
          <w:lang w:eastAsia="zh-CN"/>
        </w:rPr>
      </w:pPr>
      <w:r>
        <w:rPr>
          <w:rFonts w:hint="eastAsia"/>
          <w:lang w:eastAsia="zh-CN"/>
        </w:rPr>
        <w:t>T</w:t>
      </w:r>
      <w:r>
        <w:rPr>
          <w:lang w:eastAsia="zh-CN"/>
        </w:rPr>
        <w:t>herefore, suggest replacing ‘i.e.,’ as ‘e.g.,’ for now.</w:t>
      </w:r>
    </w:p>
  </w:comment>
  <w:comment w:id="801" w:author="Samsung-Taeseop" w:date="2025-06-26T10:58:00Z" w:initials="S">
    <w:p w14:paraId="09C64EF9" w14:textId="77777777" w:rsidR="0058287B" w:rsidRDefault="0058287B">
      <w:pPr>
        <w:pStyle w:val="CommentText"/>
        <w:rPr>
          <w:rFonts w:ascii="Malgun Gothic" w:eastAsia="Malgun Gothic" w:hAnsi="Malgun Gothic" w:cs="Malgun Gothic"/>
          <w:lang w:eastAsia="ko-KR"/>
        </w:rPr>
      </w:pPr>
      <w:r>
        <w:rPr>
          <w:rStyle w:val="CommentReference"/>
        </w:rPr>
        <w:annotationRef/>
      </w:r>
      <w:r>
        <w:rPr>
          <w:rFonts w:ascii="Malgun Gothic" w:eastAsia="Malgun Gothic" w:hAnsi="Malgun Gothic" w:cs="Malgun Gothic" w:hint="eastAsia"/>
          <w:lang w:eastAsia="ko-KR"/>
        </w:rPr>
        <w:t>S</w:t>
      </w:r>
      <w:r>
        <w:rPr>
          <w:rFonts w:ascii="Malgun Gothic" w:eastAsia="Malgun Gothic" w:hAnsi="Malgun Gothic" w:cs="Malgun Gothic"/>
          <w:lang w:eastAsia="ko-KR"/>
        </w:rPr>
        <w:t>ame view with vivo.</w:t>
      </w:r>
    </w:p>
    <w:p w14:paraId="25C91686" w14:textId="05E269F5" w:rsidR="0058287B" w:rsidRDefault="0058287B">
      <w:pPr>
        <w:pStyle w:val="CommentText"/>
        <w:rPr>
          <w:rFonts w:ascii="Malgun Gothic" w:eastAsia="Malgun Gothic" w:hAnsi="Malgun Gothic" w:cs="Malgun Gothic"/>
          <w:lang w:eastAsia="ko-KR"/>
        </w:rPr>
      </w:pPr>
      <w:r>
        <w:rPr>
          <w:rFonts w:ascii="Malgun Gothic" w:eastAsia="Malgun Gothic" w:hAnsi="Malgun Gothic" w:cs="Malgun Gothic"/>
          <w:lang w:eastAsia="ko-KR"/>
        </w:rPr>
        <w:t>We also have the following agreement which shows quite general description on the monitoring results.</w:t>
      </w:r>
    </w:p>
    <w:p w14:paraId="72207393" w14:textId="77777777" w:rsidR="0058287B" w:rsidRDefault="0058287B" w:rsidP="008D3171">
      <w:pPr>
        <w:pStyle w:val="Doc-text2"/>
        <w:pBdr>
          <w:top w:val="none" w:sz="0" w:space="0" w:color="auto"/>
          <w:left w:val="none" w:sz="0" w:space="0" w:color="auto"/>
          <w:bottom w:val="none" w:sz="0" w:space="0" w:color="auto"/>
          <w:right w:val="none" w:sz="0" w:space="0" w:color="auto"/>
          <w:between w:val="none" w:sz="0" w:space="0" w:color="auto"/>
        </w:pBdr>
        <w:ind w:left="0" w:firstLine="0"/>
      </w:pPr>
      <w:r w:rsidRPr="008D3171">
        <w:rPr>
          <w:highlight w:val="yellow"/>
        </w:rPr>
        <w:t>UE measures monitoring data and generates monitoring results by comparing inference output and monitoring data.</w:t>
      </w:r>
      <w:r>
        <w:t xml:space="preserve"> </w:t>
      </w:r>
    </w:p>
    <w:p w14:paraId="3EFC9811" w14:textId="665D566A" w:rsidR="0058287B" w:rsidRPr="008D3171" w:rsidRDefault="0058287B">
      <w:pPr>
        <w:pStyle w:val="CommentText"/>
        <w:rPr>
          <w:lang w:eastAsia="ko-KR"/>
        </w:rPr>
      </w:pPr>
    </w:p>
  </w:comment>
  <w:comment w:id="802" w:author="Huawei (Dawid)" w:date="2025-07-02T15:45:00Z" w:initials="DK">
    <w:p w14:paraId="1FA9FCC4" w14:textId="4426202D" w:rsidR="00F30A2C" w:rsidRDefault="00F30A2C">
      <w:pPr>
        <w:pStyle w:val="CommentText"/>
      </w:pPr>
      <w:r>
        <w:rPr>
          <w:rStyle w:val="CommentReference"/>
        </w:rPr>
        <w:annotationRef/>
      </w:r>
      <w:r>
        <w:t>We think “i.e.” is OK. If we agree something more, then we can add it here.</w:t>
      </w:r>
    </w:p>
  </w:comment>
  <w:comment w:id="844" w:author="vivo(Xiang)" w:date="2025-06-25T11:30:00Z" w:initials="vivo">
    <w:p w14:paraId="24BC4C39" w14:textId="5F01E33A" w:rsidR="0058287B" w:rsidRDefault="0058287B">
      <w:pPr>
        <w:pStyle w:val="CommentText"/>
        <w:rPr>
          <w:lang w:eastAsia="zh-CN"/>
        </w:rPr>
      </w:pPr>
      <w:r>
        <w:rPr>
          <w:rStyle w:val="CommentReference"/>
        </w:rPr>
        <w:annotationRef/>
      </w:r>
      <w:r>
        <w:rPr>
          <w:lang w:eastAsia="zh-CN"/>
        </w:rPr>
        <w:t xml:space="preserve">Suggest adding a </w:t>
      </w:r>
      <w:r>
        <w:rPr>
          <w:rFonts w:hint="eastAsia"/>
          <w:lang w:eastAsia="zh-CN"/>
        </w:rPr>
        <w:t>separate</w:t>
      </w:r>
      <w:r>
        <w:rPr>
          <w:lang w:eastAsia="zh-CN"/>
        </w:rPr>
        <w:t xml:space="preserve"> subsection for inference, e.g., ‘</w:t>
      </w:r>
      <w:r w:rsidRPr="007F4F6E">
        <w:rPr>
          <w:lang w:val="en-US"/>
        </w:rPr>
        <w:t>Configuration and report of inference input</w:t>
      </w:r>
      <w:r>
        <w:rPr>
          <w:lang w:val="en-US"/>
        </w:rPr>
        <w:t>’</w:t>
      </w:r>
    </w:p>
  </w:comment>
  <w:comment w:id="845" w:author="Huawei (Dawid)" w:date="2025-07-02T15:46:00Z" w:initials="DK">
    <w:p w14:paraId="05AD454E" w14:textId="33D244EA" w:rsidR="00F30A2C" w:rsidRDefault="00F30A2C">
      <w:pPr>
        <w:pStyle w:val="CommentText"/>
      </w:pPr>
      <w:r>
        <w:rPr>
          <w:rStyle w:val="CommentReference"/>
        </w:rPr>
        <w:annotationRef/>
      </w:r>
      <w:r>
        <w:t>Agree, better to avoid hanging paragraph</w:t>
      </w:r>
      <w:r w:rsidR="00351CAC">
        <w:t>.</w:t>
      </w:r>
    </w:p>
  </w:comment>
  <w:comment w:id="850" w:author="vivo(Xiang)" w:date="2025-06-25T10:45:00Z" w:initials="vivo">
    <w:p w14:paraId="70135700" w14:textId="44740BA3" w:rsidR="0058287B" w:rsidRDefault="0058287B">
      <w:pPr>
        <w:pStyle w:val="CommentText"/>
        <w:rPr>
          <w:lang w:eastAsia="zh-CN"/>
        </w:rPr>
      </w:pPr>
      <w:r>
        <w:rPr>
          <w:rStyle w:val="CommentReference"/>
        </w:rPr>
        <w:annotationRef/>
      </w:r>
      <w:r>
        <w:rPr>
          <w:rFonts w:hint="eastAsia"/>
          <w:lang w:eastAsia="zh-CN"/>
        </w:rPr>
        <w:t>Editorial:</w:t>
      </w:r>
      <w:r>
        <w:rPr>
          <w:lang w:eastAsia="zh-CN"/>
        </w:rPr>
        <w:t xml:space="preserve"> should be a space.</w:t>
      </w:r>
    </w:p>
  </w:comment>
  <w:comment w:id="862" w:author="vivo(Xiang)" w:date="2025-06-25T11:34:00Z" w:initials="vivo">
    <w:p w14:paraId="31270A37" w14:textId="03B0D492" w:rsidR="0058287B" w:rsidRDefault="0058287B">
      <w:pPr>
        <w:pStyle w:val="CommentText"/>
      </w:pPr>
      <w:r>
        <w:rPr>
          <w:rStyle w:val="CommentReference"/>
        </w:rPr>
        <w:annotationRef/>
      </w:r>
      <w:r>
        <w:rPr>
          <w:lang w:eastAsia="zh-CN"/>
        </w:rPr>
        <w:t xml:space="preserve">Suggest adding a </w:t>
      </w:r>
      <w:r>
        <w:rPr>
          <w:rFonts w:hint="eastAsia"/>
          <w:lang w:eastAsia="zh-CN"/>
        </w:rPr>
        <w:t>separate</w:t>
      </w:r>
      <w:r>
        <w:rPr>
          <w:lang w:eastAsia="zh-CN"/>
        </w:rPr>
        <w:t xml:space="preserve"> subsection for monitoring, e.g., ‘</w:t>
      </w:r>
      <w:r>
        <w:rPr>
          <w:rFonts w:hint="eastAsia"/>
          <w:lang w:eastAsia="zh-CN"/>
        </w:rPr>
        <w:t>monitoring</w:t>
      </w:r>
      <w:r>
        <w:rPr>
          <w:rStyle w:val="CommentReference"/>
        </w:rPr>
        <w:annotationRef/>
      </w:r>
      <w:r>
        <w:rPr>
          <w:lang w:eastAsia="zh-CN"/>
        </w:rPr>
        <w:t xml:space="preserve"> and management</w:t>
      </w:r>
      <w:r>
        <w:rPr>
          <w:lang w:val="en-US"/>
        </w:rPr>
        <w:t>’</w:t>
      </w:r>
    </w:p>
  </w:comment>
  <w:comment w:id="865" w:author="vivo(Xiang)" w:date="2025-06-25T10:47:00Z" w:initials="vivo">
    <w:p w14:paraId="6DA883F3" w14:textId="77777777" w:rsidR="0058287B" w:rsidRDefault="0058287B">
      <w:pPr>
        <w:pStyle w:val="CommentText"/>
        <w:rPr>
          <w:lang w:eastAsia="zh-CN"/>
        </w:rPr>
      </w:pPr>
      <w:r>
        <w:rPr>
          <w:rStyle w:val="CommentReference"/>
        </w:rPr>
        <w:annotationRef/>
      </w:r>
      <w:r>
        <w:rPr>
          <w:rFonts w:hint="eastAsia"/>
          <w:lang w:eastAsia="zh-CN"/>
        </w:rPr>
        <w:t>T</w:t>
      </w:r>
      <w:r>
        <w:rPr>
          <w:lang w:eastAsia="zh-CN"/>
        </w:rPr>
        <w:t>he Agreement in RAN2#130 only mentions that t</w:t>
      </w:r>
      <w:r w:rsidRPr="002379D8">
        <w:rPr>
          <w:lang w:eastAsia="zh-CN"/>
        </w:rPr>
        <w:t>he existing measurement/report configuration can be reused to configure UE to report the actual measurement</w:t>
      </w:r>
      <w:r>
        <w:rPr>
          <w:lang w:eastAsia="zh-CN"/>
        </w:rPr>
        <w:t xml:space="preserve">, which does not mean that there is no spec impact. For example, </w:t>
      </w:r>
      <w:r>
        <w:rPr>
          <w:rFonts w:hint="eastAsia"/>
          <w:lang w:eastAsia="zh-CN"/>
        </w:rPr>
        <w:t>multiple time instances</w:t>
      </w:r>
      <w:r>
        <w:rPr>
          <w:lang w:eastAsia="zh-CN"/>
        </w:rPr>
        <w:t xml:space="preserve"> of measurement results may be also needed to be reported within one measurement report message to help the NW perform monitoring.</w:t>
      </w:r>
    </w:p>
    <w:p w14:paraId="13D78CC8" w14:textId="77777777" w:rsidR="0058287B" w:rsidRDefault="0058287B">
      <w:pPr>
        <w:pStyle w:val="CommentText"/>
        <w:rPr>
          <w:lang w:eastAsia="zh-CN"/>
        </w:rPr>
      </w:pPr>
      <w:r>
        <w:rPr>
          <w:rFonts w:hint="eastAsia"/>
          <w:lang w:eastAsia="zh-CN"/>
        </w:rPr>
        <w:t>I</w:t>
      </w:r>
      <w:r>
        <w:rPr>
          <w:lang w:eastAsia="zh-CN"/>
        </w:rPr>
        <w:t xml:space="preserve">n addition, there is one </w:t>
      </w:r>
      <w:r w:rsidRPr="004F642C">
        <w:rPr>
          <w:lang w:eastAsia="zh-CN"/>
        </w:rPr>
        <w:t xml:space="preserve">FFS on UE awareness and preference for </w:t>
      </w:r>
      <w:r>
        <w:rPr>
          <w:lang w:eastAsia="zh-CN"/>
        </w:rPr>
        <w:t xml:space="preserve">monitoring of </w:t>
      </w:r>
      <w:r w:rsidRPr="004F642C">
        <w:rPr>
          <w:lang w:eastAsia="zh-CN"/>
        </w:rPr>
        <w:t>NW</w:t>
      </w:r>
      <w:r>
        <w:rPr>
          <w:lang w:eastAsia="zh-CN"/>
        </w:rPr>
        <w:t>-</w:t>
      </w:r>
      <w:r w:rsidRPr="004F642C">
        <w:rPr>
          <w:lang w:eastAsia="zh-CN"/>
        </w:rPr>
        <w:t>sided model</w:t>
      </w:r>
      <w:r>
        <w:rPr>
          <w:lang w:eastAsia="zh-CN"/>
        </w:rPr>
        <w:t>.</w:t>
      </w:r>
    </w:p>
    <w:p w14:paraId="3732239F" w14:textId="38AB3661" w:rsidR="0058287B" w:rsidRPr="004F642C" w:rsidRDefault="0058287B">
      <w:pPr>
        <w:pStyle w:val="CommentText"/>
        <w:rPr>
          <w:lang w:val="en-US"/>
        </w:rPr>
      </w:pPr>
      <w:r>
        <w:rPr>
          <w:rFonts w:hint="eastAsia"/>
          <w:lang w:eastAsia="zh-CN"/>
        </w:rPr>
        <w:t>Therefore,</w:t>
      </w:r>
      <w:r>
        <w:rPr>
          <w:lang w:eastAsia="zh-CN"/>
        </w:rPr>
        <w:t xml:space="preserve"> suggest removing ‘</w:t>
      </w:r>
      <w:r>
        <w:rPr>
          <w:rFonts w:hint="eastAsia"/>
          <w:lang w:eastAsia="zh-CN"/>
        </w:rPr>
        <w:t>i.e. no spec impact is identified</w:t>
      </w:r>
      <w:r>
        <w:rPr>
          <w:rStyle w:val="CommentReference"/>
        </w:rPr>
        <w:annotationRef/>
      </w:r>
      <w:r>
        <w:rPr>
          <w:lang w:eastAsia="zh-CN"/>
        </w:rPr>
        <w:t>’.</w:t>
      </w:r>
    </w:p>
  </w:comment>
  <w:comment w:id="870" w:author="vivo(Xiang)" w:date="2025-06-25T11:35:00Z" w:initials="vivo">
    <w:p w14:paraId="11008DA6" w14:textId="6188B486" w:rsidR="0058287B" w:rsidRDefault="0058287B">
      <w:pPr>
        <w:pStyle w:val="CommentText"/>
        <w:rPr>
          <w:lang w:eastAsia="zh-CN"/>
        </w:rPr>
      </w:pPr>
      <w:r>
        <w:rPr>
          <w:rStyle w:val="CommentReference"/>
        </w:rPr>
        <w:annotationRef/>
      </w:r>
      <w:r>
        <w:rPr>
          <w:rFonts w:hint="eastAsia"/>
          <w:lang w:eastAsia="zh-CN"/>
        </w:rPr>
        <w:t>T</w:t>
      </w:r>
      <w:r>
        <w:rPr>
          <w:lang w:eastAsia="zh-CN"/>
        </w:rPr>
        <w:t xml:space="preserve">his note can be moved to the overview, since there is a similar </w:t>
      </w:r>
      <w:r>
        <w:rPr>
          <w:rFonts w:hint="eastAsia"/>
          <w:lang w:eastAsia="zh-CN"/>
        </w:rPr>
        <w:t>description</w:t>
      </w:r>
      <w:r>
        <w:rPr>
          <w:lang w:eastAsia="zh-CN"/>
        </w:rPr>
        <w:t xml:space="preserve">: </w:t>
      </w:r>
      <w:r>
        <w:rPr>
          <w:rFonts w:hint="eastAsia"/>
          <w:lang w:eastAsia="zh-CN"/>
        </w:rPr>
        <w:t>How to predict measurement event in network side is up to network</w:t>
      </w:r>
      <w:r>
        <w:rPr>
          <w:lang w:eastAsia="zh-CN"/>
        </w:rPr>
        <w:t>’</w:t>
      </w:r>
      <w:r>
        <w:rPr>
          <w:rFonts w:hint="eastAsia"/>
          <w:lang w:eastAsia="zh-CN"/>
        </w:rPr>
        <w:t>s implementation without spec impact.</w:t>
      </w:r>
    </w:p>
  </w:comment>
  <w:comment w:id="873" w:author="vivo(Xiang)" w:date="2025-06-25T10:59:00Z" w:initials="vivo">
    <w:p w14:paraId="40C4DA7B" w14:textId="2D90AE5E" w:rsidR="0058287B" w:rsidRDefault="0058287B" w:rsidP="00C14BCE">
      <w:pPr>
        <w:rPr>
          <w:lang w:eastAsia="zh-CN"/>
        </w:rPr>
      </w:pPr>
      <w:r>
        <w:rPr>
          <w:rStyle w:val="CommentReference"/>
        </w:rPr>
        <w:annotationRef/>
      </w:r>
      <w:r>
        <w:rPr>
          <w:lang w:eastAsia="zh-CN"/>
        </w:rPr>
        <w:t xml:space="preserve">The intention of the Note is not clear since L1-filtered beam-level RSRP reporting is not </w:t>
      </w:r>
      <w:r>
        <w:rPr>
          <w:rFonts w:hint="eastAsia"/>
          <w:lang w:eastAsia="zh-CN"/>
        </w:rPr>
        <w:t>mentioned</w:t>
      </w:r>
      <w:r>
        <w:rPr>
          <w:lang w:eastAsia="zh-CN"/>
        </w:rPr>
        <w:t xml:space="preserve"> in the above </w:t>
      </w:r>
      <w:r>
        <w:rPr>
          <w:rFonts w:hint="eastAsia"/>
          <w:lang w:eastAsia="zh-CN"/>
        </w:rPr>
        <w:t>description</w:t>
      </w:r>
      <w:r>
        <w:rPr>
          <w:lang w:eastAsia="zh-CN"/>
        </w:rPr>
        <w:t xml:space="preserve">. Additionally, the key is the existing </w:t>
      </w:r>
      <w:proofErr w:type="spellStart"/>
      <w:r>
        <w:rPr>
          <w:lang w:eastAsia="zh-CN"/>
        </w:rPr>
        <w:t>signaling</w:t>
      </w:r>
      <w:proofErr w:type="spellEnd"/>
      <w:r>
        <w:rPr>
          <w:lang w:eastAsia="zh-CN"/>
        </w:rPr>
        <w:t xml:space="preserve"> can be reused. I</w:t>
      </w:r>
      <w:r w:rsidRPr="006837F1">
        <w:rPr>
          <w:lang w:eastAsia="zh-CN"/>
        </w:rPr>
        <w:t>t is recommended to adopt the following wording:</w:t>
      </w:r>
    </w:p>
    <w:p w14:paraId="4676457A" w14:textId="2E0B42E1" w:rsidR="0058287B" w:rsidRDefault="0058287B" w:rsidP="00C14BCE">
      <w:pPr>
        <w:pStyle w:val="CommentText"/>
      </w:pPr>
      <w:r>
        <w:rPr>
          <w:rFonts w:hint="eastAsia"/>
          <w:lang w:eastAsia="zh-CN"/>
        </w:rPr>
        <w:t>N</w:t>
      </w:r>
      <w:r>
        <w:rPr>
          <w:lang w:eastAsia="zh-CN"/>
        </w:rPr>
        <w:t xml:space="preserve">OTE 2: If </w:t>
      </w:r>
      <w:r w:rsidRPr="000F11A1">
        <w:rPr>
          <w:lang w:eastAsia="zh-CN"/>
        </w:rPr>
        <w:t>L1-filtered beam-level RSRP</w:t>
      </w:r>
      <w:r>
        <w:rPr>
          <w:lang w:eastAsia="zh-CN"/>
        </w:rPr>
        <w:t xml:space="preserve"> </w:t>
      </w:r>
      <w:r>
        <w:rPr>
          <w:rFonts w:hint="eastAsia"/>
          <w:lang w:eastAsia="zh-CN"/>
        </w:rPr>
        <w:t>is</w:t>
      </w:r>
      <w:r>
        <w:rPr>
          <w:lang w:eastAsia="zh-CN"/>
        </w:rPr>
        <w:t xml:space="preserve"> needed for NW-sided model, the existing</w:t>
      </w:r>
      <w:r w:rsidRPr="000F11A1">
        <w:rPr>
          <w:lang w:eastAsia="zh-CN"/>
        </w:rPr>
        <w:t xml:space="preserve"> RRM measurement framework</w:t>
      </w:r>
      <w:r>
        <w:rPr>
          <w:lang w:eastAsia="zh-CN"/>
        </w:rPr>
        <w:t xml:space="preserve"> can be reused by configuring the corresponding </w:t>
      </w:r>
      <w:proofErr w:type="spellStart"/>
      <w:r w:rsidRPr="00D43942">
        <w:rPr>
          <w:i/>
          <w:lang w:eastAsia="zh-CN"/>
        </w:rPr>
        <w:t>FilterCoefficient</w:t>
      </w:r>
      <w:proofErr w:type="spellEnd"/>
      <w:r>
        <w:rPr>
          <w:lang w:eastAsia="zh-CN"/>
        </w:rPr>
        <w:t xml:space="preserve"> of beam-level measurement to zero.</w:t>
      </w:r>
    </w:p>
  </w:comment>
  <w:comment w:id="885" w:author="Huawei (Dawid)" w:date="2025-07-03T12:51:00Z" w:initials="DK">
    <w:p w14:paraId="757D9866" w14:textId="77777777" w:rsidR="009F6946" w:rsidRDefault="009F6946">
      <w:pPr>
        <w:pStyle w:val="CommentText"/>
      </w:pPr>
      <w:r>
        <w:rPr>
          <w:rStyle w:val="CommentReference"/>
        </w:rPr>
        <w:annotationRef/>
      </w:r>
      <w:r>
        <w:t>This FFS was captured in the context of performance monitoring, so it should be clarified in this EN:</w:t>
      </w:r>
    </w:p>
    <w:p w14:paraId="7CA632B0" w14:textId="14DEE390" w:rsidR="009F6946" w:rsidRDefault="008343AA">
      <w:pPr>
        <w:pStyle w:val="CommentText"/>
      </w:pPr>
      <w:r>
        <w:rPr>
          <w:lang w:eastAsia="zh-CN"/>
        </w:rPr>
        <w:t>“</w:t>
      </w:r>
      <w:r>
        <w:rPr>
          <w:rFonts w:hint="eastAsia"/>
          <w:lang w:eastAsia="zh-CN"/>
        </w:rPr>
        <w:t xml:space="preserve">FFS </w:t>
      </w:r>
      <w:r w:rsidRPr="00AE7AAE">
        <w:rPr>
          <w:lang w:eastAsia="zh-CN"/>
        </w:rPr>
        <w:t xml:space="preserve">on UE awareness and preference </w:t>
      </w:r>
      <w:r>
        <w:rPr>
          <w:rFonts w:hint="eastAsia"/>
          <w:lang w:eastAsia="zh-CN"/>
        </w:rPr>
        <w:t>when</w:t>
      </w:r>
      <w:r>
        <w:rPr>
          <w:rFonts w:hint="eastAsia"/>
          <w:lang w:eastAsia="zh-CN"/>
        </w:rPr>
        <w:t xml:space="preserve"> </w:t>
      </w:r>
      <w:r>
        <w:rPr>
          <w:rFonts w:hint="eastAsia"/>
          <w:lang w:eastAsia="zh-CN"/>
        </w:rPr>
        <w:t xml:space="preserve">legacy </w:t>
      </w:r>
      <w:r>
        <w:rPr>
          <w:rFonts w:hint="eastAsia"/>
          <w:lang w:eastAsia="zh-CN"/>
        </w:rPr>
        <w:t>measurement result is reported</w:t>
      </w:r>
      <w:r>
        <w:rPr>
          <w:rFonts w:hint="eastAsia"/>
          <w:lang w:eastAsia="zh-CN"/>
        </w:rPr>
        <w:t xml:space="preserve"> </w:t>
      </w:r>
      <w:r>
        <w:rPr>
          <w:rFonts w:hint="eastAsia"/>
          <w:lang w:eastAsia="zh-CN"/>
        </w:rPr>
        <w:t xml:space="preserve">for </w:t>
      </w:r>
      <w:r>
        <w:rPr>
          <w:rFonts w:hint="eastAsia"/>
          <w:lang w:eastAsia="zh-CN"/>
        </w:rPr>
        <w:t>network</w:t>
      </w:r>
      <w:r>
        <w:rPr>
          <w:rFonts w:hint="eastAsia"/>
          <w:lang w:eastAsia="zh-CN"/>
        </w:rPr>
        <w:t>-</w:t>
      </w:r>
      <w:r>
        <w:rPr>
          <w:rFonts w:hint="eastAsia"/>
          <w:lang w:eastAsia="zh-CN"/>
        </w:rPr>
        <w:t>sided model</w:t>
      </w:r>
      <w:r>
        <w:rPr>
          <w:rStyle w:val="CommentReference"/>
        </w:rPr>
        <w:annotationRef/>
      </w:r>
      <w:r>
        <w:rPr>
          <w:lang w:eastAsia="zh-CN"/>
        </w:rPr>
        <w:t xml:space="preserve"> </w:t>
      </w:r>
      <w:r w:rsidRPr="008343AA">
        <w:rPr>
          <w:color w:val="FF0000"/>
          <w:lang w:eastAsia="zh-CN"/>
        </w:rPr>
        <w:t>performance monitoring</w:t>
      </w:r>
      <w:r>
        <w:rPr>
          <w:lang w:eastAsia="zh-CN"/>
        </w:rPr>
        <w:t>”</w:t>
      </w:r>
    </w:p>
  </w:comment>
  <w:comment w:id="902" w:author="Huawei (Dawid)" w:date="2025-07-02T15:33:00Z" w:initials="DK">
    <w:p w14:paraId="58C7818B" w14:textId="77777777" w:rsidR="00EA4108" w:rsidRDefault="00EA4108" w:rsidP="00EA4108">
      <w:pPr>
        <w:pStyle w:val="CommentText"/>
        <w:rPr>
          <w:lang w:eastAsia="zh-CN"/>
        </w:rPr>
      </w:pPr>
      <w:r>
        <w:rPr>
          <w:rStyle w:val="CommentReference"/>
        </w:rPr>
        <w:annotationRef/>
      </w:r>
      <w:r>
        <w:rPr>
          <w:rFonts w:hint="eastAsia"/>
          <w:lang w:eastAsia="zh-CN"/>
        </w:rPr>
        <w:t>R</w:t>
      </w:r>
      <w:r>
        <w:rPr>
          <w:lang w:eastAsia="zh-CN"/>
        </w:rPr>
        <w:t>AN2 made the following agreement:</w:t>
      </w:r>
    </w:p>
    <w:p w14:paraId="78C1923A" w14:textId="77777777" w:rsidR="00EA4108" w:rsidRDefault="00EA4108" w:rsidP="00EA4108">
      <w:pPr>
        <w:pStyle w:val="CommentText"/>
        <w:rPr>
          <w:lang w:eastAsia="zh-CN"/>
        </w:rPr>
      </w:pPr>
    </w:p>
    <w:p w14:paraId="3513A804" w14:textId="77777777" w:rsidR="00EA4108" w:rsidRDefault="00EA4108" w:rsidP="00EA4108">
      <w:pPr>
        <w:pStyle w:val="CommentText"/>
        <w:rPr>
          <w:lang w:eastAsia="zh-CN"/>
        </w:rPr>
      </w:pPr>
      <w:r w:rsidRPr="00795AF2">
        <w:rPr>
          <w:bCs/>
          <w:highlight w:val="green"/>
        </w:rPr>
        <w:t xml:space="preserve">Associated ID should be optionally configurable for training </w:t>
      </w:r>
      <w:proofErr w:type="gramStart"/>
      <w:r w:rsidRPr="00795AF2">
        <w:rPr>
          <w:bCs/>
          <w:highlight w:val="green"/>
        </w:rPr>
        <w:t>and  inference</w:t>
      </w:r>
      <w:proofErr w:type="gramEnd"/>
      <w:r w:rsidRPr="00795AF2">
        <w:rPr>
          <w:bCs/>
          <w:highlight w:val="green"/>
        </w:rPr>
        <w:t xml:space="preserve"> (i.e. it may not mandatorily required for all training/inference configurations).</w:t>
      </w:r>
    </w:p>
    <w:p w14:paraId="4E217F7D" w14:textId="77777777" w:rsidR="00EA4108" w:rsidRDefault="00EA4108" w:rsidP="00EA4108">
      <w:pPr>
        <w:pStyle w:val="CommentText"/>
        <w:rPr>
          <w:lang w:eastAsia="zh-CN"/>
        </w:rPr>
      </w:pPr>
    </w:p>
    <w:p w14:paraId="7624B6AC" w14:textId="77777777" w:rsidR="00EA4108" w:rsidRDefault="00EA4108" w:rsidP="00EA4108">
      <w:pPr>
        <w:pStyle w:val="CommentText"/>
        <w:rPr>
          <w:lang w:eastAsia="zh-CN"/>
        </w:rPr>
      </w:pPr>
      <w:proofErr w:type="gramStart"/>
      <w:r>
        <w:rPr>
          <w:rFonts w:hint="eastAsia"/>
          <w:lang w:eastAsia="zh-CN"/>
        </w:rPr>
        <w:t>S</w:t>
      </w:r>
      <w:r>
        <w:rPr>
          <w:lang w:eastAsia="zh-CN"/>
        </w:rPr>
        <w:t>o</w:t>
      </w:r>
      <w:proofErr w:type="gramEnd"/>
      <w:r>
        <w:rPr>
          <w:lang w:eastAsia="zh-CN"/>
        </w:rPr>
        <w:t xml:space="preserve"> it is suggested to add one sentence here:</w:t>
      </w:r>
    </w:p>
    <w:p w14:paraId="71414781" w14:textId="35966AD3" w:rsidR="00EA4108" w:rsidRDefault="00EA4108">
      <w:pPr>
        <w:pStyle w:val="CommentText"/>
        <w:rPr>
          <w:lang w:eastAsia="zh-CN"/>
        </w:rPr>
      </w:pPr>
      <w:r w:rsidRPr="006742AF">
        <w:rPr>
          <w:color w:val="FF0000"/>
          <w:lang w:eastAsia="zh-CN"/>
        </w:rPr>
        <w:t xml:space="preserve">Associated </w:t>
      </w:r>
      <w:r>
        <w:rPr>
          <w:color w:val="FF0000"/>
          <w:lang w:eastAsia="zh-CN"/>
        </w:rPr>
        <w:t>ID</w:t>
      </w:r>
      <w:r w:rsidRPr="006742AF">
        <w:rPr>
          <w:color w:val="FF0000"/>
          <w:lang w:eastAsia="zh-CN"/>
        </w:rPr>
        <w:t xml:space="preserve"> can be optionally configured for UE training.</w:t>
      </w:r>
    </w:p>
  </w:comment>
  <w:comment w:id="911" w:author="Huawei (Dawid)" w:date="2025-07-03T13:12:00Z" w:initials="DK">
    <w:p w14:paraId="64AA2447" w14:textId="2A9B37C2" w:rsidR="00471ED2" w:rsidRDefault="00471ED2">
      <w:pPr>
        <w:pStyle w:val="CommentText"/>
      </w:pPr>
      <w:r>
        <w:rPr>
          <w:rStyle w:val="CommentReference"/>
        </w:rPr>
        <w:annotationRef/>
      </w:r>
      <w:r>
        <w:t>Since it is still not clear whether/what kind of information will be agreed by AIML for PHY, we suggest to add: “(if needed)” in the description.</w:t>
      </w:r>
    </w:p>
  </w:comment>
  <w:comment w:id="914" w:author="Huawei (Dawid)" w:date="2025-07-02T15:35:00Z" w:initials="DK">
    <w:p w14:paraId="460970B5" w14:textId="77777777" w:rsidR="00EA4108" w:rsidRDefault="00EA4108" w:rsidP="00EA4108">
      <w:pPr>
        <w:pStyle w:val="CommentText"/>
        <w:rPr>
          <w:lang w:eastAsia="zh-CN"/>
        </w:rPr>
      </w:pPr>
      <w:r>
        <w:rPr>
          <w:rStyle w:val="CommentReference"/>
        </w:rPr>
        <w:annotationRef/>
      </w:r>
      <w:r>
        <w:rPr>
          <w:rFonts w:hint="eastAsia"/>
          <w:lang w:eastAsia="zh-CN"/>
        </w:rPr>
        <w:t>H</w:t>
      </w:r>
      <w:r>
        <w:rPr>
          <w:lang w:eastAsia="zh-CN"/>
        </w:rPr>
        <w:t>ere is RAN2 agreement:</w:t>
      </w:r>
    </w:p>
    <w:p w14:paraId="7335AF36" w14:textId="77777777" w:rsidR="00EA4108" w:rsidRPr="00795AF2" w:rsidRDefault="00EA4108" w:rsidP="00EA4108">
      <w:pPr>
        <w:pStyle w:val="Doc-text2"/>
        <w:numPr>
          <w:ilvl w:val="0"/>
          <w:numId w:val="45"/>
        </w:numPr>
        <w:pBdr>
          <w:top w:val="none" w:sz="0" w:space="0" w:color="auto"/>
          <w:left w:val="none" w:sz="0" w:space="0" w:color="auto"/>
          <w:bottom w:val="none" w:sz="0" w:space="0" w:color="auto"/>
          <w:right w:val="none" w:sz="0" w:space="0" w:color="auto"/>
          <w:between w:val="none" w:sz="0" w:space="0" w:color="auto"/>
        </w:pBdr>
        <w:ind w:left="1080"/>
        <w:jc w:val="both"/>
        <w:rPr>
          <w:highlight w:val="green"/>
        </w:rPr>
      </w:pPr>
      <w:r w:rsidRPr="00795AF2">
        <w:rPr>
          <w:highlight w:val="green"/>
        </w:rPr>
        <w:t xml:space="preserve">Cell ID (FFS CGI of serving cell.  If CGI is unavailable, or for </w:t>
      </w:r>
      <w:proofErr w:type="spellStart"/>
      <w:r w:rsidRPr="00795AF2">
        <w:rPr>
          <w:highlight w:val="green"/>
        </w:rPr>
        <w:t>neighboring</w:t>
      </w:r>
      <w:proofErr w:type="spellEnd"/>
      <w:r w:rsidRPr="00795AF2">
        <w:rPr>
          <w:highlight w:val="green"/>
        </w:rPr>
        <w:t xml:space="preserve"> cells the UE logs PCI-ARFCN as a </w:t>
      </w:r>
      <w:proofErr w:type="spellStart"/>
      <w:r w:rsidRPr="00795AF2">
        <w:rPr>
          <w:highlight w:val="green"/>
        </w:rPr>
        <w:t>fallback</w:t>
      </w:r>
      <w:proofErr w:type="spellEnd"/>
      <w:r w:rsidRPr="00795AF2">
        <w:rPr>
          <w:highlight w:val="green"/>
        </w:rPr>
        <w:t>)</w:t>
      </w:r>
    </w:p>
    <w:p w14:paraId="6D8F9430" w14:textId="77777777" w:rsidR="00EA4108" w:rsidRPr="00E00257" w:rsidRDefault="00EA4108" w:rsidP="00EA4108">
      <w:pPr>
        <w:pStyle w:val="CommentText"/>
        <w:rPr>
          <w:lang w:eastAsia="zh-CN"/>
        </w:rPr>
      </w:pPr>
    </w:p>
    <w:p w14:paraId="3834F318" w14:textId="77777777" w:rsidR="00EA4108" w:rsidRPr="00E00257" w:rsidRDefault="00EA4108" w:rsidP="00EA4108">
      <w:pPr>
        <w:pStyle w:val="CommentText"/>
        <w:rPr>
          <w:lang w:eastAsia="zh-CN"/>
        </w:rPr>
      </w:pPr>
      <w:proofErr w:type="gramStart"/>
      <w:r>
        <w:rPr>
          <w:rFonts w:hint="eastAsia"/>
          <w:lang w:eastAsia="zh-CN"/>
        </w:rPr>
        <w:t>S</w:t>
      </w:r>
      <w:r>
        <w:rPr>
          <w:lang w:eastAsia="zh-CN"/>
        </w:rPr>
        <w:t>o</w:t>
      </w:r>
      <w:proofErr w:type="gramEnd"/>
      <w:r>
        <w:rPr>
          <w:lang w:eastAsia="zh-CN"/>
        </w:rPr>
        <w:t xml:space="preserve"> the last sentence can be improved:</w:t>
      </w:r>
    </w:p>
    <w:p w14:paraId="6B1B23E7" w14:textId="625EAAB8" w:rsidR="00EA4108" w:rsidRDefault="00EA4108" w:rsidP="00EA4108">
      <w:pPr>
        <w:pStyle w:val="CommentText"/>
      </w:pPr>
      <w:r w:rsidRPr="00383E44">
        <w:rPr>
          <w:rFonts w:hint="eastAsia"/>
          <w:color w:val="FF0000"/>
          <w:lang w:eastAsia="zh-CN"/>
        </w:rPr>
        <w:t>F</w:t>
      </w:r>
      <w:r w:rsidRPr="00383E44">
        <w:rPr>
          <w:color w:val="FF0000"/>
          <w:lang w:eastAsia="zh-CN"/>
        </w:rPr>
        <w:t>or serving cell, cell identity information could be CGI, and if CGI is unavailable, the UE logs PCI + ARFCN. For neighbour cells, the UE logs PCI + ARFCN.</w:t>
      </w:r>
    </w:p>
  </w:comment>
  <w:comment w:id="920" w:author="Huawei (Dawid)" w:date="2025-07-02T15:36:00Z" w:initials="DK">
    <w:p w14:paraId="64C84E3A" w14:textId="6D78641C" w:rsidR="00EA4108" w:rsidRDefault="00EA4108">
      <w:pPr>
        <w:pStyle w:val="CommentText"/>
      </w:pPr>
      <w:r>
        <w:rPr>
          <w:rStyle w:val="CommentReference"/>
        </w:rPr>
        <w:annotationRef/>
      </w:r>
      <w:r>
        <w:t>This FFS is on whether to reuse existing IE or introduce a new one. Hence, we can remove this sentence and just keep the second one for clarity.</w:t>
      </w:r>
    </w:p>
  </w:comment>
  <w:comment w:id="932" w:author="Huawei (Dawid)" w:date="2025-07-03T13:13:00Z" w:initials="DK">
    <w:p w14:paraId="3906DFC8" w14:textId="089DF8FF" w:rsidR="00F150DF" w:rsidRDefault="00F150DF">
      <w:pPr>
        <w:pStyle w:val="CommentText"/>
      </w:pPr>
      <w:r>
        <w:rPr>
          <w:rStyle w:val="CommentReference"/>
        </w:rPr>
        <w:annotationRef/>
      </w:r>
      <w:r>
        <w:t>Should be “filtered”</w:t>
      </w:r>
    </w:p>
  </w:comment>
  <w:comment w:id="955" w:author="Samsung-Taeseop" w:date="2025-06-26T11:18:00Z" w:initials="S">
    <w:p w14:paraId="46703C06" w14:textId="77777777" w:rsidR="0058287B" w:rsidRDefault="0058287B">
      <w:pPr>
        <w:pStyle w:val="CommentText"/>
        <w:rPr>
          <w:rFonts w:eastAsia="Malgun Gothic"/>
          <w:lang w:eastAsia="ko-KR"/>
        </w:rPr>
      </w:pPr>
      <w:r>
        <w:rPr>
          <w:rStyle w:val="CommentReference"/>
        </w:rPr>
        <w:annotationRef/>
      </w:r>
      <w:r>
        <w:rPr>
          <w:rFonts w:eastAsia="Malgun Gothic" w:hint="eastAsia"/>
          <w:lang w:eastAsia="ko-KR"/>
        </w:rPr>
        <w:t>T</w:t>
      </w:r>
      <w:r>
        <w:rPr>
          <w:rFonts w:eastAsia="Malgun Gothic"/>
          <w:lang w:eastAsia="ko-KR"/>
        </w:rPr>
        <w:t>he original agreement was</w:t>
      </w:r>
    </w:p>
    <w:p w14:paraId="72FC3A6D" w14:textId="77777777" w:rsidR="0058287B" w:rsidRDefault="0058287B">
      <w:pPr>
        <w:pStyle w:val="CommentText"/>
        <w:rPr>
          <w:rFonts w:eastAsia="Malgun Gothic"/>
          <w:lang w:eastAsia="ko-KR"/>
        </w:rPr>
      </w:pPr>
      <w:r>
        <w:rPr>
          <w:rFonts w:eastAsia="Malgun Gothic"/>
          <w:lang w:eastAsia="ko-KR"/>
        </w:rPr>
        <w:t>“</w:t>
      </w:r>
      <w:r w:rsidRPr="000D22A1">
        <w:rPr>
          <w:rFonts w:eastAsia="Malgun Gothic"/>
          <w:lang w:eastAsia="ko-KR"/>
        </w:rPr>
        <w:t>c)</w:t>
      </w:r>
      <w:r w:rsidRPr="000D22A1">
        <w:rPr>
          <w:rFonts w:eastAsia="Malgun Gothic"/>
          <w:lang w:eastAsia="ko-KR"/>
        </w:rPr>
        <w:tab/>
        <w:t>The UE can be configured with a L3 event for determining when logging is to be performed. When the event conditions are fulfilled, it performs the logging with the logging periodicity.</w:t>
      </w:r>
      <w:r>
        <w:rPr>
          <w:rFonts w:eastAsia="Malgun Gothic"/>
          <w:lang w:eastAsia="ko-KR"/>
        </w:rPr>
        <w:t>”.</w:t>
      </w:r>
    </w:p>
    <w:p w14:paraId="1EC1AA6E" w14:textId="357D078F" w:rsidR="0058287B" w:rsidRPr="000D22A1" w:rsidRDefault="0058287B">
      <w:pPr>
        <w:pStyle w:val="CommentText"/>
        <w:rPr>
          <w:rFonts w:eastAsia="Malgun Gothic"/>
          <w:lang w:eastAsia="ko-KR"/>
        </w:rPr>
      </w:pPr>
      <w:r>
        <w:rPr>
          <w:rFonts w:eastAsia="Malgun Gothic"/>
          <w:lang w:eastAsia="ko-KR"/>
        </w:rPr>
        <w:t xml:space="preserve">Since the wording “triggered” can imply the use of TTT which has not been agreed </w:t>
      </w:r>
      <w:r>
        <w:rPr>
          <w:rFonts w:eastAsia="Malgun Gothic" w:hint="eastAsia"/>
          <w:lang w:eastAsia="ko-KR"/>
        </w:rPr>
        <w:t xml:space="preserve">yet </w:t>
      </w:r>
      <w:r>
        <w:rPr>
          <w:rFonts w:eastAsia="Malgun Gothic"/>
          <w:lang w:eastAsia="ko-KR"/>
        </w:rPr>
        <w:t xml:space="preserve">for the L3 event for logging, we prefer to stick to the original wording “when </w:t>
      </w:r>
      <w:r w:rsidRPr="000D22A1">
        <w:rPr>
          <w:rFonts w:eastAsia="Malgun Gothic"/>
          <w:lang w:eastAsia="ko-KR"/>
        </w:rPr>
        <w:t>the event conditions are fulfilled</w:t>
      </w:r>
      <w:r>
        <w:rPr>
          <w:rFonts w:eastAsia="Malgun Gothic"/>
          <w:lang w:eastAsia="ko-KR"/>
        </w:rPr>
        <w:t>”.</w:t>
      </w:r>
    </w:p>
  </w:comment>
  <w:comment w:id="956" w:author="Huawei (Dawid)" w:date="2025-07-03T13:15:00Z" w:initials="DK">
    <w:p w14:paraId="1F74697D" w14:textId="77777777" w:rsidR="00F150DF" w:rsidRDefault="00F150DF">
      <w:pPr>
        <w:pStyle w:val="CommentText"/>
      </w:pPr>
      <w:r>
        <w:rPr>
          <w:rStyle w:val="CommentReference"/>
        </w:rPr>
        <w:annotationRef/>
      </w:r>
      <w:r>
        <w:t>We do not have a strong view on the wording, but the argumentation from Samsung is not correct. AIML for PHY has already made this agreement:</w:t>
      </w:r>
    </w:p>
    <w:p w14:paraId="595A3D8D" w14:textId="77777777" w:rsidR="00F150DF" w:rsidRDefault="00F150DF">
      <w:pPr>
        <w:pStyle w:val="CommentText"/>
        <w:rPr>
          <w:rFonts w:ascii="Arial" w:hAnsi="Arial" w:cs="Arial"/>
        </w:rPr>
      </w:pPr>
      <w:r>
        <w:t>“</w:t>
      </w:r>
      <w:r>
        <w:rPr>
          <w:rFonts w:ascii="Arial" w:hAnsi="Arial" w:cs="Arial"/>
        </w:rPr>
        <w:t>Support the use of L3 measurement event triggered (i.e. L3 serving cell measurements becoming worse/better than a threshold for TTT) to determine whether the UE performs logging or not.  L1 measurement event triggered will not be supported.    FFS what to log</w:t>
      </w:r>
      <w:r>
        <w:rPr>
          <w:rFonts w:ascii="Arial" w:hAnsi="Arial" w:cs="Arial"/>
        </w:rPr>
        <w:t>”</w:t>
      </w:r>
    </w:p>
    <w:p w14:paraId="774965C1" w14:textId="166F9548" w:rsidR="0071344B" w:rsidRDefault="0071344B">
      <w:pPr>
        <w:pStyle w:val="CommentText"/>
      </w:pPr>
      <w:r>
        <w:t xml:space="preserve">We think the intention is to follow the principle agreed in AIML for PHY and not </w:t>
      </w:r>
      <w:proofErr w:type="spellStart"/>
      <w:r>
        <w:t>rediscuss</w:t>
      </w:r>
      <w:proofErr w:type="spellEnd"/>
      <w:r>
        <w:t xml:space="preserve"> the usage of TTT.</w:t>
      </w:r>
    </w:p>
  </w:comment>
  <w:comment w:id="989" w:author="Huawei (Dawid)" w:date="2025-07-03T13:33:00Z" w:initials="DK">
    <w:p w14:paraId="730A1433" w14:textId="04CCCED8" w:rsidR="00871AB3" w:rsidRDefault="00871AB3">
      <w:pPr>
        <w:pStyle w:val="CommentText"/>
      </w:pPr>
      <w:r>
        <w:rPr>
          <w:rStyle w:val="CommentReference"/>
        </w:rPr>
        <w:annotationRef/>
      </w:r>
      <w:r>
        <w:t>Is our understanding correct that this FFS is to be solved in WI phase? Or are we supposed to contribute on this aspect in SI? In our view such can detail be up to WI phase and we can clarify this here.</w:t>
      </w:r>
    </w:p>
  </w:comment>
  <w:comment w:id="1007" w:author="Huawei (Dawid)" w:date="2025-07-03T13:35:00Z" w:initials="DK">
    <w:p w14:paraId="2B6C09E7" w14:textId="77777777" w:rsidR="009B51D7" w:rsidRDefault="009B51D7">
      <w:pPr>
        <w:pStyle w:val="CommentText"/>
      </w:pPr>
      <w:r>
        <w:rPr>
          <w:rStyle w:val="CommentReference"/>
        </w:rPr>
        <w:annotationRef/>
      </w:r>
      <w:r>
        <w:t xml:space="preserve">To improve readability, </w:t>
      </w:r>
      <w:r w:rsidR="00947D00">
        <w:t>we can switch an order of these two sentences and modify them slightly, e.g.:</w:t>
      </w:r>
    </w:p>
    <w:p w14:paraId="726BFC5C" w14:textId="368B97BA" w:rsidR="00947D00" w:rsidRDefault="00947D00">
      <w:pPr>
        <w:pStyle w:val="CommentText"/>
      </w:pPr>
      <w:r>
        <w:t>“U</w:t>
      </w:r>
      <w:r>
        <w:rPr>
          <w:rFonts w:hint="eastAsia"/>
          <w:lang w:eastAsia="zh-CN"/>
        </w:rPr>
        <w:t xml:space="preserve">pon </w:t>
      </w:r>
      <w:r>
        <w:rPr>
          <w:lang w:eastAsia="zh-CN"/>
        </w:rPr>
        <w:t>transiting</w:t>
      </w:r>
      <w:r>
        <w:rPr>
          <w:rFonts w:hint="eastAsia"/>
          <w:lang w:eastAsia="zh-CN"/>
        </w:rPr>
        <w:t xml:space="preserve"> to RRC_IDLE or RRC_INACTIVE state</w:t>
      </w:r>
      <w:r>
        <w:rPr>
          <w:lang w:eastAsia="zh-CN"/>
        </w:rPr>
        <w:t>, the UE releases logged data</w:t>
      </w:r>
      <w:r>
        <w:rPr>
          <w:rFonts w:hint="eastAsia"/>
          <w:lang w:eastAsia="zh-CN"/>
        </w:rPr>
        <w:t>.</w:t>
      </w:r>
      <w:r>
        <w:rPr>
          <w:lang w:eastAsia="zh-CN"/>
        </w:rPr>
        <w:t xml:space="preserve"> However, i</w:t>
      </w:r>
      <w:r>
        <w:rPr>
          <w:rFonts w:hint="eastAsia"/>
          <w:lang w:eastAsia="zh-CN"/>
        </w:rPr>
        <w:t xml:space="preserve">t is beneficial to keep </w:t>
      </w:r>
      <w:r>
        <w:rPr>
          <w:rFonts w:hint="eastAsia"/>
          <w:lang w:eastAsia="zh-CN"/>
        </w:rPr>
        <w:t xml:space="preserve">logged </w:t>
      </w:r>
      <w:r>
        <w:rPr>
          <w:rFonts w:hint="eastAsia"/>
          <w:lang w:eastAsia="zh-CN"/>
        </w:rPr>
        <w:t>data upon RLF.</w:t>
      </w:r>
      <w:r>
        <w:rPr>
          <w:lang w:eastAsia="zh-CN"/>
        </w:rPr>
        <w:t>”</w:t>
      </w:r>
    </w:p>
  </w:comment>
  <w:comment w:id="1018" w:author="vivo(Xiang)" w:date="2025-06-25T11:43:00Z" w:initials="vivo">
    <w:p w14:paraId="2709A2BC" w14:textId="6FD6ED1A" w:rsidR="0058287B" w:rsidRPr="00D93542" w:rsidRDefault="0058287B">
      <w:pPr>
        <w:pStyle w:val="CommentText"/>
        <w:rPr>
          <w:highlight w:val="green"/>
          <w:lang w:eastAsia="zh-CN"/>
        </w:rPr>
      </w:pPr>
      <w:r>
        <w:rPr>
          <w:rStyle w:val="CommentReference"/>
        </w:rPr>
        <w:annotationRef/>
      </w:r>
      <w:r w:rsidRPr="00D93542">
        <w:t>This Note goes a step further than the agreement</w:t>
      </w:r>
      <w:r>
        <w:t>. Preferer to refined as:</w:t>
      </w:r>
    </w:p>
    <w:p w14:paraId="436C24BF" w14:textId="6F50387A" w:rsidR="0058287B" w:rsidRDefault="0058287B">
      <w:pPr>
        <w:pStyle w:val="CommentText"/>
        <w:rPr>
          <w:lang w:eastAsia="zh-CN"/>
        </w:rPr>
      </w:pPr>
      <w:r w:rsidRPr="00D93542">
        <w:t>Whether keeping logged data upon RLF can be up to WI phase depending on whether a simple solution can be found.</w:t>
      </w:r>
    </w:p>
  </w:comment>
  <w:comment w:id="1035" w:author="Huawei (Dawid)" w:date="2025-07-03T13:46:00Z" w:initials="DK">
    <w:p w14:paraId="360E4ADA" w14:textId="3CBA4880" w:rsidR="007B22DA" w:rsidRDefault="007B22DA">
      <w:pPr>
        <w:pStyle w:val="CommentText"/>
      </w:pPr>
      <w:r>
        <w:rPr>
          <w:rStyle w:val="CommentReference"/>
        </w:rPr>
        <w:annotationRef/>
      </w:r>
      <w:r>
        <w:t>No need to capture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4FC531" w15:done="0"/>
  <w15:commentEx w15:paraId="7A42C5B4" w15:done="0"/>
  <w15:commentEx w15:paraId="6F1EEDDA" w15:done="0"/>
  <w15:commentEx w15:paraId="71B412E2" w15:done="0"/>
  <w15:commentEx w15:paraId="0E04865A" w15:done="0"/>
  <w15:commentEx w15:paraId="679BDD5E" w15:done="0"/>
  <w15:commentEx w15:paraId="0D10755B" w15:done="0"/>
  <w15:commentEx w15:paraId="3E445F70" w15:done="0"/>
  <w15:commentEx w15:paraId="10934C46" w15:done="0"/>
  <w15:commentEx w15:paraId="41F99318" w15:done="0"/>
  <w15:commentEx w15:paraId="76AFB2C6" w15:done="0"/>
  <w15:commentEx w15:paraId="0CFE64AA" w15:done="0"/>
  <w15:commentEx w15:paraId="46E1189C" w15:done="0"/>
  <w15:commentEx w15:paraId="49BFA096" w15:done="0"/>
  <w15:commentEx w15:paraId="1C53B841" w15:done="0"/>
  <w15:commentEx w15:paraId="719831E7" w15:done="0"/>
  <w15:commentEx w15:paraId="310BC601" w15:done="0"/>
  <w15:commentEx w15:paraId="5396D648" w15:done="0"/>
  <w15:commentEx w15:paraId="0B391139" w15:done="0"/>
  <w15:commentEx w15:paraId="7246697F" w15:paraIdParent="0B391139" w15:done="0"/>
  <w15:commentEx w15:paraId="320CE534" w15:done="0"/>
  <w15:commentEx w15:paraId="1D9A5717" w15:done="0"/>
  <w15:commentEx w15:paraId="0D8521DE" w15:done="0"/>
  <w15:commentEx w15:paraId="1B4D13EE" w15:done="0"/>
  <w15:commentEx w15:paraId="448CEC19" w15:done="0"/>
  <w15:commentEx w15:paraId="7D98EC5B" w15:done="0"/>
  <w15:commentEx w15:paraId="193C8F37" w15:done="0"/>
  <w15:commentEx w15:paraId="0DCC6279" w15:done="0"/>
  <w15:commentEx w15:paraId="1F7E5E5B" w15:done="0"/>
  <w15:commentEx w15:paraId="75CAF4EE" w15:paraIdParent="1F7E5E5B" w15:done="0"/>
  <w15:commentEx w15:paraId="244E9C15" w15:done="0"/>
  <w15:commentEx w15:paraId="02C136E4" w15:done="0"/>
  <w15:commentEx w15:paraId="211EA0C0" w15:done="0"/>
  <w15:commentEx w15:paraId="3C10D63C" w15:done="0"/>
  <w15:commentEx w15:paraId="3EFC9811" w15:paraIdParent="3C10D63C" w15:done="0"/>
  <w15:commentEx w15:paraId="1FA9FCC4" w15:paraIdParent="3C10D63C" w15:done="0"/>
  <w15:commentEx w15:paraId="24BC4C39" w15:done="0"/>
  <w15:commentEx w15:paraId="05AD454E" w15:paraIdParent="24BC4C39" w15:done="0"/>
  <w15:commentEx w15:paraId="70135700" w15:done="0"/>
  <w15:commentEx w15:paraId="31270A37" w15:done="0"/>
  <w15:commentEx w15:paraId="3732239F" w15:done="0"/>
  <w15:commentEx w15:paraId="11008DA6" w15:done="0"/>
  <w15:commentEx w15:paraId="4676457A" w15:done="0"/>
  <w15:commentEx w15:paraId="7CA632B0" w15:done="0"/>
  <w15:commentEx w15:paraId="71414781" w15:done="0"/>
  <w15:commentEx w15:paraId="64AA2447" w15:done="0"/>
  <w15:commentEx w15:paraId="6B1B23E7" w15:done="0"/>
  <w15:commentEx w15:paraId="64C84E3A" w15:done="0"/>
  <w15:commentEx w15:paraId="3906DFC8" w15:done="0"/>
  <w15:commentEx w15:paraId="1EC1AA6E" w15:done="0"/>
  <w15:commentEx w15:paraId="774965C1" w15:paraIdParent="1EC1AA6E" w15:done="0"/>
  <w15:commentEx w15:paraId="730A1433" w15:done="0"/>
  <w15:commentEx w15:paraId="726BFC5C" w15:done="0"/>
  <w15:commentEx w15:paraId="436C24BF" w15:done="0"/>
  <w15:commentEx w15:paraId="360E4A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06502F" w16cex:dateUtc="2025-06-25T02:38:00Z"/>
  <w16cex:commentExtensible w16cex:durableId="2C0650BF" w16cex:dateUtc="2025-06-25T02:41:00Z"/>
  <w16cex:commentExtensible w16cex:durableId="2C0657FA" w16cex:dateUtc="2025-06-25T03:11:00Z"/>
  <w16cex:commentExtensible w16cex:durableId="2C06585E" w16cex:dateUtc="2025-06-25T03:13:00Z"/>
  <w16cex:commentExtensible w16cex:durableId="2C083653" w16cex:dateUtc="2025-06-26T12:12:00Z"/>
  <w16cex:commentExtensible w16cex:durableId="2C065911" w16cex:dateUtc="2025-06-25T03:16:00Z"/>
  <w16cex:commentExtensible w16cex:durableId="2C083A0C" w16cex:dateUtc="2025-06-26T12:28:00Z"/>
  <w16cex:commentExtensible w16cex:durableId="2C084029" w16cex:dateUtc="2025-06-26T12:54:00Z"/>
  <w16cex:commentExtensible w16cex:durableId="2C065192" w16cex:dateUtc="2025-06-25T02:44:00Z"/>
  <w16cex:commentExtensible w16cex:durableId="2C065193" w16cex:dateUtc="2025-06-25T02:44:00Z"/>
  <w16cex:commentExtensible w16cex:durableId="2C065AB6" w16cex:dateUtc="2025-06-25T03:23:00Z"/>
  <w16cex:commentExtensible w16cex:durableId="2C065B90" w16cex:dateUtc="2025-06-25T03:27:00Z"/>
  <w16cex:commentExtensible w16cex:durableId="2C0660EA" w16cex:dateUtc="2025-06-25T03:50:00Z"/>
  <w16cex:commentExtensible w16cex:durableId="2C07A63D" w16cex:dateUtc="2025-06-26T01:58:00Z"/>
  <w16cex:commentExtensible w16cex:durableId="2C065C73" w16cex:dateUtc="2025-06-25T03:30:00Z"/>
  <w16cex:commentExtensible w16cex:durableId="2C0651BA" w16cex:dateUtc="2025-06-25T02:45:00Z"/>
  <w16cex:commentExtensible w16cex:durableId="2C065D34" w16cex:dateUtc="2025-06-25T03:34:00Z"/>
  <w16cex:commentExtensible w16cex:durableId="2C065236" w16cex:dateUtc="2025-06-25T02:47:00Z"/>
  <w16cex:commentExtensible w16cex:durableId="2C065D7B" w16cex:dateUtc="2025-06-25T03:35:00Z"/>
  <w16cex:commentExtensible w16cex:durableId="2C065504" w16cex:dateUtc="2025-06-25T02:59:00Z"/>
  <w16cex:commentExtensible w16cex:durableId="2C07AAFB" w16cex:dateUtc="2025-06-26T02:18:00Z"/>
  <w16cex:commentExtensible w16cex:durableId="2C065F7B" w16cex:dateUtc="2025-06-25T0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4FC531" w16cid:durableId="2C06502F"/>
  <w16cid:commentId w16cid:paraId="7A42C5B4" w16cid:durableId="2C0650BF"/>
  <w16cid:commentId w16cid:paraId="6F1EEDDA" w16cid:durableId="2C0FAEC4"/>
  <w16cid:commentId w16cid:paraId="71B412E2" w16cid:durableId="2C0FAECB"/>
  <w16cid:commentId w16cid:paraId="0E04865A" w16cid:durableId="2C0657FA"/>
  <w16cid:commentId w16cid:paraId="679BDD5E" w16cid:durableId="2C0FAEE7"/>
  <w16cid:commentId w16cid:paraId="0D10755B" w16cid:durableId="2C06585E"/>
  <w16cid:commentId w16cid:paraId="3E445F70" w16cid:durableId="2C0FAF0A"/>
  <w16cid:commentId w16cid:paraId="10934C46" w16cid:durableId="2C0FAF46"/>
  <w16cid:commentId w16cid:paraId="41F99318" w16cid:durableId="2C0FAF69"/>
  <w16cid:commentId w16cid:paraId="76AFB2C6" w16cid:durableId="2C083653"/>
  <w16cid:commentId w16cid:paraId="0CFE64AA" w16cid:durableId="2C065911"/>
  <w16cid:commentId w16cid:paraId="46E1189C" w16cid:durableId="2C0FAF7C"/>
  <w16cid:commentId w16cid:paraId="49BFA096" w16cid:durableId="2C0FAF9E"/>
  <w16cid:commentId w16cid:paraId="1C53B841" w16cid:durableId="2C0FBC4F"/>
  <w16cid:commentId w16cid:paraId="719831E7" w16cid:durableId="2C083A0C"/>
  <w16cid:commentId w16cid:paraId="310BC601" w16cid:durableId="2C0FBC7C"/>
  <w16cid:commentId w16cid:paraId="5396D648" w16cid:durableId="2C0FBCEC"/>
  <w16cid:commentId w16cid:paraId="0B391139" w16cid:durableId="2C084029"/>
  <w16cid:commentId w16cid:paraId="7246697F" w16cid:durableId="2C0FC133"/>
  <w16cid:commentId w16cid:paraId="320CE534" w16cid:durableId="2C0FC196"/>
  <w16cid:commentId w16cid:paraId="1D9A5717" w16cid:durableId="2C0FC218"/>
  <w16cid:commentId w16cid:paraId="0D8521DE" w16cid:durableId="2C0FC242"/>
  <w16cid:commentId w16cid:paraId="1B4D13EE" w16cid:durableId="2C065192"/>
  <w16cid:commentId w16cid:paraId="448CEC19" w16cid:durableId="2C065193"/>
  <w16cid:commentId w16cid:paraId="7D98EC5B" w16cid:durableId="2C0FC255"/>
  <w16cid:commentId w16cid:paraId="193C8F37" w16cid:durableId="2C0FC28C"/>
  <w16cid:commentId w16cid:paraId="0DCC6279" w16cid:durableId="2C0FC29F"/>
  <w16cid:commentId w16cid:paraId="1F7E5E5B" w16cid:durableId="2C065AB6"/>
  <w16cid:commentId w16cid:paraId="75CAF4EE" w16cid:durableId="2C0FC2B6"/>
  <w16cid:commentId w16cid:paraId="244E9C15" w16cid:durableId="2C065B90"/>
  <w16cid:commentId w16cid:paraId="02C136E4" w16cid:durableId="2C0FC2D4"/>
  <w16cid:commentId w16cid:paraId="211EA0C0" w16cid:durableId="2C0FC30B"/>
  <w16cid:commentId w16cid:paraId="3C10D63C" w16cid:durableId="2C0660EA"/>
  <w16cid:commentId w16cid:paraId="3EFC9811" w16cid:durableId="2C07A63D"/>
  <w16cid:commentId w16cid:paraId="1FA9FCC4" w16cid:durableId="2C0FD288"/>
  <w16cid:commentId w16cid:paraId="24BC4C39" w16cid:durableId="2C065C73"/>
  <w16cid:commentId w16cid:paraId="05AD454E" w16cid:durableId="2C0FD2D2"/>
  <w16cid:commentId w16cid:paraId="70135700" w16cid:durableId="2C0651BA"/>
  <w16cid:commentId w16cid:paraId="31270A37" w16cid:durableId="2C065D34"/>
  <w16cid:commentId w16cid:paraId="3732239F" w16cid:durableId="2C065236"/>
  <w16cid:commentId w16cid:paraId="11008DA6" w16cid:durableId="2C065D7B"/>
  <w16cid:commentId w16cid:paraId="4676457A" w16cid:durableId="2C065504"/>
  <w16cid:commentId w16cid:paraId="7CA632B0" w16cid:durableId="2C10FB49"/>
  <w16cid:commentId w16cid:paraId="71414781" w16cid:durableId="2C0FCFD9"/>
  <w16cid:commentId w16cid:paraId="64AA2447" w16cid:durableId="2C110056"/>
  <w16cid:commentId w16cid:paraId="6B1B23E7" w16cid:durableId="2C0FD02D"/>
  <w16cid:commentId w16cid:paraId="64C84E3A" w16cid:durableId="2C0FD068"/>
  <w16cid:commentId w16cid:paraId="3906DFC8" w16cid:durableId="2C110095"/>
  <w16cid:commentId w16cid:paraId="1EC1AA6E" w16cid:durableId="2C07AAFB"/>
  <w16cid:commentId w16cid:paraId="774965C1" w16cid:durableId="2C1100F4"/>
  <w16cid:commentId w16cid:paraId="730A1433" w16cid:durableId="2C11052A"/>
  <w16cid:commentId w16cid:paraId="726BFC5C" w16cid:durableId="2C1105A7"/>
  <w16cid:commentId w16cid:paraId="436C24BF" w16cid:durableId="2C065F7B"/>
  <w16cid:commentId w16cid:paraId="360E4ADA" w16cid:durableId="2C11081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DE7B4" w14:textId="77777777" w:rsidR="00F94AF8" w:rsidRDefault="00F94AF8">
      <w:r>
        <w:separator/>
      </w:r>
    </w:p>
  </w:endnote>
  <w:endnote w:type="continuationSeparator" w:id="0">
    <w:p w14:paraId="7E213E0C" w14:textId="77777777" w:rsidR="00F94AF8" w:rsidRDefault="00F94AF8">
      <w:r>
        <w:continuationSeparator/>
      </w:r>
    </w:p>
  </w:endnote>
  <w:endnote w:type="continuationNotice" w:id="1">
    <w:p w14:paraId="7690514C" w14:textId="77777777" w:rsidR="00F94AF8" w:rsidRDefault="00F94A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58287B" w:rsidRDefault="0058287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E6DCD" w14:textId="77777777" w:rsidR="00F94AF8" w:rsidRDefault="00F94AF8">
      <w:r>
        <w:separator/>
      </w:r>
    </w:p>
  </w:footnote>
  <w:footnote w:type="continuationSeparator" w:id="0">
    <w:p w14:paraId="427872F7" w14:textId="77777777" w:rsidR="00F94AF8" w:rsidRDefault="00F94AF8">
      <w:r>
        <w:continuationSeparator/>
      </w:r>
    </w:p>
  </w:footnote>
  <w:footnote w:type="continuationNotice" w:id="1">
    <w:p w14:paraId="0C5C6E24" w14:textId="77777777" w:rsidR="00F94AF8" w:rsidRDefault="00F94A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46D7A83E" w:rsidR="0058287B" w:rsidRDefault="0058287B">
    <w:pPr>
      <w:framePr w:h="284" w:hRule="exact" w:wrap="around" w:vAnchor="text" w:hAnchor="margin" w:xAlign="right" w:y="1"/>
      <w:rPr>
        <w:rFonts w:ascii="Arial" w:hAnsi="Arial" w:cs="Arial"/>
        <w:b/>
        <w:sz w:val="18"/>
        <w:szCs w:val="18"/>
      </w:rPr>
    </w:pPr>
  </w:p>
  <w:p w14:paraId="7A6BC72E" w14:textId="0F914195" w:rsidR="0058287B" w:rsidRDefault="0058287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13C538E8" w14:textId="5A5E3A73" w:rsidR="0058287B" w:rsidRDefault="0058287B">
    <w:pPr>
      <w:framePr w:h="284" w:hRule="exact" w:wrap="around" w:vAnchor="text" w:hAnchor="margin" w:y="7"/>
      <w:rPr>
        <w:rFonts w:ascii="Arial" w:hAnsi="Arial" w:cs="Arial"/>
        <w:b/>
        <w:sz w:val="18"/>
        <w:szCs w:val="18"/>
      </w:rPr>
    </w:pPr>
  </w:p>
  <w:p w14:paraId="1024E63D" w14:textId="77777777" w:rsidR="0058287B" w:rsidRDefault="00582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E131912"/>
    <w:multiLevelType w:val="multilevel"/>
    <w:tmpl w:val="17B02CD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6D04B95"/>
    <w:multiLevelType w:val="hybridMultilevel"/>
    <w:tmpl w:val="8E4A216E"/>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A6D6FAE"/>
    <w:multiLevelType w:val="hybridMultilevel"/>
    <w:tmpl w:val="8C9A6FCA"/>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16" w15:restartNumberingAfterBreak="0">
    <w:nsid w:val="1C120427"/>
    <w:multiLevelType w:val="hybridMultilevel"/>
    <w:tmpl w:val="DA163B12"/>
    <w:lvl w:ilvl="0" w:tplc="4E5CA9E4">
      <w:numFmt w:val="bullet"/>
      <w:lvlText w:val="-"/>
      <w:lvlJc w:val="left"/>
      <w:pPr>
        <w:ind w:left="518" w:hanging="420"/>
      </w:pPr>
      <w:rPr>
        <w:rFonts w:ascii="Times New Roman" w:eastAsia="MS Mincho" w:hAnsi="Times New Roman" w:cs="Times New Roman" w:hint="default"/>
      </w:rPr>
    </w:lvl>
    <w:lvl w:ilvl="1" w:tplc="04090003" w:tentative="1">
      <w:start w:val="1"/>
      <w:numFmt w:val="bullet"/>
      <w:lvlText w:val=""/>
      <w:lvlJc w:val="left"/>
      <w:pPr>
        <w:ind w:left="938" w:hanging="420"/>
      </w:pPr>
      <w:rPr>
        <w:rFonts w:ascii="Wingdings" w:hAnsi="Wingdings" w:hint="default"/>
      </w:rPr>
    </w:lvl>
    <w:lvl w:ilvl="2" w:tplc="04090005"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3" w:tentative="1">
      <w:start w:val="1"/>
      <w:numFmt w:val="bullet"/>
      <w:lvlText w:val=""/>
      <w:lvlJc w:val="left"/>
      <w:pPr>
        <w:ind w:left="2198" w:hanging="420"/>
      </w:pPr>
      <w:rPr>
        <w:rFonts w:ascii="Wingdings" w:hAnsi="Wingdings"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7" w15:restartNumberingAfterBreak="0">
    <w:nsid w:val="1C2C09D1"/>
    <w:multiLevelType w:val="hybridMultilevel"/>
    <w:tmpl w:val="6A281656"/>
    <w:lvl w:ilvl="0" w:tplc="6590CADC">
      <w:start w:val="1"/>
      <w:numFmt w:val="decimal"/>
      <w:lvlText w:val="%1."/>
      <w:lvlJc w:val="left"/>
      <w:pPr>
        <w:ind w:left="880" w:hanging="360"/>
      </w:pPr>
    </w:lvl>
    <w:lvl w:ilvl="1" w:tplc="D5DE638E">
      <w:start w:val="1"/>
      <w:numFmt w:val="decimal"/>
      <w:lvlText w:val="%2."/>
      <w:lvlJc w:val="left"/>
      <w:pPr>
        <w:ind w:left="880" w:hanging="360"/>
      </w:pPr>
    </w:lvl>
    <w:lvl w:ilvl="2" w:tplc="A74A7488">
      <w:start w:val="1"/>
      <w:numFmt w:val="decimal"/>
      <w:lvlText w:val="%3."/>
      <w:lvlJc w:val="left"/>
      <w:pPr>
        <w:ind w:left="880" w:hanging="360"/>
      </w:pPr>
    </w:lvl>
    <w:lvl w:ilvl="3" w:tplc="E4E25A7C">
      <w:start w:val="1"/>
      <w:numFmt w:val="decimal"/>
      <w:lvlText w:val="%4."/>
      <w:lvlJc w:val="left"/>
      <w:pPr>
        <w:ind w:left="880" w:hanging="360"/>
      </w:pPr>
    </w:lvl>
    <w:lvl w:ilvl="4" w:tplc="C3C87BDA">
      <w:start w:val="1"/>
      <w:numFmt w:val="decimal"/>
      <w:lvlText w:val="%5."/>
      <w:lvlJc w:val="left"/>
      <w:pPr>
        <w:ind w:left="880" w:hanging="360"/>
      </w:pPr>
    </w:lvl>
    <w:lvl w:ilvl="5" w:tplc="C87E25CA">
      <w:start w:val="1"/>
      <w:numFmt w:val="decimal"/>
      <w:lvlText w:val="%6."/>
      <w:lvlJc w:val="left"/>
      <w:pPr>
        <w:ind w:left="880" w:hanging="360"/>
      </w:pPr>
    </w:lvl>
    <w:lvl w:ilvl="6" w:tplc="11C2C564">
      <w:start w:val="1"/>
      <w:numFmt w:val="decimal"/>
      <w:lvlText w:val="%7."/>
      <w:lvlJc w:val="left"/>
      <w:pPr>
        <w:ind w:left="880" w:hanging="360"/>
      </w:pPr>
    </w:lvl>
    <w:lvl w:ilvl="7" w:tplc="1756A100">
      <w:start w:val="1"/>
      <w:numFmt w:val="decimal"/>
      <w:lvlText w:val="%8."/>
      <w:lvlJc w:val="left"/>
      <w:pPr>
        <w:ind w:left="880" w:hanging="360"/>
      </w:pPr>
    </w:lvl>
    <w:lvl w:ilvl="8" w:tplc="0CC065CE">
      <w:start w:val="1"/>
      <w:numFmt w:val="decimal"/>
      <w:lvlText w:val="%9."/>
      <w:lvlJc w:val="left"/>
      <w:pPr>
        <w:ind w:left="880" w:hanging="360"/>
      </w:pPr>
    </w:lvl>
  </w:abstractNum>
  <w:abstractNum w:abstractNumId="18" w15:restartNumberingAfterBreak="0">
    <w:nsid w:val="21A4500E"/>
    <w:multiLevelType w:val="hybridMultilevel"/>
    <w:tmpl w:val="430EFFF0"/>
    <w:lvl w:ilvl="0" w:tplc="7D1E54D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250E16"/>
    <w:multiLevelType w:val="hybridMultilevel"/>
    <w:tmpl w:val="133C29B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2C2E2737"/>
    <w:multiLevelType w:val="hybridMultilevel"/>
    <w:tmpl w:val="EB24447E"/>
    <w:lvl w:ilvl="0" w:tplc="7A3CF4E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504490"/>
    <w:multiLevelType w:val="hybridMultilevel"/>
    <w:tmpl w:val="E6C4A700"/>
    <w:lvl w:ilvl="0" w:tplc="1BAE5C9A">
      <w:start w:val="5"/>
      <w:numFmt w:val="bullet"/>
      <w:lvlText w:val="-"/>
      <w:lvlJc w:val="left"/>
      <w:pPr>
        <w:ind w:left="929" w:hanging="360"/>
      </w:pPr>
      <w:rPr>
        <w:rFonts w:ascii="Times New Roman" w:eastAsiaTheme="minorEastAsia" w:hAnsi="Times New Roman" w:cs="Times New Roman" w:hint="default"/>
      </w:rPr>
    </w:lvl>
    <w:lvl w:ilvl="1" w:tplc="04090003" w:tentative="1">
      <w:start w:val="1"/>
      <w:numFmt w:val="bullet"/>
      <w:lvlText w:val=""/>
      <w:lvlJc w:val="left"/>
      <w:pPr>
        <w:ind w:left="1449" w:hanging="440"/>
      </w:pPr>
      <w:rPr>
        <w:rFonts w:ascii="Wingdings" w:hAnsi="Wingdings" w:hint="default"/>
      </w:rPr>
    </w:lvl>
    <w:lvl w:ilvl="2" w:tplc="04090005" w:tentative="1">
      <w:start w:val="1"/>
      <w:numFmt w:val="bullet"/>
      <w:lvlText w:val=""/>
      <w:lvlJc w:val="left"/>
      <w:pPr>
        <w:ind w:left="1889" w:hanging="440"/>
      </w:pPr>
      <w:rPr>
        <w:rFonts w:ascii="Wingdings" w:hAnsi="Wingdings" w:hint="default"/>
      </w:rPr>
    </w:lvl>
    <w:lvl w:ilvl="3" w:tplc="04090001" w:tentative="1">
      <w:start w:val="1"/>
      <w:numFmt w:val="bullet"/>
      <w:lvlText w:val=""/>
      <w:lvlJc w:val="left"/>
      <w:pPr>
        <w:ind w:left="2329" w:hanging="440"/>
      </w:pPr>
      <w:rPr>
        <w:rFonts w:ascii="Wingdings" w:hAnsi="Wingdings" w:hint="default"/>
      </w:rPr>
    </w:lvl>
    <w:lvl w:ilvl="4" w:tplc="04090003" w:tentative="1">
      <w:start w:val="1"/>
      <w:numFmt w:val="bullet"/>
      <w:lvlText w:val=""/>
      <w:lvlJc w:val="left"/>
      <w:pPr>
        <w:ind w:left="2769" w:hanging="440"/>
      </w:pPr>
      <w:rPr>
        <w:rFonts w:ascii="Wingdings" w:hAnsi="Wingdings" w:hint="default"/>
      </w:rPr>
    </w:lvl>
    <w:lvl w:ilvl="5" w:tplc="04090005" w:tentative="1">
      <w:start w:val="1"/>
      <w:numFmt w:val="bullet"/>
      <w:lvlText w:val=""/>
      <w:lvlJc w:val="left"/>
      <w:pPr>
        <w:ind w:left="3209" w:hanging="440"/>
      </w:pPr>
      <w:rPr>
        <w:rFonts w:ascii="Wingdings" w:hAnsi="Wingdings" w:hint="default"/>
      </w:rPr>
    </w:lvl>
    <w:lvl w:ilvl="6" w:tplc="04090001" w:tentative="1">
      <w:start w:val="1"/>
      <w:numFmt w:val="bullet"/>
      <w:lvlText w:val=""/>
      <w:lvlJc w:val="left"/>
      <w:pPr>
        <w:ind w:left="3649" w:hanging="440"/>
      </w:pPr>
      <w:rPr>
        <w:rFonts w:ascii="Wingdings" w:hAnsi="Wingdings" w:hint="default"/>
      </w:rPr>
    </w:lvl>
    <w:lvl w:ilvl="7" w:tplc="04090003" w:tentative="1">
      <w:start w:val="1"/>
      <w:numFmt w:val="bullet"/>
      <w:lvlText w:val=""/>
      <w:lvlJc w:val="left"/>
      <w:pPr>
        <w:ind w:left="4089" w:hanging="440"/>
      </w:pPr>
      <w:rPr>
        <w:rFonts w:ascii="Wingdings" w:hAnsi="Wingdings" w:hint="default"/>
      </w:rPr>
    </w:lvl>
    <w:lvl w:ilvl="8" w:tplc="04090005" w:tentative="1">
      <w:start w:val="1"/>
      <w:numFmt w:val="bullet"/>
      <w:lvlText w:val=""/>
      <w:lvlJc w:val="left"/>
      <w:pPr>
        <w:ind w:left="4529" w:hanging="440"/>
      </w:pPr>
      <w:rPr>
        <w:rFonts w:ascii="Wingdings" w:hAnsi="Wingdings" w:hint="default"/>
      </w:rPr>
    </w:lvl>
  </w:abstractNum>
  <w:abstractNum w:abstractNumId="22" w15:restartNumberingAfterBreak="0">
    <w:nsid w:val="353614AD"/>
    <w:multiLevelType w:val="hybridMultilevel"/>
    <w:tmpl w:val="6254A468"/>
    <w:lvl w:ilvl="0" w:tplc="A2ECCFBE">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A771986"/>
    <w:multiLevelType w:val="hybridMultilevel"/>
    <w:tmpl w:val="B4048582"/>
    <w:lvl w:ilvl="0" w:tplc="9E1E8F54">
      <w:numFmt w:val="bullet"/>
      <w:lvlText w:val="-"/>
      <w:lvlJc w:val="left"/>
      <w:pPr>
        <w:ind w:left="2339" w:hanging="360"/>
      </w:pPr>
      <w:rPr>
        <w:rFonts w:ascii="Calibri" w:eastAsia="Times New Roman" w:hAnsi="Calibri" w:cs="Calibri" w:hint="default"/>
      </w:rPr>
    </w:lvl>
    <w:lvl w:ilvl="1" w:tplc="FFFFFFFF">
      <w:start w:val="1"/>
      <w:numFmt w:val="lowerLetter"/>
      <w:lvlText w:val="%2."/>
      <w:lvlJc w:val="left"/>
      <w:pPr>
        <w:ind w:left="3059" w:hanging="360"/>
      </w:pPr>
    </w:lvl>
    <w:lvl w:ilvl="2" w:tplc="FFFFFFFF" w:tentative="1">
      <w:start w:val="1"/>
      <w:numFmt w:val="lowerRoman"/>
      <w:lvlText w:val="%3."/>
      <w:lvlJc w:val="right"/>
      <w:pPr>
        <w:ind w:left="3779" w:hanging="180"/>
      </w:pPr>
    </w:lvl>
    <w:lvl w:ilvl="3" w:tplc="FFFFFFFF" w:tentative="1">
      <w:start w:val="1"/>
      <w:numFmt w:val="decimal"/>
      <w:lvlText w:val="%4."/>
      <w:lvlJc w:val="left"/>
      <w:pPr>
        <w:ind w:left="4499" w:hanging="360"/>
      </w:pPr>
    </w:lvl>
    <w:lvl w:ilvl="4" w:tplc="FFFFFFFF" w:tentative="1">
      <w:start w:val="1"/>
      <w:numFmt w:val="lowerLetter"/>
      <w:lvlText w:val="%5."/>
      <w:lvlJc w:val="left"/>
      <w:pPr>
        <w:ind w:left="5219" w:hanging="360"/>
      </w:pPr>
    </w:lvl>
    <w:lvl w:ilvl="5" w:tplc="FFFFFFFF" w:tentative="1">
      <w:start w:val="1"/>
      <w:numFmt w:val="lowerRoman"/>
      <w:lvlText w:val="%6."/>
      <w:lvlJc w:val="right"/>
      <w:pPr>
        <w:ind w:left="5939" w:hanging="180"/>
      </w:pPr>
    </w:lvl>
    <w:lvl w:ilvl="6" w:tplc="FFFFFFFF" w:tentative="1">
      <w:start w:val="1"/>
      <w:numFmt w:val="decimal"/>
      <w:lvlText w:val="%7."/>
      <w:lvlJc w:val="left"/>
      <w:pPr>
        <w:ind w:left="6659" w:hanging="360"/>
      </w:pPr>
    </w:lvl>
    <w:lvl w:ilvl="7" w:tplc="FFFFFFFF" w:tentative="1">
      <w:start w:val="1"/>
      <w:numFmt w:val="lowerLetter"/>
      <w:lvlText w:val="%8."/>
      <w:lvlJc w:val="left"/>
      <w:pPr>
        <w:ind w:left="7379" w:hanging="360"/>
      </w:pPr>
    </w:lvl>
    <w:lvl w:ilvl="8" w:tplc="FFFFFFFF" w:tentative="1">
      <w:start w:val="1"/>
      <w:numFmt w:val="lowerRoman"/>
      <w:lvlText w:val="%9."/>
      <w:lvlJc w:val="right"/>
      <w:pPr>
        <w:ind w:left="8099" w:hanging="180"/>
      </w:pPr>
    </w:lvl>
  </w:abstractNum>
  <w:abstractNum w:abstractNumId="24" w15:restartNumberingAfterBreak="0">
    <w:nsid w:val="3FF5627C"/>
    <w:multiLevelType w:val="hybridMultilevel"/>
    <w:tmpl w:val="F10ACFC2"/>
    <w:lvl w:ilvl="0" w:tplc="D2163732">
      <w:start w:val="3"/>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5" w15:restartNumberingAfterBreak="0">
    <w:nsid w:val="4641639B"/>
    <w:multiLevelType w:val="hybridMultilevel"/>
    <w:tmpl w:val="AAA89C92"/>
    <w:lvl w:ilvl="0" w:tplc="4202C932">
      <w:start w:val="1"/>
      <w:numFmt w:val="bullet"/>
      <w:lvlText w:val=""/>
      <w:lvlJc w:val="left"/>
      <w:pPr>
        <w:ind w:left="644" w:hanging="360"/>
      </w:pPr>
      <w:rPr>
        <w:rFonts w:ascii="Symbol" w:eastAsia="MS Mincho" w:hAnsi="Symbol"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46741F97"/>
    <w:multiLevelType w:val="hybridMultilevel"/>
    <w:tmpl w:val="1EF26FFE"/>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46E576E1"/>
    <w:multiLevelType w:val="hybridMultilevel"/>
    <w:tmpl w:val="AD82E13E"/>
    <w:lvl w:ilvl="0" w:tplc="CA5E346A">
      <w:start w:val="1"/>
      <w:numFmt w:val="decimal"/>
      <w:lvlText w:val="%1."/>
      <w:lvlJc w:val="left"/>
      <w:pPr>
        <w:tabs>
          <w:tab w:val="num" w:pos="720"/>
        </w:tabs>
        <w:ind w:left="720" w:hanging="360"/>
      </w:pPr>
    </w:lvl>
    <w:lvl w:ilvl="1" w:tplc="1C6CD4D0" w:tentative="1">
      <w:start w:val="1"/>
      <w:numFmt w:val="decimal"/>
      <w:lvlText w:val="%2."/>
      <w:lvlJc w:val="left"/>
      <w:pPr>
        <w:tabs>
          <w:tab w:val="num" w:pos="1440"/>
        </w:tabs>
        <w:ind w:left="1440" w:hanging="360"/>
      </w:pPr>
    </w:lvl>
    <w:lvl w:ilvl="2" w:tplc="AFD862D6" w:tentative="1">
      <w:start w:val="1"/>
      <w:numFmt w:val="decimal"/>
      <w:lvlText w:val="%3."/>
      <w:lvlJc w:val="left"/>
      <w:pPr>
        <w:tabs>
          <w:tab w:val="num" w:pos="2160"/>
        </w:tabs>
        <w:ind w:left="2160" w:hanging="360"/>
      </w:pPr>
    </w:lvl>
    <w:lvl w:ilvl="3" w:tplc="2172847A" w:tentative="1">
      <w:start w:val="1"/>
      <w:numFmt w:val="decimal"/>
      <w:lvlText w:val="%4."/>
      <w:lvlJc w:val="left"/>
      <w:pPr>
        <w:tabs>
          <w:tab w:val="num" w:pos="2880"/>
        </w:tabs>
        <w:ind w:left="2880" w:hanging="360"/>
      </w:pPr>
    </w:lvl>
    <w:lvl w:ilvl="4" w:tplc="9D7657E0" w:tentative="1">
      <w:start w:val="1"/>
      <w:numFmt w:val="decimal"/>
      <w:lvlText w:val="%5."/>
      <w:lvlJc w:val="left"/>
      <w:pPr>
        <w:tabs>
          <w:tab w:val="num" w:pos="3600"/>
        </w:tabs>
        <w:ind w:left="3600" w:hanging="360"/>
      </w:pPr>
    </w:lvl>
    <w:lvl w:ilvl="5" w:tplc="B6A4647E" w:tentative="1">
      <w:start w:val="1"/>
      <w:numFmt w:val="decimal"/>
      <w:lvlText w:val="%6."/>
      <w:lvlJc w:val="left"/>
      <w:pPr>
        <w:tabs>
          <w:tab w:val="num" w:pos="4320"/>
        </w:tabs>
        <w:ind w:left="4320" w:hanging="360"/>
      </w:pPr>
    </w:lvl>
    <w:lvl w:ilvl="6" w:tplc="A7E8F2F4" w:tentative="1">
      <w:start w:val="1"/>
      <w:numFmt w:val="decimal"/>
      <w:lvlText w:val="%7."/>
      <w:lvlJc w:val="left"/>
      <w:pPr>
        <w:tabs>
          <w:tab w:val="num" w:pos="5040"/>
        </w:tabs>
        <w:ind w:left="5040" w:hanging="360"/>
      </w:pPr>
    </w:lvl>
    <w:lvl w:ilvl="7" w:tplc="0C6832E0" w:tentative="1">
      <w:start w:val="1"/>
      <w:numFmt w:val="decimal"/>
      <w:lvlText w:val="%8."/>
      <w:lvlJc w:val="left"/>
      <w:pPr>
        <w:tabs>
          <w:tab w:val="num" w:pos="5760"/>
        </w:tabs>
        <w:ind w:left="5760" w:hanging="360"/>
      </w:pPr>
    </w:lvl>
    <w:lvl w:ilvl="8" w:tplc="359ADFCE" w:tentative="1">
      <w:start w:val="1"/>
      <w:numFmt w:val="decimal"/>
      <w:lvlText w:val="%9."/>
      <w:lvlJc w:val="left"/>
      <w:pPr>
        <w:tabs>
          <w:tab w:val="num" w:pos="6480"/>
        </w:tabs>
        <w:ind w:left="6480" w:hanging="360"/>
      </w:p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C9B0F55"/>
    <w:multiLevelType w:val="hybridMultilevel"/>
    <w:tmpl w:val="A83CA41C"/>
    <w:lvl w:ilvl="0" w:tplc="09D0C7AC">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ECF198B"/>
    <w:multiLevelType w:val="hybridMultilevel"/>
    <w:tmpl w:val="4E068ACA"/>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4F443618"/>
    <w:multiLevelType w:val="hybridMultilevel"/>
    <w:tmpl w:val="4358F8B0"/>
    <w:lvl w:ilvl="0" w:tplc="4E5CA9E4">
      <w:numFmt w:val="bullet"/>
      <w:lvlText w:val="-"/>
      <w:lvlJc w:val="left"/>
      <w:pPr>
        <w:ind w:left="704" w:hanging="420"/>
      </w:pPr>
      <w:rPr>
        <w:rFonts w:ascii="Times New Roman" w:eastAsia="MS Mincho"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59C10992"/>
    <w:multiLevelType w:val="multilevel"/>
    <w:tmpl w:val="59C10992"/>
    <w:lvl w:ilvl="0">
      <w:start w:val="6"/>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33" w15:restartNumberingAfterBreak="0">
    <w:nsid w:val="59D61F87"/>
    <w:multiLevelType w:val="hybridMultilevel"/>
    <w:tmpl w:val="D3029860"/>
    <w:lvl w:ilvl="0" w:tplc="1F68545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5ACF7FA2"/>
    <w:multiLevelType w:val="hybridMultilevel"/>
    <w:tmpl w:val="6A34B920"/>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5B6E56DD"/>
    <w:multiLevelType w:val="hybridMultilevel"/>
    <w:tmpl w:val="4D96DDC6"/>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3F63A9"/>
    <w:multiLevelType w:val="hybridMultilevel"/>
    <w:tmpl w:val="EC4A8A00"/>
    <w:lvl w:ilvl="0" w:tplc="34086EB0">
      <w:start w:val="1"/>
      <w:numFmt w:val="decimal"/>
      <w:lvlText w:val="%1."/>
      <w:lvlJc w:val="left"/>
      <w:pPr>
        <w:ind w:left="760" w:hanging="360"/>
      </w:pPr>
      <w:rPr>
        <w:rFonts w:eastAsia="Malgun Gothic"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15:restartNumberingAfterBreak="0">
    <w:nsid w:val="6C635C33"/>
    <w:multiLevelType w:val="hybridMultilevel"/>
    <w:tmpl w:val="5D0C2BC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DA074F"/>
    <w:multiLevelType w:val="hybridMultilevel"/>
    <w:tmpl w:val="DF94F170"/>
    <w:lvl w:ilvl="0" w:tplc="FFFFFFFF">
      <w:start w:val="1"/>
      <w:numFmt w:val="lowerLetter"/>
      <w:lvlText w:val="%1)"/>
      <w:lvlJc w:val="left"/>
      <w:pPr>
        <w:ind w:left="1979" w:hanging="360"/>
      </w:pPr>
    </w:lvl>
    <w:lvl w:ilvl="1" w:tplc="FFFFFFFF">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C84939"/>
    <w:multiLevelType w:val="hybridMultilevel"/>
    <w:tmpl w:val="8744B4B6"/>
    <w:lvl w:ilvl="0" w:tplc="9C90C5C4">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7AEC75FF"/>
    <w:multiLevelType w:val="hybridMultilevel"/>
    <w:tmpl w:val="EFEA782C"/>
    <w:lvl w:ilvl="0" w:tplc="FD5072EC">
      <w:start w:val="1"/>
      <w:numFmt w:val="bullet"/>
      <w:lvlText w:val="-"/>
      <w:lvlJc w:val="left"/>
      <w:pPr>
        <w:ind w:left="1979" w:hanging="360"/>
      </w:pPr>
      <w:rPr>
        <w:rFonts w:ascii="Arial" w:eastAsia="SimSun"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20"/>
  </w:num>
  <w:num w:numId="17">
    <w:abstractNumId w:val="29"/>
  </w:num>
  <w:num w:numId="18">
    <w:abstractNumId w:val="31"/>
  </w:num>
  <w:num w:numId="19">
    <w:abstractNumId w:val="16"/>
  </w:num>
  <w:num w:numId="20">
    <w:abstractNumId w:val="18"/>
  </w:num>
  <w:num w:numId="21">
    <w:abstractNumId w:val="19"/>
  </w:num>
  <w:num w:numId="22">
    <w:abstractNumId w:val="30"/>
  </w:num>
  <w:num w:numId="23">
    <w:abstractNumId w:val="35"/>
  </w:num>
  <w:num w:numId="24">
    <w:abstractNumId w:val="15"/>
  </w:num>
  <w:num w:numId="25">
    <w:abstractNumId w:val="13"/>
  </w:num>
  <w:num w:numId="26">
    <w:abstractNumId w:val="40"/>
  </w:num>
  <w:num w:numId="27">
    <w:abstractNumId w:val="38"/>
  </w:num>
  <w:num w:numId="28">
    <w:abstractNumId w:val="26"/>
  </w:num>
  <w:num w:numId="29">
    <w:abstractNumId w:val="34"/>
  </w:num>
  <w:num w:numId="30">
    <w:abstractNumId w:val="27"/>
  </w:num>
  <w:num w:numId="31">
    <w:abstractNumId w:val="31"/>
  </w:num>
  <w:num w:numId="32">
    <w:abstractNumId w:val="17"/>
  </w:num>
  <w:num w:numId="33">
    <w:abstractNumId w:val="24"/>
  </w:num>
  <w:num w:numId="34">
    <w:abstractNumId w:val="28"/>
  </w:num>
  <w:num w:numId="35">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21"/>
  </w:num>
  <w:num w:numId="38">
    <w:abstractNumId w:val="32"/>
  </w:num>
  <w:num w:numId="39">
    <w:abstractNumId w:val="42"/>
  </w:num>
  <w:num w:numId="40">
    <w:abstractNumId w:val="22"/>
  </w:num>
  <w:num w:numId="41">
    <w:abstractNumId w:val="33"/>
  </w:num>
  <w:num w:numId="42">
    <w:abstractNumId w:val="39"/>
  </w:num>
  <w:num w:numId="43">
    <w:abstractNumId w:val="37"/>
  </w:num>
  <w:num w:numId="44">
    <w:abstractNumId w:val="41"/>
  </w:num>
  <w:num w:numId="4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vivo(Xiang)">
    <w15:presenceInfo w15:providerId="None" w15:userId="vivo(Xiang)"/>
  </w15:person>
  <w15:person w15:author="Huawei (Dawid)">
    <w15:presenceInfo w15:providerId="None" w15:userId="Huawei (Dawid)"/>
  </w15:person>
  <w15:person w15:author="Samsung-Taeseop">
    <w15:presenceInfo w15:providerId="None" w15:userId="Samsung-Taeseop"/>
  </w15:person>
  <w15:person w15:author="OPPO (Hao)">
    <w15:presenceInfo w15:providerId="None" w15:userId="OPPO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sv-S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xsTA1MjQxNTYyMDNV0lEKTi0uzszPAykwqgUAIVvGuywAAAA="/>
  </w:docVars>
  <w:rsids>
    <w:rsidRoot w:val="004E213A"/>
    <w:rsid w:val="0000059C"/>
    <w:rsid w:val="000017BD"/>
    <w:rsid w:val="00001A56"/>
    <w:rsid w:val="00002D8D"/>
    <w:rsid w:val="0000354C"/>
    <w:rsid w:val="00003BB1"/>
    <w:rsid w:val="00003C03"/>
    <w:rsid w:val="000058B9"/>
    <w:rsid w:val="00006703"/>
    <w:rsid w:val="00006D52"/>
    <w:rsid w:val="00006F11"/>
    <w:rsid w:val="000110BE"/>
    <w:rsid w:val="00012FB2"/>
    <w:rsid w:val="00013622"/>
    <w:rsid w:val="00014B18"/>
    <w:rsid w:val="00014E51"/>
    <w:rsid w:val="00015ABF"/>
    <w:rsid w:val="0001654D"/>
    <w:rsid w:val="0002427B"/>
    <w:rsid w:val="00025E32"/>
    <w:rsid w:val="00026438"/>
    <w:rsid w:val="000270B9"/>
    <w:rsid w:val="00027B89"/>
    <w:rsid w:val="00027FC7"/>
    <w:rsid w:val="00031F2F"/>
    <w:rsid w:val="000328C4"/>
    <w:rsid w:val="00032CC7"/>
    <w:rsid w:val="00033027"/>
    <w:rsid w:val="00033324"/>
    <w:rsid w:val="00033397"/>
    <w:rsid w:val="0003379E"/>
    <w:rsid w:val="00035BB8"/>
    <w:rsid w:val="00036D92"/>
    <w:rsid w:val="00040095"/>
    <w:rsid w:val="00040671"/>
    <w:rsid w:val="0004126D"/>
    <w:rsid w:val="000419E6"/>
    <w:rsid w:val="00041BCA"/>
    <w:rsid w:val="00041EC6"/>
    <w:rsid w:val="0004220D"/>
    <w:rsid w:val="00043EAA"/>
    <w:rsid w:val="000470C0"/>
    <w:rsid w:val="000512D7"/>
    <w:rsid w:val="00051834"/>
    <w:rsid w:val="000525FD"/>
    <w:rsid w:val="00052DB2"/>
    <w:rsid w:val="0005418F"/>
    <w:rsid w:val="00054579"/>
    <w:rsid w:val="00054A22"/>
    <w:rsid w:val="00054F26"/>
    <w:rsid w:val="000564B2"/>
    <w:rsid w:val="00060D55"/>
    <w:rsid w:val="00060F3E"/>
    <w:rsid w:val="00061651"/>
    <w:rsid w:val="00061BC4"/>
    <w:rsid w:val="00062023"/>
    <w:rsid w:val="00063CED"/>
    <w:rsid w:val="00064552"/>
    <w:rsid w:val="000655A6"/>
    <w:rsid w:val="00066218"/>
    <w:rsid w:val="00070558"/>
    <w:rsid w:val="00072598"/>
    <w:rsid w:val="00073A1D"/>
    <w:rsid w:val="00073C2D"/>
    <w:rsid w:val="00075659"/>
    <w:rsid w:val="00075C46"/>
    <w:rsid w:val="00076A0C"/>
    <w:rsid w:val="00076D14"/>
    <w:rsid w:val="00077E74"/>
    <w:rsid w:val="00080079"/>
    <w:rsid w:val="00080512"/>
    <w:rsid w:val="00080FCE"/>
    <w:rsid w:val="00080FF6"/>
    <w:rsid w:val="00082005"/>
    <w:rsid w:val="00082523"/>
    <w:rsid w:val="00082BCD"/>
    <w:rsid w:val="00083036"/>
    <w:rsid w:val="00083EB6"/>
    <w:rsid w:val="00085B63"/>
    <w:rsid w:val="000860AD"/>
    <w:rsid w:val="000863F8"/>
    <w:rsid w:val="00086B7B"/>
    <w:rsid w:val="0008788F"/>
    <w:rsid w:val="00087D05"/>
    <w:rsid w:val="0009013B"/>
    <w:rsid w:val="000903DC"/>
    <w:rsid w:val="000909CD"/>
    <w:rsid w:val="00090AD9"/>
    <w:rsid w:val="0009625A"/>
    <w:rsid w:val="00097115"/>
    <w:rsid w:val="000A05D5"/>
    <w:rsid w:val="000A6223"/>
    <w:rsid w:val="000A7292"/>
    <w:rsid w:val="000B0485"/>
    <w:rsid w:val="000B1829"/>
    <w:rsid w:val="000B2105"/>
    <w:rsid w:val="000B2F7D"/>
    <w:rsid w:val="000B3508"/>
    <w:rsid w:val="000B41EC"/>
    <w:rsid w:val="000B4EF2"/>
    <w:rsid w:val="000B5C24"/>
    <w:rsid w:val="000B6032"/>
    <w:rsid w:val="000C03B5"/>
    <w:rsid w:val="000C1C88"/>
    <w:rsid w:val="000C220F"/>
    <w:rsid w:val="000C29A9"/>
    <w:rsid w:val="000C3781"/>
    <w:rsid w:val="000C47C3"/>
    <w:rsid w:val="000C553C"/>
    <w:rsid w:val="000C6D65"/>
    <w:rsid w:val="000C6F5F"/>
    <w:rsid w:val="000C7F7E"/>
    <w:rsid w:val="000D12CA"/>
    <w:rsid w:val="000D1E30"/>
    <w:rsid w:val="000D2070"/>
    <w:rsid w:val="000D22A1"/>
    <w:rsid w:val="000D2DCF"/>
    <w:rsid w:val="000D2EB6"/>
    <w:rsid w:val="000D39E6"/>
    <w:rsid w:val="000D4133"/>
    <w:rsid w:val="000D58AB"/>
    <w:rsid w:val="000D62A1"/>
    <w:rsid w:val="000D76ED"/>
    <w:rsid w:val="000E0331"/>
    <w:rsid w:val="000E1526"/>
    <w:rsid w:val="000E1F56"/>
    <w:rsid w:val="000E236F"/>
    <w:rsid w:val="000E29B3"/>
    <w:rsid w:val="000E2FE8"/>
    <w:rsid w:val="000E34BB"/>
    <w:rsid w:val="000E395F"/>
    <w:rsid w:val="000E6AF0"/>
    <w:rsid w:val="000E6D87"/>
    <w:rsid w:val="000F0B59"/>
    <w:rsid w:val="000F0D0D"/>
    <w:rsid w:val="000F0EB7"/>
    <w:rsid w:val="000F11A1"/>
    <w:rsid w:val="000F1D6C"/>
    <w:rsid w:val="000F1F88"/>
    <w:rsid w:val="000F3410"/>
    <w:rsid w:val="000F46C6"/>
    <w:rsid w:val="000F48AE"/>
    <w:rsid w:val="000F4ABE"/>
    <w:rsid w:val="000F4AD7"/>
    <w:rsid w:val="000F5D42"/>
    <w:rsid w:val="000F5FCC"/>
    <w:rsid w:val="000F612D"/>
    <w:rsid w:val="000F6F5A"/>
    <w:rsid w:val="00101D35"/>
    <w:rsid w:val="00101DA7"/>
    <w:rsid w:val="001021B4"/>
    <w:rsid w:val="00105E1A"/>
    <w:rsid w:val="00107BF9"/>
    <w:rsid w:val="0011085D"/>
    <w:rsid w:val="00110DB2"/>
    <w:rsid w:val="00111E83"/>
    <w:rsid w:val="001124F2"/>
    <w:rsid w:val="00112643"/>
    <w:rsid w:val="00113D4B"/>
    <w:rsid w:val="00114750"/>
    <w:rsid w:val="00116AFD"/>
    <w:rsid w:val="00116BCA"/>
    <w:rsid w:val="00117B4B"/>
    <w:rsid w:val="0012044F"/>
    <w:rsid w:val="00120942"/>
    <w:rsid w:val="00121F50"/>
    <w:rsid w:val="00122587"/>
    <w:rsid w:val="00124D5C"/>
    <w:rsid w:val="00124ECA"/>
    <w:rsid w:val="00130C06"/>
    <w:rsid w:val="00130E99"/>
    <w:rsid w:val="00130F15"/>
    <w:rsid w:val="00132A35"/>
    <w:rsid w:val="00132D03"/>
    <w:rsid w:val="00133525"/>
    <w:rsid w:val="00133835"/>
    <w:rsid w:val="001348D1"/>
    <w:rsid w:val="00135AD3"/>
    <w:rsid w:val="00136700"/>
    <w:rsid w:val="00136859"/>
    <w:rsid w:val="001404F2"/>
    <w:rsid w:val="0014071C"/>
    <w:rsid w:val="00140ACA"/>
    <w:rsid w:val="001410C7"/>
    <w:rsid w:val="00141E9C"/>
    <w:rsid w:val="0014682A"/>
    <w:rsid w:val="0014752A"/>
    <w:rsid w:val="00151386"/>
    <w:rsid w:val="0015157A"/>
    <w:rsid w:val="001519EB"/>
    <w:rsid w:val="00152597"/>
    <w:rsid w:val="00153B86"/>
    <w:rsid w:val="00153F4B"/>
    <w:rsid w:val="00153F4F"/>
    <w:rsid w:val="001559C1"/>
    <w:rsid w:val="001565A8"/>
    <w:rsid w:val="00156A79"/>
    <w:rsid w:val="001608CF"/>
    <w:rsid w:val="00160A2A"/>
    <w:rsid w:val="00160F8E"/>
    <w:rsid w:val="0016212D"/>
    <w:rsid w:val="001634AE"/>
    <w:rsid w:val="001635D1"/>
    <w:rsid w:val="001645FF"/>
    <w:rsid w:val="001652DA"/>
    <w:rsid w:val="001658F8"/>
    <w:rsid w:val="0017011B"/>
    <w:rsid w:val="001729CA"/>
    <w:rsid w:val="00173CD0"/>
    <w:rsid w:val="00173E3B"/>
    <w:rsid w:val="0017402E"/>
    <w:rsid w:val="00174E78"/>
    <w:rsid w:val="00176451"/>
    <w:rsid w:val="00177708"/>
    <w:rsid w:val="00177D81"/>
    <w:rsid w:val="001813FA"/>
    <w:rsid w:val="00181F54"/>
    <w:rsid w:val="0018254D"/>
    <w:rsid w:val="00183309"/>
    <w:rsid w:val="00185B4A"/>
    <w:rsid w:val="001861E7"/>
    <w:rsid w:val="001878BF"/>
    <w:rsid w:val="00190342"/>
    <w:rsid w:val="00190735"/>
    <w:rsid w:val="001A0CE0"/>
    <w:rsid w:val="001A18CB"/>
    <w:rsid w:val="001A2193"/>
    <w:rsid w:val="001A413F"/>
    <w:rsid w:val="001A4C24"/>
    <w:rsid w:val="001A4C42"/>
    <w:rsid w:val="001A574F"/>
    <w:rsid w:val="001A6072"/>
    <w:rsid w:val="001A6FBE"/>
    <w:rsid w:val="001A7420"/>
    <w:rsid w:val="001A7875"/>
    <w:rsid w:val="001B0D59"/>
    <w:rsid w:val="001B497E"/>
    <w:rsid w:val="001B529E"/>
    <w:rsid w:val="001B5F9E"/>
    <w:rsid w:val="001B6637"/>
    <w:rsid w:val="001B7C07"/>
    <w:rsid w:val="001C02E6"/>
    <w:rsid w:val="001C170D"/>
    <w:rsid w:val="001C21C3"/>
    <w:rsid w:val="001C2281"/>
    <w:rsid w:val="001C27E2"/>
    <w:rsid w:val="001C2ABD"/>
    <w:rsid w:val="001C39FC"/>
    <w:rsid w:val="001C3A35"/>
    <w:rsid w:val="001C3B8A"/>
    <w:rsid w:val="001C42DF"/>
    <w:rsid w:val="001C60FD"/>
    <w:rsid w:val="001C624B"/>
    <w:rsid w:val="001C6397"/>
    <w:rsid w:val="001C6554"/>
    <w:rsid w:val="001C6D0B"/>
    <w:rsid w:val="001D02C2"/>
    <w:rsid w:val="001D0FF6"/>
    <w:rsid w:val="001D10BE"/>
    <w:rsid w:val="001D1F9D"/>
    <w:rsid w:val="001D24B8"/>
    <w:rsid w:val="001D27A1"/>
    <w:rsid w:val="001D4F11"/>
    <w:rsid w:val="001D6225"/>
    <w:rsid w:val="001D7AB5"/>
    <w:rsid w:val="001E173E"/>
    <w:rsid w:val="001E3E74"/>
    <w:rsid w:val="001E4D95"/>
    <w:rsid w:val="001E598D"/>
    <w:rsid w:val="001E64C3"/>
    <w:rsid w:val="001E6BBE"/>
    <w:rsid w:val="001F0C1D"/>
    <w:rsid w:val="001F1132"/>
    <w:rsid w:val="001F168B"/>
    <w:rsid w:val="001F3510"/>
    <w:rsid w:val="001F623C"/>
    <w:rsid w:val="001F7253"/>
    <w:rsid w:val="001F7AE1"/>
    <w:rsid w:val="001F7F99"/>
    <w:rsid w:val="00200409"/>
    <w:rsid w:val="0020040A"/>
    <w:rsid w:val="00200A40"/>
    <w:rsid w:val="00201F90"/>
    <w:rsid w:val="00202922"/>
    <w:rsid w:val="002047A4"/>
    <w:rsid w:val="00205A4E"/>
    <w:rsid w:val="002066D5"/>
    <w:rsid w:val="00206DCF"/>
    <w:rsid w:val="0020707A"/>
    <w:rsid w:val="002076E5"/>
    <w:rsid w:val="002100A2"/>
    <w:rsid w:val="002102B7"/>
    <w:rsid w:val="00210481"/>
    <w:rsid w:val="00211082"/>
    <w:rsid w:val="00212992"/>
    <w:rsid w:val="002147CD"/>
    <w:rsid w:val="002156AB"/>
    <w:rsid w:val="00216291"/>
    <w:rsid w:val="002201F2"/>
    <w:rsid w:val="00220F36"/>
    <w:rsid w:val="00221161"/>
    <w:rsid w:val="00221196"/>
    <w:rsid w:val="00222429"/>
    <w:rsid w:val="00222CB9"/>
    <w:rsid w:val="00223611"/>
    <w:rsid w:val="0022607B"/>
    <w:rsid w:val="0022647A"/>
    <w:rsid w:val="00227DDB"/>
    <w:rsid w:val="002347A2"/>
    <w:rsid w:val="00235D67"/>
    <w:rsid w:val="002370F1"/>
    <w:rsid w:val="00237F88"/>
    <w:rsid w:val="002410D2"/>
    <w:rsid w:val="00242407"/>
    <w:rsid w:val="002448CB"/>
    <w:rsid w:val="002459E1"/>
    <w:rsid w:val="002479FE"/>
    <w:rsid w:val="00253495"/>
    <w:rsid w:val="002559F4"/>
    <w:rsid w:val="002615F8"/>
    <w:rsid w:val="00262B48"/>
    <w:rsid w:val="00262D13"/>
    <w:rsid w:val="00263121"/>
    <w:rsid w:val="00264A9F"/>
    <w:rsid w:val="00264CF9"/>
    <w:rsid w:val="002659D5"/>
    <w:rsid w:val="002675F0"/>
    <w:rsid w:val="00267BF9"/>
    <w:rsid w:val="002717B4"/>
    <w:rsid w:val="00271B76"/>
    <w:rsid w:val="0027511E"/>
    <w:rsid w:val="002760EE"/>
    <w:rsid w:val="0027656A"/>
    <w:rsid w:val="00281CB5"/>
    <w:rsid w:val="002821A7"/>
    <w:rsid w:val="002821C1"/>
    <w:rsid w:val="002852F6"/>
    <w:rsid w:val="002854CB"/>
    <w:rsid w:val="0028702C"/>
    <w:rsid w:val="0029003E"/>
    <w:rsid w:val="002901D8"/>
    <w:rsid w:val="00291E85"/>
    <w:rsid w:val="0029298E"/>
    <w:rsid w:val="00297687"/>
    <w:rsid w:val="002A112A"/>
    <w:rsid w:val="002A1872"/>
    <w:rsid w:val="002A199A"/>
    <w:rsid w:val="002A22C3"/>
    <w:rsid w:val="002A2FB3"/>
    <w:rsid w:val="002A354F"/>
    <w:rsid w:val="002A5A9D"/>
    <w:rsid w:val="002A6E63"/>
    <w:rsid w:val="002A7779"/>
    <w:rsid w:val="002B01B8"/>
    <w:rsid w:val="002B01BB"/>
    <w:rsid w:val="002B1148"/>
    <w:rsid w:val="002B54EB"/>
    <w:rsid w:val="002B5E05"/>
    <w:rsid w:val="002B6339"/>
    <w:rsid w:val="002C0319"/>
    <w:rsid w:val="002C0AA5"/>
    <w:rsid w:val="002C12FC"/>
    <w:rsid w:val="002C239B"/>
    <w:rsid w:val="002C26FF"/>
    <w:rsid w:val="002C5B2F"/>
    <w:rsid w:val="002D0628"/>
    <w:rsid w:val="002D161C"/>
    <w:rsid w:val="002D2212"/>
    <w:rsid w:val="002D380C"/>
    <w:rsid w:val="002D3ED7"/>
    <w:rsid w:val="002D4A38"/>
    <w:rsid w:val="002D565A"/>
    <w:rsid w:val="002D5D29"/>
    <w:rsid w:val="002D5E27"/>
    <w:rsid w:val="002D64CC"/>
    <w:rsid w:val="002D65FC"/>
    <w:rsid w:val="002D782E"/>
    <w:rsid w:val="002D790B"/>
    <w:rsid w:val="002E00EE"/>
    <w:rsid w:val="002E1CA0"/>
    <w:rsid w:val="002E3836"/>
    <w:rsid w:val="002E4BD3"/>
    <w:rsid w:val="002E58D7"/>
    <w:rsid w:val="002F03D2"/>
    <w:rsid w:val="002F2702"/>
    <w:rsid w:val="002F4766"/>
    <w:rsid w:val="002F6089"/>
    <w:rsid w:val="002F6697"/>
    <w:rsid w:val="002F6AD8"/>
    <w:rsid w:val="002F7DBB"/>
    <w:rsid w:val="0030087F"/>
    <w:rsid w:val="003009D7"/>
    <w:rsid w:val="0030305E"/>
    <w:rsid w:val="00303E9B"/>
    <w:rsid w:val="0030439C"/>
    <w:rsid w:val="00304502"/>
    <w:rsid w:val="00304978"/>
    <w:rsid w:val="003076B6"/>
    <w:rsid w:val="0030789E"/>
    <w:rsid w:val="00310A5F"/>
    <w:rsid w:val="00312A0C"/>
    <w:rsid w:val="00313569"/>
    <w:rsid w:val="00314CB1"/>
    <w:rsid w:val="0031556A"/>
    <w:rsid w:val="00315B85"/>
    <w:rsid w:val="003170AD"/>
    <w:rsid w:val="003172DC"/>
    <w:rsid w:val="0031776C"/>
    <w:rsid w:val="00317E2B"/>
    <w:rsid w:val="0032084A"/>
    <w:rsid w:val="00320FF1"/>
    <w:rsid w:val="00323161"/>
    <w:rsid w:val="00323297"/>
    <w:rsid w:val="00323881"/>
    <w:rsid w:val="00325816"/>
    <w:rsid w:val="00325E99"/>
    <w:rsid w:val="003268BB"/>
    <w:rsid w:val="00327B6A"/>
    <w:rsid w:val="00330F54"/>
    <w:rsid w:val="00332C08"/>
    <w:rsid w:val="00333A83"/>
    <w:rsid w:val="00335198"/>
    <w:rsid w:val="00335E4A"/>
    <w:rsid w:val="00336DD6"/>
    <w:rsid w:val="00340320"/>
    <w:rsid w:val="00340739"/>
    <w:rsid w:val="00343A02"/>
    <w:rsid w:val="00343A64"/>
    <w:rsid w:val="00346F34"/>
    <w:rsid w:val="00350EC7"/>
    <w:rsid w:val="0035119A"/>
    <w:rsid w:val="00351CAC"/>
    <w:rsid w:val="00352C3C"/>
    <w:rsid w:val="00353844"/>
    <w:rsid w:val="003543A7"/>
    <w:rsid w:val="003544B4"/>
    <w:rsid w:val="0035462D"/>
    <w:rsid w:val="00354BBA"/>
    <w:rsid w:val="003550B0"/>
    <w:rsid w:val="003551EC"/>
    <w:rsid w:val="003557B2"/>
    <w:rsid w:val="00356555"/>
    <w:rsid w:val="00361820"/>
    <w:rsid w:val="00361BEF"/>
    <w:rsid w:val="00361E1C"/>
    <w:rsid w:val="00362188"/>
    <w:rsid w:val="003625D6"/>
    <w:rsid w:val="00364F82"/>
    <w:rsid w:val="003651F7"/>
    <w:rsid w:val="003655E8"/>
    <w:rsid w:val="00365A86"/>
    <w:rsid w:val="003724E6"/>
    <w:rsid w:val="00372F1D"/>
    <w:rsid w:val="0037389E"/>
    <w:rsid w:val="003753BF"/>
    <w:rsid w:val="003765B8"/>
    <w:rsid w:val="0037703B"/>
    <w:rsid w:val="00380929"/>
    <w:rsid w:val="00380C4B"/>
    <w:rsid w:val="00381813"/>
    <w:rsid w:val="00381B26"/>
    <w:rsid w:val="00381D79"/>
    <w:rsid w:val="00382187"/>
    <w:rsid w:val="003822F7"/>
    <w:rsid w:val="00383739"/>
    <w:rsid w:val="00383F7C"/>
    <w:rsid w:val="00384B12"/>
    <w:rsid w:val="00386A8D"/>
    <w:rsid w:val="00386E02"/>
    <w:rsid w:val="0038773B"/>
    <w:rsid w:val="00390B6A"/>
    <w:rsid w:val="00390D82"/>
    <w:rsid w:val="00393597"/>
    <w:rsid w:val="00393907"/>
    <w:rsid w:val="00393A1E"/>
    <w:rsid w:val="00395025"/>
    <w:rsid w:val="00395C31"/>
    <w:rsid w:val="00395CFD"/>
    <w:rsid w:val="0039683D"/>
    <w:rsid w:val="00397B04"/>
    <w:rsid w:val="003A0503"/>
    <w:rsid w:val="003A071E"/>
    <w:rsid w:val="003A0CF6"/>
    <w:rsid w:val="003A10A5"/>
    <w:rsid w:val="003A41AB"/>
    <w:rsid w:val="003A49E1"/>
    <w:rsid w:val="003A4C18"/>
    <w:rsid w:val="003A4E4F"/>
    <w:rsid w:val="003A752C"/>
    <w:rsid w:val="003B052C"/>
    <w:rsid w:val="003B2773"/>
    <w:rsid w:val="003B3A5F"/>
    <w:rsid w:val="003B5BC7"/>
    <w:rsid w:val="003B69F5"/>
    <w:rsid w:val="003B6D67"/>
    <w:rsid w:val="003C02A8"/>
    <w:rsid w:val="003C20FB"/>
    <w:rsid w:val="003C2B06"/>
    <w:rsid w:val="003C3971"/>
    <w:rsid w:val="003C3AB8"/>
    <w:rsid w:val="003C5398"/>
    <w:rsid w:val="003C5727"/>
    <w:rsid w:val="003C62DE"/>
    <w:rsid w:val="003C6558"/>
    <w:rsid w:val="003C7D7B"/>
    <w:rsid w:val="003D0274"/>
    <w:rsid w:val="003D0648"/>
    <w:rsid w:val="003D0836"/>
    <w:rsid w:val="003D3935"/>
    <w:rsid w:val="003D4846"/>
    <w:rsid w:val="003D4CC9"/>
    <w:rsid w:val="003D57AE"/>
    <w:rsid w:val="003D734B"/>
    <w:rsid w:val="003E01D1"/>
    <w:rsid w:val="003E073F"/>
    <w:rsid w:val="003E1751"/>
    <w:rsid w:val="003E21F5"/>
    <w:rsid w:val="003E2EB3"/>
    <w:rsid w:val="003E3180"/>
    <w:rsid w:val="003E794A"/>
    <w:rsid w:val="003E7A1E"/>
    <w:rsid w:val="003E7F85"/>
    <w:rsid w:val="003F3D01"/>
    <w:rsid w:val="003F4061"/>
    <w:rsid w:val="003F5A7F"/>
    <w:rsid w:val="004002EE"/>
    <w:rsid w:val="00400FE4"/>
    <w:rsid w:val="004037DA"/>
    <w:rsid w:val="0040501A"/>
    <w:rsid w:val="0040557D"/>
    <w:rsid w:val="00405D81"/>
    <w:rsid w:val="00406E8E"/>
    <w:rsid w:val="004070DF"/>
    <w:rsid w:val="00407226"/>
    <w:rsid w:val="00407D90"/>
    <w:rsid w:val="00410912"/>
    <w:rsid w:val="00410A28"/>
    <w:rsid w:val="00412B7E"/>
    <w:rsid w:val="00412BFE"/>
    <w:rsid w:val="004158B3"/>
    <w:rsid w:val="00415BB4"/>
    <w:rsid w:val="004160D9"/>
    <w:rsid w:val="0041734E"/>
    <w:rsid w:val="00420359"/>
    <w:rsid w:val="00422277"/>
    <w:rsid w:val="00423110"/>
    <w:rsid w:val="00423334"/>
    <w:rsid w:val="004233C4"/>
    <w:rsid w:val="00424188"/>
    <w:rsid w:val="00424201"/>
    <w:rsid w:val="004258BC"/>
    <w:rsid w:val="00426451"/>
    <w:rsid w:val="004302C1"/>
    <w:rsid w:val="00431D7B"/>
    <w:rsid w:val="00433AF9"/>
    <w:rsid w:val="00433DB8"/>
    <w:rsid w:val="00433E1D"/>
    <w:rsid w:val="0043435D"/>
    <w:rsid w:val="004345EC"/>
    <w:rsid w:val="00434928"/>
    <w:rsid w:val="00436848"/>
    <w:rsid w:val="0043758F"/>
    <w:rsid w:val="00437DF4"/>
    <w:rsid w:val="0044013A"/>
    <w:rsid w:val="004413D6"/>
    <w:rsid w:val="00441C0F"/>
    <w:rsid w:val="00441F42"/>
    <w:rsid w:val="00441F84"/>
    <w:rsid w:val="00442F43"/>
    <w:rsid w:val="00445196"/>
    <w:rsid w:val="00446224"/>
    <w:rsid w:val="004468AB"/>
    <w:rsid w:val="00450AD4"/>
    <w:rsid w:val="00454B11"/>
    <w:rsid w:val="00454CD2"/>
    <w:rsid w:val="00455F6F"/>
    <w:rsid w:val="0045646E"/>
    <w:rsid w:val="00462AD1"/>
    <w:rsid w:val="004632C3"/>
    <w:rsid w:val="00463963"/>
    <w:rsid w:val="00465138"/>
    <w:rsid w:val="00465515"/>
    <w:rsid w:val="0046784D"/>
    <w:rsid w:val="00470EBF"/>
    <w:rsid w:val="0047106E"/>
    <w:rsid w:val="004713C4"/>
    <w:rsid w:val="00471C5C"/>
    <w:rsid w:val="00471ED2"/>
    <w:rsid w:val="004738D3"/>
    <w:rsid w:val="00474572"/>
    <w:rsid w:val="00475E5E"/>
    <w:rsid w:val="00476DBC"/>
    <w:rsid w:val="004772F0"/>
    <w:rsid w:val="00477809"/>
    <w:rsid w:val="004804DA"/>
    <w:rsid w:val="004818F5"/>
    <w:rsid w:val="00482553"/>
    <w:rsid w:val="00483C61"/>
    <w:rsid w:val="00485360"/>
    <w:rsid w:val="00487C3F"/>
    <w:rsid w:val="00490DC2"/>
    <w:rsid w:val="0049154E"/>
    <w:rsid w:val="00491D37"/>
    <w:rsid w:val="004936C9"/>
    <w:rsid w:val="0049629F"/>
    <w:rsid w:val="0049751D"/>
    <w:rsid w:val="004977A5"/>
    <w:rsid w:val="004A0728"/>
    <w:rsid w:val="004A0CFC"/>
    <w:rsid w:val="004A219A"/>
    <w:rsid w:val="004A2D8D"/>
    <w:rsid w:val="004A3DE1"/>
    <w:rsid w:val="004A443E"/>
    <w:rsid w:val="004A7E1A"/>
    <w:rsid w:val="004B075C"/>
    <w:rsid w:val="004B1747"/>
    <w:rsid w:val="004B28EE"/>
    <w:rsid w:val="004B3478"/>
    <w:rsid w:val="004B34DE"/>
    <w:rsid w:val="004B4947"/>
    <w:rsid w:val="004B5D20"/>
    <w:rsid w:val="004B6698"/>
    <w:rsid w:val="004C0F0A"/>
    <w:rsid w:val="004C1D28"/>
    <w:rsid w:val="004C30AC"/>
    <w:rsid w:val="004C6871"/>
    <w:rsid w:val="004C7759"/>
    <w:rsid w:val="004C7DFF"/>
    <w:rsid w:val="004D1FB1"/>
    <w:rsid w:val="004D2443"/>
    <w:rsid w:val="004D3018"/>
    <w:rsid w:val="004D3578"/>
    <w:rsid w:val="004D40B5"/>
    <w:rsid w:val="004D4627"/>
    <w:rsid w:val="004D571A"/>
    <w:rsid w:val="004D58C2"/>
    <w:rsid w:val="004D5BFF"/>
    <w:rsid w:val="004D6F76"/>
    <w:rsid w:val="004D7362"/>
    <w:rsid w:val="004E207D"/>
    <w:rsid w:val="004E213A"/>
    <w:rsid w:val="004E2BD2"/>
    <w:rsid w:val="004E38DF"/>
    <w:rsid w:val="004E4433"/>
    <w:rsid w:val="004E44FE"/>
    <w:rsid w:val="004E6B96"/>
    <w:rsid w:val="004E7262"/>
    <w:rsid w:val="004F0012"/>
    <w:rsid w:val="004F0085"/>
    <w:rsid w:val="004F0988"/>
    <w:rsid w:val="004F1159"/>
    <w:rsid w:val="004F1316"/>
    <w:rsid w:val="004F150A"/>
    <w:rsid w:val="004F2D7C"/>
    <w:rsid w:val="004F2EE3"/>
    <w:rsid w:val="004F3340"/>
    <w:rsid w:val="004F3574"/>
    <w:rsid w:val="004F3F11"/>
    <w:rsid w:val="004F4754"/>
    <w:rsid w:val="004F62B8"/>
    <w:rsid w:val="004F642C"/>
    <w:rsid w:val="004F7FE3"/>
    <w:rsid w:val="0050323F"/>
    <w:rsid w:val="00504262"/>
    <w:rsid w:val="00505F3F"/>
    <w:rsid w:val="005077CB"/>
    <w:rsid w:val="005119C9"/>
    <w:rsid w:val="00513DA4"/>
    <w:rsid w:val="0051484F"/>
    <w:rsid w:val="005159CE"/>
    <w:rsid w:val="00520256"/>
    <w:rsid w:val="0052223F"/>
    <w:rsid w:val="00523166"/>
    <w:rsid w:val="0052390B"/>
    <w:rsid w:val="0052452F"/>
    <w:rsid w:val="00526FE7"/>
    <w:rsid w:val="00527E5E"/>
    <w:rsid w:val="00530324"/>
    <w:rsid w:val="005332A0"/>
    <w:rsid w:val="0053388B"/>
    <w:rsid w:val="00535773"/>
    <w:rsid w:val="00535BD5"/>
    <w:rsid w:val="00536022"/>
    <w:rsid w:val="005371C3"/>
    <w:rsid w:val="00537D3C"/>
    <w:rsid w:val="00541569"/>
    <w:rsid w:val="005436DD"/>
    <w:rsid w:val="00543A1A"/>
    <w:rsid w:val="00543A92"/>
    <w:rsid w:val="00543B9C"/>
    <w:rsid w:val="00543E33"/>
    <w:rsid w:val="00543E6C"/>
    <w:rsid w:val="005478FB"/>
    <w:rsid w:val="00551DC7"/>
    <w:rsid w:val="00552546"/>
    <w:rsid w:val="00553AAE"/>
    <w:rsid w:val="005546FD"/>
    <w:rsid w:val="005554B1"/>
    <w:rsid w:val="00555986"/>
    <w:rsid w:val="00555E12"/>
    <w:rsid w:val="00557229"/>
    <w:rsid w:val="00560727"/>
    <w:rsid w:val="00560C37"/>
    <w:rsid w:val="00561580"/>
    <w:rsid w:val="00562ACB"/>
    <w:rsid w:val="005636C2"/>
    <w:rsid w:val="00565087"/>
    <w:rsid w:val="005654B4"/>
    <w:rsid w:val="005665A0"/>
    <w:rsid w:val="00567270"/>
    <w:rsid w:val="00567D96"/>
    <w:rsid w:val="00567E8F"/>
    <w:rsid w:val="00570221"/>
    <w:rsid w:val="0057334B"/>
    <w:rsid w:val="00574907"/>
    <w:rsid w:val="00574FB3"/>
    <w:rsid w:val="00581486"/>
    <w:rsid w:val="00582322"/>
    <w:rsid w:val="0058287B"/>
    <w:rsid w:val="005843D5"/>
    <w:rsid w:val="005845F8"/>
    <w:rsid w:val="005901E0"/>
    <w:rsid w:val="005902EF"/>
    <w:rsid w:val="00591496"/>
    <w:rsid w:val="00592D14"/>
    <w:rsid w:val="00593355"/>
    <w:rsid w:val="00593995"/>
    <w:rsid w:val="00597B11"/>
    <w:rsid w:val="005A0D87"/>
    <w:rsid w:val="005A21DC"/>
    <w:rsid w:val="005A3416"/>
    <w:rsid w:val="005A36E8"/>
    <w:rsid w:val="005A3B83"/>
    <w:rsid w:val="005A3D80"/>
    <w:rsid w:val="005A5A4B"/>
    <w:rsid w:val="005A6F60"/>
    <w:rsid w:val="005A7139"/>
    <w:rsid w:val="005A72C1"/>
    <w:rsid w:val="005A765C"/>
    <w:rsid w:val="005A7703"/>
    <w:rsid w:val="005B0D11"/>
    <w:rsid w:val="005B18AE"/>
    <w:rsid w:val="005B3975"/>
    <w:rsid w:val="005B7AA1"/>
    <w:rsid w:val="005B7DC5"/>
    <w:rsid w:val="005C04E5"/>
    <w:rsid w:val="005C3159"/>
    <w:rsid w:val="005C34FD"/>
    <w:rsid w:val="005C45DC"/>
    <w:rsid w:val="005C4D54"/>
    <w:rsid w:val="005C54DC"/>
    <w:rsid w:val="005C5974"/>
    <w:rsid w:val="005C5E58"/>
    <w:rsid w:val="005D19F9"/>
    <w:rsid w:val="005D2A14"/>
    <w:rsid w:val="005D2E01"/>
    <w:rsid w:val="005D3665"/>
    <w:rsid w:val="005D3B66"/>
    <w:rsid w:val="005D410B"/>
    <w:rsid w:val="005D7526"/>
    <w:rsid w:val="005D7AEC"/>
    <w:rsid w:val="005D7D1F"/>
    <w:rsid w:val="005D7ECB"/>
    <w:rsid w:val="005E0916"/>
    <w:rsid w:val="005E0F19"/>
    <w:rsid w:val="005E409A"/>
    <w:rsid w:val="005E4605"/>
    <w:rsid w:val="005E4BB2"/>
    <w:rsid w:val="005F16FB"/>
    <w:rsid w:val="005F2822"/>
    <w:rsid w:val="005F788A"/>
    <w:rsid w:val="00602519"/>
    <w:rsid w:val="00602AEA"/>
    <w:rsid w:val="00603174"/>
    <w:rsid w:val="006042A0"/>
    <w:rsid w:val="006054D6"/>
    <w:rsid w:val="00605E78"/>
    <w:rsid w:val="006062F2"/>
    <w:rsid w:val="00607250"/>
    <w:rsid w:val="00610C63"/>
    <w:rsid w:val="00612500"/>
    <w:rsid w:val="00612DA4"/>
    <w:rsid w:val="006134FF"/>
    <w:rsid w:val="00613971"/>
    <w:rsid w:val="00614FDF"/>
    <w:rsid w:val="0061660B"/>
    <w:rsid w:val="00616F35"/>
    <w:rsid w:val="0062082B"/>
    <w:rsid w:val="006219D8"/>
    <w:rsid w:val="00621DA8"/>
    <w:rsid w:val="00622196"/>
    <w:rsid w:val="006239C2"/>
    <w:rsid w:val="00623C57"/>
    <w:rsid w:val="0062799A"/>
    <w:rsid w:val="00630316"/>
    <w:rsid w:val="0063507C"/>
    <w:rsid w:val="0063543D"/>
    <w:rsid w:val="006374EB"/>
    <w:rsid w:val="00637CBB"/>
    <w:rsid w:val="00640C46"/>
    <w:rsid w:val="00641B3B"/>
    <w:rsid w:val="00646333"/>
    <w:rsid w:val="00646C81"/>
    <w:rsid w:val="00647114"/>
    <w:rsid w:val="00647BD9"/>
    <w:rsid w:val="00650696"/>
    <w:rsid w:val="00651188"/>
    <w:rsid w:val="00652102"/>
    <w:rsid w:val="006548E7"/>
    <w:rsid w:val="00654D2A"/>
    <w:rsid w:val="0065705A"/>
    <w:rsid w:val="0065778D"/>
    <w:rsid w:val="0066080F"/>
    <w:rsid w:val="00661661"/>
    <w:rsid w:val="00661BDC"/>
    <w:rsid w:val="006622B8"/>
    <w:rsid w:val="00663063"/>
    <w:rsid w:val="00663154"/>
    <w:rsid w:val="00664CD9"/>
    <w:rsid w:val="00665F00"/>
    <w:rsid w:val="00666FE5"/>
    <w:rsid w:val="00670CF4"/>
    <w:rsid w:val="00672373"/>
    <w:rsid w:val="0067245C"/>
    <w:rsid w:val="00673516"/>
    <w:rsid w:val="006740FB"/>
    <w:rsid w:val="006745DF"/>
    <w:rsid w:val="0067489F"/>
    <w:rsid w:val="00674A18"/>
    <w:rsid w:val="006769D2"/>
    <w:rsid w:val="00676FF4"/>
    <w:rsid w:val="00677951"/>
    <w:rsid w:val="0067795A"/>
    <w:rsid w:val="006813C4"/>
    <w:rsid w:val="0068263D"/>
    <w:rsid w:val="00683FC2"/>
    <w:rsid w:val="00684C43"/>
    <w:rsid w:val="00686BC7"/>
    <w:rsid w:val="00686DA5"/>
    <w:rsid w:val="0068718D"/>
    <w:rsid w:val="006872F4"/>
    <w:rsid w:val="0068790C"/>
    <w:rsid w:val="006912E9"/>
    <w:rsid w:val="0069135B"/>
    <w:rsid w:val="00691F87"/>
    <w:rsid w:val="00692938"/>
    <w:rsid w:val="00692CE0"/>
    <w:rsid w:val="00693D45"/>
    <w:rsid w:val="006942E2"/>
    <w:rsid w:val="00697A01"/>
    <w:rsid w:val="006A1A1F"/>
    <w:rsid w:val="006A1C87"/>
    <w:rsid w:val="006A1F23"/>
    <w:rsid w:val="006A2626"/>
    <w:rsid w:val="006A2D41"/>
    <w:rsid w:val="006A323F"/>
    <w:rsid w:val="006A32CA"/>
    <w:rsid w:val="006A3488"/>
    <w:rsid w:val="006A3E94"/>
    <w:rsid w:val="006A5E95"/>
    <w:rsid w:val="006B18EE"/>
    <w:rsid w:val="006B1D3D"/>
    <w:rsid w:val="006B30D0"/>
    <w:rsid w:val="006B30DF"/>
    <w:rsid w:val="006B3597"/>
    <w:rsid w:val="006B675E"/>
    <w:rsid w:val="006B76DC"/>
    <w:rsid w:val="006B77B8"/>
    <w:rsid w:val="006C125B"/>
    <w:rsid w:val="006C1840"/>
    <w:rsid w:val="006C1D42"/>
    <w:rsid w:val="006C21C1"/>
    <w:rsid w:val="006C243F"/>
    <w:rsid w:val="006C2FFF"/>
    <w:rsid w:val="006C31CB"/>
    <w:rsid w:val="006C3D95"/>
    <w:rsid w:val="006C45A5"/>
    <w:rsid w:val="006C6718"/>
    <w:rsid w:val="006C6CB9"/>
    <w:rsid w:val="006D2E45"/>
    <w:rsid w:val="006D4776"/>
    <w:rsid w:val="006D5095"/>
    <w:rsid w:val="006D6731"/>
    <w:rsid w:val="006D684F"/>
    <w:rsid w:val="006D6ACD"/>
    <w:rsid w:val="006D6B94"/>
    <w:rsid w:val="006D6EEA"/>
    <w:rsid w:val="006E097B"/>
    <w:rsid w:val="006E0A2B"/>
    <w:rsid w:val="006E1202"/>
    <w:rsid w:val="006E1445"/>
    <w:rsid w:val="006E1A80"/>
    <w:rsid w:val="006E265D"/>
    <w:rsid w:val="006E547A"/>
    <w:rsid w:val="006E5BD5"/>
    <w:rsid w:val="006E5C86"/>
    <w:rsid w:val="006E770F"/>
    <w:rsid w:val="006F2E7C"/>
    <w:rsid w:val="006F3840"/>
    <w:rsid w:val="006F396E"/>
    <w:rsid w:val="006F5CD1"/>
    <w:rsid w:val="006F62B8"/>
    <w:rsid w:val="006F7DB6"/>
    <w:rsid w:val="007000D6"/>
    <w:rsid w:val="00700A73"/>
    <w:rsid w:val="00700D6B"/>
    <w:rsid w:val="00701116"/>
    <w:rsid w:val="007026EA"/>
    <w:rsid w:val="00702B69"/>
    <w:rsid w:val="007037C5"/>
    <w:rsid w:val="007042DE"/>
    <w:rsid w:val="00705468"/>
    <w:rsid w:val="007064DB"/>
    <w:rsid w:val="0071174C"/>
    <w:rsid w:val="0071193B"/>
    <w:rsid w:val="00711F7D"/>
    <w:rsid w:val="007126FA"/>
    <w:rsid w:val="0071344B"/>
    <w:rsid w:val="00713C44"/>
    <w:rsid w:val="0071413F"/>
    <w:rsid w:val="00714E8B"/>
    <w:rsid w:val="00715E58"/>
    <w:rsid w:val="007169D5"/>
    <w:rsid w:val="00717A08"/>
    <w:rsid w:val="00717EF3"/>
    <w:rsid w:val="00721141"/>
    <w:rsid w:val="00721E1B"/>
    <w:rsid w:val="00721FF9"/>
    <w:rsid w:val="00722BCC"/>
    <w:rsid w:val="00722DF2"/>
    <w:rsid w:val="00723DF6"/>
    <w:rsid w:val="007245EA"/>
    <w:rsid w:val="00724676"/>
    <w:rsid w:val="00726858"/>
    <w:rsid w:val="00726B87"/>
    <w:rsid w:val="007271F1"/>
    <w:rsid w:val="0072755A"/>
    <w:rsid w:val="00727B8E"/>
    <w:rsid w:val="00731427"/>
    <w:rsid w:val="00732180"/>
    <w:rsid w:val="007323AF"/>
    <w:rsid w:val="00732B0B"/>
    <w:rsid w:val="0073324C"/>
    <w:rsid w:val="00733CDD"/>
    <w:rsid w:val="00734A5B"/>
    <w:rsid w:val="0073520A"/>
    <w:rsid w:val="007357C2"/>
    <w:rsid w:val="00736020"/>
    <w:rsid w:val="007360A7"/>
    <w:rsid w:val="00736592"/>
    <w:rsid w:val="007365B7"/>
    <w:rsid w:val="0074026F"/>
    <w:rsid w:val="00741A99"/>
    <w:rsid w:val="00742942"/>
    <w:rsid w:val="007429F6"/>
    <w:rsid w:val="00742B0A"/>
    <w:rsid w:val="00742E58"/>
    <w:rsid w:val="00743898"/>
    <w:rsid w:val="00744AC2"/>
    <w:rsid w:val="00744E76"/>
    <w:rsid w:val="00745979"/>
    <w:rsid w:val="00745DE5"/>
    <w:rsid w:val="007469B3"/>
    <w:rsid w:val="00746EAF"/>
    <w:rsid w:val="00747070"/>
    <w:rsid w:val="00747FE4"/>
    <w:rsid w:val="00750AE2"/>
    <w:rsid w:val="00751103"/>
    <w:rsid w:val="00753960"/>
    <w:rsid w:val="00755A03"/>
    <w:rsid w:val="00757C4B"/>
    <w:rsid w:val="00757D86"/>
    <w:rsid w:val="00761B04"/>
    <w:rsid w:val="00762615"/>
    <w:rsid w:val="00763E36"/>
    <w:rsid w:val="00765EA3"/>
    <w:rsid w:val="007664D6"/>
    <w:rsid w:val="00766CB6"/>
    <w:rsid w:val="007701D6"/>
    <w:rsid w:val="0077043A"/>
    <w:rsid w:val="007710A7"/>
    <w:rsid w:val="00771635"/>
    <w:rsid w:val="00771E54"/>
    <w:rsid w:val="007723B2"/>
    <w:rsid w:val="00772A28"/>
    <w:rsid w:val="00772BF6"/>
    <w:rsid w:val="00772E15"/>
    <w:rsid w:val="00774217"/>
    <w:rsid w:val="00774DA4"/>
    <w:rsid w:val="00775196"/>
    <w:rsid w:val="007756EC"/>
    <w:rsid w:val="00776083"/>
    <w:rsid w:val="00776658"/>
    <w:rsid w:val="007776D7"/>
    <w:rsid w:val="007801BA"/>
    <w:rsid w:val="00780593"/>
    <w:rsid w:val="0078091D"/>
    <w:rsid w:val="00781DD2"/>
    <w:rsid w:val="00781F0F"/>
    <w:rsid w:val="00783902"/>
    <w:rsid w:val="0078396F"/>
    <w:rsid w:val="00790366"/>
    <w:rsid w:val="007919C1"/>
    <w:rsid w:val="007930D6"/>
    <w:rsid w:val="00794887"/>
    <w:rsid w:val="00796113"/>
    <w:rsid w:val="007A09C8"/>
    <w:rsid w:val="007A3955"/>
    <w:rsid w:val="007A4AEF"/>
    <w:rsid w:val="007A556C"/>
    <w:rsid w:val="007A6F59"/>
    <w:rsid w:val="007A7FE1"/>
    <w:rsid w:val="007B039E"/>
    <w:rsid w:val="007B0C0F"/>
    <w:rsid w:val="007B22DA"/>
    <w:rsid w:val="007B2A6A"/>
    <w:rsid w:val="007B4DF3"/>
    <w:rsid w:val="007B4F0E"/>
    <w:rsid w:val="007B600E"/>
    <w:rsid w:val="007B6A61"/>
    <w:rsid w:val="007B72FE"/>
    <w:rsid w:val="007C0601"/>
    <w:rsid w:val="007C08F1"/>
    <w:rsid w:val="007C11D8"/>
    <w:rsid w:val="007C4F62"/>
    <w:rsid w:val="007C54BE"/>
    <w:rsid w:val="007C64A5"/>
    <w:rsid w:val="007C6CC6"/>
    <w:rsid w:val="007D08FC"/>
    <w:rsid w:val="007D1686"/>
    <w:rsid w:val="007D2CF8"/>
    <w:rsid w:val="007D32FE"/>
    <w:rsid w:val="007D5E57"/>
    <w:rsid w:val="007D631F"/>
    <w:rsid w:val="007E0B09"/>
    <w:rsid w:val="007E0DEF"/>
    <w:rsid w:val="007E107C"/>
    <w:rsid w:val="007E1534"/>
    <w:rsid w:val="007E1690"/>
    <w:rsid w:val="007E1ED2"/>
    <w:rsid w:val="007E23DE"/>
    <w:rsid w:val="007E28CC"/>
    <w:rsid w:val="007E2C13"/>
    <w:rsid w:val="007E2DFC"/>
    <w:rsid w:val="007E4471"/>
    <w:rsid w:val="007E7532"/>
    <w:rsid w:val="007E77AC"/>
    <w:rsid w:val="007F01A0"/>
    <w:rsid w:val="007F0F4A"/>
    <w:rsid w:val="007F10EC"/>
    <w:rsid w:val="007F1699"/>
    <w:rsid w:val="007F2381"/>
    <w:rsid w:val="007F2570"/>
    <w:rsid w:val="007F27DD"/>
    <w:rsid w:val="007F2CD0"/>
    <w:rsid w:val="007F30C8"/>
    <w:rsid w:val="007F576F"/>
    <w:rsid w:val="007F69FD"/>
    <w:rsid w:val="007F6BC5"/>
    <w:rsid w:val="007F7390"/>
    <w:rsid w:val="007F7691"/>
    <w:rsid w:val="007F79E4"/>
    <w:rsid w:val="00800C6D"/>
    <w:rsid w:val="008028A4"/>
    <w:rsid w:val="00805DF9"/>
    <w:rsid w:val="00806F30"/>
    <w:rsid w:val="0080737D"/>
    <w:rsid w:val="0080773A"/>
    <w:rsid w:val="00807C1E"/>
    <w:rsid w:val="00810509"/>
    <w:rsid w:val="008123B6"/>
    <w:rsid w:val="008127B0"/>
    <w:rsid w:val="00812E7E"/>
    <w:rsid w:val="00815C91"/>
    <w:rsid w:val="00816362"/>
    <w:rsid w:val="008169F1"/>
    <w:rsid w:val="00817832"/>
    <w:rsid w:val="00820525"/>
    <w:rsid w:val="00821894"/>
    <w:rsid w:val="00822B02"/>
    <w:rsid w:val="008230AA"/>
    <w:rsid w:val="0082513D"/>
    <w:rsid w:val="008272CA"/>
    <w:rsid w:val="00830747"/>
    <w:rsid w:val="00830904"/>
    <w:rsid w:val="00830942"/>
    <w:rsid w:val="00830B80"/>
    <w:rsid w:val="00830EF8"/>
    <w:rsid w:val="0083436C"/>
    <w:rsid w:val="008343AA"/>
    <w:rsid w:val="0083449F"/>
    <w:rsid w:val="00834872"/>
    <w:rsid w:val="00834D4E"/>
    <w:rsid w:val="00835885"/>
    <w:rsid w:val="008366F3"/>
    <w:rsid w:val="008441CA"/>
    <w:rsid w:val="00844597"/>
    <w:rsid w:val="0084604E"/>
    <w:rsid w:val="00846273"/>
    <w:rsid w:val="00850BF7"/>
    <w:rsid w:val="00851134"/>
    <w:rsid w:val="00851822"/>
    <w:rsid w:val="00851BA2"/>
    <w:rsid w:val="00851DD8"/>
    <w:rsid w:val="0085263A"/>
    <w:rsid w:val="008544D8"/>
    <w:rsid w:val="00854D86"/>
    <w:rsid w:val="0085766F"/>
    <w:rsid w:val="008578CE"/>
    <w:rsid w:val="0086212F"/>
    <w:rsid w:val="00862783"/>
    <w:rsid w:val="008627BF"/>
    <w:rsid w:val="00863B36"/>
    <w:rsid w:val="00864580"/>
    <w:rsid w:val="00864A45"/>
    <w:rsid w:val="00864E00"/>
    <w:rsid w:val="00865BCC"/>
    <w:rsid w:val="008661C6"/>
    <w:rsid w:val="008666EC"/>
    <w:rsid w:val="00867289"/>
    <w:rsid w:val="00870F7D"/>
    <w:rsid w:val="00871053"/>
    <w:rsid w:val="00871AB3"/>
    <w:rsid w:val="00873783"/>
    <w:rsid w:val="008751C5"/>
    <w:rsid w:val="00875F3A"/>
    <w:rsid w:val="0087629E"/>
    <w:rsid w:val="008768CA"/>
    <w:rsid w:val="008776AD"/>
    <w:rsid w:val="00877882"/>
    <w:rsid w:val="00880EDF"/>
    <w:rsid w:val="00883D1B"/>
    <w:rsid w:val="00884C79"/>
    <w:rsid w:val="0088635D"/>
    <w:rsid w:val="0089006A"/>
    <w:rsid w:val="00891AD2"/>
    <w:rsid w:val="0089406B"/>
    <w:rsid w:val="008944EC"/>
    <w:rsid w:val="00895287"/>
    <w:rsid w:val="00895928"/>
    <w:rsid w:val="008A0032"/>
    <w:rsid w:val="008A074E"/>
    <w:rsid w:val="008A0C8C"/>
    <w:rsid w:val="008A294B"/>
    <w:rsid w:val="008A2EF8"/>
    <w:rsid w:val="008A310A"/>
    <w:rsid w:val="008A3287"/>
    <w:rsid w:val="008A3996"/>
    <w:rsid w:val="008B1162"/>
    <w:rsid w:val="008B1C40"/>
    <w:rsid w:val="008B2D20"/>
    <w:rsid w:val="008B2F94"/>
    <w:rsid w:val="008B41F7"/>
    <w:rsid w:val="008B43F8"/>
    <w:rsid w:val="008B4DCA"/>
    <w:rsid w:val="008B58C7"/>
    <w:rsid w:val="008B5B3A"/>
    <w:rsid w:val="008B606A"/>
    <w:rsid w:val="008B70D9"/>
    <w:rsid w:val="008B776D"/>
    <w:rsid w:val="008B7862"/>
    <w:rsid w:val="008C015E"/>
    <w:rsid w:val="008C0C49"/>
    <w:rsid w:val="008C0C6A"/>
    <w:rsid w:val="008C384C"/>
    <w:rsid w:val="008C66B4"/>
    <w:rsid w:val="008C6B40"/>
    <w:rsid w:val="008C7B2B"/>
    <w:rsid w:val="008C7B64"/>
    <w:rsid w:val="008D3171"/>
    <w:rsid w:val="008D395D"/>
    <w:rsid w:val="008D5B86"/>
    <w:rsid w:val="008D76E2"/>
    <w:rsid w:val="008E0A80"/>
    <w:rsid w:val="008E1DD2"/>
    <w:rsid w:val="008E2D68"/>
    <w:rsid w:val="008E6459"/>
    <w:rsid w:val="008E6756"/>
    <w:rsid w:val="008E69A0"/>
    <w:rsid w:val="008E74FE"/>
    <w:rsid w:val="008F0F3A"/>
    <w:rsid w:val="008F1945"/>
    <w:rsid w:val="008F26D1"/>
    <w:rsid w:val="008F59F3"/>
    <w:rsid w:val="00900E68"/>
    <w:rsid w:val="00900FCA"/>
    <w:rsid w:val="0090271F"/>
    <w:rsid w:val="00902E23"/>
    <w:rsid w:val="00903D67"/>
    <w:rsid w:val="0091137B"/>
    <w:rsid w:val="009114D7"/>
    <w:rsid w:val="0091348E"/>
    <w:rsid w:val="0091378D"/>
    <w:rsid w:val="009151F8"/>
    <w:rsid w:val="00915660"/>
    <w:rsid w:val="009165B5"/>
    <w:rsid w:val="00916E05"/>
    <w:rsid w:val="009177CF"/>
    <w:rsid w:val="00917CCB"/>
    <w:rsid w:val="00917EEC"/>
    <w:rsid w:val="0092002E"/>
    <w:rsid w:val="00920F1C"/>
    <w:rsid w:val="00921F2B"/>
    <w:rsid w:val="0092284E"/>
    <w:rsid w:val="00923425"/>
    <w:rsid w:val="009257E4"/>
    <w:rsid w:val="009271F7"/>
    <w:rsid w:val="00927448"/>
    <w:rsid w:val="009301D8"/>
    <w:rsid w:val="0093029A"/>
    <w:rsid w:val="00932FB0"/>
    <w:rsid w:val="0093304C"/>
    <w:rsid w:val="00933368"/>
    <w:rsid w:val="009337A1"/>
    <w:rsid w:val="00933B5F"/>
    <w:rsid w:val="00933FB0"/>
    <w:rsid w:val="00935D33"/>
    <w:rsid w:val="00935F32"/>
    <w:rsid w:val="00936B92"/>
    <w:rsid w:val="009415A5"/>
    <w:rsid w:val="009419AC"/>
    <w:rsid w:val="009424B5"/>
    <w:rsid w:val="00942875"/>
    <w:rsid w:val="00942EC2"/>
    <w:rsid w:val="00943DE6"/>
    <w:rsid w:val="00944A7A"/>
    <w:rsid w:val="009453E1"/>
    <w:rsid w:val="009456D1"/>
    <w:rsid w:val="009467A3"/>
    <w:rsid w:val="00946AD7"/>
    <w:rsid w:val="00947342"/>
    <w:rsid w:val="0094739F"/>
    <w:rsid w:val="00947D00"/>
    <w:rsid w:val="0095026D"/>
    <w:rsid w:val="00950E87"/>
    <w:rsid w:val="00951363"/>
    <w:rsid w:val="00952903"/>
    <w:rsid w:val="00953706"/>
    <w:rsid w:val="00953921"/>
    <w:rsid w:val="00954010"/>
    <w:rsid w:val="00955146"/>
    <w:rsid w:val="0095662E"/>
    <w:rsid w:val="0095754D"/>
    <w:rsid w:val="00961882"/>
    <w:rsid w:val="00961BB6"/>
    <w:rsid w:val="009636FE"/>
    <w:rsid w:val="00964CC6"/>
    <w:rsid w:val="009661FF"/>
    <w:rsid w:val="00967B80"/>
    <w:rsid w:val="00970967"/>
    <w:rsid w:val="00972473"/>
    <w:rsid w:val="009725B3"/>
    <w:rsid w:val="0097474A"/>
    <w:rsid w:val="00975DAE"/>
    <w:rsid w:val="009775DF"/>
    <w:rsid w:val="00977B40"/>
    <w:rsid w:val="00982823"/>
    <w:rsid w:val="0098447F"/>
    <w:rsid w:val="00985E4A"/>
    <w:rsid w:val="0098662D"/>
    <w:rsid w:val="00986B21"/>
    <w:rsid w:val="00987CCE"/>
    <w:rsid w:val="00990A51"/>
    <w:rsid w:val="0099100A"/>
    <w:rsid w:val="00991513"/>
    <w:rsid w:val="00992437"/>
    <w:rsid w:val="0099388F"/>
    <w:rsid w:val="0099396E"/>
    <w:rsid w:val="00993CCC"/>
    <w:rsid w:val="00996C89"/>
    <w:rsid w:val="009977D7"/>
    <w:rsid w:val="00997961"/>
    <w:rsid w:val="009A08F9"/>
    <w:rsid w:val="009A0FDA"/>
    <w:rsid w:val="009A1D88"/>
    <w:rsid w:val="009A34B3"/>
    <w:rsid w:val="009A3D65"/>
    <w:rsid w:val="009A7D75"/>
    <w:rsid w:val="009B086F"/>
    <w:rsid w:val="009B2EAF"/>
    <w:rsid w:val="009B4932"/>
    <w:rsid w:val="009B51D7"/>
    <w:rsid w:val="009B6064"/>
    <w:rsid w:val="009B6846"/>
    <w:rsid w:val="009B768D"/>
    <w:rsid w:val="009C1BBC"/>
    <w:rsid w:val="009C2D3E"/>
    <w:rsid w:val="009C3891"/>
    <w:rsid w:val="009C39F4"/>
    <w:rsid w:val="009C4AB1"/>
    <w:rsid w:val="009C5B02"/>
    <w:rsid w:val="009C5D7C"/>
    <w:rsid w:val="009C619B"/>
    <w:rsid w:val="009C6992"/>
    <w:rsid w:val="009C6ABD"/>
    <w:rsid w:val="009C7E7B"/>
    <w:rsid w:val="009D006C"/>
    <w:rsid w:val="009D0F8C"/>
    <w:rsid w:val="009D1C7C"/>
    <w:rsid w:val="009D1EC1"/>
    <w:rsid w:val="009D31D0"/>
    <w:rsid w:val="009D3F1A"/>
    <w:rsid w:val="009D6B73"/>
    <w:rsid w:val="009D7977"/>
    <w:rsid w:val="009E218B"/>
    <w:rsid w:val="009E21E3"/>
    <w:rsid w:val="009E2532"/>
    <w:rsid w:val="009E7026"/>
    <w:rsid w:val="009E73EF"/>
    <w:rsid w:val="009E778D"/>
    <w:rsid w:val="009E797F"/>
    <w:rsid w:val="009E7E16"/>
    <w:rsid w:val="009F0A1E"/>
    <w:rsid w:val="009F0C1E"/>
    <w:rsid w:val="009F1386"/>
    <w:rsid w:val="009F1AD0"/>
    <w:rsid w:val="009F32CF"/>
    <w:rsid w:val="009F3321"/>
    <w:rsid w:val="009F37B7"/>
    <w:rsid w:val="009F4EE5"/>
    <w:rsid w:val="009F5981"/>
    <w:rsid w:val="009F5E0A"/>
    <w:rsid w:val="009F66BF"/>
    <w:rsid w:val="009F6946"/>
    <w:rsid w:val="009F7E81"/>
    <w:rsid w:val="00A00F80"/>
    <w:rsid w:val="00A023CE"/>
    <w:rsid w:val="00A026C5"/>
    <w:rsid w:val="00A03303"/>
    <w:rsid w:val="00A06A67"/>
    <w:rsid w:val="00A10C62"/>
    <w:rsid w:val="00A10F02"/>
    <w:rsid w:val="00A13D87"/>
    <w:rsid w:val="00A164B4"/>
    <w:rsid w:val="00A175CF"/>
    <w:rsid w:val="00A17704"/>
    <w:rsid w:val="00A2170A"/>
    <w:rsid w:val="00A21B30"/>
    <w:rsid w:val="00A22F39"/>
    <w:rsid w:val="00A23368"/>
    <w:rsid w:val="00A2513B"/>
    <w:rsid w:val="00A2513E"/>
    <w:rsid w:val="00A26956"/>
    <w:rsid w:val="00A27486"/>
    <w:rsid w:val="00A2758B"/>
    <w:rsid w:val="00A27F98"/>
    <w:rsid w:val="00A30667"/>
    <w:rsid w:val="00A33368"/>
    <w:rsid w:val="00A35189"/>
    <w:rsid w:val="00A357F3"/>
    <w:rsid w:val="00A37CAA"/>
    <w:rsid w:val="00A404D2"/>
    <w:rsid w:val="00A406A4"/>
    <w:rsid w:val="00A411AE"/>
    <w:rsid w:val="00A41851"/>
    <w:rsid w:val="00A41B2A"/>
    <w:rsid w:val="00A43BC3"/>
    <w:rsid w:val="00A45733"/>
    <w:rsid w:val="00A45E88"/>
    <w:rsid w:val="00A47BEC"/>
    <w:rsid w:val="00A525B4"/>
    <w:rsid w:val="00A52E39"/>
    <w:rsid w:val="00A53724"/>
    <w:rsid w:val="00A54B90"/>
    <w:rsid w:val="00A56066"/>
    <w:rsid w:val="00A56EA8"/>
    <w:rsid w:val="00A602D9"/>
    <w:rsid w:val="00A616CB"/>
    <w:rsid w:val="00A626F3"/>
    <w:rsid w:val="00A6379A"/>
    <w:rsid w:val="00A63B55"/>
    <w:rsid w:val="00A64269"/>
    <w:rsid w:val="00A653AC"/>
    <w:rsid w:val="00A66090"/>
    <w:rsid w:val="00A721C7"/>
    <w:rsid w:val="00A7245A"/>
    <w:rsid w:val="00A73129"/>
    <w:rsid w:val="00A73EE4"/>
    <w:rsid w:val="00A75B31"/>
    <w:rsid w:val="00A762B6"/>
    <w:rsid w:val="00A767C7"/>
    <w:rsid w:val="00A80F7B"/>
    <w:rsid w:val="00A81B0E"/>
    <w:rsid w:val="00A81DEF"/>
    <w:rsid w:val="00A82346"/>
    <w:rsid w:val="00A83A47"/>
    <w:rsid w:val="00A84E3C"/>
    <w:rsid w:val="00A869C1"/>
    <w:rsid w:val="00A90657"/>
    <w:rsid w:val="00A90ECB"/>
    <w:rsid w:val="00A92B0A"/>
    <w:rsid w:val="00A92BA1"/>
    <w:rsid w:val="00A936BD"/>
    <w:rsid w:val="00A952F6"/>
    <w:rsid w:val="00A95342"/>
    <w:rsid w:val="00A95A32"/>
    <w:rsid w:val="00A9605E"/>
    <w:rsid w:val="00AA0AC4"/>
    <w:rsid w:val="00AA0ED1"/>
    <w:rsid w:val="00AA1F71"/>
    <w:rsid w:val="00AA4070"/>
    <w:rsid w:val="00AA49F2"/>
    <w:rsid w:val="00AA5524"/>
    <w:rsid w:val="00AA62D6"/>
    <w:rsid w:val="00AA6AF6"/>
    <w:rsid w:val="00AA7CF9"/>
    <w:rsid w:val="00AB1CEB"/>
    <w:rsid w:val="00AB2F63"/>
    <w:rsid w:val="00AB4621"/>
    <w:rsid w:val="00AB4A5D"/>
    <w:rsid w:val="00AB4EB0"/>
    <w:rsid w:val="00AB5C40"/>
    <w:rsid w:val="00AB6D6B"/>
    <w:rsid w:val="00AB77AD"/>
    <w:rsid w:val="00AC22D0"/>
    <w:rsid w:val="00AC2511"/>
    <w:rsid w:val="00AC320F"/>
    <w:rsid w:val="00AC46D2"/>
    <w:rsid w:val="00AC4733"/>
    <w:rsid w:val="00AC4E97"/>
    <w:rsid w:val="00AC4EF4"/>
    <w:rsid w:val="00AC4F11"/>
    <w:rsid w:val="00AC59EB"/>
    <w:rsid w:val="00AC6BC6"/>
    <w:rsid w:val="00AC6E60"/>
    <w:rsid w:val="00AD063F"/>
    <w:rsid w:val="00AD243A"/>
    <w:rsid w:val="00AD45A1"/>
    <w:rsid w:val="00AD4924"/>
    <w:rsid w:val="00AD5CFC"/>
    <w:rsid w:val="00AD6691"/>
    <w:rsid w:val="00AD782D"/>
    <w:rsid w:val="00AD7DE6"/>
    <w:rsid w:val="00AE00DC"/>
    <w:rsid w:val="00AE0268"/>
    <w:rsid w:val="00AE0B52"/>
    <w:rsid w:val="00AE25C1"/>
    <w:rsid w:val="00AE2913"/>
    <w:rsid w:val="00AE2C03"/>
    <w:rsid w:val="00AE385C"/>
    <w:rsid w:val="00AE389F"/>
    <w:rsid w:val="00AE471E"/>
    <w:rsid w:val="00AE49D2"/>
    <w:rsid w:val="00AE4B6D"/>
    <w:rsid w:val="00AE4CE7"/>
    <w:rsid w:val="00AE5A6C"/>
    <w:rsid w:val="00AE6164"/>
    <w:rsid w:val="00AE65E2"/>
    <w:rsid w:val="00AE70D1"/>
    <w:rsid w:val="00AE7AAE"/>
    <w:rsid w:val="00AE7F8A"/>
    <w:rsid w:val="00AF024B"/>
    <w:rsid w:val="00AF1460"/>
    <w:rsid w:val="00AF17D5"/>
    <w:rsid w:val="00AF1D31"/>
    <w:rsid w:val="00AF286F"/>
    <w:rsid w:val="00AF3E96"/>
    <w:rsid w:val="00AF6DC0"/>
    <w:rsid w:val="00AF7642"/>
    <w:rsid w:val="00AF7E08"/>
    <w:rsid w:val="00B00F10"/>
    <w:rsid w:val="00B0191F"/>
    <w:rsid w:val="00B01D35"/>
    <w:rsid w:val="00B0426E"/>
    <w:rsid w:val="00B04C5A"/>
    <w:rsid w:val="00B05D06"/>
    <w:rsid w:val="00B06397"/>
    <w:rsid w:val="00B105AC"/>
    <w:rsid w:val="00B11037"/>
    <w:rsid w:val="00B11544"/>
    <w:rsid w:val="00B12A2F"/>
    <w:rsid w:val="00B14F92"/>
    <w:rsid w:val="00B1527E"/>
    <w:rsid w:val="00B15449"/>
    <w:rsid w:val="00B157EA"/>
    <w:rsid w:val="00B17601"/>
    <w:rsid w:val="00B17CE2"/>
    <w:rsid w:val="00B17F12"/>
    <w:rsid w:val="00B2018B"/>
    <w:rsid w:val="00B20A94"/>
    <w:rsid w:val="00B20B1E"/>
    <w:rsid w:val="00B21095"/>
    <w:rsid w:val="00B211E7"/>
    <w:rsid w:val="00B21543"/>
    <w:rsid w:val="00B21DEC"/>
    <w:rsid w:val="00B21E60"/>
    <w:rsid w:val="00B22A17"/>
    <w:rsid w:val="00B22F50"/>
    <w:rsid w:val="00B2329A"/>
    <w:rsid w:val="00B2365E"/>
    <w:rsid w:val="00B3133F"/>
    <w:rsid w:val="00B3332D"/>
    <w:rsid w:val="00B342DF"/>
    <w:rsid w:val="00B34DB3"/>
    <w:rsid w:val="00B37454"/>
    <w:rsid w:val="00B37462"/>
    <w:rsid w:val="00B405A5"/>
    <w:rsid w:val="00B40AB1"/>
    <w:rsid w:val="00B4180C"/>
    <w:rsid w:val="00B41B96"/>
    <w:rsid w:val="00B43113"/>
    <w:rsid w:val="00B439F0"/>
    <w:rsid w:val="00B46BFB"/>
    <w:rsid w:val="00B47B8C"/>
    <w:rsid w:val="00B47C1B"/>
    <w:rsid w:val="00B51C08"/>
    <w:rsid w:val="00B52864"/>
    <w:rsid w:val="00B54730"/>
    <w:rsid w:val="00B57805"/>
    <w:rsid w:val="00B6078E"/>
    <w:rsid w:val="00B61B99"/>
    <w:rsid w:val="00B631E5"/>
    <w:rsid w:val="00B677F3"/>
    <w:rsid w:val="00B67C34"/>
    <w:rsid w:val="00B67DCF"/>
    <w:rsid w:val="00B67EED"/>
    <w:rsid w:val="00B7087C"/>
    <w:rsid w:val="00B71D21"/>
    <w:rsid w:val="00B73421"/>
    <w:rsid w:val="00B74E03"/>
    <w:rsid w:val="00B8013B"/>
    <w:rsid w:val="00B804E1"/>
    <w:rsid w:val="00B834BC"/>
    <w:rsid w:val="00B83F16"/>
    <w:rsid w:val="00B8653B"/>
    <w:rsid w:val="00B86632"/>
    <w:rsid w:val="00B86919"/>
    <w:rsid w:val="00B86A40"/>
    <w:rsid w:val="00B87BE6"/>
    <w:rsid w:val="00B906C4"/>
    <w:rsid w:val="00B92155"/>
    <w:rsid w:val="00B923FE"/>
    <w:rsid w:val="00B923FF"/>
    <w:rsid w:val="00B92A87"/>
    <w:rsid w:val="00B92D1C"/>
    <w:rsid w:val="00B93086"/>
    <w:rsid w:val="00B938F7"/>
    <w:rsid w:val="00B95A5B"/>
    <w:rsid w:val="00B965A6"/>
    <w:rsid w:val="00BA05BB"/>
    <w:rsid w:val="00BA17C9"/>
    <w:rsid w:val="00BA19ED"/>
    <w:rsid w:val="00BA1BFC"/>
    <w:rsid w:val="00BA2166"/>
    <w:rsid w:val="00BA2AB1"/>
    <w:rsid w:val="00BA46B9"/>
    <w:rsid w:val="00BA49BB"/>
    <w:rsid w:val="00BA4B8D"/>
    <w:rsid w:val="00BA70B3"/>
    <w:rsid w:val="00BA74A9"/>
    <w:rsid w:val="00BA77D2"/>
    <w:rsid w:val="00BA7C85"/>
    <w:rsid w:val="00BB0660"/>
    <w:rsid w:val="00BB184D"/>
    <w:rsid w:val="00BB2F4F"/>
    <w:rsid w:val="00BB42AC"/>
    <w:rsid w:val="00BB432F"/>
    <w:rsid w:val="00BB53FE"/>
    <w:rsid w:val="00BB5EE8"/>
    <w:rsid w:val="00BB69A2"/>
    <w:rsid w:val="00BC0858"/>
    <w:rsid w:val="00BC0F7D"/>
    <w:rsid w:val="00BC1C4B"/>
    <w:rsid w:val="00BC1FE2"/>
    <w:rsid w:val="00BC24BF"/>
    <w:rsid w:val="00BC252D"/>
    <w:rsid w:val="00BC2630"/>
    <w:rsid w:val="00BC265D"/>
    <w:rsid w:val="00BC2804"/>
    <w:rsid w:val="00BC2D0B"/>
    <w:rsid w:val="00BC2E33"/>
    <w:rsid w:val="00BC58CC"/>
    <w:rsid w:val="00BC6F1E"/>
    <w:rsid w:val="00BD0FA9"/>
    <w:rsid w:val="00BD1ADC"/>
    <w:rsid w:val="00BD1DB9"/>
    <w:rsid w:val="00BD3F55"/>
    <w:rsid w:val="00BD54BB"/>
    <w:rsid w:val="00BD7D31"/>
    <w:rsid w:val="00BE3087"/>
    <w:rsid w:val="00BE3255"/>
    <w:rsid w:val="00BE528C"/>
    <w:rsid w:val="00BE62E5"/>
    <w:rsid w:val="00BE664D"/>
    <w:rsid w:val="00BF0B39"/>
    <w:rsid w:val="00BF128E"/>
    <w:rsid w:val="00BF1294"/>
    <w:rsid w:val="00BF1C31"/>
    <w:rsid w:val="00BF232D"/>
    <w:rsid w:val="00BF32BE"/>
    <w:rsid w:val="00BF515C"/>
    <w:rsid w:val="00BF5CA8"/>
    <w:rsid w:val="00C00A2F"/>
    <w:rsid w:val="00C019DB"/>
    <w:rsid w:val="00C01C27"/>
    <w:rsid w:val="00C03CFD"/>
    <w:rsid w:val="00C041A3"/>
    <w:rsid w:val="00C041B3"/>
    <w:rsid w:val="00C074DD"/>
    <w:rsid w:val="00C118FC"/>
    <w:rsid w:val="00C12C6F"/>
    <w:rsid w:val="00C1304A"/>
    <w:rsid w:val="00C13B7C"/>
    <w:rsid w:val="00C1496A"/>
    <w:rsid w:val="00C149C6"/>
    <w:rsid w:val="00C14BCE"/>
    <w:rsid w:val="00C1626F"/>
    <w:rsid w:val="00C1702C"/>
    <w:rsid w:val="00C17475"/>
    <w:rsid w:val="00C176DA"/>
    <w:rsid w:val="00C2192D"/>
    <w:rsid w:val="00C227F5"/>
    <w:rsid w:val="00C23A8F"/>
    <w:rsid w:val="00C24E02"/>
    <w:rsid w:val="00C2696B"/>
    <w:rsid w:val="00C27AAE"/>
    <w:rsid w:val="00C30953"/>
    <w:rsid w:val="00C31113"/>
    <w:rsid w:val="00C31B0A"/>
    <w:rsid w:val="00C324DF"/>
    <w:rsid w:val="00C32815"/>
    <w:rsid w:val="00C33079"/>
    <w:rsid w:val="00C331E6"/>
    <w:rsid w:val="00C348AA"/>
    <w:rsid w:val="00C34ACD"/>
    <w:rsid w:val="00C365B6"/>
    <w:rsid w:val="00C3731E"/>
    <w:rsid w:val="00C37C5E"/>
    <w:rsid w:val="00C400C7"/>
    <w:rsid w:val="00C41B9F"/>
    <w:rsid w:val="00C425B5"/>
    <w:rsid w:val="00C42F6A"/>
    <w:rsid w:val="00C43D92"/>
    <w:rsid w:val="00C44313"/>
    <w:rsid w:val="00C45231"/>
    <w:rsid w:val="00C4580B"/>
    <w:rsid w:val="00C465C2"/>
    <w:rsid w:val="00C467BB"/>
    <w:rsid w:val="00C4785F"/>
    <w:rsid w:val="00C545CC"/>
    <w:rsid w:val="00C551FF"/>
    <w:rsid w:val="00C60055"/>
    <w:rsid w:val="00C6074F"/>
    <w:rsid w:val="00C61CBC"/>
    <w:rsid w:val="00C62991"/>
    <w:rsid w:val="00C63153"/>
    <w:rsid w:val="00C667F5"/>
    <w:rsid w:val="00C6688B"/>
    <w:rsid w:val="00C6774D"/>
    <w:rsid w:val="00C700A0"/>
    <w:rsid w:val="00C72833"/>
    <w:rsid w:val="00C73C2A"/>
    <w:rsid w:val="00C7575F"/>
    <w:rsid w:val="00C75950"/>
    <w:rsid w:val="00C76104"/>
    <w:rsid w:val="00C76453"/>
    <w:rsid w:val="00C76747"/>
    <w:rsid w:val="00C769D0"/>
    <w:rsid w:val="00C76E7F"/>
    <w:rsid w:val="00C8053D"/>
    <w:rsid w:val="00C80F1D"/>
    <w:rsid w:val="00C80FEC"/>
    <w:rsid w:val="00C82650"/>
    <w:rsid w:val="00C82E1A"/>
    <w:rsid w:val="00C82F63"/>
    <w:rsid w:val="00C83697"/>
    <w:rsid w:val="00C84258"/>
    <w:rsid w:val="00C842CE"/>
    <w:rsid w:val="00C846E8"/>
    <w:rsid w:val="00C8594B"/>
    <w:rsid w:val="00C85A44"/>
    <w:rsid w:val="00C87D6B"/>
    <w:rsid w:val="00C90AD5"/>
    <w:rsid w:val="00C90EE6"/>
    <w:rsid w:val="00C91353"/>
    <w:rsid w:val="00C91962"/>
    <w:rsid w:val="00C937B7"/>
    <w:rsid w:val="00C939CF"/>
    <w:rsid w:val="00C93F40"/>
    <w:rsid w:val="00C94323"/>
    <w:rsid w:val="00C946BF"/>
    <w:rsid w:val="00C94FD7"/>
    <w:rsid w:val="00C9690B"/>
    <w:rsid w:val="00CA0A93"/>
    <w:rsid w:val="00CA2397"/>
    <w:rsid w:val="00CA29F2"/>
    <w:rsid w:val="00CA33BE"/>
    <w:rsid w:val="00CA3776"/>
    <w:rsid w:val="00CA3993"/>
    <w:rsid w:val="00CA3D0C"/>
    <w:rsid w:val="00CA451F"/>
    <w:rsid w:val="00CA4901"/>
    <w:rsid w:val="00CA6072"/>
    <w:rsid w:val="00CA6A5E"/>
    <w:rsid w:val="00CA728E"/>
    <w:rsid w:val="00CB01B0"/>
    <w:rsid w:val="00CB66C0"/>
    <w:rsid w:val="00CB6786"/>
    <w:rsid w:val="00CC0128"/>
    <w:rsid w:val="00CC03F6"/>
    <w:rsid w:val="00CC1612"/>
    <w:rsid w:val="00CC171C"/>
    <w:rsid w:val="00CC2D7D"/>
    <w:rsid w:val="00CC2D83"/>
    <w:rsid w:val="00CC46C9"/>
    <w:rsid w:val="00CC54ED"/>
    <w:rsid w:val="00CC6BD1"/>
    <w:rsid w:val="00CC711E"/>
    <w:rsid w:val="00CD1235"/>
    <w:rsid w:val="00CD179F"/>
    <w:rsid w:val="00CD3B50"/>
    <w:rsid w:val="00CD42A6"/>
    <w:rsid w:val="00CD42DC"/>
    <w:rsid w:val="00CD5FFE"/>
    <w:rsid w:val="00CD6099"/>
    <w:rsid w:val="00CD667C"/>
    <w:rsid w:val="00CE1737"/>
    <w:rsid w:val="00CE3103"/>
    <w:rsid w:val="00CE58CB"/>
    <w:rsid w:val="00CE6BF0"/>
    <w:rsid w:val="00CE7A7D"/>
    <w:rsid w:val="00CF0F8A"/>
    <w:rsid w:val="00CF1947"/>
    <w:rsid w:val="00CF28A7"/>
    <w:rsid w:val="00CF324D"/>
    <w:rsid w:val="00CF38E2"/>
    <w:rsid w:val="00CF39FE"/>
    <w:rsid w:val="00CF4090"/>
    <w:rsid w:val="00CF4838"/>
    <w:rsid w:val="00CF4E71"/>
    <w:rsid w:val="00CF6F8E"/>
    <w:rsid w:val="00D00BBE"/>
    <w:rsid w:val="00D0244E"/>
    <w:rsid w:val="00D100DF"/>
    <w:rsid w:val="00D10EA5"/>
    <w:rsid w:val="00D117F7"/>
    <w:rsid w:val="00D129BF"/>
    <w:rsid w:val="00D14A0F"/>
    <w:rsid w:val="00D14E60"/>
    <w:rsid w:val="00D167E1"/>
    <w:rsid w:val="00D17CF5"/>
    <w:rsid w:val="00D20108"/>
    <w:rsid w:val="00D20E40"/>
    <w:rsid w:val="00D21061"/>
    <w:rsid w:val="00D21397"/>
    <w:rsid w:val="00D227DF"/>
    <w:rsid w:val="00D228D3"/>
    <w:rsid w:val="00D24A30"/>
    <w:rsid w:val="00D2665E"/>
    <w:rsid w:val="00D30A93"/>
    <w:rsid w:val="00D30C83"/>
    <w:rsid w:val="00D3125A"/>
    <w:rsid w:val="00D31F03"/>
    <w:rsid w:val="00D32CE5"/>
    <w:rsid w:val="00D33C6F"/>
    <w:rsid w:val="00D34B17"/>
    <w:rsid w:val="00D351ED"/>
    <w:rsid w:val="00D35509"/>
    <w:rsid w:val="00D37251"/>
    <w:rsid w:val="00D37F59"/>
    <w:rsid w:val="00D421E1"/>
    <w:rsid w:val="00D4287C"/>
    <w:rsid w:val="00D42BCB"/>
    <w:rsid w:val="00D44D45"/>
    <w:rsid w:val="00D46533"/>
    <w:rsid w:val="00D510CB"/>
    <w:rsid w:val="00D5140D"/>
    <w:rsid w:val="00D51816"/>
    <w:rsid w:val="00D51A02"/>
    <w:rsid w:val="00D553FC"/>
    <w:rsid w:val="00D55F42"/>
    <w:rsid w:val="00D57972"/>
    <w:rsid w:val="00D57F45"/>
    <w:rsid w:val="00D609BA"/>
    <w:rsid w:val="00D60F8D"/>
    <w:rsid w:val="00D61270"/>
    <w:rsid w:val="00D614D0"/>
    <w:rsid w:val="00D672AF"/>
    <w:rsid w:val="00D675A9"/>
    <w:rsid w:val="00D733BB"/>
    <w:rsid w:val="00D734B2"/>
    <w:rsid w:val="00D738D6"/>
    <w:rsid w:val="00D744A5"/>
    <w:rsid w:val="00D7460F"/>
    <w:rsid w:val="00D74E12"/>
    <w:rsid w:val="00D74E4B"/>
    <w:rsid w:val="00D755EB"/>
    <w:rsid w:val="00D758E7"/>
    <w:rsid w:val="00D76048"/>
    <w:rsid w:val="00D76243"/>
    <w:rsid w:val="00D77A79"/>
    <w:rsid w:val="00D77E05"/>
    <w:rsid w:val="00D812C6"/>
    <w:rsid w:val="00D8216E"/>
    <w:rsid w:val="00D82E6F"/>
    <w:rsid w:val="00D8409B"/>
    <w:rsid w:val="00D8439E"/>
    <w:rsid w:val="00D84566"/>
    <w:rsid w:val="00D86306"/>
    <w:rsid w:val="00D87074"/>
    <w:rsid w:val="00D87E00"/>
    <w:rsid w:val="00D903E0"/>
    <w:rsid w:val="00D9134D"/>
    <w:rsid w:val="00D93542"/>
    <w:rsid w:val="00D975B5"/>
    <w:rsid w:val="00D97F9C"/>
    <w:rsid w:val="00DA0AEE"/>
    <w:rsid w:val="00DA550A"/>
    <w:rsid w:val="00DA6533"/>
    <w:rsid w:val="00DA7A03"/>
    <w:rsid w:val="00DB1818"/>
    <w:rsid w:val="00DB3E24"/>
    <w:rsid w:val="00DB4EB8"/>
    <w:rsid w:val="00DB5460"/>
    <w:rsid w:val="00DB5F13"/>
    <w:rsid w:val="00DC09E7"/>
    <w:rsid w:val="00DC1404"/>
    <w:rsid w:val="00DC309B"/>
    <w:rsid w:val="00DC3459"/>
    <w:rsid w:val="00DC42A5"/>
    <w:rsid w:val="00DC4D47"/>
    <w:rsid w:val="00DC4DA2"/>
    <w:rsid w:val="00DC598C"/>
    <w:rsid w:val="00DD0595"/>
    <w:rsid w:val="00DD2641"/>
    <w:rsid w:val="00DD2AF7"/>
    <w:rsid w:val="00DD3001"/>
    <w:rsid w:val="00DD3D53"/>
    <w:rsid w:val="00DD4680"/>
    <w:rsid w:val="00DD4C17"/>
    <w:rsid w:val="00DD74A5"/>
    <w:rsid w:val="00DE009E"/>
    <w:rsid w:val="00DE0FD2"/>
    <w:rsid w:val="00DE19ED"/>
    <w:rsid w:val="00DE1C4A"/>
    <w:rsid w:val="00DE22DC"/>
    <w:rsid w:val="00DE3E2D"/>
    <w:rsid w:val="00DE499E"/>
    <w:rsid w:val="00DE4B69"/>
    <w:rsid w:val="00DE4B76"/>
    <w:rsid w:val="00DE5304"/>
    <w:rsid w:val="00DE6AAF"/>
    <w:rsid w:val="00DE7227"/>
    <w:rsid w:val="00DE770C"/>
    <w:rsid w:val="00DF1935"/>
    <w:rsid w:val="00DF2B1F"/>
    <w:rsid w:val="00DF2F0E"/>
    <w:rsid w:val="00DF504C"/>
    <w:rsid w:val="00DF59AA"/>
    <w:rsid w:val="00DF62CD"/>
    <w:rsid w:val="00DF6E80"/>
    <w:rsid w:val="00E0171B"/>
    <w:rsid w:val="00E01F78"/>
    <w:rsid w:val="00E02355"/>
    <w:rsid w:val="00E04522"/>
    <w:rsid w:val="00E06B05"/>
    <w:rsid w:val="00E06FB8"/>
    <w:rsid w:val="00E076F6"/>
    <w:rsid w:val="00E11004"/>
    <w:rsid w:val="00E11388"/>
    <w:rsid w:val="00E12726"/>
    <w:rsid w:val="00E16509"/>
    <w:rsid w:val="00E175C9"/>
    <w:rsid w:val="00E17B5D"/>
    <w:rsid w:val="00E2120D"/>
    <w:rsid w:val="00E2211A"/>
    <w:rsid w:val="00E22E8F"/>
    <w:rsid w:val="00E2384F"/>
    <w:rsid w:val="00E24986"/>
    <w:rsid w:val="00E25995"/>
    <w:rsid w:val="00E259F0"/>
    <w:rsid w:val="00E26131"/>
    <w:rsid w:val="00E31346"/>
    <w:rsid w:val="00E31385"/>
    <w:rsid w:val="00E315E4"/>
    <w:rsid w:val="00E32FEE"/>
    <w:rsid w:val="00E343AA"/>
    <w:rsid w:val="00E34822"/>
    <w:rsid w:val="00E374CD"/>
    <w:rsid w:val="00E37CD0"/>
    <w:rsid w:val="00E41495"/>
    <w:rsid w:val="00E41CC1"/>
    <w:rsid w:val="00E431F3"/>
    <w:rsid w:val="00E43FB1"/>
    <w:rsid w:val="00E4442D"/>
    <w:rsid w:val="00E44582"/>
    <w:rsid w:val="00E44FFC"/>
    <w:rsid w:val="00E46398"/>
    <w:rsid w:val="00E4712F"/>
    <w:rsid w:val="00E501BD"/>
    <w:rsid w:val="00E5057B"/>
    <w:rsid w:val="00E510D2"/>
    <w:rsid w:val="00E51A86"/>
    <w:rsid w:val="00E51FB4"/>
    <w:rsid w:val="00E52E5E"/>
    <w:rsid w:val="00E55A83"/>
    <w:rsid w:val="00E57C96"/>
    <w:rsid w:val="00E601F7"/>
    <w:rsid w:val="00E6119E"/>
    <w:rsid w:val="00E616AC"/>
    <w:rsid w:val="00E618A7"/>
    <w:rsid w:val="00E62831"/>
    <w:rsid w:val="00E62BC2"/>
    <w:rsid w:val="00E62F0E"/>
    <w:rsid w:val="00E63AF6"/>
    <w:rsid w:val="00E67BC5"/>
    <w:rsid w:val="00E70382"/>
    <w:rsid w:val="00E705C2"/>
    <w:rsid w:val="00E71D4C"/>
    <w:rsid w:val="00E73156"/>
    <w:rsid w:val="00E73F60"/>
    <w:rsid w:val="00E74A82"/>
    <w:rsid w:val="00E7597A"/>
    <w:rsid w:val="00E76DAB"/>
    <w:rsid w:val="00E77645"/>
    <w:rsid w:val="00E8086D"/>
    <w:rsid w:val="00E82F96"/>
    <w:rsid w:val="00E84601"/>
    <w:rsid w:val="00E8640C"/>
    <w:rsid w:val="00E87488"/>
    <w:rsid w:val="00E87B69"/>
    <w:rsid w:val="00E903AC"/>
    <w:rsid w:val="00E90715"/>
    <w:rsid w:val="00E9193E"/>
    <w:rsid w:val="00E91AE1"/>
    <w:rsid w:val="00E92BC8"/>
    <w:rsid w:val="00E93B0E"/>
    <w:rsid w:val="00E94222"/>
    <w:rsid w:val="00E951F6"/>
    <w:rsid w:val="00E972BB"/>
    <w:rsid w:val="00EA15B0"/>
    <w:rsid w:val="00EA4108"/>
    <w:rsid w:val="00EA55AA"/>
    <w:rsid w:val="00EA5EA7"/>
    <w:rsid w:val="00EA5F42"/>
    <w:rsid w:val="00EA6386"/>
    <w:rsid w:val="00EA66BD"/>
    <w:rsid w:val="00EA6E3D"/>
    <w:rsid w:val="00EB05EE"/>
    <w:rsid w:val="00EB19D6"/>
    <w:rsid w:val="00EB6875"/>
    <w:rsid w:val="00EC01D0"/>
    <w:rsid w:val="00EC11A1"/>
    <w:rsid w:val="00EC1724"/>
    <w:rsid w:val="00EC4A25"/>
    <w:rsid w:val="00EC709C"/>
    <w:rsid w:val="00EC72C8"/>
    <w:rsid w:val="00EC7D4F"/>
    <w:rsid w:val="00ED1C58"/>
    <w:rsid w:val="00ED2016"/>
    <w:rsid w:val="00ED2542"/>
    <w:rsid w:val="00ED3229"/>
    <w:rsid w:val="00ED3E6B"/>
    <w:rsid w:val="00ED4404"/>
    <w:rsid w:val="00ED63AF"/>
    <w:rsid w:val="00ED6696"/>
    <w:rsid w:val="00ED748B"/>
    <w:rsid w:val="00ED760A"/>
    <w:rsid w:val="00EE119C"/>
    <w:rsid w:val="00EE2ACB"/>
    <w:rsid w:val="00EE460C"/>
    <w:rsid w:val="00EE4C4D"/>
    <w:rsid w:val="00EE66E5"/>
    <w:rsid w:val="00EE75C7"/>
    <w:rsid w:val="00EE7EA6"/>
    <w:rsid w:val="00EF09F9"/>
    <w:rsid w:val="00EF0EFC"/>
    <w:rsid w:val="00EF11A3"/>
    <w:rsid w:val="00EF1752"/>
    <w:rsid w:val="00EF3320"/>
    <w:rsid w:val="00EF345F"/>
    <w:rsid w:val="00EF3DBA"/>
    <w:rsid w:val="00EF57A3"/>
    <w:rsid w:val="00EF608C"/>
    <w:rsid w:val="00EF73FF"/>
    <w:rsid w:val="00F00BFA"/>
    <w:rsid w:val="00F00E10"/>
    <w:rsid w:val="00F02455"/>
    <w:rsid w:val="00F025A2"/>
    <w:rsid w:val="00F036EC"/>
    <w:rsid w:val="00F04712"/>
    <w:rsid w:val="00F04A33"/>
    <w:rsid w:val="00F06361"/>
    <w:rsid w:val="00F07874"/>
    <w:rsid w:val="00F07B1E"/>
    <w:rsid w:val="00F11367"/>
    <w:rsid w:val="00F12163"/>
    <w:rsid w:val="00F130D4"/>
    <w:rsid w:val="00F13360"/>
    <w:rsid w:val="00F14A78"/>
    <w:rsid w:val="00F150DF"/>
    <w:rsid w:val="00F15C99"/>
    <w:rsid w:val="00F15CE3"/>
    <w:rsid w:val="00F17B94"/>
    <w:rsid w:val="00F17DD4"/>
    <w:rsid w:val="00F2031B"/>
    <w:rsid w:val="00F21C04"/>
    <w:rsid w:val="00F22EC7"/>
    <w:rsid w:val="00F23D7A"/>
    <w:rsid w:val="00F25092"/>
    <w:rsid w:val="00F27E2E"/>
    <w:rsid w:val="00F30A2C"/>
    <w:rsid w:val="00F325C8"/>
    <w:rsid w:val="00F34834"/>
    <w:rsid w:val="00F3792C"/>
    <w:rsid w:val="00F37ABC"/>
    <w:rsid w:val="00F41EF1"/>
    <w:rsid w:val="00F44003"/>
    <w:rsid w:val="00F456B6"/>
    <w:rsid w:val="00F46616"/>
    <w:rsid w:val="00F47C65"/>
    <w:rsid w:val="00F505FD"/>
    <w:rsid w:val="00F53A09"/>
    <w:rsid w:val="00F54280"/>
    <w:rsid w:val="00F54A3F"/>
    <w:rsid w:val="00F55A6D"/>
    <w:rsid w:val="00F55D05"/>
    <w:rsid w:val="00F56582"/>
    <w:rsid w:val="00F5662A"/>
    <w:rsid w:val="00F56C77"/>
    <w:rsid w:val="00F57A00"/>
    <w:rsid w:val="00F57B15"/>
    <w:rsid w:val="00F60A0D"/>
    <w:rsid w:val="00F60B6C"/>
    <w:rsid w:val="00F62148"/>
    <w:rsid w:val="00F63663"/>
    <w:rsid w:val="00F653B8"/>
    <w:rsid w:val="00F714C2"/>
    <w:rsid w:val="00F727A6"/>
    <w:rsid w:val="00F72CFA"/>
    <w:rsid w:val="00F72F92"/>
    <w:rsid w:val="00F73AB2"/>
    <w:rsid w:val="00F73E46"/>
    <w:rsid w:val="00F7493A"/>
    <w:rsid w:val="00F75314"/>
    <w:rsid w:val="00F7780B"/>
    <w:rsid w:val="00F77B28"/>
    <w:rsid w:val="00F82486"/>
    <w:rsid w:val="00F82C7A"/>
    <w:rsid w:val="00F845A7"/>
    <w:rsid w:val="00F85256"/>
    <w:rsid w:val="00F9008D"/>
    <w:rsid w:val="00F91C47"/>
    <w:rsid w:val="00F94AF8"/>
    <w:rsid w:val="00F9578D"/>
    <w:rsid w:val="00F9620B"/>
    <w:rsid w:val="00FA05FC"/>
    <w:rsid w:val="00FA1266"/>
    <w:rsid w:val="00FA2308"/>
    <w:rsid w:val="00FA3A1B"/>
    <w:rsid w:val="00FA450D"/>
    <w:rsid w:val="00FA5AF9"/>
    <w:rsid w:val="00FA76D7"/>
    <w:rsid w:val="00FA7E2F"/>
    <w:rsid w:val="00FA7EED"/>
    <w:rsid w:val="00FB078B"/>
    <w:rsid w:val="00FB2F46"/>
    <w:rsid w:val="00FB3B81"/>
    <w:rsid w:val="00FB5709"/>
    <w:rsid w:val="00FB58C9"/>
    <w:rsid w:val="00FB7898"/>
    <w:rsid w:val="00FC1192"/>
    <w:rsid w:val="00FC1841"/>
    <w:rsid w:val="00FC1D79"/>
    <w:rsid w:val="00FC1FFF"/>
    <w:rsid w:val="00FC2840"/>
    <w:rsid w:val="00FC2B95"/>
    <w:rsid w:val="00FC3010"/>
    <w:rsid w:val="00FC6468"/>
    <w:rsid w:val="00FC74FF"/>
    <w:rsid w:val="00FD0886"/>
    <w:rsid w:val="00FD0E08"/>
    <w:rsid w:val="00FD1E96"/>
    <w:rsid w:val="00FD1F03"/>
    <w:rsid w:val="00FD201E"/>
    <w:rsid w:val="00FD21F9"/>
    <w:rsid w:val="00FD32DF"/>
    <w:rsid w:val="00FD3CEA"/>
    <w:rsid w:val="00FD3F62"/>
    <w:rsid w:val="00FD4C88"/>
    <w:rsid w:val="00FD5021"/>
    <w:rsid w:val="00FD51C6"/>
    <w:rsid w:val="00FD53FB"/>
    <w:rsid w:val="00FE0271"/>
    <w:rsid w:val="00FE0436"/>
    <w:rsid w:val="00FE21C1"/>
    <w:rsid w:val="00FE2A45"/>
    <w:rsid w:val="00FE7A7C"/>
    <w:rsid w:val="00FF1668"/>
    <w:rsid w:val="00FF4837"/>
    <w:rsid w:val="00FF4F38"/>
    <w:rsid w:val="00FF5834"/>
    <w:rsid w:val="00FF7A6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docId w15:val="{737BBFE0-ED45-427A-B5B5-6B0F38AB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389E"/>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aliases w:val="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qFormat/>
    <w:rsid w:val="00CB6786"/>
    <w:rPr>
      <w:sz w:val="16"/>
      <w:szCs w:val="16"/>
    </w:rPr>
  </w:style>
  <w:style w:type="character" w:customStyle="1" w:styleId="Mention1">
    <w:name w:val="Mention1"/>
    <w:basedOn w:val="DefaultParagraphFont"/>
    <w:uiPriority w:val="99"/>
    <w:unhideWhenUsed/>
    <w:rsid w:val="00CB6786"/>
    <w:rPr>
      <w:color w:val="2B579A"/>
      <w:shd w:val="clear" w:color="auto" w:fill="E1DFDD"/>
    </w:rPr>
  </w:style>
  <w:style w:type="character" w:customStyle="1" w:styleId="Heading2Char">
    <w:name w:val="Heading 2 Char"/>
    <w:basedOn w:val="DefaultParagraphFont"/>
    <w:link w:val="Heading2"/>
    <w:rsid w:val="00A54B90"/>
    <w:rPr>
      <w:rFonts w:ascii="Arial" w:hAnsi="Arial"/>
      <w:sz w:val="32"/>
      <w:lang w:eastAsia="en-US"/>
    </w:rPr>
  </w:style>
  <w:style w:type="paragraph" w:styleId="Revision">
    <w:name w:val="Revision"/>
    <w:hidden/>
    <w:uiPriority w:val="99"/>
    <w:semiHidden/>
    <w:rsid w:val="00766CB6"/>
    <w:rPr>
      <w:lang w:eastAsia="en-US"/>
    </w:rPr>
  </w:style>
  <w:style w:type="character" w:customStyle="1" w:styleId="TACChar">
    <w:name w:val="TAC Char"/>
    <w:link w:val="TAC"/>
    <w:qFormat/>
    <w:rsid w:val="007E23DE"/>
    <w:rPr>
      <w:rFonts w:ascii="Arial" w:hAnsi="Arial"/>
      <w:sz w:val="18"/>
      <w:lang w:eastAsia="en-US"/>
    </w:rPr>
  </w:style>
  <w:style w:type="character" w:customStyle="1" w:styleId="TAHCar">
    <w:name w:val="TAH Car"/>
    <w:link w:val="TAH"/>
    <w:qFormat/>
    <w:rsid w:val="007E23DE"/>
    <w:rPr>
      <w:rFonts w:ascii="Arial" w:hAnsi="Arial"/>
      <w:b/>
      <w:sz w:val="18"/>
      <w:lang w:eastAsia="en-US"/>
    </w:rPr>
  </w:style>
  <w:style w:type="character" w:customStyle="1" w:styleId="TALCar">
    <w:name w:val="TAL Car"/>
    <w:link w:val="TAL"/>
    <w:qFormat/>
    <w:locked/>
    <w:rsid w:val="007E23DE"/>
    <w:rPr>
      <w:rFonts w:ascii="Arial" w:hAnsi="Arial"/>
      <w:sz w:val="18"/>
      <w:lang w:eastAsia="en-US"/>
    </w:rPr>
  </w:style>
  <w:style w:type="paragraph" w:customStyle="1" w:styleId="Observation">
    <w:name w:val="Observation"/>
    <w:basedOn w:val="Normal"/>
    <w:link w:val="Observation0"/>
    <w:qFormat/>
    <w:rsid w:val="00B439F0"/>
    <w:pPr>
      <w:pBdr>
        <w:top w:val="nil"/>
        <w:left w:val="nil"/>
        <w:bottom w:val="nil"/>
        <w:right w:val="nil"/>
        <w:between w:val="nil"/>
      </w:pBdr>
      <w:spacing w:beforeLines="50" w:before="120" w:afterLines="50" w:after="120"/>
      <w:ind w:left="420" w:hanging="420"/>
      <w:jc w:val="both"/>
    </w:pPr>
    <w:rPr>
      <w:b/>
      <w:lang w:val="en-US" w:eastAsia="zh-CN" w:bidi="en-US"/>
    </w:rPr>
  </w:style>
  <w:style w:type="character" w:customStyle="1" w:styleId="Observation0">
    <w:name w:val="Observation 字符"/>
    <w:basedOn w:val="DefaultParagraphFont"/>
    <w:link w:val="Observation"/>
    <w:rsid w:val="00B439F0"/>
    <w:rPr>
      <w:b/>
      <w:lang w:val="en-US" w:eastAsia="zh-CN" w:bidi="en-US"/>
    </w:rPr>
  </w:style>
  <w:style w:type="character" w:customStyle="1" w:styleId="Doc-text2Char">
    <w:name w:val="Doc-text2 Char"/>
    <w:link w:val="Doc-text2"/>
    <w:qFormat/>
    <w:rsid w:val="00E76DAB"/>
    <w:rPr>
      <w:rFonts w:ascii="Arial" w:eastAsia="MS Mincho" w:hAnsi="Arial"/>
      <w:szCs w:val="24"/>
    </w:rPr>
  </w:style>
  <w:style w:type="paragraph" w:customStyle="1" w:styleId="Doc-text2">
    <w:name w:val="Doc-text2"/>
    <w:basedOn w:val="Normal"/>
    <w:link w:val="Doc-text2Char"/>
    <w:qFormat/>
    <w:rsid w:val="00E76DAB"/>
    <w:pPr>
      <w:pBdr>
        <w:top w:val="nil"/>
        <w:left w:val="nil"/>
        <w:bottom w:val="nil"/>
        <w:right w:val="nil"/>
        <w:between w:val="nil"/>
      </w:pBdr>
      <w:tabs>
        <w:tab w:val="left" w:pos="1622"/>
      </w:tabs>
      <w:spacing w:after="0"/>
      <w:ind w:left="1622" w:hanging="363"/>
    </w:pPr>
    <w:rPr>
      <w:rFonts w:ascii="Arial" w:eastAsia="MS Mincho" w:hAnsi="Arial"/>
      <w:szCs w:val="24"/>
      <w:lang w:eastAsia="en-GB"/>
    </w:rPr>
  </w:style>
  <w:style w:type="paragraph" w:customStyle="1" w:styleId="Doc-comment">
    <w:name w:val="Doc-comment"/>
    <w:basedOn w:val="Normal"/>
    <w:next w:val="Doc-text2"/>
    <w:qFormat/>
    <w:rsid w:val="00210481"/>
    <w:pPr>
      <w:tabs>
        <w:tab w:val="left" w:pos="1622"/>
      </w:tabs>
      <w:overflowPunct w:val="0"/>
      <w:autoSpaceDE w:val="0"/>
      <w:autoSpaceDN w:val="0"/>
      <w:adjustRightInd w:val="0"/>
      <w:spacing w:after="0"/>
      <w:ind w:left="1622" w:hanging="363"/>
    </w:pPr>
    <w:rPr>
      <w:rFonts w:ascii="Arial" w:eastAsia="Times New Roman" w:hAnsi="Arial"/>
      <w:i/>
      <w:lang w:eastAsia="ja-JP"/>
    </w:rPr>
  </w:style>
  <w:style w:type="character" w:customStyle="1" w:styleId="B10">
    <w:name w:val="B1 (文字)"/>
    <w:link w:val="B1"/>
    <w:qFormat/>
    <w:rsid w:val="00602519"/>
    <w:rPr>
      <w:lang w:eastAsia="en-US"/>
    </w:rPr>
  </w:style>
  <w:style w:type="paragraph" w:customStyle="1" w:styleId="Agreement">
    <w:name w:val="Agreement"/>
    <w:basedOn w:val="Normal"/>
    <w:next w:val="Normal"/>
    <w:uiPriority w:val="99"/>
    <w:qFormat/>
    <w:rsid w:val="001C170D"/>
    <w:pPr>
      <w:numPr>
        <w:numId w:val="26"/>
      </w:numPr>
      <w:spacing w:before="60" w:after="0"/>
    </w:pPr>
    <w:rPr>
      <w:rFonts w:ascii="Arial" w:eastAsia="MS Mincho" w:hAnsi="Arial"/>
      <w:b/>
      <w:szCs w:val="24"/>
      <w:lang w:eastAsia="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C1304A"/>
    <w:rPr>
      <w:lang w:eastAsia="en-US"/>
    </w:rPr>
  </w:style>
  <w:style w:type="character" w:customStyle="1" w:styleId="TFChar">
    <w:name w:val="TF Char"/>
    <w:link w:val="TF"/>
    <w:qFormat/>
    <w:rsid w:val="007169D5"/>
    <w:rPr>
      <w:rFonts w:ascii="Arial" w:hAnsi="Arial"/>
      <w:b/>
      <w:lang w:eastAsia="en-US"/>
    </w:rPr>
  </w:style>
  <w:style w:type="character" w:customStyle="1" w:styleId="Heading4Char">
    <w:name w:val="Heading 4 Char"/>
    <w:basedOn w:val="DefaultParagraphFont"/>
    <w:link w:val="Heading4"/>
    <w:rsid w:val="00AC320F"/>
    <w:rPr>
      <w:rFonts w:ascii="Arial" w:hAnsi="Arial"/>
      <w:sz w:val="24"/>
      <w:lang w:eastAsia="en-US"/>
    </w:rPr>
  </w:style>
  <w:style w:type="character" w:customStyle="1" w:styleId="Heading5Char">
    <w:name w:val="Heading 5 Char"/>
    <w:basedOn w:val="DefaultParagraphFont"/>
    <w:link w:val="Heading5"/>
    <w:rsid w:val="009E778D"/>
    <w:rPr>
      <w:rFonts w:ascii="Arial" w:hAnsi="Arial"/>
      <w:sz w:val="22"/>
      <w:lang w:eastAsia="en-US"/>
    </w:rPr>
  </w:style>
  <w:style w:type="paragraph" w:customStyle="1" w:styleId="Reference">
    <w:name w:val="Reference"/>
    <w:basedOn w:val="Normal"/>
    <w:qFormat/>
    <w:rsid w:val="009E778D"/>
    <w:pPr>
      <w:numPr>
        <w:numId w:val="34"/>
      </w:numPr>
      <w:overflowPunct w:val="0"/>
      <w:autoSpaceDE w:val="0"/>
      <w:autoSpaceDN w:val="0"/>
      <w:adjustRightInd w:val="0"/>
      <w:spacing w:line="259" w:lineRule="auto"/>
      <w:jc w:val="both"/>
    </w:pPr>
    <w:rPr>
      <w:rFonts w:ascii="Arial" w:eastAsia="Times New Roman" w:hAnsi="Arial"/>
      <w:lang w:eastAsia="ja-JP"/>
    </w:rPr>
  </w:style>
  <w:style w:type="character" w:customStyle="1" w:styleId="B1Char">
    <w:name w:val="B1 Char"/>
    <w:rsid w:val="0030087F"/>
    <w:rPr>
      <w:lang w:val="en-GB" w:eastAsia="zh-CN"/>
    </w:rPr>
  </w:style>
  <w:style w:type="character" w:customStyle="1" w:styleId="1">
    <w:name w:val="列表段落 字符1"/>
    <w:uiPriority w:val="34"/>
    <w:rsid w:val="0030087F"/>
    <w:rPr>
      <w:rFonts w:ascii="Calibri" w:eastAsia="Calibri" w:hAnsi="Calibri"/>
      <w:sz w:val="22"/>
      <w:szCs w:val="22"/>
    </w:rPr>
  </w:style>
  <w:style w:type="character" w:customStyle="1" w:styleId="Heading3Char">
    <w:name w:val="Heading 3 Char"/>
    <w:basedOn w:val="DefaultParagraphFont"/>
    <w:link w:val="Heading3"/>
    <w:uiPriority w:val="9"/>
    <w:rsid w:val="005654B4"/>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44569">
      <w:bodyDiv w:val="1"/>
      <w:marLeft w:val="0"/>
      <w:marRight w:val="0"/>
      <w:marTop w:val="0"/>
      <w:marBottom w:val="0"/>
      <w:divBdr>
        <w:top w:val="none" w:sz="0" w:space="0" w:color="auto"/>
        <w:left w:val="none" w:sz="0" w:space="0" w:color="auto"/>
        <w:bottom w:val="none" w:sz="0" w:space="0" w:color="auto"/>
        <w:right w:val="none" w:sz="0" w:space="0" w:color="auto"/>
      </w:divBdr>
    </w:div>
    <w:div w:id="427232997">
      <w:bodyDiv w:val="1"/>
      <w:marLeft w:val="0"/>
      <w:marRight w:val="0"/>
      <w:marTop w:val="0"/>
      <w:marBottom w:val="0"/>
      <w:divBdr>
        <w:top w:val="none" w:sz="0" w:space="0" w:color="auto"/>
        <w:left w:val="none" w:sz="0" w:space="0" w:color="auto"/>
        <w:bottom w:val="none" w:sz="0" w:space="0" w:color="auto"/>
        <w:right w:val="none" w:sz="0" w:space="0" w:color="auto"/>
      </w:divBdr>
    </w:div>
    <w:div w:id="681205656">
      <w:bodyDiv w:val="1"/>
      <w:marLeft w:val="0"/>
      <w:marRight w:val="0"/>
      <w:marTop w:val="0"/>
      <w:marBottom w:val="0"/>
      <w:divBdr>
        <w:top w:val="none" w:sz="0" w:space="0" w:color="auto"/>
        <w:left w:val="none" w:sz="0" w:space="0" w:color="auto"/>
        <w:bottom w:val="none" w:sz="0" w:space="0" w:color="auto"/>
        <w:right w:val="none" w:sz="0" w:space="0" w:color="auto"/>
      </w:divBdr>
    </w:div>
    <w:div w:id="927814209">
      <w:bodyDiv w:val="1"/>
      <w:marLeft w:val="0"/>
      <w:marRight w:val="0"/>
      <w:marTop w:val="0"/>
      <w:marBottom w:val="0"/>
      <w:divBdr>
        <w:top w:val="none" w:sz="0" w:space="0" w:color="auto"/>
        <w:left w:val="none" w:sz="0" w:space="0" w:color="auto"/>
        <w:bottom w:val="none" w:sz="0" w:space="0" w:color="auto"/>
        <w:right w:val="none" w:sz="0" w:space="0" w:color="auto"/>
      </w:divBdr>
    </w:div>
    <w:div w:id="1187600814">
      <w:bodyDiv w:val="1"/>
      <w:marLeft w:val="0"/>
      <w:marRight w:val="0"/>
      <w:marTop w:val="0"/>
      <w:marBottom w:val="0"/>
      <w:divBdr>
        <w:top w:val="none" w:sz="0" w:space="0" w:color="auto"/>
        <w:left w:val="none" w:sz="0" w:space="0" w:color="auto"/>
        <w:bottom w:val="none" w:sz="0" w:space="0" w:color="auto"/>
        <w:right w:val="none" w:sz="0" w:space="0" w:color="auto"/>
      </w:divBdr>
      <w:divsChild>
        <w:div w:id="153688288">
          <w:marLeft w:val="547"/>
          <w:marRight w:val="0"/>
          <w:marTop w:val="48"/>
          <w:marBottom w:val="0"/>
          <w:divBdr>
            <w:top w:val="none" w:sz="0" w:space="0" w:color="auto"/>
            <w:left w:val="none" w:sz="0" w:space="0" w:color="auto"/>
            <w:bottom w:val="none" w:sz="0" w:space="0" w:color="auto"/>
            <w:right w:val="none" w:sz="0" w:space="0" w:color="auto"/>
          </w:divBdr>
        </w:div>
      </w:divsChild>
    </w:div>
    <w:div w:id="20023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2.vsdx"/><Relationship Id="rId21" Type="http://schemas.openxmlformats.org/officeDocument/2006/relationships/image" Target="media/image3.emf"/><Relationship Id="rId34" Type="http://schemas.openxmlformats.org/officeDocument/2006/relationships/package" Target="embeddings/Microsoft_Visio_Drawing6.vsdx"/><Relationship Id="rId42" Type="http://schemas.openxmlformats.org/officeDocument/2006/relationships/image" Target="media/image15.png"/><Relationship Id="rId47" Type="http://schemas.openxmlformats.org/officeDocument/2006/relationships/package" Target="embeddings/Microsoft_Visio_Drawing9.vsdx"/><Relationship Id="rId50" Type="http://schemas.openxmlformats.org/officeDocument/2006/relationships/image" Target="media/image21.png"/><Relationship Id="rId55" Type="http://schemas.openxmlformats.org/officeDocument/2006/relationships/image" Target="media/image25.emf"/><Relationship Id="rId63" Type="http://schemas.openxmlformats.org/officeDocument/2006/relationships/fontTable" Target="fontTab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image" Target="media/image7.emf"/><Relationship Id="rId11" Type="http://schemas.openxmlformats.org/officeDocument/2006/relationships/webSettings" Target="webSettings.xml"/><Relationship Id="rId24" Type="http://schemas.openxmlformats.org/officeDocument/2006/relationships/package" Target="embeddings/Microsoft_Visio_Drawing1.vsdx"/><Relationship Id="rId32" Type="http://schemas.openxmlformats.org/officeDocument/2006/relationships/package" Target="embeddings/Microsoft_Visio_Drawing5.vsdx"/><Relationship Id="rId37" Type="http://schemas.openxmlformats.org/officeDocument/2006/relationships/image" Target="media/image11.emf"/><Relationship Id="rId40" Type="http://schemas.openxmlformats.org/officeDocument/2006/relationships/image" Target="media/image13.png"/><Relationship Id="rId45" Type="http://schemas.openxmlformats.org/officeDocument/2006/relationships/image" Target="media/image18.png"/><Relationship Id="rId53" Type="http://schemas.openxmlformats.org/officeDocument/2006/relationships/image" Target="media/image24.emf"/><Relationship Id="rId58" Type="http://schemas.openxmlformats.org/officeDocument/2006/relationships/package" Target="embeddings/Microsoft_Visio_Drawing13.vsdx"/><Relationship Id="rId66" Type="http://schemas.microsoft.com/office/2018/08/relationships/commentsExtensible" Target="commentsExtensible.xml"/><Relationship Id="rId5" Type="http://schemas.openxmlformats.org/officeDocument/2006/relationships/customXml" Target="../customXml/item4.xml"/><Relationship Id="rId61" Type="http://schemas.openxmlformats.org/officeDocument/2006/relationships/header" Target="header1.xml"/><Relationship Id="rId19" Type="http://schemas.microsoft.com/office/2011/relationships/commentsExtended" Target="commentsExtended.xml"/><Relationship Id="rId14" Type="http://schemas.openxmlformats.org/officeDocument/2006/relationships/image" Target="media/image1.emf"/><Relationship Id="rId22" Type="http://schemas.openxmlformats.org/officeDocument/2006/relationships/package" Target="embeddings/Microsoft_Visio_Drawing.vsdx"/><Relationship Id="rId27" Type="http://schemas.openxmlformats.org/officeDocument/2006/relationships/image" Target="media/image6.emf"/><Relationship Id="rId30" Type="http://schemas.openxmlformats.org/officeDocument/2006/relationships/package" Target="embeddings/Microsoft_Visio_Drawing4.vsdx"/><Relationship Id="rId35" Type="http://schemas.openxmlformats.org/officeDocument/2006/relationships/image" Target="media/image10.emf"/><Relationship Id="rId43" Type="http://schemas.openxmlformats.org/officeDocument/2006/relationships/image" Target="media/image16.png"/><Relationship Id="rId48" Type="http://schemas.openxmlformats.org/officeDocument/2006/relationships/image" Target="media/image20.emf"/><Relationship Id="rId56" Type="http://schemas.openxmlformats.org/officeDocument/2006/relationships/package" Target="embeddings/Microsoft_Visio_Drawing12.vsdx"/><Relationship Id="rId64" Type="http://schemas.microsoft.com/office/2011/relationships/people" Target="people.xml"/><Relationship Id="rId8" Type="http://schemas.openxmlformats.org/officeDocument/2006/relationships/numbering" Target="numbering.xml"/><Relationship Id="rId51" Type="http://schemas.openxmlformats.org/officeDocument/2006/relationships/image" Target="media/image22.png"/><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package" Target="embeddings/Microsoft_Visio_Drawing8.vsdx"/><Relationship Id="rId46" Type="http://schemas.openxmlformats.org/officeDocument/2006/relationships/image" Target="media/image19.emf"/><Relationship Id="rId59" Type="http://schemas.openxmlformats.org/officeDocument/2006/relationships/image" Target="media/image27.png"/><Relationship Id="rId20" Type="http://schemas.microsoft.com/office/2016/09/relationships/commentsIds" Target="commentsIds.xml"/><Relationship Id="rId41" Type="http://schemas.openxmlformats.org/officeDocument/2006/relationships/image" Target="media/image14.png"/><Relationship Id="rId54" Type="http://schemas.openxmlformats.org/officeDocument/2006/relationships/package" Target="embeddings/Microsoft_Visio_Drawing11.vsdx"/><Relationship Id="rId62"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4.emf"/><Relationship Id="rId28" Type="http://schemas.openxmlformats.org/officeDocument/2006/relationships/package" Target="embeddings/Microsoft_Visio_Drawing3.vsdx"/><Relationship Id="rId36" Type="http://schemas.openxmlformats.org/officeDocument/2006/relationships/package" Target="embeddings/Microsoft_Visio_Drawing7.vsdx"/><Relationship Id="rId49" Type="http://schemas.openxmlformats.org/officeDocument/2006/relationships/package" Target="embeddings/Microsoft_Visio_Drawing10.vsdx"/><Relationship Id="rId57" Type="http://schemas.openxmlformats.org/officeDocument/2006/relationships/image" Target="media/image26.emf"/><Relationship Id="rId10" Type="http://schemas.openxmlformats.org/officeDocument/2006/relationships/settings" Target="settings.xml"/><Relationship Id="rId31" Type="http://schemas.openxmlformats.org/officeDocument/2006/relationships/image" Target="media/image8.emf"/><Relationship Id="rId44" Type="http://schemas.openxmlformats.org/officeDocument/2006/relationships/image" Target="media/image17.png"/><Relationship Id="rId52" Type="http://schemas.openxmlformats.org/officeDocument/2006/relationships/image" Target="media/image23.png"/><Relationship Id="rId60" Type="http://schemas.openxmlformats.org/officeDocument/2006/relationships/image" Target="media/image28.png"/><Relationship Id="rId65"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comments" Target="comments.xml"/><Relationship Id="rId39"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RBI5PAMIO524-1616901215-50727</_dlc_DocId>
    <_dlc_DocIdUrl xmlns="71c5aaf6-e6ce-465b-b873-5148d2a4c105">
      <Url>https://nokia.sharepoint.com/sites/gxp/_layouts/15/DocIdRedir.aspx?ID=RBI5PAMIO524-1616901215-50727</Url>
      <Description>RBI5PAMIO524-1616901215-50727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4EF77-936D-4F8E-8D00-F7518DECB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627BE8-7408-4195-BEA9-B76313D58601}">
  <ds:schemaRefs>
    <ds:schemaRef ds:uri="Microsoft.SharePoint.Taxonomy.ContentTypeSync"/>
  </ds:schemaRefs>
</ds:datastoreItem>
</file>

<file path=customXml/itemProps3.xml><?xml version="1.0" encoding="utf-8"?>
<ds:datastoreItem xmlns:ds="http://schemas.openxmlformats.org/officeDocument/2006/customXml" ds:itemID="{A348297F-9C86-42C1-957E-BFBB114610DB}">
  <ds:schemaRefs>
    <ds:schemaRef ds:uri="http://schemas.microsoft.com/sharepoint/events"/>
  </ds:schemaRefs>
</ds:datastoreItem>
</file>

<file path=customXml/itemProps4.xml><?xml version="1.0" encoding="utf-8"?>
<ds:datastoreItem xmlns:ds="http://schemas.openxmlformats.org/officeDocument/2006/customXml" ds:itemID="{84148CFE-9242-475F-ABC2-5AE1B1D79C6D}">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5.xml><?xml version="1.0" encoding="utf-8"?>
<ds:datastoreItem xmlns:ds="http://schemas.openxmlformats.org/officeDocument/2006/customXml" ds:itemID="{9DF2A8CF-9E07-4865-96D0-F88CA05AEAA2}">
  <ds:schemaRefs>
    <ds:schemaRef ds:uri="http://schemas.microsoft.com/sharepoint/v3/contenttype/forms"/>
  </ds:schemaRefs>
</ds:datastoreItem>
</file>

<file path=customXml/itemProps6.xml><?xml version="1.0" encoding="utf-8"?>
<ds:datastoreItem xmlns:ds="http://schemas.openxmlformats.org/officeDocument/2006/customXml" ds:itemID="{0FB602F5-F0F4-4E0F-9894-5BB7DD17387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1308</TotalTime>
  <Pages>42</Pages>
  <Words>12686</Words>
  <Characters>72312</Characters>
  <Application>Microsoft Office Word</Application>
  <DocSecurity>0</DocSecurity>
  <Lines>602</Lines>
  <Paragraphs>169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84829</CharactersWithSpaces>
  <SharedDoc>false</SharedDoc>
  <HyperlinkBase/>
  <HLinks>
    <vt:vector size="198" baseType="variant">
      <vt:variant>
        <vt:i4>1441849</vt:i4>
      </vt:variant>
      <vt:variant>
        <vt:i4>200</vt:i4>
      </vt:variant>
      <vt:variant>
        <vt:i4>0</vt:i4>
      </vt:variant>
      <vt:variant>
        <vt:i4>5</vt:i4>
      </vt:variant>
      <vt:variant>
        <vt:lpwstr/>
      </vt:variant>
      <vt:variant>
        <vt:lpwstr>_Toc168577751</vt:lpwstr>
      </vt:variant>
      <vt:variant>
        <vt:i4>1441849</vt:i4>
      </vt:variant>
      <vt:variant>
        <vt:i4>194</vt:i4>
      </vt:variant>
      <vt:variant>
        <vt:i4>0</vt:i4>
      </vt:variant>
      <vt:variant>
        <vt:i4>5</vt:i4>
      </vt:variant>
      <vt:variant>
        <vt:lpwstr/>
      </vt:variant>
      <vt:variant>
        <vt:lpwstr>_Toc168577750</vt:lpwstr>
      </vt:variant>
      <vt:variant>
        <vt:i4>1507385</vt:i4>
      </vt:variant>
      <vt:variant>
        <vt:i4>188</vt:i4>
      </vt:variant>
      <vt:variant>
        <vt:i4>0</vt:i4>
      </vt:variant>
      <vt:variant>
        <vt:i4>5</vt:i4>
      </vt:variant>
      <vt:variant>
        <vt:lpwstr/>
      </vt:variant>
      <vt:variant>
        <vt:lpwstr>_Toc168577749</vt:lpwstr>
      </vt:variant>
      <vt:variant>
        <vt:i4>1507385</vt:i4>
      </vt:variant>
      <vt:variant>
        <vt:i4>182</vt:i4>
      </vt:variant>
      <vt:variant>
        <vt:i4>0</vt:i4>
      </vt:variant>
      <vt:variant>
        <vt:i4>5</vt:i4>
      </vt:variant>
      <vt:variant>
        <vt:lpwstr/>
      </vt:variant>
      <vt:variant>
        <vt:lpwstr>_Toc168577748</vt:lpwstr>
      </vt:variant>
      <vt:variant>
        <vt:i4>1507385</vt:i4>
      </vt:variant>
      <vt:variant>
        <vt:i4>176</vt:i4>
      </vt:variant>
      <vt:variant>
        <vt:i4>0</vt:i4>
      </vt:variant>
      <vt:variant>
        <vt:i4>5</vt:i4>
      </vt:variant>
      <vt:variant>
        <vt:lpwstr/>
      </vt:variant>
      <vt:variant>
        <vt:lpwstr>_Toc168577747</vt:lpwstr>
      </vt:variant>
      <vt:variant>
        <vt:i4>1507385</vt:i4>
      </vt:variant>
      <vt:variant>
        <vt:i4>170</vt:i4>
      </vt:variant>
      <vt:variant>
        <vt:i4>0</vt:i4>
      </vt:variant>
      <vt:variant>
        <vt:i4>5</vt:i4>
      </vt:variant>
      <vt:variant>
        <vt:lpwstr/>
      </vt:variant>
      <vt:variant>
        <vt:lpwstr>_Toc168577746</vt:lpwstr>
      </vt:variant>
      <vt:variant>
        <vt:i4>1507385</vt:i4>
      </vt:variant>
      <vt:variant>
        <vt:i4>164</vt:i4>
      </vt:variant>
      <vt:variant>
        <vt:i4>0</vt:i4>
      </vt:variant>
      <vt:variant>
        <vt:i4>5</vt:i4>
      </vt:variant>
      <vt:variant>
        <vt:lpwstr/>
      </vt:variant>
      <vt:variant>
        <vt:lpwstr>_Toc168577745</vt:lpwstr>
      </vt:variant>
      <vt:variant>
        <vt:i4>1507385</vt:i4>
      </vt:variant>
      <vt:variant>
        <vt:i4>158</vt:i4>
      </vt:variant>
      <vt:variant>
        <vt:i4>0</vt:i4>
      </vt:variant>
      <vt:variant>
        <vt:i4>5</vt:i4>
      </vt:variant>
      <vt:variant>
        <vt:lpwstr/>
      </vt:variant>
      <vt:variant>
        <vt:lpwstr>_Toc168577744</vt:lpwstr>
      </vt:variant>
      <vt:variant>
        <vt:i4>1507385</vt:i4>
      </vt:variant>
      <vt:variant>
        <vt:i4>152</vt:i4>
      </vt:variant>
      <vt:variant>
        <vt:i4>0</vt:i4>
      </vt:variant>
      <vt:variant>
        <vt:i4>5</vt:i4>
      </vt:variant>
      <vt:variant>
        <vt:lpwstr/>
      </vt:variant>
      <vt:variant>
        <vt:lpwstr>_Toc168577743</vt:lpwstr>
      </vt:variant>
      <vt:variant>
        <vt:i4>1507385</vt:i4>
      </vt:variant>
      <vt:variant>
        <vt:i4>146</vt:i4>
      </vt:variant>
      <vt:variant>
        <vt:i4>0</vt:i4>
      </vt:variant>
      <vt:variant>
        <vt:i4>5</vt:i4>
      </vt:variant>
      <vt:variant>
        <vt:lpwstr/>
      </vt:variant>
      <vt:variant>
        <vt:lpwstr>_Toc168577742</vt:lpwstr>
      </vt:variant>
      <vt:variant>
        <vt:i4>1507385</vt:i4>
      </vt:variant>
      <vt:variant>
        <vt:i4>140</vt:i4>
      </vt:variant>
      <vt:variant>
        <vt:i4>0</vt:i4>
      </vt:variant>
      <vt:variant>
        <vt:i4>5</vt:i4>
      </vt:variant>
      <vt:variant>
        <vt:lpwstr/>
      </vt:variant>
      <vt:variant>
        <vt:lpwstr>_Toc168577741</vt:lpwstr>
      </vt:variant>
      <vt:variant>
        <vt:i4>1507385</vt:i4>
      </vt:variant>
      <vt:variant>
        <vt:i4>134</vt:i4>
      </vt:variant>
      <vt:variant>
        <vt:i4>0</vt:i4>
      </vt:variant>
      <vt:variant>
        <vt:i4>5</vt:i4>
      </vt:variant>
      <vt:variant>
        <vt:lpwstr/>
      </vt:variant>
      <vt:variant>
        <vt:lpwstr>_Toc168577740</vt:lpwstr>
      </vt:variant>
      <vt:variant>
        <vt:i4>1048633</vt:i4>
      </vt:variant>
      <vt:variant>
        <vt:i4>128</vt:i4>
      </vt:variant>
      <vt:variant>
        <vt:i4>0</vt:i4>
      </vt:variant>
      <vt:variant>
        <vt:i4>5</vt:i4>
      </vt:variant>
      <vt:variant>
        <vt:lpwstr/>
      </vt:variant>
      <vt:variant>
        <vt:lpwstr>_Toc168577739</vt:lpwstr>
      </vt:variant>
      <vt:variant>
        <vt:i4>1048633</vt:i4>
      </vt:variant>
      <vt:variant>
        <vt:i4>122</vt:i4>
      </vt:variant>
      <vt:variant>
        <vt:i4>0</vt:i4>
      </vt:variant>
      <vt:variant>
        <vt:i4>5</vt:i4>
      </vt:variant>
      <vt:variant>
        <vt:lpwstr/>
      </vt:variant>
      <vt:variant>
        <vt:lpwstr>_Toc168577738</vt:lpwstr>
      </vt:variant>
      <vt:variant>
        <vt:i4>1048633</vt:i4>
      </vt:variant>
      <vt:variant>
        <vt:i4>116</vt:i4>
      </vt:variant>
      <vt:variant>
        <vt:i4>0</vt:i4>
      </vt:variant>
      <vt:variant>
        <vt:i4>5</vt:i4>
      </vt:variant>
      <vt:variant>
        <vt:lpwstr/>
      </vt:variant>
      <vt:variant>
        <vt:lpwstr>_Toc168577737</vt:lpwstr>
      </vt:variant>
      <vt:variant>
        <vt:i4>1048633</vt:i4>
      </vt:variant>
      <vt:variant>
        <vt:i4>110</vt:i4>
      </vt:variant>
      <vt:variant>
        <vt:i4>0</vt:i4>
      </vt:variant>
      <vt:variant>
        <vt:i4>5</vt:i4>
      </vt:variant>
      <vt:variant>
        <vt:lpwstr/>
      </vt:variant>
      <vt:variant>
        <vt:lpwstr>_Toc168577736</vt:lpwstr>
      </vt:variant>
      <vt:variant>
        <vt:i4>1048633</vt:i4>
      </vt:variant>
      <vt:variant>
        <vt:i4>104</vt:i4>
      </vt:variant>
      <vt:variant>
        <vt:i4>0</vt:i4>
      </vt:variant>
      <vt:variant>
        <vt:i4>5</vt:i4>
      </vt:variant>
      <vt:variant>
        <vt:lpwstr/>
      </vt:variant>
      <vt:variant>
        <vt:lpwstr>_Toc168577735</vt:lpwstr>
      </vt:variant>
      <vt:variant>
        <vt:i4>1048633</vt:i4>
      </vt:variant>
      <vt:variant>
        <vt:i4>98</vt:i4>
      </vt:variant>
      <vt:variant>
        <vt:i4>0</vt:i4>
      </vt:variant>
      <vt:variant>
        <vt:i4>5</vt:i4>
      </vt:variant>
      <vt:variant>
        <vt:lpwstr/>
      </vt:variant>
      <vt:variant>
        <vt:lpwstr>_Toc168577734</vt:lpwstr>
      </vt:variant>
      <vt:variant>
        <vt:i4>1048633</vt:i4>
      </vt:variant>
      <vt:variant>
        <vt:i4>92</vt:i4>
      </vt:variant>
      <vt:variant>
        <vt:i4>0</vt:i4>
      </vt:variant>
      <vt:variant>
        <vt:i4>5</vt:i4>
      </vt:variant>
      <vt:variant>
        <vt:lpwstr/>
      </vt:variant>
      <vt:variant>
        <vt:lpwstr>_Toc168577733</vt:lpwstr>
      </vt:variant>
      <vt:variant>
        <vt:i4>1048633</vt:i4>
      </vt:variant>
      <vt:variant>
        <vt:i4>86</vt:i4>
      </vt:variant>
      <vt:variant>
        <vt:i4>0</vt:i4>
      </vt:variant>
      <vt:variant>
        <vt:i4>5</vt:i4>
      </vt:variant>
      <vt:variant>
        <vt:lpwstr/>
      </vt:variant>
      <vt:variant>
        <vt:lpwstr>_Toc168577732</vt:lpwstr>
      </vt:variant>
      <vt:variant>
        <vt:i4>1048633</vt:i4>
      </vt:variant>
      <vt:variant>
        <vt:i4>80</vt:i4>
      </vt:variant>
      <vt:variant>
        <vt:i4>0</vt:i4>
      </vt:variant>
      <vt:variant>
        <vt:i4>5</vt:i4>
      </vt:variant>
      <vt:variant>
        <vt:lpwstr/>
      </vt:variant>
      <vt:variant>
        <vt:lpwstr>_Toc168577731</vt:lpwstr>
      </vt:variant>
      <vt:variant>
        <vt:i4>1048633</vt:i4>
      </vt:variant>
      <vt:variant>
        <vt:i4>74</vt:i4>
      </vt:variant>
      <vt:variant>
        <vt:i4>0</vt:i4>
      </vt:variant>
      <vt:variant>
        <vt:i4>5</vt:i4>
      </vt:variant>
      <vt:variant>
        <vt:lpwstr/>
      </vt:variant>
      <vt:variant>
        <vt:lpwstr>_Toc168577730</vt:lpwstr>
      </vt:variant>
      <vt:variant>
        <vt:i4>1114169</vt:i4>
      </vt:variant>
      <vt:variant>
        <vt:i4>68</vt:i4>
      </vt:variant>
      <vt:variant>
        <vt:i4>0</vt:i4>
      </vt:variant>
      <vt:variant>
        <vt:i4>5</vt:i4>
      </vt:variant>
      <vt:variant>
        <vt:lpwstr/>
      </vt:variant>
      <vt:variant>
        <vt:lpwstr>_Toc168577729</vt:lpwstr>
      </vt:variant>
      <vt:variant>
        <vt:i4>1114169</vt:i4>
      </vt:variant>
      <vt:variant>
        <vt:i4>62</vt:i4>
      </vt:variant>
      <vt:variant>
        <vt:i4>0</vt:i4>
      </vt:variant>
      <vt:variant>
        <vt:i4>5</vt:i4>
      </vt:variant>
      <vt:variant>
        <vt:lpwstr/>
      </vt:variant>
      <vt:variant>
        <vt:lpwstr>_Toc168577728</vt:lpwstr>
      </vt:variant>
      <vt:variant>
        <vt:i4>1114169</vt:i4>
      </vt:variant>
      <vt:variant>
        <vt:i4>56</vt:i4>
      </vt:variant>
      <vt:variant>
        <vt:i4>0</vt:i4>
      </vt:variant>
      <vt:variant>
        <vt:i4>5</vt:i4>
      </vt:variant>
      <vt:variant>
        <vt:lpwstr/>
      </vt:variant>
      <vt:variant>
        <vt:lpwstr>_Toc168577727</vt:lpwstr>
      </vt:variant>
      <vt:variant>
        <vt:i4>1114169</vt:i4>
      </vt:variant>
      <vt:variant>
        <vt:i4>50</vt:i4>
      </vt:variant>
      <vt:variant>
        <vt:i4>0</vt:i4>
      </vt:variant>
      <vt:variant>
        <vt:i4>5</vt:i4>
      </vt:variant>
      <vt:variant>
        <vt:lpwstr/>
      </vt:variant>
      <vt:variant>
        <vt:lpwstr>_Toc168577726</vt:lpwstr>
      </vt:variant>
      <vt:variant>
        <vt:i4>1114169</vt:i4>
      </vt:variant>
      <vt:variant>
        <vt:i4>44</vt:i4>
      </vt:variant>
      <vt:variant>
        <vt:i4>0</vt:i4>
      </vt:variant>
      <vt:variant>
        <vt:i4>5</vt:i4>
      </vt:variant>
      <vt:variant>
        <vt:lpwstr/>
      </vt:variant>
      <vt:variant>
        <vt:lpwstr>_Toc168577725</vt:lpwstr>
      </vt:variant>
      <vt:variant>
        <vt:i4>1114169</vt:i4>
      </vt:variant>
      <vt:variant>
        <vt:i4>38</vt:i4>
      </vt:variant>
      <vt:variant>
        <vt:i4>0</vt:i4>
      </vt:variant>
      <vt:variant>
        <vt:i4>5</vt:i4>
      </vt:variant>
      <vt:variant>
        <vt:lpwstr/>
      </vt:variant>
      <vt:variant>
        <vt:lpwstr>_Toc168577724</vt:lpwstr>
      </vt:variant>
      <vt:variant>
        <vt:i4>1114169</vt:i4>
      </vt:variant>
      <vt:variant>
        <vt:i4>32</vt:i4>
      </vt:variant>
      <vt:variant>
        <vt:i4>0</vt:i4>
      </vt:variant>
      <vt:variant>
        <vt:i4>5</vt:i4>
      </vt:variant>
      <vt:variant>
        <vt:lpwstr/>
      </vt:variant>
      <vt:variant>
        <vt:lpwstr>_Toc168577723</vt:lpwstr>
      </vt:variant>
      <vt:variant>
        <vt:i4>1114169</vt:i4>
      </vt:variant>
      <vt:variant>
        <vt:i4>26</vt:i4>
      </vt:variant>
      <vt:variant>
        <vt:i4>0</vt:i4>
      </vt:variant>
      <vt:variant>
        <vt:i4>5</vt:i4>
      </vt:variant>
      <vt:variant>
        <vt:lpwstr/>
      </vt:variant>
      <vt:variant>
        <vt:lpwstr>_Toc168577722</vt:lpwstr>
      </vt:variant>
      <vt:variant>
        <vt:i4>1114169</vt:i4>
      </vt:variant>
      <vt:variant>
        <vt:i4>20</vt:i4>
      </vt:variant>
      <vt:variant>
        <vt:i4>0</vt:i4>
      </vt:variant>
      <vt:variant>
        <vt:i4>5</vt:i4>
      </vt:variant>
      <vt:variant>
        <vt:lpwstr/>
      </vt:variant>
      <vt:variant>
        <vt:lpwstr>_Toc168577721</vt:lpwstr>
      </vt:variant>
      <vt:variant>
        <vt:i4>1114169</vt:i4>
      </vt:variant>
      <vt:variant>
        <vt:i4>14</vt:i4>
      </vt:variant>
      <vt:variant>
        <vt:i4>0</vt:i4>
      </vt:variant>
      <vt:variant>
        <vt:i4>5</vt:i4>
      </vt:variant>
      <vt:variant>
        <vt:lpwstr/>
      </vt:variant>
      <vt:variant>
        <vt:lpwstr>_Toc168577720</vt:lpwstr>
      </vt:variant>
      <vt:variant>
        <vt:i4>1179705</vt:i4>
      </vt:variant>
      <vt:variant>
        <vt:i4>8</vt:i4>
      </vt:variant>
      <vt:variant>
        <vt:i4>0</vt:i4>
      </vt:variant>
      <vt:variant>
        <vt:i4>5</vt:i4>
      </vt:variant>
      <vt:variant>
        <vt:lpwstr/>
      </vt:variant>
      <vt:variant>
        <vt:lpwstr>_Toc168577719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 (Dawid)</cp:lastModifiedBy>
  <cp:revision>31</cp:revision>
  <cp:lastPrinted>2019-02-25T14:05:00Z</cp:lastPrinted>
  <dcterms:created xsi:type="dcterms:W3CDTF">2025-06-26T12:19:00Z</dcterms:created>
  <dcterms:modified xsi:type="dcterms:W3CDTF">2025-07-03T11:46:00Z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0x01010055A05E76B664164F9F76E63E6D6BE6ED</vt:lpwstr>
  </property>
  <property fmtid="{D5CDD505-2E9C-101B-9397-08002B2CF9AE}" pid="4" name="_dlc_DocIdItemGuid">
    <vt:lpwstr>9e7f50cc-0005-448a-8056-ce0621ef2b9f</vt:lpwstr>
  </property>
  <property fmtid="{D5CDD505-2E9C-101B-9397-08002B2CF9AE}" pid="5" name="GrammarlyDocumentId">
    <vt:lpwstr>950205c4da715ff2a27272a0c1221f50f6ebbd3ccbda9452001a2e6f0880b53f</vt:lpwstr>
  </property>
  <property fmtid="{D5CDD505-2E9C-101B-9397-08002B2CF9AE}" pid="6" name="MSIP_Label_83bcef13-7cac-433f-ba1d-47a323951816_Enabled">
    <vt:lpwstr>true</vt:lpwstr>
  </property>
  <property fmtid="{D5CDD505-2E9C-101B-9397-08002B2CF9AE}" pid="7" name="MSIP_Label_83bcef13-7cac-433f-ba1d-47a323951816_SetDate">
    <vt:lpwstr>2024-06-19T05:12:23Z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75d6203e-502a-4943-a375-ec7676ff12e5</vt:lpwstr>
  </property>
  <property fmtid="{D5CDD505-2E9C-101B-9397-08002B2CF9AE}" pid="12" name="MSIP_Label_83bcef13-7cac-433f-ba1d-47a323951816_ContentBits">
    <vt:lpwstr>0</vt:lpwstr>
  </property>
  <property fmtid="{D5CDD505-2E9C-101B-9397-08002B2CF9AE}" pid="13" name="TaxKeyword">
    <vt:lpwstr>12;#keyword|11111111-1111-1111-1111-111111111111</vt:lpwstr>
  </property>
  <property fmtid="{D5CDD505-2E9C-101B-9397-08002B2CF9AE}" pid="14" name="EriCOLLCategory">
    <vt:lpwstr/>
  </property>
  <property fmtid="{D5CDD505-2E9C-101B-9397-08002B2CF9AE}" pid="15" name="EriCOLLCountry">
    <vt:lpwstr/>
  </property>
  <property fmtid="{D5CDD505-2E9C-101B-9397-08002B2CF9AE}" pid="16" name="EriCOLLCompetence">
    <vt:lpwstr/>
  </property>
  <property fmtid="{D5CDD505-2E9C-101B-9397-08002B2CF9AE}" pid="17" name="EriCOLLProjects">
    <vt:lpwstr/>
  </property>
  <property fmtid="{D5CDD505-2E9C-101B-9397-08002B2CF9AE}" pid="18" name="EriCOLLProcess">
    <vt:lpwstr/>
  </property>
  <property fmtid="{D5CDD505-2E9C-101B-9397-08002B2CF9AE}" pid="19" name="EriCOLLOrganizationUnit">
    <vt:lpwstr/>
  </property>
  <property fmtid="{D5CDD505-2E9C-101B-9397-08002B2CF9AE}" pid="20" name="EriCOLLProducts">
    <vt:lpwstr/>
  </property>
  <property fmtid="{D5CDD505-2E9C-101B-9397-08002B2CF9AE}" pid="21" name="EriCOLLCustomer">
    <vt:lpwstr/>
  </property>
  <property fmtid="{D5CDD505-2E9C-101B-9397-08002B2CF9AE}" pid="22" name="CWM75ef1380d22511ef8000153900001539">
    <vt:lpwstr>CWMpZ1gJwAlZMsjaQ2aUySzNOPaob3QOk+Sap8CIWtb81QU+zcZQkrKRI01HNU2x0CNBlrpZxOZMcZZsLskMzgnig==</vt:lpwstr>
  </property>
  <property fmtid="{D5CDD505-2E9C-101B-9397-08002B2CF9AE}" pid="23" name="FLCMData">
    <vt:lpwstr>F5300E9A684B354574183D77A6C4B9AB5DC511878B9436C66E2CED1E789FD2D3661C7389D5711E1086E4B077E1BCAD595DD4574966C1CF3E8ACDB75EBCDCCACC</vt:lpwstr>
  </property>
</Properties>
</file>