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r w:rsidR="00A653AC" w:rsidDel="00653FD7">
                <w:rPr>
                  <w:rFonts w:hint="eastAsia"/>
                  <w:sz w:val="32"/>
                  <w:lang w:eastAsia="zh-CN"/>
                </w:rPr>
                <w:delText>6</w:delText>
              </w:r>
            </w:del>
            <w:ins w:id="8" w:author="Rapporteur2" w:date="2025-07-17T15: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A97831"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6pt;mso-width-percent:0;mso-height-percent:0;mso-width-percent:0;mso-height-percent:0" o:ole="">
                  <v:imagedata r:id="rId14" o:title=""/>
                </v:shape>
                <o:OLEObject Type="Embed" ProgID="Word.Picture.8" ShapeID="_x0000_i1025" DrawAspect="Content" ObjectID="_1815389221"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A97831" w:rsidP="00670CF4">
            <w:pPr>
              <w:pStyle w:val="TAR"/>
            </w:pPr>
            <w:r>
              <w:rPr>
                <w:noProof/>
              </w:rPr>
              <w:object w:dxaOrig="2126" w:dyaOrig="1243" w14:anchorId="5E6F060D">
                <v:shape id="_x0000_i1026" type="#_x0000_t75" alt="" style="width:130pt;height:77.2pt;mso-width-percent:0;mso-height-percent:0;mso-width-percent:0;mso-height-percent:0" o:ole="">
                  <v:imagedata r:id="rId16" o:title=""/>
                </v:shape>
                <o:OLEObject Type="Embed" ProgID="Word.Picture.8" ShapeID="_x0000_i1026" DrawAspect="Content" ObjectID="_1815389222"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TOC1"/>
        <w:rPr>
          <w:ins w:id="22" w:author="Rapporteur2" w:date="2025-07-17T15:21: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r w:rsidR="0032296D" w:rsidRPr="0030025D">
          <w:rPr>
            <w:rStyle w:val="Hyperlink"/>
            <w:rFonts w:hint="eastAsia"/>
            <w:noProof/>
          </w:rPr>
          <w:fldChar w:fldCharType="begin"/>
        </w:r>
        <w:r w:rsidR="0032296D" w:rsidRPr="0030025D">
          <w:rPr>
            <w:rStyle w:val="Hyperlink"/>
            <w:rFonts w:hint="eastAsia"/>
            <w:noProof/>
          </w:rPr>
          <w:instrText xml:space="preserve"> </w:instrText>
        </w:r>
        <w:r w:rsidR="0032296D">
          <w:rPr>
            <w:rFonts w:hint="eastAsia"/>
            <w:noProof/>
          </w:rPr>
          <w:instrText>HYPERLINK \l "_Toc203658131"</w:instrText>
        </w:r>
        <w:r w:rsidR="0032296D" w:rsidRPr="0030025D">
          <w:rPr>
            <w:rStyle w:val="Hyperlink"/>
            <w:rFonts w:hint="eastAsia"/>
            <w:noProof/>
          </w:rPr>
          <w:instrText xml:space="preserve"> </w:instrText>
        </w:r>
        <w:r w:rsidR="0032296D" w:rsidRPr="0030025D">
          <w:rPr>
            <w:rStyle w:val="Hyperlink"/>
            <w:rFonts w:hint="eastAsia"/>
            <w:noProof/>
          </w:rPr>
        </w:r>
        <w:r w:rsidR="0032296D" w:rsidRPr="0030025D">
          <w:rPr>
            <w:rStyle w:val="Hyperlink"/>
            <w:rFonts w:hint="eastAsia"/>
            <w:noProof/>
          </w:rPr>
          <w:fldChar w:fldCharType="separate"/>
        </w:r>
        <w:r w:rsidR="0032296D" w:rsidRPr="0030025D">
          <w:rPr>
            <w:rStyle w:val="Hyperlink"/>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ins>
      <w:r w:rsidR="0032296D">
        <w:rPr>
          <w:rFonts w:hint="eastAsia"/>
          <w:noProof/>
          <w:webHidden/>
        </w:rPr>
      </w:r>
      <w:ins w:id="24" w:author="Rapporteur2" w:date="2025-07-17T15:21:00Z">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Hyperlink"/>
            <w:rFonts w:hint="eastAsia"/>
            <w:noProof/>
          </w:rPr>
          <w:fldChar w:fldCharType="end"/>
        </w:r>
      </w:ins>
    </w:p>
    <w:p w14:paraId="60D27933" w14:textId="33A2FC40" w:rsidR="0032296D" w:rsidRDefault="0032296D">
      <w:pPr>
        <w:pStyle w:val="TOC1"/>
        <w:rPr>
          <w:ins w:id="25" w:author="Rapporteur2" w:date="2025-07-17T15:21:00Z"/>
          <w:rFonts w:asciiTheme="minorHAnsi" w:hAnsiTheme="minorHAnsi" w:cstheme="minorBidi"/>
          <w:noProof/>
          <w:kern w:val="2"/>
          <w:szCs w:val="24"/>
          <w:lang w:val="en-US" w:eastAsia="zh-CN"/>
          <w14:ligatures w14:val="standardContextual"/>
        </w:rPr>
      </w:pPr>
      <w:ins w:id="2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ins>
      <w:r>
        <w:rPr>
          <w:rFonts w:hint="eastAsia"/>
          <w:noProof/>
          <w:webHidden/>
        </w:rPr>
      </w:r>
      <w:ins w:id="27"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05808A99" w14:textId="29911213" w:rsidR="0032296D" w:rsidRDefault="0032296D">
      <w:pPr>
        <w:pStyle w:val="TOC1"/>
        <w:rPr>
          <w:ins w:id="28" w:author="Rapporteur2" w:date="2025-07-17T15:21:00Z"/>
          <w:rFonts w:asciiTheme="minorHAnsi" w:hAnsiTheme="minorHAnsi" w:cstheme="minorBidi"/>
          <w:noProof/>
          <w:kern w:val="2"/>
          <w:szCs w:val="24"/>
          <w:lang w:val="en-US" w:eastAsia="zh-CN"/>
          <w14:ligatures w14:val="standardContextual"/>
        </w:rPr>
      </w:pPr>
      <w:ins w:id="2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ins>
      <w:r>
        <w:rPr>
          <w:rFonts w:hint="eastAsia"/>
          <w:noProof/>
          <w:webHidden/>
        </w:rPr>
      </w:r>
      <w:ins w:id="30"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2F51C6BB" w14:textId="6ABFED24" w:rsidR="0032296D" w:rsidRDefault="0032296D">
      <w:pPr>
        <w:pStyle w:val="TOC1"/>
        <w:rPr>
          <w:ins w:id="31" w:author="Rapporteur2" w:date="2025-07-17T15:21:00Z"/>
          <w:rFonts w:asciiTheme="minorHAnsi" w:hAnsiTheme="minorHAnsi" w:cstheme="minorBidi"/>
          <w:noProof/>
          <w:kern w:val="2"/>
          <w:szCs w:val="24"/>
          <w:lang w:val="en-US" w:eastAsia="zh-CN"/>
          <w14:ligatures w14:val="standardContextual"/>
        </w:rPr>
      </w:pPr>
      <w:ins w:id="3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ins>
      <w:r>
        <w:rPr>
          <w:rFonts w:hint="eastAsia"/>
          <w:noProof/>
          <w:webHidden/>
        </w:rPr>
      </w:r>
      <w:ins w:id="33"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6F41C1C8" w14:textId="7CE7F5F1" w:rsidR="0032296D" w:rsidRDefault="0032296D">
      <w:pPr>
        <w:pStyle w:val="TOC2"/>
        <w:rPr>
          <w:ins w:id="34" w:author="Rapporteur2" w:date="2025-07-17T15:21:00Z"/>
          <w:rFonts w:asciiTheme="minorHAnsi" w:hAnsiTheme="minorHAnsi" w:cstheme="minorBidi"/>
          <w:noProof/>
          <w:kern w:val="2"/>
          <w:sz w:val="22"/>
          <w:szCs w:val="24"/>
          <w:lang w:val="en-US" w:eastAsia="zh-CN"/>
          <w14:ligatures w14:val="standardContextual"/>
        </w:rPr>
      </w:pPr>
      <w:ins w:id="3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ins>
      <w:r>
        <w:rPr>
          <w:rFonts w:hint="eastAsia"/>
          <w:noProof/>
          <w:webHidden/>
        </w:rPr>
      </w:r>
      <w:ins w:id="36"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48B40B4B" w14:textId="64EAB170" w:rsidR="0032296D" w:rsidRDefault="0032296D">
      <w:pPr>
        <w:pStyle w:val="TOC2"/>
        <w:rPr>
          <w:ins w:id="37" w:author="Rapporteur2" w:date="2025-07-17T15:21:00Z"/>
          <w:rFonts w:asciiTheme="minorHAnsi" w:hAnsiTheme="minorHAnsi" w:cstheme="minorBidi"/>
          <w:noProof/>
          <w:kern w:val="2"/>
          <w:sz w:val="22"/>
          <w:szCs w:val="24"/>
          <w:lang w:val="en-US" w:eastAsia="zh-CN"/>
          <w14:ligatures w14:val="standardContextual"/>
        </w:rPr>
      </w:pPr>
      <w:ins w:id="3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ins>
      <w:r>
        <w:rPr>
          <w:rFonts w:hint="eastAsia"/>
          <w:noProof/>
          <w:webHidden/>
        </w:rPr>
      </w:r>
      <w:ins w:id="39"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3E221CFB" w14:textId="70943E25" w:rsidR="0032296D" w:rsidRDefault="0032296D">
      <w:pPr>
        <w:pStyle w:val="TOC1"/>
        <w:rPr>
          <w:ins w:id="40" w:author="Rapporteur2" w:date="2025-07-17T15:21:00Z"/>
          <w:rFonts w:asciiTheme="minorHAnsi" w:hAnsiTheme="minorHAnsi" w:cstheme="minorBidi"/>
          <w:noProof/>
          <w:kern w:val="2"/>
          <w:szCs w:val="24"/>
          <w:lang w:val="en-US" w:eastAsia="zh-CN"/>
          <w14:ligatures w14:val="standardContextual"/>
        </w:rPr>
      </w:pPr>
      <w:ins w:id="4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 xml:space="preserve">AI/ML </w:t>
        </w:r>
        <w:r w:rsidRPr="0030025D">
          <w:rPr>
            <w:rStyle w:val="Hyperlink"/>
            <w:rFonts w:hint="eastAsia"/>
            <w:noProof/>
            <w:lang w:eastAsia="zh-CN"/>
          </w:rPr>
          <w:t>mobility</w:t>
        </w:r>
        <w:r w:rsidRPr="0030025D">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ins>
      <w:r>
        <w:rPr>
          <w:rFonts w:hint="eastAsia"/>
          <w:noProof/>
          <w:webHidden/>
        </w:rPr>
      </w:r>
      <w:ins w:id="42"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3DBE8FC4" w14:textId="46F4380A" w:rsidR="0032296D" w:rsidRDefault="0032296D">
      <w:pPr>
        <w:pStyle w:val="TOC2"/>
        <w:rPr>
          <w:ins w:id="43" w:author="Rapporteur2" w:date="2025-07-17T15:21:00Z"/>
          <w:rFonts w:asciiTheme="minorHAnsi" w:hAnsiTheme="minorHAnsi" w:cstheme="minorBidi"/>
          <w:noProof/>
          <w:kern w:val="2"/>
          <w:sz w:val="22"/>
          <w:szCs w:val="24"/>
          <w:lang w:val="en-US" w:eastAsia="zh-CN"/>
          <w14:ligatures w14:val="standardContextual"/>
        </w:rPr>
      </w:pPr>
      <w:ins w:id="4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ins>
      <w:r>
        <w:rPr>
          <w:rFonts w:hint="eastAsia"/>
          <w:noProof/>
          <w:webHidden/>
        </w:rPr>
      </w:r>
      <w:ins w:id="45"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529E3016" w14:textId="5C2A718D" w:rsidR="0032296D" w:rsidRDefault="0032296D">
      <w:pPr>
        <w:pStyle w:val="TOC2"/>
        <w:rPr>
          <w:ins w:id="46" w:author="Rapporteur2" w:date="2025-07-17T15:21:00Z"/>
          <w:rFonts w:asciiTheme="minorHAnsi" w:hAnsiTheme="minorHAnsi" w:cstheme="minorBidi"/>
          <w:noProof/>
          <w:kern w:val="2"/>
          <w:sz w:val="22"/>
          <w:szCs w:val="24"/>
          <w:lang w:val="en-US" w:eastAsia="zh-CN"/>
          <w14:ligatures w14:val="standardContextual"/>
        </w:rPr>
      </w:pPr>
      <w:ins w:id="4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ins>
      <w:r>
        <w:rPr>
          <w:rFonts w:hint="eastAsia"/>
          <w:noProof/>
          <w:webHidden/>
        </w:rPr>
      </w:r>
      <w:ins w:id="48"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19A7ACB0" w14:textId="0773F0EE" w:rsidR="0032296D" w:rsidRDefault="0032296D">
      <w:pPr>
        <w:pStyle w:val="TOC2"/>
        <w:rPr>
          <w:ins w:id="49" w:author="Rapporteur2" w:date="2025-07-17T15:21:00Z"/>
          <w:rFonts w:asciiTheme="minorHAnsi" w:hAnsiTheme="minorHAnsi" w:cstheme="minorBidi"/>
          <w:noProof/>
          <w:kern w:val="2"/>
          <w:sz w:val="22"/>
          <w:szCs w:val="24"/>
          <w:lang w:val="en-US" w:eastAsia="zh-CN"/>
          <w14:ligatures w14:val="standardContextual"/>
        </w:rPr>
      </w:pPr>
      <w:ins w:id="5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ins>
      <w:r>
        <w:rPr>
          <w:rFonts w:hint="eastAsia"/>
          <w:noProof/>
          <w:webHidden/>
        </w:rPr>
      </w:r>
      <w:ins w:id="51" w:author="Rapporteur2" w:date="2025-07-17T15:21:00Z">
        <w:r>
          <w:rPr>
            <w:rFonts w:hint="eastAsia"/>
            <w:noProof/>
            <w:webHidden/>
          </w:rPr>
          <w:fldChar w:fldCharType="separate"/>
        </w:r>
        <w:r>
          <w:rPr>
            <w:noProof/>
            <w:webHidden/>
          </w:rPr>
          <w:t>10</w:t>
        </w:r>
        <w:r>
          <w:rPr>
            <w:rFonts w:hint="eastAsia"/>
            <w:noProof/>
            <w:webHidden/>
          </w:rPr>
          <w:fldChar w:fldCharType="end"/>
        </w:r>
        <w:r w:rsidRPr="0030025D">
          <w:rPr>
            <w:rStyle w:val="Hyperlink"/>
            <w:rFonts w:hint="eastAsia"/>
            <w:noProof/>
          </w:rPr>
          <w:fldChar w:fldCharType="end"/>
        </w:r>
      </w:ins>
    </w:p>
    <w:p w14:paraId="5098969B" w14:textId="2D99ACE9" w:rsidR="0032296D" w:rsidRDefault="0032296D">
      <w:pPr>
        <w:pStyle w:val="TOC2"/>
        <w:rPr>
          <w:ins w:id="52" w:author="Rapporteur2" w:date="2025-07-17T15:21:00Z"/>
          <w:rFonts w:asciiTheme="minorHAnsi" w:hAnsiTheme="minorHAnsi" w:cstheme="minorBidi"/>
          <w:noProof/>
          <w:kern w:val="2"/>
          <w:sz w:val="22"/>
          <w:szCs w:val="24"/>
          <w:lang w:val="en-US" w:eastAsia="zh-CN"/>
          <w14:ligatures w14:val="standardContextual"/>
        </w:rPr>
      </w:pPr>
      <w:ins w:id="5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ins>
      <w:r>
        <w:rPr>
          <w:rFonts w:hint="eastAsia"/>
          <w:noProof/>
          <w:webHidden/>
        </w:rPr>
      </w:r>
      <w:ins w:id="54"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08D69AC5" w14:textId="25D44223" w:rsidR="0032296D" w:rsidRDefault="0032296D">
      <w:pPr>
        <w:pStyle w:val="TOC1"/>
        <w:rPr>
          <w:ins w:id="55" w:author="Rapporteur2" w:date="2025-07-17T15:21:00Z"/>
          <w:rFonts w:asciiTheme="minorHAnsi" w:hAnsiTheme="minorHAnsi" w:cstheme="minorBidi"/>
          <w:noProof/>
          <w:kern w:val="2"/>
          <w:szCs w:val="24"/>
          <w:lang w:val="en-US" w:eastAsia="zh-CN"/>
          <w14:ligatures w14:val="standardContextual"/>
        </w:rPr>
      </w:pPr>
      <w:ins w:id="5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ins>
      <w:r>
        <w:rPr>
          <w:rFonts w:hint="eastAsia"/>
          <w:noProof/>
          <w:webHidden/>
        </w:rPr>
      </w:r>
      <w:ins w:id="57"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2BFC1E9B" w14:textId="454DB2C7" w:rsidR="0032296D" w:rsidRDefault="0032296D">
      <w:pPr>
        <w:pStyle w:val="TOC2"/>
        <w:rPr>
          <w:ins w:id="58" w:author="Rapporteur2" w:date="2025-07-17T15:21:00Z"/>
          <w:rFonts w:asciiTheme="minorHAnsi" w:hAnsiTheme="minorHAnsi" w:cstheme="minorBidi"/>
          <w:noProof/>
          <w:kern w:val="2"/>
          <w:sz w:val="22"/>
          <w:szCs w:val="24"/>
          <w:lang w:val="en-US" w:eastAsia="zh-CN"/>
          <w14:ligatures w14:val="standardContextual"/>
        </w:rPr>
      </w:pPr>
      <w:ins w:id="5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ins>
      <w:r>
        <w:rPr>
          <w:rFonts w:hint="eastAsia"/>
          <w:noProof/>
          <w:webHidden/>
        </w:rPr>
      </w:r>
      <w:ins w:id="60"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022EEC24" w14:textId="62D2F00A" w:rsidR="0032296D" w:rsidRDefault="0032296D">
      <w:pPr>
        <w:pStyle w:val="TOC2"/>
        <w:rPr>
          <w:ins w:id="61" w:author="Rapporteur2" w:date="2025-07-17T15:21:00Z"/>
          <w:rFonts w:asciiTheme="minorHAnsi" w:hAnsiTheme="minorHAnsi" w:cstheme="minorBidi"/>
          <w:noProof/>
          <w:kern w:val="2"/>
          <w:sz w:val="22"/>
          <w:szCs w:val="24"/>
          <w:lang w:val="en-US" w:eastAsia="zh-CN"/>
          <w14:ligatures w14:val="standardContextual"/>
        </w:rPr>
      </w:pPr>
      <w:ins w:id="6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ins>
      <w:r>
        <w:rPr>
          <w:rFonts w:hint="eastAsia"/>
          <w:noProof/>
          <w:webHidden/>
        </w:rPr>
      </w:r>
      <w:ins w:id="63"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5D25CDA9" w14:textId="77140DB1" w:rsidR="0032296D" w:rsidRDefault="0032296D">
      <w:pPr>
        <w:pStyle w:val="TOC3"/>
        <w:rPr>
          <w:ins w:id="64" w:author="Rapporteur2" w:date="2025-07-17T15:21:00Z"/>
          <w:rFonts w:asciiTheme="minorHAnsi" w:hAnsiTheme="minorHAnsi" w:cstheme="minorBidi"/>
          <w:noProof/>
          <w:kern w:val="2"/>
          <w:sz w:val="22"/>
          <w:szCs w:val="24"/>
          <w:lang w:val="en-US" w:eastAsia="zh-CN"/>
          <w14:ligatures w14:val="standardContextual"/>
        </w:rPr>
      </w:pPr>
      <w:ins w:id="6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w:t>
        </w:r>
        <w:r w:rsidRPr="0030025D">
          <w:rPr>
            <w:rStyle w:val="Hyperlink"/>
            <w:rFonts w:hint="eastAsia"/>
            <w:noProof/>
            <w:lang w:eastAsia="zh-CN"/>
          </w:rPr>
          <w:t>, metrics</w:t>
        </w:r>
        <w:r w:rsidRPr="0030025D">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ins>
      <w:r>
        <w:rPr>
          <w:rFonts w:hint="eastAsia"/>
          <w:noProof/>
          <w:webHidden/>
        </w:rPr>
      </w:r>
      <w:ins w:id="66"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0E4FA929" w14:textId="51D4765B" w:rsidR="0032296D" w:rsidRDefault="0032296D">
      <w:pPr>
        <w:pStyle w:val="TOC4"/>
        <w:rPr>
          <w:ins w:id="67" w:author="Rapporteur2" w:date="2025-07-17T15:21:00Z"/>
          <w:rFonts w:asciiTheme="minorHAnsi" w:hAnsiTheme="minorHAnsi" w:cstheme="minorBidi"/>
          <w:noProof/>
          <w:kern w:val="2"/>
          <w:sz w:val="22"/>
          <w:szCs w:val="24"/>
          <w:lang w:val="en-US" w:eastAsia="zh-CN"/>
          <w14:ligatures w14:val="standardContextual"/>
        </w:rPr>
      </w:pPr>
      <w:ins w:id="6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ins>
      <w:r>
        <w:rPr>
          <w:rFonts w:hint="eastAsia"/>
          <w:noProof/>
          <w:webHidden/>
        </w:rPr>
      </w:r>
      <w:ins w:id="69"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21194F6E" w14:textId="091644DB" w:rsidR="0032296D" w:rsidRDefault="0032296D">
      <w:pPr>
        <w:pStyle w:val="TOC4"/>
        <w:rPr>
          <w:ins w:id="70" w:author="Rapporteur2" w:date="2025-07-17T15:21:00Z"/>
          <w:rFonts w:asciiTheme="minorHAnsi" w:hAnsiTheme="minorHAnsi" w:cstheme="minorBidi"/>
          <w:noProof/>
          <w:kern w:val="2"/>
          <w:sz w:val="22"/>
          <w:szCs w:val="24"/>
          <w:lang w:val="en-US" w:eastAsia="zh-CN"/>
          <w14:ligatures w14:val="standardContextual"/>
        </w:rPr>
      </w:pPr>
      <w:ins w:id="7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w:t>
        </w:r>
        <w:r w:rsidRPr="0030025D">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ins>
      <w:r>
        <w:rPr>
          <w:rFonts w:hint="eastAsia"/>
          <w:noProof/>
          <w:webHidden/>
        </w:rPr>
      </w:r>
      <w:ins w:id="72" w:author="Rapporteur2" w:date="2025-07-17T15:21:00Z">
        <w:r>
          <w:rPr>
            <w:rFonts w:hint="eastAsia"/>
            <w:noProof/>
            <w:webHidden/>
          </w:rPr>
          <w:fldChar w:fldCharType="separate"/>
        </w:r>
        <w:r>
          <w:rPr>
            <w:noProof/>
            <w:webHidden/>
          </w:rPr>
          <w:t>17</w:t>
        </w:r>
        <w:r>
          <w:rPr>
            <w:rFonts w:hint="eastAsia"/>
            <w:noProof/>
            <w:webHidden/>
          </w:rPr>
          <w:fldChar w:fldCharType="end"/>
        </w:r>
        <w:r w:rsidRPr="0030025D">
          <w:rPr>
            <w:rStyle w:val="Hyperlink"/>
            <w:rFonts w:hint="eastAsia"/>
            <w:noProof/>
          </w:rPr>
          <w:fldChar w:fldCharType="end"/>
        </w:r>
      </w:ins>
    </w:p>
    <w:p w14:paraId="6308F804" w14:textId="0D57E52D" w:rsidR="0032296D" w:rsidRDefault="0032296D">
      <w:pPr>
        <w:pStyle w:val="TOC3"/>
        <w:rPr>
          <w:ins w:id="73" w:author="Rapporteur2" w:date="2025-07-17T15:21:00Z"/>
          <w:rFonts w:asciiTheme="minorHAnsi" w:hAnsiTheme="minorHAnsi" w:cstheme="minorBidi"/>
          <w:noProof/>
          <w:kern w:val="2"/>
          <w:sz w:val="22"/>
          <w:szCs w:val="24"/>
          <w:lang w:val="en-US" w:eastAsia="zh-CN"/>
          <w14:ligatures w14:val="standardContextual"/>
        </w:rPr>
      </w:pPr>
      <w:ins w:id="7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ins>
      <w:r>
        <w:rPr>
          <w:rFonts w:hint="eastAsia"/>
          <w:noProof/>
          <w:webHidden/>
        </w:rPr>
      </w:r>
      <w:ins w:id="75"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6A1F8F1C" w14:textId="0BA93AC1" w:rsidR="0032296D" w:rsidRDefault="0032296D">
      <w:pPr>
        <w:pStyle w:val="TOC4"/>
        <w:rPr>
          <w:ins w:id="76" w:author="Rapporteur2" w:date="2025-07-17T15:21:00Z"/>
          <w:rFonts w:asciiTheme="minorHAnsi" w:hAnsiTheme="minorHAnsi" w:cstheme="minorBidi"/>
          <w:noProof/>
          <w:kern w:val="2"/>
          <w:sz w:val="22"/>
          <w:szCs w:val="24"/>
          <w:lang w:val="en-US" w:eastAsia="zh-CN"/>
          <w14:ligatures w14:val="standardContextual"/>
        </w:rPr>
      </w:pPr>
      <w:ins w:id="7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ins>
      <w:r>
        <w:rPr>
          <w:rFonts w:hint="eastAsia"/>
          <w:noProof/>
          <w:webHidden/>
        </w:rPr>
      </w:r>
      <w:ins w:id="78"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57C22752" w14:textId="027057D8" w:rsidR="0032296D" w:rsidRDefault="0032296D">
      <w:pPr>
        <w:pStyle w:val="TOC5"/>
        <w:rPr>
          <w:ins w:id="79" w:author="Rapporteur2" w:date="2025-07-17T15:21:00Z"/>
          <w:rFonts w:asciiTheme="minorHAnsi" w:hAnsiTheme="minorHAnsi" w:cstheme="minorBidi"/>
          <w:noProof/>
          <w:kern w:val="2"/>
          <w:sz w:val="22"/>
          <w:szCs w:val="24"/>
          <w:lang w:val="en-US" w:eastAsia="zh-CN"/>
          <w14:ligatures w14:val="standardContextual"/>
        </w:rPr>
      </w:pPr>
      <w:ins w:id="8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Basic performance for</w:t>
        </w:r>
        <w:r w:rsidRPr="0030025D">
          <w:rPr>
            <w:rStyle w:val="Hyperlink"/>
            <w:rFonts w:hint="eastAsia"/>
            <w:noProof/>
            <w:lang w:eastAsia="zh-CN"/>
          </w:rPr>
          <w:t xml:space="preserve"> FR1</w:t>
        </w:r>
        <w:r w:rsidRPr="0030025D">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ins>
      <w:r>
        <w:rPr>
          <w:rFonts w:hint="eastAsia"/>
          <w:noProof/>
          <w:webHidden/>
        </w:rPr>
      </w:r>
      <w:ins w:id="81"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4E6B622F" w14:textId="6F99852C" w:rsidR="0032296D" w:rsidRDefault="0032296D">
      <w:pPr>
        <w:pStyle w:val="TOC5"/>
        <w:rPr>
          <w:ins w:id="82" w:author="Rapporteur2" w:date="2025-07-17T15:21:00Z"/>
          <w:rFonts w:asciiTheme="minorHAnsi" w:hAnsiTheme="minorHAnsi" w:cstheme="minorBidi"/>
          <w:noProof/>
          <w:kern w:val="2"/>
          <w:sz w:val="22"/>
          <w:szCs w:val="24"/>
          <w:lang w:val="en-US" w:eastAsia="zh-CN"/>
          <w14:ligatures w14:val="standardContextual"/>
        </w:rPr>
      </w:pPr>
      <w:ins w:id="8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Basic performance for FR1 inter-frequency </w:t>
        </w:r>
        <w:r w:rsidRPr="0030025D">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ins>
      <w:r>
        <w:rPr>
          <w:rFonts w:hint="eastAsia"/>
          <w:noProof/>
          <w:webHidden/>
        </w:rPr>
      </w:r>
      <w:ins w:id="84" w:author="Rapporteur2" w:date="2025-07-17T15:21:00Z">
        <w:r>
          <w:rPr>
            <w:rFonts w:hint="eastAsia"/>
            <w:noProof/>
            <w:webHidden/>
          </w:rPr>
          <w:fldChar w:fldCharType="separate"/>
        </w:r>
        <w:r>
          <w:rPr>
            <w:noProof/>
            <w:webHidden/>
          </w:rPr>
          <w:t>20</w:t>
        </w:r>
        <w:r>
          <w:rPr>
            <w:rFonts w:hint="eastAsia"/>
            <w:noProof/>
            <w:webHidden/>
          </w:rPr>
          <w:fldChar w:fldCharType="end"/>
        </w:r>
        <w:r w:rsidRPr="0030025D">
          <w:rPr>
            <w:rStyle w:val="Hyperlink"/>
            <w:rFonts w:hint="eastAsia"/>
            <w:noProof/>
          </w:rPr>
          <w:fldChar w:fldCharType="end"/>
        </w:r>
      </w:ins>
    </w:p>
    <w:p w14:paraId="08A28669" w14:textId="07523818" w:rsidR="0032296D" w:rsidRDefault="0032296D">
      <w:pPr>
        <w:pStyle w:val="TOC5"/>
        <w:rPr>
          <w:ins w:id="85" w:author="Rapporteur2" w:date="2025-07-17T15:21:00Z"/>
          <w:rFonts w:asciiTheme="minorHAnsi" w:hAnsiTheme="minorHAnsi" w:cstheme="minorBidi"/>
          <w:noProof/>
          <w:kern w:val="2"/>
          <w:sz w:val="22"/>
          <w:szCs w:val="24"/>
          <w:lang w:val="en-US" w:eastAsia="zh-CN"/>
          <w14:ligatures w14:val="standardContextual"/>
        </w:rPr>
      </w:pPr>
      <w:ins w:id="8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Basic performance for </w:t>
        </w:r>
        <w:r w:rsidRPr="0030025D">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ins>
      <w:r>
        <w:rPr>
          <w:rFonts w:hint="eastAsia"/>
          <w:noProof/>
          <w:webHidden/>
        </w:rPr>
      </w:r>
      <w:ins w:id="87" w:author="Rapporteur2" w:date="2025-07-17T15:21:00Z">
        <w:r>
          <w:rPr>
            <w:rFonts w:hint="eastAsia"/>
            <w:noProof/>
            <w:webHidden/>
          </w:rPr>
          <w:fldChar w:fldCharType="separate"/>
        </w:r>
        <w:r>
          <w:rPr>
            <w:noProof/>
            <w:webHidden/>
          </w:rPr>
          <w:t>21</w:t>
        </w:r>
        <w:r>
          <w:rPr>
            <w:rFonts w:hint="eastAsia"/>
            <w:noProof/>
            <w:webHidden/>
          </w:rPr>
          <w:fldChar w:fldCharType="end"/>
        </w:r>
        <w:r w:rsidRPr="0030025D">
          <w:rPr>
            <w:rStyle w:val="Hyperlink"/>
            <w:rFonts w:hint="eastAsia"/>
            <w:noProof/>
          </w:rPr>
          <w:fldChar w:fldCharType="end"/>
        </w:r>
      </w:ins>
    </w:p>
    <w:p w14:paraId="5E0B1BBF" w14:textId="1547EE2F" w:rsidR="0032296D" w:rsidRDefault="0032296D">
      <w:pPr>
        <w:pStyle w:val="TOC5"/>
        <w:rPr>
          <w:ins w:id="88" w:author="Rapporteur2" w:date="2025-07-17T15:21:00Z"/>
          <w:rFonts w:asciiTheme="minorHAnsi" w:hAnsiTheme="minorHAnsi" w:cstheme="minorBidi"/>
          <w:noProof/>
          <w:kern w:val="2"/>
          <w:sz w:val="22"/>
          <w:szCs w:val="24"/>
          <w:lang w:val="en-US" w:eastAsia="zh-CN"/>
          <w14:ligatures w14:val="standardContextual"/>
        </w:rPr>
      </w:pPr>
      <w:ins w:id="8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ins>
      <w:r>
        <w:rPr>
          <w:rFonts w:hint="eastAsia"/>
          <w:noProof/>
          <w:webHidden/>
        </w:rPr>
      </w:r>
      <w:ins w:id="90" w:author="Rapporteur2" w:date="2025-07-17T15:21:00Z">
        <w:r>
          <w:rPr>
            <w:rFonts w:hint="eastAsia"/>
            <w:noProof/>
            <w:webHidden/>
          </w:rPr>
          <w:fldChar w:fldCharType="separate"/>
        </w:r>
        <w:r>
          <w:rPr>
            <w:noProof/>
            <w:webHidden/>
          </w:rPr>
          <w:t>22</w:t>
        </w:r>
        <w:r>
          <w:rPr>
            <w:rFonts w:hint="eastAsia"/>
            <w:noProof/>
            <w:webHidden/>
          </w:rPr>
          <w:fldChar w:fldCharType="end"/>
        </w:r>
        <w:r w:rsidRPr="0030025D">
          <w:rPr>
            <w:rStyle w:val="Hyperlink"/>
            <w:rFonts w:hint="eastAsia"/>
            <w:noProof/>
          </w:rPr>
          <w:fldChar w:fldCharType="end"/>
        </w:r>
      </w:ins>
    </w:p>
    <w:p w14:paraId="6B3451AA" w14:textId="45103019" w:rsidR="0032296D" w:rsidRDefault="0032296D">
      <w:pPr>
        <w:pStyle w:val="TOC4"/>
        <w:rPr>
          <w:ins w:id="91" w:author="Rapporteur2" w:date="2025-07-17T15:21:00Z"/>
          <w:rFonts w:asciiTheme="minorHAnsi" w:hAnsiTheme="minorHAnsi" w:cstheme="minorBidi"/>
          <w:noProof/>
          <w:kern w:val="2"/>
          <w:sz w:val="22"/>
          <w:szCs w:val="24"/>
          <w:lang w:val="en-US" w:eastAsia="zh-CN"/>
          <w14:ligatures w14:val="standardContextual"/>
        </w:rPr>
      </w:pPr>
      <w:ins w:id="9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ins>
      <w:r>
        <w:rPr>
          <w:rFonts w:hint="eastAsia"/>
          <w:noProof/>
          <w:webHidden/>
        </w:rPr>
      </w:r>
      <w:ins w:id="93"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Hyperlink"/>
            <w:rFonts w:hint="eastAsia"/>
            <w:noProof/>
          </w:rPr>
          <w:fldChar w:fldCharType="end"/>
        </w:r>
      </w:ins>
    </w:p>
    <w:p w14:paraId="512DDA72" w14:textId="628E672F" w:rsidR="0032296D" w:rsidRDefault="0032296D">
      <w:pPr>
        <w:pStyle w:val="TOC5"/>
        <w:rPr>
          <w:ins w:id="94" w:author="Rapporteur2" w:date="2025-07-17T15:21:00Z"/>
          <w:rFonts w:asciiTheme="minorHAnsi" w:hAnsiTheme="minorHAnsi" w:cstheme="minorBidi"/>
          <w:noProof/>
          <w:kern w:val="2"/>
          <w:sz w:val="22"/>
          <w:szCs w:val="24"/>
          <w:lang w:val="en-US" w:eastAsia="zh-CN"/>
          <w14:ligatures w14:val="standardContextual"/>
        </w:rPr>
      </w:pPr>
      <w:ins w:id="9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Generalization performance for</w:t>
        </w:r>
        <w:r w:rsidRPr="0030025D">
          <w:rPr>
            <w:rStyle w:val="Hyperlink"/>
            <w:rFonts w:hint="eastAsia"/>
            <w:noProof/>
            <w:lang w:eastAsia="zh-CN"/>
          </w:rPr>
          <w:t xml:space="preserve"> FR1</w:t>
        </w:r>
        <w:r w:rsidRPr="0030025D">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ins>
      <w:r>
        <w:rPr>
          <w:rFonts w:hint="eastAsia"/>
          <w:noProof/>
          <w:webHidden/>
        </w:rPr>
      </w:r>
      <w:ins w:id="96"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Hyperlink"/>
            <w:rFonts w:hint="eastAsia"/>
            <w:noProof/>
          </w:rPr>
          <w:fldChar w:fldCharType="end"/>
        </w:r>
      </w:ins>
    </w:p>
    <w:p w14:paraId="672232A2" w14:textId="42A58F79" w:rsidR="0032296D" w:rsidRDefault="0032296D">
      <w:pPr>
        <w:pStyle w:val="TOC5"/>
        <w:rPr>
          <w:ins w:id="97" w:author="Rapporteur2" w:date="2025-07-17T15:21:00Z"/>
          <w:rFonts w:asciiTheme="minorHAnsi" w:hAnsiTheme="minorHAnsi" w:cstheme="minorBidi"/>
          <w:noProof/>
          <w:kern w:val="2"/>
          <w:sz w:val="22"/>
          <w:szCs w:val="24"/>
          <w:lang w:val="en-US" w:eastAsia="zh-CN"/>
          <w14:ligatures w14:val="standardContextual"/>
        </w:rPr>
      </w:pPr>
      <w:ins w:id="9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Generalization performance for</w:t>
        </w:r>
        <w:r w:rsidRPr="0030025D">
          <w:rPr>
            <w:rStyle w:val="Hyperlink"/>
            <w:rFonts w:hint="eastAsia"/>
            <w:noProof/>
            <w:lang w:eastAsia="zh-CN"/>
          </w:rPr>
          <w:t xml:space="preserve"> FR1</w:t>
        </w:r>
        <w:r w:rsidRPr="0030025D">
          <w:rPr>
            <w:rStyle w:val="Hyperlink"/>
            <w:rFonts w:hint="eastAsia"/>
            <w:noProof/>
          </w:rPr>
          <w:t xml:space="preserve"> inter-frequency</w:t>
        </w:r>
        <w:r w:rsidRPr="0030025D">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ins>
      <w:r>
        <w:rPr>
          <w:rFonts w:hint="eastAsia"/>
          <w:noProof/>
          <w:webHidden/>
        </w:rPr>
      </w:r>
      <w:ins w:id="99" w:author="Rapporteur2" w:date="2025-07-17T15:21:00Z">
        <w:r>
          <w:rPr>
            <w:rFonts w:hint="eastAsia"/>
            <w:noProof/>
            <w:webHidden/>
          </w:rPr>
          <w:fldChar w:fldCharType="separate"/>
        </w:r>
        <w:r>
          <w:rPr>
            <w:noProof/>
            <w:webHidden/>
          </w:rPr>
          <w:t>24</w:t>
        </w:r>
        <w:r>
          <w:rPr>
            <w:rFonts w:hint="eastAsia"/>
            <w:noProof/>
            <w:webHidden/>
          </w:rPr>
          <w:fldChar w:fldCharType="end"/>
        </w:r>
        <w:r w:rsidRPr="0030025D">
          <w:rPr>
            <w:rStyle w:val="Hyperlink"/>
            <w:rFonts w:hint="eastAsia"/>
            <w:noProof/>
          </w:rPr>
          <w:fldChar w:fldCharType="end"/>
        </w:r>
      </w:ins>
    </w:p>
    <w:p w14:paraId="25FD6E49" w14:textId="4D47A4E7" w:rsidR="0032296D" w:rsidRDefault="0032296D">
      <w:pPr>
        <w:pStyle w:val="TOC5"/>
        <w:rPr>
          <w:ins w:id="100" w:author="Rapporteur2" w:date="2025-07-17T15:21:00Z"/>
          <w:rFonts w:asciiTheme="minorHAnsi" w:hAnsiTheme="minorHAnsi" w:cstheme="minorBidi"/>
          <w:noProof/>
          <w:kern w:val="2"/>
          <w:sz w:val="22"/>
          <w:szCs w:val="24"/>
          <w:lang w:val="en-US" w:eastAsia="zh-CN"/>
          <w14:ligatures w14:val="standardContextual"/>
        </w:rPr>
      </w:pPr>
      <w:ins w:id="10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Generalization performance for </w:t>
        </w:r>
        <w:r w:rsidRPr="0030025D">
          <w:rPr>
            <w:rStyle w:val="Hyperlink"/>
            <w:rFonts w:hint="eastAsia"/>
            <w:noProof/>
            <w:lang w:eastAsia="zh-CN"/>
          </w:rPr>
          <w:t xml:space="preserve">FR2 </w:t>
        </w:r>
        <w:r w:rsidRPr="0030025D">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ins>
      <w:r>
        <w:rPr>
          <w:rFonts w:hint="eastAsia"/>
          <w:noProof/>
          <w:webHidden/>
        </w:rPr>
      </w:r>
      <w:ins w:id="102" w:author="Rapporteur2" w:date="2025-07-17T15:21:00Z">
        <w:r>
          <w:rPr>
            <w:rFonts w:hint="eastAsia"/>
            <w:noProof/>
            <w:webHidden/>
          </w:rPr>
          <w:fldChar w:fldCharType="separate"/>
        </w:r>
        <w:r>
          <w:rPr>
            <w:noProof/>
            <w:webHidden/>
          </w:rPr>
          <w:t>25</w:t>
        </w:r>
        <w:r>
          <w:rPr>
            <w:rFonts w:hint="eastAsia"/>
            <w:noProof/>
            <w:webHidden/>
          </w:rPr>
          <w:fldChar w:fldCharType="end"/>
        </w:r>
        <w:r w:rsidRPr="0030025D">
          <w:rPr>
            <w:rStyle w:val="Hyperlink"/>
            <w:rFonts w:hint="eastAsia"/>
            <w:noProof/>
          </w:rPr>
          <w:fldChar w:fldCharType="end"/>
        </w:r>
      </w:ins>
    </w:p>
    <w:p w14:paraId="067C9C8C" w14:textId="75B35425" w:rsidR="0032296D" w:rsidRDefault="0032296D">
      <w:pPr>
        <w:pStyle w:val="TOC5"/>
        <w:rPr>
          <w:ins w:id="103" w:author="Rapporteur2" w:date="2025-07-17T15:21:00Z"/>
          <w:rFonts w:asciiTheme="minorHAnsi" w:hAnsiTheme="minorHAnsi" w:cstheme="minorBidi"/>
          <w:noProof/>
          <w:kern w:val="2"/>
          <w:sz w:val="22"/>
          <w:szCs w:val="24"/>
          <w:lang w:val="en-US" w:eastAsia="zh-CN"/>
          <w14:ligatures w14:val="standardContextual"/>
        </w:rPr>
      </w:pPr>
      <w:ins w:id="10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ins>
      <w:r>
        <w:rPr>
          <w:rFonts w:hint="eastAsia"/>
          <w:noProof/>
          <w:webHidden/>
        </w:rPr>
      </w:r>
      <w:ins w:id="105" w:author="Rapporteur2" w:date="2025-07-17T15:21:00Z">
        <w:r>
          <w:rPr>
            <w:rFonts w:hint="eastAsia"/>
            <w:noProof/>
            <w:webHidden/>
          </w:rPr>
          <w:fldChar w:fldCharType="separate"/>
        </w:r>
        <w:r>
          <w:rPr>
            <w:noProof/>
            <w:webHidden/>
          </w:rPr>
          <w:t>26</w:t>
        </w:r>
        <w:r>
          <w:rPr>
            <w:rFonts w:hint="eastAsia"/>
            <w:noProof/>
            <w:webHidden/>
          </w:rPr>
          <w:fldChar w:fldCharType="end"/>
        </w:r>
        <w:r w:rsidRPr="0030025D">
          <w:rPr>
            <w:rStyle w:val="Hyperlink"/>
            <w:rFonts w:hint="eastAsia"/>
            <w:noProof/>
          </w:rPr>
          <w:fldChar w:fldCharType="end"/>
        </w:r>
      </w:ins>
    </w:p>
    <w:p w14:paraId="758E58E9" w14:textId="299D5DFD" w:rsidR="0032296D" w:rsidRDefault="0032296D">
      <w:pPr>
        <w:pStyle w:val="TOC2"/>
        <w:rPr>
          <w:ins w:id="106" w:author="Rapporteur2" w:date="2025-07-17T15:21:00Z"/>
          <w:rFonts w:asciiTheme="minorHAnsi" w:hAnsiTheme="minorHAnsi" w:cstheme="minorBidi"/>
          <w:noProof/>
          <w:kern w:val="2"/>
          <w:sz w:val="22"/>
          <w:szCs w:val="24"/>
          <w:lang w:val="en-US" w:eastAsia="zh-CN"/>
          <w14:ligatures w14:val="standardContextual"/>
        </w:rPr>
      </w:pPr>
      <w:ins w:id="10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ins>
      <w:r>
        <w:rPr>
          <w:rFonts w:hint="eastAsia"/>
          <w:noProof/>
          <w:webHidden/>
        </w:rPr>
      </w:r>
      <w:ins w:id="108"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Hyperlink"/>
            <w:rFonts w:hint="eastAsia"/>
            <w:noProof/>
          </w:rPr>
          <w:fldChar w:fldCharType="end"/>
        </w:r>
      </w:ins>
    </w:p>
    <w:p w14:paraId="70F5C95E" w14:textId="3DFAEA84" w:rsidR="0032296D" w:rsidRDefault="0032296D">
      <w:pPr>
        <w:pStyle w:val="TOC3"/>
        <w:rPr>
          <w:ins w:id="109" w:author="Rapporteur2" w:date="2025-07-17T15:21:00Z"/>
          <w:rFonts w:asciiTheme="minorHAnsi" w:hAnsiTheme="minorHAnsi" w:cstheme="minorBidi"/>
          <w:noProof/>
          <w:kern w:val="2"/>
          <w:sz w:val="22"/>
          <w:szCs w:val="24"/>
          <w:lang w:val="en-US" w:eastAsia="zh-CN"/>
          <w14:ligatures w14:val="standardContextual"/>
        </w:rPr>
      </w:pPr>
      <w:ins w:id="11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ins>
      <w:r>
        <w:rPr>
          <w:rFonts w:hint="eastAsia"/>
          <w:noProof/>
          <w:webHidden/>
        </w:rPr>
      </w:r>
      <w:ins w:id="111"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Hyperlink"/>
            <w:rFonts w:hint="eastAsia"/>
            <w:noProof/>
          </w:rPr>
          <w:fldChar w:fldCharType="end"/>
        </w:r>
      </w:ins>
    </w:p>
    <w:p w14:paraId="203B1C8D" w14:textId="4B3F84F9" w:rsidR="0032296D" w:rsidRDefault="0032296D">
      <w:pPr>
        <w:pStyle w:val="TOC3"/>
        <w:rPr>
          <w:ins w:id="112" w:author="Rapporteur2" w:date="2025-07-17T15:21:00Z"/>
          <w:rFonts w:asciiTheme="minorHAnsi" w:hAnsiTheme="minorHAnsi" w:cstheme="minorBidi"/>
          <w:noProof/>
          <w:kern w:val="2"/>
          <w:sz w:val="22"/>
          <w:szCs w:val="24"/>
          <w:lang w:val="en-US" w:eastAsia="zh-CN"/>
          <w14:ligatures w14:val="standardContextual"/>
        </w:rPr>
      </w:pPr>
      <w:ins w:id="11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ins>
      <w:r>
        <w:rPr>
          <w:rFonts w:hint="eastAsia"/>
          <w:noProof/>
          <w:webHidden/>
        </w:rPr>
      </w:r>
      <w:ins w:id="114"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Hyperlink"/>
            <w:rFonts w:hint="eastAsia"/>
            <w:noProof/>
          </w:rPr>
          <w:fldChar w:fldCharType="end"/>
        </w:r>
      </w:ins>
    </w:p>
    <w:p w14:paraId="16C31B60" w14:textId="625EEC9C" w:rsidR="0032296D" w:rsidRDefault="0032296D">
      <w:pPr>
        <w:pStyle w:val="TOC4"/>
        <w:rPr>
          <w:ins w:id="115" w:author="Rapporteur2" w:date="2025-07-17T15:21:00Z"/>
          <w:rFonts w:asciiTheme="minorHAnsi" w:hAnsiTheme="minorHAnsi" w:cstheme="minorBidi"/>
          <w:noProof/>
          <w:kern w:val="2"/>
          <w:sz w:val="22"/>
          <w:szCs w:val="24"/>
          <w:lang w:val="en-US" w:eastAsia="zh-CN"/>
          <w14:ligatures w14:val="standardContextual"/>
        </w:rPr>
      </w:pPr>
      <w:ins w:id="11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ins>
      <w:r>
        <w:rPr>
          <w:rFonts w:hint="eastAsia"/>
          <w:noProof/>
          <w:webHidden/>
        </w:rPr>
      </w:r>
      <w:ins w:id="117"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Hyperlink"/>
            <w:rFonts w:hint="eastAsia"/>
            <w:noProof/>
          </w:rPr>
          <w:fldChar w:fldCharType="end"/>
        </w:r>
      </w:ins>
    </w:p>
    <w:p w14:paraId="55FDF6A8" w14:textId="3EDC37EA" w:rsidR="0032296D" w:rsidRDefault="0032296D">
      <w:pPr>
        <w:pStyle w:val="TOC4"/>
        <w:rPr>
          <w:ins w:id="118" w:author="Rapporteur2" w:date="2025-07-17T15:21:00Z"/>
          <w:rFonts w:asciiTheme="minorHAnsi" w:hAnsiTheme="minorHAnsi" w:cstheme="minorBidi"/>
          <w:noProof/>
          <w:kern w:val="2"/>
          <w:sz w:val="22"/>
          <w:szCs w:val="24"/>
          <w:lang w:val="en-US" w:eastAsia="zh-CN"/>
          <w14:ligatures w14:val="standardContextual"/>
        </w:rPr>
      </w:pPr>
      <w:ins w:id="11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ins>
      <w:r>
        <w:rPr>
          <w:rFonts w:hint="eastAsia"/>
          <w:noProof/>
          <w:webHidden/>
        </w:rPr>
      </w:r>
      <w:ins w:id="120"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Hyperlink"/>
            <w:rFonts w:hint="eastAsia"/>
            <w:noProof/>
          </w:rPr>
          <w:fldChar w:fldCharType="end"/>
        </w:r>
      </w:ins>
    </w:p>
    <w:p w14:paraId="0AEC817F" w14:textId="10778BA5" w:rsidR="0032296D" w:rsidRDefault="0032296D">
      <w:pPr>
        <w:pStyle w:val="TOC4"/>
        <w:rPr>
          <w:ins w:id="121" w:author="Rapporteur2" w:date="2025-07-17T15:21:00Z"/>
          <w:rFonts w:asciiTheme="minorHAnsi" w:hAnsiTheme="minorHAnsi" w:cstheme="minorBidi"/>
          <w:noProof/>
          <w:kern w:val="2"/>
          <w:sz w:val="22"/>
          <w:szCs w:val="24"/>
          <w:lang w:val="en-US" w:eastAsia="zh-CN"/>
          <w14:ligatures w14:val="standardContextual"/>
        </w:rPr>
      </w:pPr>
      <w:ins w:id="12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ins>
      <w:r>
        <w:rPr>
          <w:rFonts w:hint="eastAsia"/>
          <w:noProof/>
          <w:webHidden/>
        </w:rPr>
      </w:r>
      <w:ins w:id="123"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Hyperlink"/>
            <w:rFonts w:hint="eastAsia"/>
            <w:noProof/>
          </w:rPr>
          <w:fldChar w:fldCharType="end"/>
        </w:r>
      </w:ins>
    </w:p>
    <w:p w14:paraId="2E309F48" w14:textId="6CD13A59" w:rsidR="0032296D" w:rsidRDefault="0032296D">
      <w:pPr>
        <w:pStyle w:val="TOC2"/>
        <w:rPr>
          <w:ins w:id="124" w:author="Rapporteur2" w:date="2025-07-17T15:21:00Z"/>
          <w:rFonts w:asciiTheme="minorHAnsi" w:hAnsiTheme="minorHAnsi" w:cstheme="minorBidi"/>
          <w:noProof/>
          <w:kern w:val="2"/>
          <w:sz w:val="22"/>
          <w:szCs w:val="24"/>
          <w:lang w:val="en-US" w:eastAsia="zh-CN"/>
          <w14:ligatures w14:val="standardContextual"/>
        </w:rPr>
      </w:pPr>
      <w:ins w:id="12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ins>
      <w:r>
        <w:rPr>
          <w:rFonts w:hint="eastAsia"/>
          <w:noProof/>
          <w:webHidden/>
        </w:rPr>
      </w:r>
      <w:ins w:id="126"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Hyperlink"/>
            <w:rFonts w:hint="eastAsia"/>
            <w:noProof/>
          </w:rPr>
          <w:fldChar w:fldCharType="end"/>
        </w:r>
      </w:ins>
    </w:p>
    <w:p w14:paraId="1A5B6533" w14:textId="0816BDF9" w:rsidR="0032296D" w:rsidRDefault="0032296D">
      <w:pPr>
        <w:pStyle w:val="TOC3"/>
        <w:rPr>
          <w:ins w:id="127" w:author="Rapporteur2" w:date="2025-07-17T15:21:00Z"/>
          <w:rFonts w:asciiTheme="minorHAnsi" w:hAnsiTheme="minorHAnsi" w:cstheme="minorBidi"/>
          <w:noProof/>
          <w:kern w:val="2"/>
          <w:sz w:val="22"/>
          <w:szCs w:val="24"/>
          <w:lang w:val="en-US" w:eastAsia="zh-CN"/>
          <w14:ligatures w14:val="standardContextual"/>
        </w:rPr>
      </w:pPr>
      <w:ins w:id="12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ins>
      <w:r>
        <w:rPr>
          <w:rFonts w:hint="eastAsia"/>
          <w:noProof/>
          <w:webHidden/>
        </w:rPr>
      </w:r>
      <w:ins w:id="129"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Hyperlink"/>
            <w:rFonts w:hint="eastAsia"/>
            <w:noProof/>
          </w:rPr>
          <w:fldChar w:fldCharType="end"/>
        </w:r>
      </w:ins>
    </w:p>
    <w:p w14:paraId="3F46196A" w14:textId="0E0ECB90" w:rsidR="0032296D" w:rsidRDefault="0032296D">
      <w:pPr>
        <w:pStyle w:val="TOC2"/>
        <w:rPr>
          <w:ins w:id="130" w:author="Rapporteur2" w:date="2025-07-17T15:21:00Z"/>
          <w:rFonts w:asciiTheme="minorHAnsi" w:hAnsiTheme="minorHAnsi" w:cstheme="minorBidi"/>
          <w:noProof/>
          <w:kern w:val="2"/>
          <w:sz w:val="22"/>
          <w:szCs w:val="24"/>
          <w:lang w:val="en-US" w:eastAsia="zh-CN"/>
          <w14:ligatures w14:val="standardContextual"/>
        </w:rPr>
      </w:pPr>
      <w:ins w:id="13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ins>
      <w:r>
        <w:rPr>
          <w:rFonts w:hint="eastAsia"/>
          <w:noProof/>
          <w:webHidden/>
        </w:rPr>
      </w:r>
      <w:ins w:id="132"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Hyperlink"/>
            <w:rFonts w:hint="eastAsia"/>
            <w:noProof/>
          </w:rPr>
          <w:fldChar w:fldCharType="end"/>
        </w:r>
      </w:ins>
    </w:p>
    <w:p w14:paraId="7F49C0B6" w14:textId="76B98FA8" w:rsidR="0032296D" w:rsidRDefault="0032296D">
      <w:pPr>
        <w:pStyle w:val="TOC3"/>
        <w:rPr>
          <w:ins w:id="133" w:author="Rapporteur2" w:date="2025-07-17T15:21:00Z"/>
          <w:rFonts w:asciiTheme="minorHAnsi" w:hAnsiTheme="minorHAnsi" w:cstheme="minorBidi"/>
          <w:noProof/>
          <w:kern w:val="2"/>
          <w:sz w:val="22"/>
          <w:szCs w:val="24"/>
          <w:lang w:val="en-US" w:eastAsia="zh-CN"/>
          <w14:ligatures w14:val="standardContextual"/>
        </w:rPr>
      </w:pPr>
      <w:ins w:id="13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ins>
      <w:r>
        <w:rPr>
          <w:rFonts w:hint="eastAsia"/>
          <w:noProof/>
          <w:webHidden/>
        </w:rPr>
      </w:r>
      <w:ins w:id="135"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Hyperlink"/>
            <w:rFonts w:hint="eastAsia"/>
            <w:noProof/>
          </w:rPr>
          <w:fldChar w:fldCharType="end"/>
        </w:r>
      </w:ins>
    </w:p>
    <w:p w14:paraId="4B72F1B7" w14:textId="08BB7CFF" w:rsidR="0032296D" w:rsidRDefault="0032296D">
      <w:pPr>
        <w:pStyle w:val="TOC3"/>
        <w:rPr>
          <w:ins w:id="136" w:author="Rapporteur2" w:date="2025-07-17T15:21:00Z"/>
          <w:rFonts w:asciiTheme="minorHAnsi" w:hAnsiTheme="minorHAnsi" w:cstheme="minorBidi"/>
          <w:noProof/>
          <w:kern w:val="2"/>
          <w:sz w:val="22"/>
          <w:szCs w:val="24"/>
          <w:lang w:val="en-US" w:eastAsia="zh-CN"/>
          <w14:ligatures w14:val="standardContextual"/>
        </w:rPr>
      </w:pPr>
      <w:ins w:id="13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ins>
      <w:r>
        <w:rPr>
          <w:rFonts w:hint="eastAsia"/>
          <w:noProof/>
          <w:webHidden/>
        </w:rPr>
      </w:r>
      <w:ins w:id="138"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Hyperlink"/>
            <w:rFonts w:hint="eastAsia"/>
            <w:noProof/>
          </w:rPr>
          <w:fldChar w:fldCharType="end"/>
        </w:r>
      </w:ins>
    </w:p>
    <w:p w14:paraId="13AFCD07" w14:textId="57039193" w:rsidR="0032296D" w:rsidRDefault="0032296D">
      <w:pPr>
        <w:pStyle w:val="TOC4"/>
        <w:rPr>
          <w:ins w:id="139" w:author="Rapporteur2" w:date="2025-07-17T15:21:00Z"/>
          <w:rFonts w:asciiTheme="minorHAnsi" w:hAnsiTheme="minorHAnsi" w:cstheme="minorBidi"/>
          <w:noProof/>
          <w:kern w:val="2"/>
          <w:sz w:val="22"/>
          <w:szCs w:val="24"/>
          <w:lang w:val="en-US" w:eastAsia="zh-CN"/>
          <w14:ligatures w14:val="standardContextual"/>
        </w:rPr>
      </w:pPr>
      <w:ins w:id="14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ins>
      <w:r>
        <w:rPr>
          <w:rFonts w:hint="eastAsia"/>
          <w:noProof/>
          <w:webHidden/>
        </w:rPr>
      </w:r>
      <w:ins w:id="141"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Hyperlink"/>
            <w:rFonts w:hint="eastAsia"/>
            <w:noProof/>
          </w:rPr>
          <w:fldChar w:fldCharType="end"/>
        </w:r>
      </w:ins>
    </w:p>
    <w:p w14:paraId="5A594D53" w14:textId="481885A7" w:rsidR="0032296D" w:rsidRDefault="0032296D">
      <w:pPr>
        <w:pStyle w:val="TOC4"/>
        <w:rPr>
          <w:ins w:id="142" w:author="Rapporteur2" w:date="2025-07-17T15:21:00Z"/>
          <w:rFonts w:asciiTheme="minorHAnsi" w:hAnsiTheme="minorHAnsi" w:cstheme="minorBidi"/>
          <w:noProof/>
          <w:kern w:val="2"/>
          <w:sz w:val="22"/>
          <w:szCs w:val="24"/>
          <w:lang w:val="en-US" w:eastAsia="zh-CN"/>
          <w14:ligatures w14:val="standardContextual"/>
        </w:rPr>
      </w:pPr>
      <w:ins w:id="14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ins>
      <w:r>
        <w:rPr>
          <w:rFonts w:hint="eastAsia"/>
          <w:noProof/>
          <w:webHidden/>
        </w:rPr>
      </w:r>
      <w:ins w:id="144" w:author="Rapporteur2" w:date="2025-07-17T15:21:00Z">
        <w:r>
          <w:rPr>
            <w:rFonts w:hint="eastAsia"/>
            <w:noProof/>
            <w:webHidden/>
          </w:rPr>
          <w:fldChar w:fldCharType="separate"/>
        </w:r>
        <w:r>
          <w:rPr>
            <w:noProof/>
            <w:webHidden/>
          </w:rPr>
          <w:t>33</w:t>
        </w:r>
        <w:r>
          <w:rPr>
            <w:rFonts w:hint="eastAsia"/>
            <w:noProof/>
            <w:webHidden/>
          </w:rPr>
          <w:fldChar w:fldCharType="end"/>
        </w:r>
        <w:r w:rsidRPr="0030025D">
          <w:rPr>
            <w:rStyle w:val="Hyperlink"/>
            <w:rFonts w:hint="eastAsia"/>
            <w:noProof/>
          </w:rPr>
          <w:fldChar w:fldCharType="end"/>
        </w:r>
      </w:ins>
    </w:p>
    <w:p w14:paraId="2EF84371" w14:textId="0518D67C" w:rsidR="0032296D" w:rsidRDefault="0032296D">
      <w:pPr>
        <w:pStyle w:val="TOC4"/>
        <w:rPr>
          <w:ins w:id="145" w:author="Rapporteur2" w:date="2025-07-17T15:21:00Z"/>
          <w:rFonts w:asciiTheme="minorHAnsi" w:hAnsiTheme="minorHAnsi" w:cstheme="minorBidi"/>
          <w:noProof/>
          <w:kern w:val="2"/>
          <w:sz w:val="22"/>
          <w:szCs w:val="24"/>
          <w:lang w:val="en-US" w:eastAsia="zh-CN"/>
          <w14:ligatures w14:val="standardContextual"/>
        </w:rPr>
      </w:pPr>
      <w:ins w:id="14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ins>
      <w:r>
        <w:rPr>
          <w:rFonts w:hint="eastAsia"/>
          <w:noProof/>
          <w:webHidden/>
        </w:rPr>
      </w:r>
      <w:ins w:id="147"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05401B2C" w14:textId="191F6634" w:rsidR="0032296D" w:rsidRDefault="0032296D">
      <w:pPr>
        <w:pStyle w:val="TOC1"/>
        <w:rPr>
          <w:ins w:id="148" w:author="Rapporteur2" w:date="2025-07-17T15:21:00Z"/>
          <w:rFonts w:asciiTheme="minorHAnsi" w:hAnsiTheme="minorHAnsi" w:cstheme="minorBidi"/>
          <w:noProof/>
          <w:kern w:val="2"/>
          <w:szCs w:val="24"/>
          <w:lang w:val="en-US" w:eastAsia="zh-CN"/>
          <w14:ligatures w14:val="standardContextual"/>
        </w:rPr>
      </w:pPr>
      <w:ins w:id="14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ins>
      <w:r>
        <w:rPr>
          <w:rFonts w:hint="eastAsia"/>
          <w:noProof/>
          <w:webHidden/>
        </w:rPr>
      </w:r>
      <w:ins w:id="150"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075F27A7" w14:textId="7D21D03B" w:rsidR="0032296D" w:rsidRDefault="0032296D">
      <w:pPr>
        <w:pStyle w:val="TOC2"/>
        <w:rPr>
          <w:ins w:id="151" w:author="Rapporteur2" w:date="2025-07-17T15:21:00Z"/>
          <w:rFonts w:asciiTheme="minorHAnsi" w:hAnsiTheme="minorHAnsi" w:cstheme="minorBidi"/>
          <w:noProof/>
          <w:kern w:val="2"/>
          <w:sz w:val="22"/>
          <w:szCs w:val="24"/>
          <w:lang w:val="en-US" w:eastAsia="zh-CN"/>
          <w14:ligatures w14:val="standardContextual"/>
        </w:rPr>
      </w:pPr>
      <w:ins w:id="15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ins>
      <w:r>
        <w:rPr>
          <w:rFonts w:hint="eastAsia"/>
          <w:noProof/>
          <w:webHidden/>
        </w:rPr>
      </w:r>
      <w:ins w:id="153"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6880DBC7" w14:textId="17D5560C" w:rsidR="0032296D" w:rsidRDefault="0032296D">
      <w:pPr>
        <w:pStyle w:val="TOC3"/>
        <w:rPr>
          <w:ins w:id="154" w:author="Rapporteur2" w:date="2025-07-17T15:21:00Z"/>
          <w:rFonts w:asciiTheme="minorHAnsi" w:hAnsiTheme="minorHAnsi" w:cstheme="minorBidi"/>
          <w:noProof/>
          <w:kern w:val="2"/>
          <w:sz w:val="22"/>
          <w:szCs w:val="24"/>
          <w:lang w:val="en-US" w:eastAsia="zh-CN"/>
          <w14:ligatures w14:val="standardContextual"/>
        </w:rPr>
      </w:pPr>
      <w:ins w:id="15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ins>
      <w:r>
        <w:rPr>
          <w:rFonts w:hint="eastAsia"/>
          <w:noProof/>
          <w:webHidden/>
        </w:rPr>
      </w:r>
      <w:ins w:id="156"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327C3E48" w14:textId="7AE442E6" w:rsidR="0032296D" w:rsidRDefault="0032296D">
      <w:pPr>
        <w:pStyle w:val="TOC3"/>
        <w:rPr>
          <w:ins w:id="157" w:author="Rapporteur2" w:date="2025-07-17T15:21:00Z"/>
          <w:rFonts w:asciiTheme="minorHAnsi" w:hAnsiTheme="minorHAnsi" w:cstheme="minorBidi"/>
          <w:noProof/>
          <w:kern w:val="2"/>
          <w:sz w:val="22"/>
          <w:szCs w:val="24"/>
          <w:lang w:val="en-US" w:eastAsia="zh-CN"/>
          <w14:ligatures w14:val="standardContextual"/>
        </w:rPr>
      </w:pPr>
      <w:ins w:id="15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ins>
      <w:r>
        <w:rPr>
          <w:rFonts w:hint="eastAsia"/>
          <w:noProof/>
          <w:webHidden/>
        </w:rPr>
      </w:r>
      <w:ins w:id="159"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636E1397" w14:textId="442F91D0" w:rsidR="0032296D" w:rsidRDefault="0032296D">
      <w:pPr>
        <w:pStyle w:val="TOC4"/>
        <w:rPr>
          <w:ins w:id="160" w:author="Rapporteur2" w:date="2025-07-17T15:21:00Z"/>
          <w:rFonts w:asciiTheme="minorHAnsi" w:hAnsiTheme="minorHAnsi" w:cstheme="minorBidi"/>
          <w:noProof/>
          <w:kern w:val="2"/>
          <w:sz w:val="22"/>
          <w:szCs w:val="24"/>
          <w:lang w:val="en-US" w:eastAsia="zh-CN"/>
          <w14:ligatures w14:val="standardContextual"/>
        </w:rPr>
      </w:pPr>
      <w:ins w:id="16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ins>
      <w:r>
        <w:rPr>
          <w:rFonts w:hint="eastAsia"/>
          <w:noProof/>
          <w:webHidden/>
        </w:rPr>
      </w:r>
      <w:ins w:id="162"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10F273FB" w14:textId="5A9F7B2E" w:rsidR="0032296D" w:rsidRDefault="0032296D">
      <w:pPr>
        <w:pStyle w:val="TOC5"/>
        <w:rPr>
          <w:ins w:id="163" w:author="Rapporteur2" w:date="2025-07-17T15:21:00Z"/>
          <w:rFonts w:asciiTheme="minorHAnsi" w:hAnsiTheme="minorHAnsi" w:cstheme="minorBidi"/>
          <w:noProof/>
          <w:kern w:val="2"/>
          <w:sz w:val="22"/>
          <w:szCs w:val="24"/>
          <w:lang w:val="en-US" w:eastAsia="zh-CN"/>
          <w14:ligatures w14:val="standardContextual"/>
        </w:rPr>
      </w:pPr>
      <w:ins w:id="16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ins>
      <w:r>
        <w:rPr>
          <w:rFonts w:hint="eastAsia"/>
          <w:noProof/>
          <w:webHidden/>
        </w:rPr>
      </w:r>
      <w:ins w:id="165"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40581BC8" w14:textId="0E00986D" w:rsidR="0032296D" w:rsidRDefault="0032296D">
      <w:pPr>
        <w:pStyle w:val="TOC5"/>
        <w:rPr>
          <w:ins w:id="166" w:author="Rapporteur2" w:date="2025-07-17T15:21:00Z"/>
          <w:rFonts w:asciiTheme="minorHAnsi" w:hAnsiTheme="minorHAnsi" w:cstheme="minorBidi"/>
          <w:noProof/>
          <w:kern w:val="2"/>
          <w:sz w:val="22"/>
          <w:szCs w:val="24"/>
          <w:lang w:val="en-US" w:eastAsia="zh-CN"/>
          <w14:ligatures w14:val="standardContextual"/>
        </w:rPr>
      </w:pPr>
      <w:ins w:id="16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ins>
      <w:r>
        <w:rPr>
          <w:rFonts w:hint="eastAsia"/>
          <w:noProof/>
          <w:webHidden/>
        </w:rPr>
      </w:r>
      <w:ins w:id="168"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0F2E98F5" w14:textId="1BFA380F" w:rsidR="0032296D" w:rsidRDefault="0032296D">
      <w:pPr>
        <w:pStyle w:val="TOC5"/>
        <w:rPr>
          <w:ins w:id="169" w:author="Rapporteur2" w:date="2025-07-17T15:21:00Z"/>
          <w:rFonts w:asciiTheme="minorHAnsi" w:hAnsiTheme="minorHAnsi" w:cstheme="minorBidi"/>
          <w:noProof/>
          <w:kern w:val="2"/>
          <w:sz w:val="22"/>
          <w:szCs w:val="24"/>
          <w:lang w:val="en-US" w:eastAsia="zh-CN"/>
          <w14:ligatures w14:val="standardContextual"/>
        </w:rPr>
      </w:pPr>
      <w:ins w:id="17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ins>
      <w:r>
        <w:rPr>
          <w:rFonts w:hint="eastAsia"/>
          <w:noProof/>
          <w:webHidden/>
        </w:rPr>
      </w:r>
      <w:ins w:id="171"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09AEA58E" w14:textId="22E7F14E" w:rsidR="0032296D" w:rsidRDefault="0032296D">
      <w:pPr>
        <w:pStyle w:val="TOC5"/>
        <w:rPr>
          <w:ins w:id="172" w:author="Rapporteur2" w:date="2025-07-17T15:21:00Z"/>
          <w:rFonts w:asciiTheme="minorHAnsi" w:hAnsiTheme="minorHAnsi" w:cstheme="minorBidi"/>
          <w:noProof/>
          <w:kern w:val="2"/>
          <w:sz w:val="22"/>
          <w:szCs w:val="24"/>
          <w:lang w:val="en-US" w:eastAsia="zh-CN"/>
          <w14:ligatures w14:val="standardContextual"/>
        </w:rPr>
      </w:pPr>
      <w:ins w:id="173" w:author="Rapporteur2" w:date="2025-07-17T15:21:00Z">
        <w:r w:rsidRPr="0030025D">
          <w:rPr>
            <w:rStyle w:val="Hyperlink"/>
            <w:rFonts w:hint="eastAsia"/>
            <w:noProof/>
          </w:rPr>
          <w:lastRenderedPageBreak/>
          <w:fldChar w:fldCharType="begin"/>
        </w:r>
        <w:r w:rsidRPr="0030025D">
          <w:rPr>
            <w:rStyle w:val="Hyperlink"/>
            <w:rFonts w:hint="eastAsia"/>
            <w:noProof/>
          </w:rPr>
          <w:instrText xml:space="preserve"> </w:instrText>
        </w:r>
        <w:r>
          <w:rPr>
            <w:rFonts w:hint="eastAsia"/>
            <w:noProof/>
          </w:rPr>
          <w:instrText>HYPERLINK \l "_Toc203658181"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ins>
      <w:r>
        <w:rPr>
          <w:rFonts w:hint="eastAsia"/>
          <w:noProof/>
          <w:webHidden/>
        </w:rPr>
      </w:r>
      <w:ins w:id="174"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0C11F50E" w14:textId="094F845F" w:rsidR="0032296D" w:rsidRDefault="0032296D">
      <w:pPr>
        <w:pStyle w:val="TOC4"/>
        <w:rPr>
          <w:ins w:id="175" w:author="Rapporteur2" w:date="2025-07-17T15:21:00Z"/>
          <w:rFonts w:asciiTheme="minorHAnsi" w:hAnsiTheme="minorHAnsi" w:cstheme="minorBidi"/>
          <w:noProof/>
          <w:kern w:val="2"/>
          <w:sz w:val="22"/>
          <w:szCs w:val="24"/>
          <w:lang w:val="en-US" w:eastAsia="zh-CN"/>
          <w14:ligatures w14:val="standardContextual"/>
        </w:rPr>
      </w:pPr>
      <w:ins w:id="17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ins>
      <w:r>
        <w:rPr>
          <w:rFonts w:hint="eastAsia"/>
          <w:noProof/>
          <w:webHidden/>
        </w:rPr>
      </w:r>
      <w:ins w:id="177"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27F2E3F8" w14:textId="73976FBC" w:rsidR="0032296D" w:rsidRDefault="0032296D">
      <w:pPr>
        <w:pStyle w:val="TOC5"/>
        <w:rPr>
          <w:ins w:id="178" w:author="Rapporteur2" w:date="2025-07-17T15:21:00Z"/>
          <w:rFonts w:asciiTheme="minorHAnsi" w:hAnsiTheme="minorHAnsi" w:cstheme="minorBidi"/>
          <w:noProof/>
          <w:kern w:val="2"/>
          <w:sz w:val="22"/>
          <w:szCs w:val="24"/>
          <w:lang w:val="en-US" w:eastAsia="zh-CN"/>
          <w14:ligatures w14:val="standardContextual"/>
        </w:rPr>
      </w:pPr>
      <w:ins w:id="17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ins>
      <w:r>
        <w:rPr>
          <w:rFonts w:hint="eastAsia"/>
          <w:noProof/>
          <w:webHidden/>
        </w:rPr>
      </w:r>
      <w:ins w:id="180"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2C205851" w14:textId="734E3C13" w:rsidR="0032296D" w:rsidRDefault="0032296D">
      <w:pPr>
        <w:pStyle w:val="TOC5"/>
        <w:rPr>
          <w:ins w:id="181" w:author="Rapporteur2" w:date="2025-07-17T15:21:00Z"/>
          <w:rFonts w:asciiTheme="minorHAnsi" w:hAnsiTheme="minorHAnsi" w:cstheme="minorBidi"/>
          <w:noProof/>
          <w:kern w:val="2"/>
          <w:sz w:val="22"/>
          <w:szCs w:val="24"/>
          <w:lang w:val="en-US" w:eastAsia="zh-CN"/>
          <w14:ligatures w14:val="standardContextual"/>
        </w:rPr>
      </w:pPr>
      <w:ins w:id="18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ins>
      <w:r>
        <w:rPr>
          <w:rFonts w:hint="eastAsia"/>
          <w:noProof/>
          <w:webHidden/>
        </w:rPr>
      </w:r>
      <w:ins w:id="183"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6FE8F03E" w14:textId="5793FC35" w:rsidR="0032296D" w:rsidRDefault="0032296D">
      <w:pPr>
        <w:pStyle w:val="TOC5"/>
        <w:rPr>
          <w:ins w:id="184" w:author="Rapporteur2" w:date="2025-07-17T15:21:00Z"/>
          <w:rFonts w:asciiTheme="minorHAnsi" w:hAnsiTheme="minorHAnsi" w:cstheme="minorBidi"/>
          <w:noProof/>
          <w:kern w:val="2"/>
          <w:sz w:val="22"/>
          <w:szCs w:val="24"/>
          <w:lang w:val="en-US" w:eastAsia="zh-CN"/>
          <w14:ligatures w14:val="standardContextual"/>
        </w:rPr>
      </w:pPr>
      <w:ins w:id="18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ins>
      <w:r>
        <w:rPr>
          <w:rFonts w:hint="eastAsia"/>
          <w:noProof/>
          <w:webHidden/>
        </w:rPr>
      </w:r>
      <w:ins w:id="186"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56556C0A" w14:textId="139D7B9F" w:rsidR="0032296D" w:rsidRDefault="0032296D">
      <w:pPr>
        <w:pStyle w:val="TOC3"/>
        <w:rPr>
          <w:ins w:id="187" w:author="Rapporteur2" w:date="2025-07-17T15:21:00Z"/>
          <w:rFonts w:asciiTheme="minorHAnsi" w:hAnsiTheme="minorHAnsi" w:cstheme="minorBidi"/>
          <w:noProof/>
          <w:kern w:val="2"/>
          <w:sz w:val="22"/>
          <w:szCs w:val="24"/>
          <w:lang w:val="en-US" w:eastAsia="zh-CN"/>
          <w14:ligatures w14:val="standardContextual"/>
        </w:rPr>
      </w:pPr>
      <w:ins w:id="18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ins>
      <w:r>
        <w:rPr>
          <w:rFonts w:hint="eastAsia"/>
          <w:noProof/>
          <w:webHidden/>
        </w:rPr>
      </w:r>
      <w:ins w:id="189"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261E9CAB" w14:textId="5485E090" w:rsidR="0032296D" w:rsidRDefault="0032296D">
      <w:pPr>
        <w:pStyle w:val="TOC2"/>
        <w:rPr>
          <w:ins w:id="190" w:author="Rapporteur2" w:date="2025-07-17T15:21:00Z"/>
          <w:rFonts w:asciiTheme="minorHAnsi" w:hAnsiTheme="minorHAnsi" w:cstheme="minorBidi"/>
          <w:noProof/>
          <w:kern w:val="2"/>
          <w:sz w:val="22"/>
          <w:szCs w:val="24"/>
          <w:lang w:val="en-US" w:eastAsia="zh-CN"/>
          <w14:ligatures w14:val="standardContextual"/>
        </w:rPr>
      </w:pPr>
      <w:ins w:id="19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ins>
      <w:r>
        <w:rPr>
          <w:rFonts w:hint="eastAsia"/>
          <w:noProof/>
          <w:webHidden/>
        </w:rPr>
      </w:r>
      <w:ins w:id="192"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7F6D0836" w14:textId="664BA100" w:rsidR="0032296D" w:rsidRDefault="0032296D">
      <w:pPr>
        <w:pStyle w:val="TOC3"/>
        <w:rPr>
          <w:ins w:id="193" w:author="Rapporteur2" w:date="2025-07-17T15:21:00Z"/>
          <w:rFonts w:asciiTheme="minorHAnsi" w:hAnsiTheme="minorHAnsi" w:cstheme="minorBidi"/>
          <w:noProof/>
          <w:kern w:val="2"/>
          <w:sz w:val="22"/>
          <w:szCs w:val="24"/>
          <w:lang w:val="en-US" w:eastAsia="zh-CN"/>
          <w14:ligatures w14:val="standardContextual"/>
        </w:rPr>
      </w:pPr>
      <w:ins w:id="19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ins>
      <w:r>
        <w:rPr>
          <w:rFonts w:hint="eastAsia"/>
          <w:noProof/>
          <w:webHidden/>
        </w:rPr>
      </w:r>
      <w:ins w:id="195"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14E0F362" w14:textId="22C9E88A" w:rsidR="0032296D" w:rsidRDefault="0032296D">
      <w:pPr>
        <w:pStyle w:val="TOC4"/>
        <w:rPr>
          <w:ins w:id="196" w:author="Rapporteur2" w:date="2025-07-17T15:21:00Z"/>
          <w:rFonts w:asciiTheme="minorHAnsi" w:hAnsiTheme="minorHAnsi" w:cstheme="minorBidi"/>
          <w:noProof/>
          <w:kern w:val="2"/>
          <w:sz w:val="22"/>
          <w:szCs w:val="24"/>
          <w:lang w:val="en-US" w:eastAsia="zh-CN"/>
          <w14:ligatures w14:val="standardContextual"/>
        </w:rPr>
      </w:pPr>
      <w:ins w:id="19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ins>
      <w:r>
        <w:rPr>
          <w:rFonts w:hint="eastAsia"/>
          <w:noProof/>
          <w:webHidden/>
        </w:rPr>
      </w:r>
      <w:ins w:id="198"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14E5C282" w14:textId="661FF8D2" w:rsidR="0032296D" w:rsidRDefault="0032296D">
      <w:pPr>
        <w:pStyle w:val="TOC4"/>
        <w:rPr>
          <w:ins w:id="199" w:author="Rapporteur2" w:date="2025-07-17T15:21:00Z"/>
          <w:rFonts w:asciiTheme="minorHAnsi" w:hAnsiTheme="minorHAnsi" w:cstheme="minorBidi"/>
          <w:noProof/>
          <w:kern w:val="2"/>
          <w:sz w:val="22"/>
          <w:szCs w:val="24"/>
          <w:lang w:val="en-US" w:eastAsia="zh-CN"/>
          <w14:ligatures w14:val="standardContextual"/>
        </w:rPr>
      </w:pPr>
      <w:ins w:id="20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ins>
      <w:r>
        <w:rPr>
          <w:rFonts w:hint="eastAsia"/>
          <w:noProof/>
          <w:webHidden/>
        </w:rPr>
      </w:r>
      <w:ins w:id="201"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4D63A8C7" w14:textId="63325B80" w:rsidR="0032296D" w:rsidRDefault="0032296D">
      <w:pPr>
        <w:pStyle w:val="TOC3"/>
        <w:rPr>
          <w:ins w:id="202" w:author="Rapporteur2" w:date="2025-07-17T15:21:00Z"/>
          <w:rFonts w:asciiTheme="minorHAnsi" w:hAnsiTheme="minorHAnsi" w:cstheme="minorBidi"/>
          <w:noProof/>
          <w:kern w:val="2"/>
          <w:sz w:val="22"/>
          <w:szCs w:val="24"/>
          <w:lang w:val="en-US" w:eastAsia="zh-CN"/>
          <w14:ligatures w14:val="standardContextual"/>
        </w:rPr>
      </w:pPr>
      <w:ins w:id="20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ins>
      <w:r>
        <w:rPr>
          <w:rFonts w:hint="eastAsia"/>
          <w:noProof/>
          <w:webHidden/>
        </w:rPr>
      </w:r>
      <w:ins w:id="204"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034EB2F0" w14:textId="2B773859" w:rsidR="0032296D" w:rsidRDefault="0032296D">
      <w:pPr>
        <w:pStyle w:val="TOC4"/>
        <w:rPr>
          <w:ins w:id="205" w:author="Rapporteur2" w:date="2025-07-17T15:21:00Z"/>
          <w:rFonts w:asciiTheme="minorHAnsi" w:hAnsiTheme="minorHAnsi" w:cstheme="minorBidi"/>
          <w:noProof/>
          <w:kern w:val="2"/>
          <w:sz w:val="22"/>
          <w:szCs w:val="24"/>
          <w:lang w:val="en-US" w:eastAsia="zh-CN"/>
          <w14:ligatures w14:val="standardContextual"/>
        </w:rPr>
      </w:pPr>
      <w:ins w:id="20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ins>
      <w:r>
        <w:rPr>
          <w:rFonts w:hint="eastAsia"/>
          <w:noProof/>
          <w:webHidden/>
        </w:rPr>
      </w:r>
      <w:ins w:id="207"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7D335017" w14:textId="41FAA50E" w:rsidR="0032296D" w:rsidRDefault="0032296D">
      <w:pPr>
        <w:pStyle w:val="TOC4"/>
        <w:rPr>
          <w:ins w:id="208" w:author="Rapporteur2" w:date="2025-07-17T15:21:00Z"/>
          <w:rFonts w:asciiTheme="minorHAnsi" w:hAnsiTheme="minorHAnsi" w:cstheme="minorBidi"/>
          <w:noProof/>
          <w:kern w:val="2"/>
          <w:sz w:val="22"/>
          <w:szCs w:val="24"/>
          <w:lang w:val="en-US" w:eastAsia="zh-CN"/>
          <w14:ligatures w14:val="standardContextual"/>
        </w:rPr>
      </w:pPr>
      <w:ins w:id="20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ins>
      <w:r>
        <w:rPr>
          <w:rFonts w:hint="eastAsia"/>
          <w:noProof/>
          <w:webHidden/>
        </w:rPr>
      </w:r>
      <w:ins w:id="210"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34947752" w14:textId="1CBC460C" w:rsidR="0032296D" w:rsidRDefault="0032296D">
      <w:pPr>
        <w:pStyle w:val="TOC3"/>
        <w:rPr>
          <w:ins w:id="211" w:author="Rapporteur2" w:date="2025-07-17T15:21:00Z"/>
          <w:rFonts w:asciiTheme="minorHAnsi" w:hAnsiTheme="minorHAnsi" w:cstheme="minorBidi"/>
          <w:noProof/>
          <w:kern w:val="2"/>
          <w:sz w:val="22"/>
          <w:szCs w:val="24"/>
          <w:lang w:val="en-US" w:eastAsia="zh-CN"/>
          <w14:ligatures w14:val="standardContextual"/>
        </w:rPr>
      </w:pPr>
      <w:ins w:id="21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ins>
      <w:r>
        <w:rPr>
          <w:rFonts w:hint="eastAsia"/>
          <w:noProof/>
          <w:webHidden/>
        </w:rPr>
      </w:r>
      <w:ins w:id="213"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3EB26406" w14:textId="621C21C5" w:rsidR="0032296D" w:rsidRDefault="0032296D">
      <w:pPr>
        <w:pStyle w:val="TOC4"/>
        <w:rPr>
          <w:ins w:id="214" w:author="Rapporteur2" w:date="2025-07-17T15:21:00Z"/>
          <w:rFonts w:asciiTheme="minorHAnsi" w:hAnsiTheme="minorHAnsi" w:cstheme="minorBidi"/>
          <w:noProof/>
          <w:kern w:val="2"/>
          <w:sz w:val="22"/>
          <w:szCs w:val="24"/>
          <w:lang w:val="en-US" w:eastAsia="zh-CN"/>
          <w14:ligatures w14:val="standardContextual"/>
        </w:rPr>
      </w:pPr>
      <w:ins w:id="21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ins>
      <w:r>
        <w:rPr>
          <w:rFonts w:hint="eastAsia"/>
          <w:noProof/>
          <w:webHidden/>
        </w:rPr>
      </w:r>
      <w:ins w:id="216"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5CB40ED9" w14:textId="33FE9A8D" w:rsidR="0032296D" w:rsidRDefault="0032296D">
      <w:pPr>
        <w:pStyle w:val="TOC4"/>
        <w:rPr>
          <w:ins w:id="217" w:author="Rapporteur2" w:date="2025-07-17T15:21:00Z"/>
          <w:rFonts w:asciiTheme="minorHAnsi" w:hAnsiTheme="minorHAnsi" w:cstheme="minorBidi"/>
          <w:noProof/>
          <w:kern w:val="2"/>
          <w:sz w:val="22"/>
          <w:szCs w:val="24"/>
          <w:lang w:val="en-US" w:eastAsia="zh-CN"/>
          <w14:ligatures w14:val="standardContextual"/>
        </w:rPr>
      </w:pPr>
      <w:ins w:id="21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ins>
      <w:r>
        <w:rPr>
          <w:rFonts w:hint="eastAsia"/>
          <w:noProof/>
          <w:webHidden/>
        </w:rPr>
      </w:r>
      <w:ins w:id="219"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02AA7E6A" w14:textId="30AFE297" w:rsidR="0032296D" w:rsidRDefault="0032296D">
      <w:pPr>
        <w:pStyle w:val="TOC4"/>
        <w:rPr>
          <w:ins w:id="220" w:author="Rapporteur2" w:date="2025-07-17T15:21:00Z"/>
          <w:rFonts w:asciiTheme="minorHAnsi" w:hAnsiTheme="minorHAnsi" w:cstheme="minorBidi"/>
          <w:noProof/>
          <w:kern w:val="2"/>
          <w:sz w:val="22"/>
          <w:szCs w:val="24"/>
          <w:lang w:val="en-US" w:eastAsia="zh-CN"/>
          <w14:ligatures w14:val="standardContextual"/>
        </w:rPr>
      </w:pPr>
      <w:ins w:id="22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ins>
      <w:r>
        <w:rPr>
          <w:rFonts w:hint="eastAsia"/>
          <w:noProof/>
          <w:webHidden/>
        </w:rPr>
      </w:r>
      <w:ins w:id="222"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61C06B58" w14:textId="6D418086" w:rsidR="0032296D" w:rsidRDefault="0032296D">
      <w:pPr>
        <w:pStyle w:val="TOC3"/>
        <w:rPr>
          <w:ins w:id="223" w:author="Rapporteur2" w:date="2025-07-17T15:21:00Z"/>
          <w:rFonts w:asciiTheme="minorHAnsi" w:hAnsiTheme="minorHAnsi" w:cstheme="minorBidi"/>
          <w:noProof/>
          <w:kern w:val="2"/>
          <w:sz w:val="22"/>
          <w:szCs w:val="24"/>
          <w:lang w:val="en-US" w:eastAsia="zh-CN"/>
          <w14:ligatures w14:val="standardContextual"/>
        </w:rPr>
      </w:pPr>
      <w:ins w:id="22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ins>
      <w:r>
        <w:rPr>
          <w:rFonts w:hint="eastAsia"/>
          <w:noProof/>
          <w:webHidden/>
        </w:rPr>
      </w:r>
      <w:ins w:id="225"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2DE2E9B6" w14:textId="002195FF" w:rsidR="0032296D" w:rsidRDefault="0032296D">
      <w:pPr>
        <w:pStyle w:val="TOC3"/>
        <w:rPr>
          <w:ins w:id="226" w:author="Rapporteur2" w:date="2025-07-17T15:21:00Z"/>
          <w:rFonts w:asciiTheme="minorHAnsi" w:hAnsiTheme="minorHAnsi" w:cstheme="minorBidi"/>
          <w:noProof/>
          <w:kern w:val="2"/>
          <w:sz w:val="22"/>
          <w:szCs w:val="24"/>
          <w:lang w:val="en-US" w:eastAsia="zh-CN"/>
          <w14:ligatures w14:val="standardContextual"/>
        </w:rPr>
      </w:pPr>
      <w:ins w:id="22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ins>
      <w:r>
        <w:rPr>
          <w:rFonts w:hint="eastAsia"/>
          <w:noProof/>
          <w:webHidden/>
        </w:rPr>
      </w:r>
      <w:ins w:id="228"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752CB452" w14:textId="18F66861" w:rsidR="0032296D" w:rsidRDefault="0032296D">
      <w:pPr>
        <w:pStyle w:val="TOC1"/>
        <w:rPr>
          <w:ins w:id="229" w:author="Rapporteur2" w:date="2025-07-17T15:21:00Z"/>
          <w:rFonts w:asciiTheme="minorHAnsi" w:hAnsiTheme="minorHAnsi" w:cstheme="minorBidi"/>
          <w:noProof/>
          <w:kern w:val="2"/>
          <w:szCs w:val="24"/>
          <w:lang w:val="en-US" w:eastAsia="zh-CN"/>
          <w14:ligatures w14:val="standardContextual"/>
        </w:rPr>
      </w:pPr>
      <w:ins w:id="23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"_Toc203658200"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ins>
      <w:r>
        <w:rPr>
          <w:rFonts w:hint="eastAsia"/>
          <w:noProof/>
          <w:webHidden/>
        </w:rPr>
      </w:r>
      <w:ins w:id="231"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4F0E9963" w14:textId="1CA78179" w:rsidR="0032296D" w:rsidRDefault="0032296D">
      <w:pPr>
        <w:pStyle w:val="TOC8"/>
        <w:rPr>
          <w:ins w:id="232" w:author="Rapporteur2" w:date="2025-07-17T15:21:00Z"/>
          <w:rFonts w:asciiTheme="minorHAnsi" w:hAnsiTheme="minorHAnsi" w:cstheme="minorBidi"/>
          <w:b w:val="0"/>
          <w:noProof/>
          <w:kern w:val="2"/>
          <w:szCs w:val="24"/>
          <w:lang w:val="en-US" w:eastAsia="zh-CN"/>
          <w14:ligatures w14:val="standardContextual"/>
        </w:rPr>
      </w:pPr>
      <w:ins w:id="23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"_Toc203658201"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ins>
      <w:r>
        <w:rPr>
          <w:rFonts w:hint="eastAsia"/>
          <w:noProof/>
          <w:webHidden/>
        </w:rPr>
      </w:r>
      <w:ins w:id="234" w:author="Rapporteur2" w:date="2025-07-17T15:21:00Z">
        <w:r>
          <w:rPr>
            <w:rFonts w:hint="eastAsia"/>
            <w:noProof/>
            <w:webHidden/>
          </w:rPr>
          <w:fldChar w:fldCharType="separate"/>
        </w:r>
        <w:r>
          <w:rPr>
            <w:noProof/>
            <w:webHidden/>
          </w:rPr>
          <w:t>40</w:t>
        </w:r>
        <w:r>
          <w:rPr>
            <w:rFonts w:hint="eastAsia"/>
            <w:noProof/>
            <w:webHidden/>
          </w:rPr>
          <w:fldChar w:fldCharType="end"/>
        </w:r>
        <w:r w:rsidRPr="0030025D">
          <w:rPr>
            <w:rStyle w:val="Hyperlink"/>
            <w:rFonts w:hint="eastAsia"/>
            <w:noProof/>
          </w:rPr>
          <w:fldChar w:fldCharType="end"/>
        </w:r>
      </w:ins>
    </w:p>
    <w:p w14:paraId="19FCF13E" w14:textId="7E1F3E82" w:rsidR="006F62B8" w:rsidDel="0032296D" w:rsidRDefault="006F62B8">
      <w:pPr>
        <w:pStyle w:val="TOC1"/>
        <w:rPr>
          <w:del w:id="235" w:author="Rapporteur2" w:date="2025-07-17T15:21:00Z"/>
          <w:rFonts w:asciiTheme="minorHAnsi" w:hAnsiTheme="minorHAnsi" w:cstheme="minorBidi"/>
          <w:noProof/>
          <w:kern w:val="2"/>
          <w:szCs w:val="24"/>
          <w:lang w:val="en-US" w:eastAsia="zh-CN"/>
          <w14:ligatures w14:val="standardContextual"/>
        </w:rPr>
      </w:pPr>
      <w:del w:id="236" w:author="Rapporteur2" w:date="2025-07-17T15:21:00Z">
        <w:r w:rsidRPr="00AB4621" w:rsidDel="0032296D">
          <w:rPr>
            <w:rPrChange w:id="237" w:author="Rapporteur" w:date="2025-06-20T14:07:00Z">
              <w:rPr>
                <w:rStyle w:val="Hyperlink"/>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TOC1"/>
        <w:rPr>
          <w:del w:id="238" w:author="Rapporteur2" w:date="2025-07-17T15:21:00Z"/>
          <w:rFonts w:asciiTheme="minorHAnsi" w:hAnsiTheme="minorHAnsi" w:cstheme="minorBidi"/>
          <w:noProof/>
          <w:kern w:val="2"/>
          <w:szCs w:val="24"/>
          <w:lang w:val="en-US" w:eastAsia="zh-CN"/>
          <w14:ligatures w14:val="standardContextual"/>
        </w:rPr>
      </w:pPr>
      <w:del w:id="239" w:author="Rapporteur2" w:date="2025-07-17T15:21:00Z">
        <w:r w:rsidRPr="00AB4621" w:rsidDel="0032296D">
          <w:rPr>
            <w:rPrChange w:id="240" w:author="Rapporteur" w:date="2025-06-20T14:07:00Z">
              <w:rPr>
                <w:rStyle w:val="Hyperlink"/>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1" w:author="Rapporteur" w:date="2025-06-20T14:07:00Z">
              <w:rPr>
                <w:rStyle w:val="Hyperlink"/>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TOC1"/>
        <w:rPr>
          <w:del w:id="242" w:author="Rapporteur2" w:date="2025-07-17T15:21:00Z"/>
          <w:rFonts w:asciiTheme="minorHAnsi" w:hAnsiTheme="minorHAnsi" w:cstheme="minorBidi"/>
          <w:noProof/>
          <w:kern w:val="2"/>
          <w:szCs w:val="24"/>
          <w:lang w:val="en-US" w:eastAsia="zh-CN"/>
          <w14:ligatures w14:val="standardContextual"/>
        </w:rPr>
      </w:pPr>
      <w:del w:id="243" w:author="Rapporteur2" w:date="2025-07-17T15:21:00Z">
        <w:r w:rsidRPr="00AB4621" w:rsidDel="0032296D">
          <w:rPr>
            <w:rPrChange w:id="244" w:author="Rapporteur" w:date="2025-06-20T14:07:00Z">
              <w:rPr>
                <w:rStyle w:val="Hyperlink"/>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5" w:author="Rapporteur" w:date="2025-06-20T14:07:00Z">
              <w:rPr>
                <w:rStyle w:val="Hyperlink"/>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TOC1"/>
        <w:rPr>
          <w:del w:id="246" w:author="Rapporteur2" w:date="2025-07-17T15:21:00Z"/>
          <w:rFonts w:asciiTheme="minorHAnsi" w:hAnsiTheme="minorHAnsi" w:cstheme="minorBidi"/>
          <w:noProof/>
          <w:kern w:val="2"/>
          <w:szCs w:val="24"/>
          <w:lang w:val="en-US" w:eastAsia="zh-CN"/>
          <w14:ligatures w14:val="standardContextual"/>
        </w:rPr>
      </w:pPr>
      <w:del w:id="247" w:author="Rapporteur2" w:date="2025-07-17T15:21:00Z">
        <w:r w:rsidRPr="00AB4621" w:rsidDel="0032296D">
          <w:rPr>
            <w:rPrChange w:id="248" w:author="Rapporteur" w:date="2025-06-20T14:07:00Z">
              <w:rPr>
                <w:rStyle w:val="Hyperlink"/>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9" w:author="Rapporteur" w:date="2025-06-20T14:07:00Z">
              <w:rPr>
                <w:rStyle w:val="Hyperlink"/>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TOC2"/>
        <w:rPr>
          <w:del w:id="250" w:author="Rapporteur2" w:date="2025-07-17T15:21:00Z"/>
          <w:rFonts w:asciiTheme="minorHAnsi" w:hAnsiTheme="minorHAnsi" w:cstheme="minorBidi"/>
          <w:noProof/>
          <w:kern w:val="2"/>
          <w:sz w:val="22"/>
          <w:szCs w:val="24"/>
          <w:lang w:val="en-US" w:eastAsia="zh-CN"/>
          <w14:ligatures w14:val="standardContextual"/>
        </w:rPr>
      </w:pPr>
      <w:del w:id="251" w:author="Rapporteur2" w:date="2025-07-17T15:21:00Z">
        <w:r w:rsidRPr="00AB4621" w:rsidDel="0032296D">
          <w:rPr>
            <w:rPrChange w:id="252" w:author="Rapporteur" w:date="2025-06-20T14:07:00Z">
              <w:rPr>
                <w:rStyle w:val="Hyperlink"/>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3" w:author="Rapporteur" w:date="2025-06-20T14:07:00Z">
              <w:rPr>
                <w:rStyle w:val="Hyperlink"/>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TOC2"/>
        <w:rPr>
          <w:del w:id="254" w:author="Rapporteur2" w:date="2025-07-17T15:21:00Z"/>
          <w:rFonts w:asciiTheme="minorHAnsi" w:hAnsiTheme="minorHAnsi" w:cstheme="minorBidi"/>
          <w:noProof/>
          <w:kern w:val="2"/>
          <w:sz w:val="22"/>
          <w:szCs w:val="24"/>
          <w:lang w:val="en-US" w:eastAsia="zh-CN"/>
          <w14:ligatures w14:val="standardContextual"/>
        </w:rPr>
      </w:pPr>
      <w:del w:id="255" w:author="Rapporteur2" w:date="2025-07-17T15:21:00Z">
        <w:r w:rsidRPr="00AB4621" w:rsidDel="0032296D">
          <w:rPr>
            <w:rPrChange w:id="256" w:author="Rapporteur" w:date="2025-06-20T14:07:00Z">
              <w:rPr>
                <w:rStyle w:val="Hyperlink"/>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7" w:author="Rapporteur" w:date="2025-06-20T14:07:00Z">
              <w:rPr>
                <w:rStyle w:val="Hyperlink"/>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TOC1"/>
        <w:rPr>
          <w:del w:id="258" w:author="Rapporteur2" w:date="2025-07-17T15:21:00Z"/>
          <w:rFonts w:asciiTheme="minorHAnsi" w:hAnsiTheme="minorHAnsi" w:cstheme="minorBidi"/>
          <w:noProof/>
          <w:kern w:val="2"/>
          <w:szCs w:val="24"/>
          <w:lang w:val="en-US" w:eastAsia="zh-CN"/>
          <w14:ligatures w14:val="standardContextual"/>
        </w:rPr>
      </w:pPr>
      <w:del w:id="259" w:author="Rapporteur2" w:date="2025-07-17T15:21:00Z">
        <w:r w:rsidRPr="00AB4621" w:rsidDel="0032296D">
          <w:rPr>
            <w:rPrChange w:id="260" w:author="Rapporteur" w:date="2025-06-20T14:07:00Z">
              <w:rPr>
                <w:rStyle w:val="Hyperlink"/>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61" w:author="Rapporteur" w:date="2025-06-20T14:07:00Z">
              <w:rPr>
                <w:rStyle w:val="Hyperlink"/>
                <w:noProof/>
              </w:rPr>
            </w:rPrChange>
          </w:rPr>
          <w:delText>AI/ML mobility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TOC2"/>
        <w:rPr>
          <w:del w:id="262" w:author="Rapporteur2" w:date="2025-07-17T15:21:00Z"/>
          <w:rFonts w:asciiTheme="minorHAnsi" w:hAnsiTheme="minorHAnsi" w:cstheme="minorBidi"/>
          <w:noProof/>
          <w:kern w:val="2"/>
          <w:sz w:val="22"/>
          <w:szCs w:val="24"/>
          <w:lang w:val="en-US" w:eastAsia="zh-CN"/>
          <w14:ligatures w14:val="standardContextual"/>
        </w:rPr>
      </w:pPr>
      <w:del w:id="263" w:author="Rapporteur2" w:date="2025-07-17T15:21:00Z">
        <w:r w:rsidRPr="00AB4621" w:rsidDel="0032296D">
          <w:rPr>
            <w:rPrChange w:id="264" w:author="Rapporteur" w:date="2025-06-20T14:07:00Z">
              <w:rPr>
                <w:rStyle w:val="Hyperlink"/>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TOC2"/>
        <w:rPr>
          <w:del w:id="265" w:author="Rapporteur2" w:date="2025-07-17T15:21:00Z"/>
          <w:rFonts w:asciiTheme="minorHAnsi" w:hAnsiTheme="minorHAnsi" w:cstheme="minorBidi"/>
          <w:noProof/>
          <w:kern w:val="2"/>
          <w:sz w:val="22"/>
          <w:szCs w:val="24"/>
          <w:lang w:val="en-US" w:eastAsia="zh-CN"/>
          <w14:ligatures w14:val="standardContextual"/>
        </w:rPr>
      </w:pPr>
      <w:del w:id="266" w:author="Rapporteur2" w:date="2025-07-17T15:21:00Z">
        <w:r w:rsidRPr="00AB4621" w:rsidDel="0032296D">
          <w:rPr>
            <w:rPrChange w:id="267" w:author="Rapporteur" w:date="2025-06-20T14:07:00Z">
              <w:rPr>
                <w:rStyle w:val="Hyperlink"/>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68"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TOC2"/>
        <w:rPr>
          <w:del w:id="269" w:author="Rapporteur2" w:date="2025-07-17T15:21:00Z"/>
          <w:rFonts w:asciiTheme="minorHAnsi" w:hAnsiTheme="minorHAnsi" w:cstheme="minorBidi"/>
          <w:noProof/>
          <w:kern w:val="2"/>
          <w:sz w:val="22"/>
          <w:szCs w:val="24"/>
          <w:lang w:val="en-US" w:eastAsia="zh-CN"/>
          <w14:ligatures w14:val="standardContextual"/>
        </w:rPr>
      </w:pPr>
      <w:del w:id="270" w:author="Rapporteur2" w:date="2025-07-17T15:21:00Z">
        <w:r w:rsidRPr="00AB4621" w:rsidDel="0032296D">
          <w:rPr>
            <w:rPrChange w:id="271" w:author="Rapporteur" w:date="2025-06-20T14:07:00Z">
              <w:rPr>
                <w:rStyle w:val="Hyperlink"/>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2"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TOC2"/>
        <w:rPr>
          <w:del w:id="273" w:author="Rapporteur2" w:date="2025-07-17T15:21:00Z"/>
          <w:rFonts w:asciiTheme="minorHAnsi" w:hAnsiTheme="minorHAnsi" w:cstheme="minorBidi"/>
          <w:noProof/>
          <w:kern w:val="2"/>
          <w:sz w:val="22"/>
          <w:szCs w:val="24"/>
          <w:lang w:val="en-US" w:eastAsia="zh-CN"/>
          <w14:ligatures w14:val="standardContextual"/>
        </w:rPr>
      </w:pPr>
      <w:del w:id="274" w:author="Rapporteur2" w:date="2025-07-17T15:21:00Z">
        <w:r w:rsidRPr="00AB4621" w:rsidDel="0032296D">
          <w:rPr>
            <w:rPrChange w:id="275" w:author="Rapporteur" w:date="2025-06-20T14:07:00Z">
              <w:rPr>
                <w:rStyle w:val="Hyperlink"/>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6" w:author="Rapporteur" w:date="2025-06-20T14:07:00Z">
              <w:rPr>
                <w:rStyle w:val="Hyperlink"/>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TOC1"/>
        <w:rPr>
          <w:del w:id="277" w:author="Rapporteur2" w:date="2025-07-17T15:21:00Z"/>
          <w:rFonts w:asciiTheme="minorHAnsi" w:hAnsiTheme="minorHAnsi" w:cstheme="minorBidi"/>
          <w:noProof/>
          <w:kern w:val="2"/>
          <w:szCs w:val="24"/>
          <w:lang w:val="en-US" w:eastAsia="zh-CN"/>
          <w14:ligatures w14:val="standardContextual"/>
        </w:rPr>
      </w:pPr>
      <w:del w:id="278" w:author="Rapporteur2" w:date="2025-07-17T15:21:00Z">
        <w:r w:rsidRPr="00AB4621" w:rsidDel="0032296D">
          <w:rPr>
            <w:rPrChange w:id="279" w:author="Rapporteur" w:date="2025-06-20T14:07:00Z">
              <w:rPr>
                <w:rStyle w:val="Hyperlink"/>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80" w:author="Rapporteur" w:date="2025-06-20T14:07:00Z">
              <w:rPr>
                <w:rStyle w:val="Hyperlink"/>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TOC2"/>
        <w:rPr>
          <w:del w:id="281" w:author="Rapporteur2" w:date="2025-07-17T15:21:00Z"/>
          <w:rFonts w:asciiTheme="minorHAnsi" w:hAnsiTheme="minorHAnsi" w:cstheme="minorBidi"/>
          <w:noProof/>
          <w:kern w:val="2"/>
          <w:sz w:val="22"/>
          <w:szCs w:val="24"/>
          <w:lang w:val="en-US" w:eastAsia="zh-CN"/>
          <w14:ligatures w14:val="standardContextual"/>
        </w:rPr>
      </w:pPr>
      <w:del w:id="282" w:author="Rapporteur2" w:date="2025-07-17T15:21:00Z">
        <w:r w:rsidRPr="00AB4621" w:rsidDel="0032296D">
          <w:rPr>
            <w:rPrChange w:id="283" w:author="Rapporteur" w:date="2025-06-20T14:07:00Z">
              <w:rPr>
                <w:rStyle w:val="Hyperlink"/>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4" w:author="Rapporteur" w:date="2025-06-20T14:07:00Z">
              <w:rPr>
                <w:rStyle w:val="Hyperlink"/>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TOC2"/>
        <w:rPr>
          <w:del w:id="285" w:author="Rapporteur2" w:date="2025-07-17T15:21:00Z"/>
          <w:rFonts w:asciiTheme="minorHAnsi" w:hAnsiTheme="minorHAnsi" w:cstheme="minorBidi"/>
          <w:noProof/>
          <w:kern w:val="2"/>
          <w:sz w:val="22"/>
          <w:szCs w:val="24"/>
          <w:lang w:val="en-US" w:eastAsia="zh-CN"/>
          <w14:ligatures w14:val="standardContextual"/>
        </w:rPr>
      </w:pPr>
      <w:del w:id="286" w:author="Rapporteur2" w:date="2025-07-17T15:21:00Z">
        <w:r w:rsidRPr="00AB4621" w:rsidDel="0032296D">
          <w:rPr>
            <w:rPrChange w:id="287" w:author="Rapporteur" w:date="2025-06-20T14:07:00Z">
              <w:rPr>
                <w:rStyle w:val="Hyperlink"/>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8"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TOC3"/>
        <w:rPr>
          <w:del w:id="289" w:author="Rapporteur2" w:date="2025-07-17T15:21:00Z"/>
          <w:rFonts w:asciiTheme="minorHAnsi" w:hAnsiTheme="minorHAnsi" w:cstheme="minorBidi"/>
          <w:noProof/>
          <w:kern w:val="2"/>
          <w:sz w:val="22"/>
          <w:szCs w:val="24"/>
          <w:lang w:val="en-US" w:eastAsia="zh-CN"/>
          <w14:ligatures w14:val="standardContextual"/>
        </w:rPr>
      </w:pPr>
      <w:del w:id="290" w:author="Rapporteur2" w:date="2025-07-17T15:21:00Z">
        <w:r w:rsidRPr="00AB4621" w:rsidDel="0032296D">
          <w:rPr>
            <w:rPrChange w:id="291" w:author="Rapporteur" w:date="2025-06-20T14:07:00Z">
              <w:rPr>
                <w:rStyle w:val="Hyperlink"/>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2"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TOC4"/>
        <w:rPr>
          <w:del w:id="293" w:author="Rapporteur2" w:date="2025-07-17T15:21:00Z"/>
          <w:rFonts w:asciiTheme="minorHAnsi" w:hAnsiTheme="minorHAnsi" w:cstheme="minorBidi"/>
          <w:noProof/>
          <w:kern w:val="2"/>
          <w:sz w:val="22"/>
          <w:szCs w:val="24"/>
          <w:lang w:val="en-US" w:eastAsia="zh-CN"/>
          <w14:ligatures w14:val="standardContextual"/>
        </w:rPr>
      </w:pPr>
      <w:del w:id="294" w:author="Rapporteur2" w:date="2025-07-17T15:21:00Z">
        <w:r w:rsidRPr="00AB4621" w:rsidDel="0032296D">
          <w:rPr>
            <w:rPrChange w:id="295" w:author="Rapporteur" w:date="2025-06-20T14:07:00Z">
              <w:rPr>
                <w:rStyle w:val="Hyperlink"/>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6" w:author="Rapporteur" w:date="2025-06-20T14:07:00Z">
              <w:rPr>
                <w:rStyle w:val="Hyperlink"/>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TOC4"/>
        <w:rPr>
          <w:del w:id="297" w:author="Rapporteur2" w:date="2025-07-17T15:21:00Z"/>
          <w:rFonts w:asciiTheme="minorHAnsi" w:hAnsiTheme="minorHAnsi" w:cstheme="minorBidi"/>
          <w:noProof/>
          <w:kern w:val="2"/>
          <w:sz w:val="22"/>
          <w:szCs w:val="24"/>
          <w:lang w:val="en-US" w:eastAsia="zh-CN"/>
          <w14:ligatures w14:val="standardContextual"/>
        </w:rPr>
      </w:pPr>
      <w:del w:id="298" w:author="Rapporteur2" w:date="2025-07-17T15:21:00Z">
        <w:r w:rsidRPr="00AB4621" w:rsidDel="0032296D">
          <w:rPr>
            <w:rPrChange w:id="299" w:author="Rapporteur" w:date="2025-06-20T14:07:00Z">
              <w:rPr>
                <w:rStyle w:val="Hyperlink"/>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0"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TOC3"/>
        <w:rPr>
          <w:del w:id="301" w:author="Rapporteur2" w:date="2025-07-17T15:21:00Z"/>
          <w:rFonts w:asciiTheme="minorHAnsi" w:hAnsiTheme="minorHAnsi" w:cstheme="minorBidi"/>
          <w:noProof/>
          <w:kern w:val="2"/>
          <w:sz w:val="22"/>
          <w:szCs w:val="24"/>
          <w:lang w:val="en-US" w:eastAsia="zh-CN"/>
          <w14:ligatures w14:val="standardContextual"/>
        </w:rPr>
      </w:pPr>
      <w:del w:id="302" w:author="Rapporteur2" w:date="2025-07-17T15:21:00Z">
        <w:r w:rsidRPr="00AB4621" w:rsidDel="0032296D">
          <w:rPr>
            <w:rPrChange w:id="303" w:author="Rapporteur" w:date="2025-06-20T14:07:00Z">
              <w:rPr>
                <w:rStyle w:val="Hyperlink"/>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4" w:author="Rapporteur" w:date="2025-06-20T14:07:00Z">
              <w:rPr>
                <w:rStyle w:val="Hyperlink"/>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TOC4"/>
        <w:rPr>
          <w:del w:id="305" w:author="Rapporteur2" w:date="2025-07-17T15:21:00Z"/>
          <w:rFonts w:asciiTheme="minorHAnsi" w:hAnsiTheme="minorHAnsi" w:cstheme="minorBidi"/>
          <w:noProof/>
          <w:kern w:val="2"/>
          <w:sz w:val="22"/>
          <w:szCs w:val="24"/>
          <w:lang w:val="en-US" w:eastAsia="zh-CN"/>
          <w14:ligatures w14:val="standardContextual"/>
        </w:rPr>
      </w:pPr>
      <w:del w:id="306" w:author="Rapporteur2" w:date="2025-07-17T15:21:00Z">
        <w:r w:rsidRPr="00AB4621" w:rsidDel="0032296D">
          <w:rPr>
            <w:rPrChange w:id="307" w:author="Rapporteur" w:date="2025-06-20T14:07:00Z">
              <w:rPr>
                <w:rStyle w:val="Hyperlink"/>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8" w:author="Rapporteur" w:date="2025-06-20T14:07:00Z">
              <w:rPr>
                <w:rStyle w:val="Hyperlink"/>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TOC5"/>
        <w:rPr>
          <w:del w:id="309" w:author="Rapporteur2" w:date="2025-07-17T15:21:00Z"/>
          <w:rFonts w:asciiTheme="minorHAnsi" w:hAnsiTheme="minorHAnsi" w:cstheme="minorBidi"/>
          <w:noProof/>
          <w:kern w:val="2"/>
          <w:sz w:val="22"/>
          <w:szCs w:val="24"/>
          <w:lang w:val="en-US" w:eastAsia="zh-CN"/>
          <w14:ligatures w14:val="standardContextual"/>
        </w:rPr>
      </w:pPr>
      <w:del w:id="310" w:author="Rapporteur2" w:date="2025-07-17T15:21:00Z">
        <w:r w:rsidRPr="00AB4621" w:rsidDel="0032296D">
          <w:rPr>
            <w:rPrChange w:id="311" w:author="Rapporteur" w:date="2025-06-20T14:07:00Z">
              <w:rPr>
                <w:rStyle w:val="Hyperlink"/>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2" w:author="Rapporteur" w:date="2025-06-20T14:07:00Z">
              <w:rPr>
                <w:rStyle w:val="Hyperlink"/>
                <w:noProof/>
              </w:rPr>
            </w:rPrChange>
          </w:rPr>
          <w:delText>Basic performance for FR1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TOC5"/>
        <w:rPr>
          <w:del w:id="313" w:author="Rapporteur2" w:date="2025-07-17T15:21:00Z"/>
          <w:rFonts w:asciiTheme="minorHAnsi" w:hAnsiTheme="minorHAnsi" w:cstheme="minorBidi"/>
          <w:noProof/>
          <w:kern w:val="2"/>
          <w:sz w:val="22"/>
          <w:szCs w:val="24"/>
          <w:lang w:val="en-US" w:eastAsia="zh-CN"/>
          <w14:ligatures w14:val="standardContextual"/>
        </w:rPr>
      </w:pPr>
      <w:del w:id="314" w:author="Rapporteur2" w:date="2025-07-17T15:21:00Z">
        <w:r w:rsidRPr="00AB4621" w:rsidDel="0032296D">
          <w:rPr>
            <w:rPrChange w:id="315" w:author="Rapporteur" w:date="2025-06-20T14:07:00Z">
              <w:rPr>
                <w:rStyle w:val="Hyperlink"/>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6" w:author="Rapporteur" w:date="2025-06-20T14:07:00Z">
              <w:rPr>
                <w:rStyle w:val="Hyperlink"/>
                <w:noProof/>
              </w:rPr>
            </w:rPrChange>
          </w:rPr>
          <w:delText>Basic performance for FR1 inter-frequency 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TOC5"/>
        <w:rPr>
          <w:del w:id="317" w:author="Rapporteur2" w:date="2025-07-17T15:21:00Z"/>
          <w:rFonts w:asciiTheme="minorHAnsi" w:hAnsiTheme="minorHAnsi" w:cstheme="minorBidi"/>
          <w:noProof/>
          <w:kern w:val="2"/>
          <w:sz w:val="22"/>
          <w:szCs w:val="24"/>
          <w:lang w:val="en-US" w:eastAsia="zh-CN"/>
          <w14:ligatures w14:val="standardContextual"/>
        </w:rPr>
      </w:pPr>
      <w:del w:id="318" w:author="Rapporteur2" w:date="2025-07-17T15:21:00Z">
        <w:r w:rsidRPr="00AB4621" w:rsidDel="0032296D">
          <w:rPr>
            <w:rPrChange w:id="319" w:author="Rapporteur" w:date="2025-06-20T14:07:00Z">
              <w:rPr>
                <w:rStyle w:val="Hyperlink"/>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0" w:author="Rapporteur" w:date="2025-06-20T14:07:00Z">
              <w:rPr>
                <w:rStyle w:val="Hyperlink"/>
                <w:noProof/>
              </w:rPr>
            </w:rPrChange>
          </w:rPr>
          <w:delText>Basic performance for 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TOC5"/>
        <w:rPr>
          <w:del w:id="321" w:author="Rapporteur2" w:date="2025-07-17T15:21:00Z"/>
          <w:rFonts w:asciiTheme="minorHAnsi" w:hAnsiTheme="minorHAnsi" w:cstheme="minorBidi"/>
          <w:noProof/>
          <w:kern w:val="2"/>
          <w:sz w:val="22"/>
          <w:szCs w:val="24"/>
          <w:lang w:val="en-US" w:eastAsia="zh-CN"/>
          <w14:ligatures w14:val="standardContextual"/>
        </w:rPr>
      </w:pPr>
      <w:del w:id="322" w:author="Rapporteur2" w:date="2025-07-17T15:21:00Z">
        <w:r w:rsidRPr="00AB4621" w:rsidDel="0032296D">
          <w:rPr>
            <w:rPrChange w:id="323" w:author="Rapporteur" w:date="2025-06-20T14:07:00Z">
              <w:rPr>
                <w:rStyle w:val="Hyperlink"/>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4" w:author="Rapporteur" w:date="2025-06-20T14:07:00Z">
              <w:rPr>
                <w:rStyle w:val="Hyperlink"/>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TOC4"/>
        <w:rPr>
          <w:del w:id="325" w:author="Rapporteur2" w:date="2025-07-17T15:21:00Z"/>
          <w:rFonts w:asciiTheme="minorHAnsi" w:hAnsiTheme="minorHAnsi" w:cstheme="minorBidi"/>
          <w:noProof/>
          <w:kern w:val="2"/>
          <w:sz w:val="22"/>
          <w:szCs w:val="24"/>
          <w:lang w:val="en-US" w:eastAsia="zh-CN"/>
          <w14:ligatures w14:val="standardContextual"/>
        </w:rPr>
      </w:pPr>
      <w:del w:id="326" w:author="Rapporteur2" w:date="2025-07-17T15:21:00Z">
        <w:r w:rsidRPr="00AB4621" w:rsidDel="0032296D">
          <w:rPr>
            <w:rPrChange w:id="327" w:author="Rapporteur" w:date="2025-06-20T14:07:00Z">
              <w:rPr>
                <w:rStyle w:val="Hyperlink"/>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8"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TOC5"/>
        <w:rPr>
          <w:del w:id="329" w:author="Rapporteur2" w:date="2025-07-17T15:21:00Z"/>
          <w:rFonts w:asciiTheme="minorHAnsi" w:hAnsiTheme="minorHAnsi" w:cstheme="minorBidi"/>
          <w:noProof/>
          <w:kern w:val="2"/>
          <w:sz w:val="22"/>
          <w:szCs w:val="24"/>
          <w:lang w:val="en-US" w:eastAsia="zh-CN"/>
          <w14:ligatures w14:val="standardContextual"/>
        </w:rPr>
      </w:pPr>
      <w:del w:id="330" w:author="Rapporteur2" w:date="2025-07-17T15:21:00Z">
        <w:r w:rsidRPr="00AB4621" w:rsidDel="0032296D">
          <w:rPr>
            <w:rPrChange w:id="331" w:author="Rapporteur" w:date="2025-06-20T14:07:00Z">
              <w:rPr>
                <w:rStyle w:val="Hyperlink"/>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2" w:author="Rapporteur" w:date="2025-06-20T14:07:00Z">
              <w:rPr>
                <w:rStyle w:val="Hyperlink"/>
                <w:noProof/>
              </w:rPr>
            </w:rPrChange>
          </w:rPr>
          <w:delText>Generalization performance for FR1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TOC5"/>
        <w:rPr>
          <w:del w:id="333" w:author="Rapporteur2" w:date="2025-07-17T15:21:00Z"/>
          <w:rFonts w:asciiTheme="minorHAnsi" w:hAnsiTheme="minorHAnsi" w:cstheme="minorBidi"/>
          <w:noProof/>
          <w:kern w:val="2"/>
          <w:sz w:val="22"/>
          <w:szCs w:val="24"/>
          <w:lang w:val="en-US" w:eastAsia="zh-CN"/>
          <w14:ligatures w14:val="standardContextual"/>
        </w:rPr>
      </w:pPr>
      <w:del w:id="334" w:author="Rapporteur2" w:date="2025-07-17T15:21:00Z">
        <w:r w:rsidRPr="00AB4621" w:rsidDel="0032296D">
          <w:rPr>
            <w:rPrChange w:id="335" w:author="Rapporteur" w:date="2025-06-20T14:07:00Z">
              <w:rPr>
                <w:rStyle w:val="Hyperlink"/>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6" w:author="Rapporteur" w:date="2025-06-20T14:07:00Z">
              <w:rPr>
                <w:rStyle w:val="Hyperlink"/>
                <w:noProof/>
              </w:rPr>
            </w:rPrChange>
          </w:rPr>
          <w:delText>Generalization performance for FR1 inter-frequency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TOC5"/>
        <w:rPr>
          <w:del w:id="337" w:author="Rapporteur2" w:date="2025-07-17T15:21:00Z"/>
          <w:rFonts w:asciiTheme="minorHAnsi" w:hAnsiTheme="minorHAnsi" w:cstheme="minorBidi"/>
          <w:noProof/>
          <w:kern w:val="2"/>
          <w:sz w:val="22"/>
          <w:szCs w:val="24"/>
          <w:lang w:val="en-US" w:eastAsia="zh-CN"/>
          <w14:ligatures w14:val="standardContextual"/>
        </w:rPr>
      </w:pPr>
      <w:del w:id="338" w:author="Rapporteur2" w:date="2025-07-17T15:21:00Z">
        <w:r w:rsidRPr="00AB4621" w:rsidDel="0032296D">
          <w:rPr>
            <w:rPrChange w:id="339" w:author="Rapporteur" w:date="2025-06-20T14:07:00Z">
              <w:rPr>
                <w:rStyle w:val="Hyperlink"/>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0" w:author="Rapporteur" w:date="2025-06-20T14:07:00Z">
              <w:rPr>
                <w:rStyle w:val="Hyperlink"/>
                <w:noProof/>
              </w:rPr>
            </w:rPrChange>
          </w:rPr>
          <w:delText>Generalization performance for FR2 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TOC5"/>
        <w:rPr>
          <w:del w:id="341" w:author="Rapporteur2" w:date="2025-07-17T15:21:00Z"/>
          <w:rFonts w:asciiTheme="minorHAnsi" w:hAnsiTheme="minorHAnsi" w:cstheme="minorBidi"/>
          <w:noProof/>
          <w:kern w:val="2"/>
          <w:sz w:val="22"/>
          <w:szCs w:val="24"/>
          <w:lang w:val="en-US" w:eastAsia="zh-CN"/>
          <w14:ligatures w14:val="standardContextual"/>
        </w:rPr>
      </w:pPr>
      <w:del w:id="342" w:author="Rapporteur2" w:date="2025-07-17T15:21:00Z">
        <w:r w:rsidRPr="00AB4621" w:rsidDel="0032296D">
          <w:rPr>
            <w:rPrChange w:id="343" w:author="Rapporteur" w:date="2025-06-20T14:07:00Z">
              <w:rPr>
                <w:rStyle w:val="Hyperlink"/>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4" w:author="Rapporteur" w:date="2025-06-20T14:07:00Z">
              <w:rPr>
                <w:rStyle w:val="Hyperlink"/>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TOC2"/>
        <w:rPr>
          <w:del w:id="345" w:author="Rapporteur2" w:date="2025-07-17T15:21:00Z"/>
          <w:rFonts w:asciiTheme="minorHAnsi" w:hAnsiTheme="minorHAnsi" w:cstheme="minorBidi"/>
          <w:noProof/>
          <w:kern w:val="2"/>
          <w:sz w:val="22"/>
          <w:szCs w:val="24"/>
          <w:lang w:val="en-US" w:eastAsia="zh-CN"/>
          <w14:ligatures w14:val="standardContextual"/>
        </w:rPr>
      </w:pPr>
      <w:del w:id="346" w:author="Rapporteur2" w:date="2025-07-17T15:21:00Z">
        <w:r w:rsidRPr="00AB4621" w:rsidDel="0032296D">
          <w:rPr>
            <w:rPrChange w:id="347" w:author="Rapporteur" w:date="2025-06-20T14:07:00Z">
              <w:rPr>
                <w:rStyle w:val="Hyperlink"/>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8"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TOC3"/>
        <w:rPr>
          <w:del w:id="349" w:author="Rapporteur2" w:date="2025-07-17T15:21:00Z"/>
          <w:rFonts w:asciiTheme="minorHAnsi" w:hAnsiTheme="minorHAnsi" w:cstheme="minorBidi"/>
          <w:noProof/>
          <w:kern w:val="2"/>
          <w:sz w:val="22"/>
          <w:szCs w:val="24"/>
          <w:lang w:val="en-US" w:eastAsia="zh-CN"/>
          <w14:ligatures w14:val="standardContextual"/>
        </w:rPr>
      </w:pPr>
      <w:del w:id="350" w:author="Rapporteur2" w:date="2025-07-17T15:21:00Z">
        <w:r w:rsidRPr="00AB4621" w:rsidDel="0032296D">
          <w:rPr>
            <w:rPrChange w:id="351" w:author="Rapporteur" w:date="2025-06-20T14:07:00Z">
              <w:rPr>
                <w:rStyle w:val="Hyperlink"/>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2"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TOC3"/>
        <w:rPr>
          <w:del w:id="353" w:author="Rapporteur2" w:date="2025-07-17T15:21:00Z"/>
          <w:rFonts w:asciiTheme="minorHAnsi" w:hAnsiTheme="minorHAnsi" w:cstheme="minorBidi"/>
          <w:noProof/>
          <w:kern w:val="2"/>
          <w:sz w:val="22"/>
          <w:szCs w:val="24"/>
          <w:lang w:val="en-US" w:eastAsia="zh-CN"/>
          <w14:ligatures w14:val="standardContextual"/>
        </w:rPr>
      </w:pPr>
      <w:del w:id="354" w:author="Rapporteur2" w:date="2025-07-17T15:21:00Z">
        <w:r w:rsidRPr="00AB4621" w:rsidDel="0032296D">
          <w:rPr>
            <w:rPrChange w:id="355" w:author="Rapporteur" w:date="2025-06-20T14:07:00Z">
              <w:rPr>
                <w:rStyle w:val="Hyperlink"/>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6" w:author="Rapporteur" w:date="2025-06-20T14:07:00Z">
              <w:rPr>
                <w:rStyle w:val="Hyperlink"/>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TOC4"/>
        <w:rPr>
          <w:del w:id="357" w:author="Rapporteur2" w:date="2025-07-17T15:21:00Z"/>
          <w:rFonts w:asciiTheme="minorHAnsi" w:hAnsiTheme="minorHAnsi" w:cstheme="minorBidi"/>
          <w:noProof/>
          <w:kern w:val="2"/>
          <w:sz w:val="22"/>
          <w:szCs w:val="24"/>
          <w:lang w:val="en-US" w:eastAsia="zh-CN"/>
          <w14:ligatures w14:val="standardContextual"/>
        </w:rPr>
      </w:pPr>
      <w:del w:id="358" w:author="Rapporteur2" w:date="2025-07-17T15:21:00Z">
        <w:r w:rsidRPr="00AB4621" w:rsidDel="0032296D">
          <w:rPr>
            <w:rPrChange w:id="359" w:author="Rapporteur" w:date="2025-06-20T14:07:00Z">
              <w:rPr>
                <w:rStyle w:val="Hyperlink"/>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0" w:author="Rapporteur" w:date="2025-06-20T14:07:00Z">
              <w:rPr>
                <w:rStyle w:val="Hyperlink"/>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TOC4"/>
        <w:rPr>
          <w:del w:id="361" w:author="Rapporteur2" w:date="2025-07-17T15:21:00Z"/>
          <w:rFonts w:asciiTheme="minorHAnsi" w:hAnsiTheme="minorHAnsi" w:cstheme="minorBidi"/>
          <w:noProof/>
          <w:kern w:val="2"/>
          <w:sz w:val="22"/>
          <w:szCs w:val="24"/>
          <w:lang w:val="en-US" w:eastAsia="zh-CN"/>
          <w14:ligatures w14:val="standardContextual"/>
        </w:rPr>
      </w:pPr>
      <w:del w:id="362" w:author="Rapporteur2" w:date="2025-07-17T15:21:00Z">
        <w:r w:rsidRPr="00AB4621" w:rsidDel="0032296D">
          <w:rPr>
            <w:rPrChange w:id="363" w:author="Rapporteur" w:date="2025-06-20T14:07:00Z">
              <w:rPr>
                <w:rStyle w:val="Hyperlink"/>
                <w:noProof/>
                <w:lang w:eastAsia="zh-CN"/>
              </w:rPr>
            </w:rPrChange>
          </w:rPr>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4" w:author="Rapporteur" w:date="2025-06-20T14:07:00Z">
              <w:rPr>
                <w:rStyle w:val="Hyperlink"/>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TOC4"/>
        <w:rPr>
          <w:del w:id="365" w:author="Rapporteur2" w:date="2025-07-17T15:21:00Z"/>
          <w:rFonts w:asciiTheme="minorHAnsi" w:hAnsiTheme="minorHAnsi" w:cstheme="minorBidi"/>
          <w:noProof/>
          <w:kern w:val="2"/>
          <w:sz w:val="22"/>
          <w:szCs w:val="24"/>
          <w:lang w:val="en-US" w:eastAsia="zh-CN"/>
          <w14:ligatures w14:val="standardContextual"/>
        </w:rPr>
      </w:pPr>
      <w:del w:id="366" w:author="Rapporteur2" w:date="2025-07-17T15:21:00Z">
        <w:r w:rsidRPr="00AB4621" w:rsidDel="0032296D">
          <w:rPr>
            <w:rPrChange w:id="367" w:author="Rapporteur" w:date="2025-06-20T14:07:00Z">
              <w:rPr>
                <w:rStyle w:val="Hyperlink"/>
                <w:noProof/>
                <w:lang w:eastAsia="zh-CN"/>
              </w:rPr>
            </w:rPrChange>
          </w:rPr>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8" w:author="Rapporteur" w:date="2025-06-20T14:07:00Z">
              <w:rPr>
                <w:rStyle w:val="Hyperlink"/>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TOC2"/>
        <w:rPr>
          <w:del w:id="369" w:author="Rapporteur2" w:date="2025-07-17T15:21:00Z"/>
          <w:rFonts w:asciiTheme="minorHAnsi" w:hAnsiTheme="minorHAnsi" w:cstheme="minorBidi"/>
          <w:noProof/>
          <w:kern w:val="2"/>
          <w:sz w:val="22"/>
          <w:szCs w:val="24"/>
          <w:lang w:val="en-US" w:eastAsia="zh-CN"/>
          <w14:ligatures w14:val="standardContextual"/>
        </w:rPr>
      </w:pPr>
      <w:del w:id="370" w:author="Rapporteur2" w:date="2025-07-17T15:21:00Z">
        <w:r w:rsidRPr="00AB4621" w:rsidDel="0032296D">
          <w:rPr>
            <w:rPrChange w:id="371" w:author="Rapporteur" w:date="2025-06-20T14:07:00Z">
              <w:rPr>
                <w:rStyle w:val="Hyperlink"/>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2" w:author="Rapporteur" w:date="2025-06-20T14:07:00Z">
              <w:rPr>
                <w:rStyle w:val="Hyperlink"/>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TOC3"/>
        <w:rPr>
          <w:del w:id="373" w:author="Rapporteur2" w:date="2025-07-17T15:21:00Z"/>
          <w:rFonts w:asciiTheme="minorHAnsi" w:hAnsiTheme="minorHAnsi" w:cstheme="minorBidi"/>
          <w:noProof/>
          <w:kern w:val="2"/>
          <w:sz w:val="22"/>
          <w:szCs w:val="24"/>
          <w:lang w:val="en-US" w:eastAsia="zh-CN"/>
          <w14:ligatures w14:val="standardContextual"/>
        </w:rPr>
      </w:pPr>
      <w:del w:id="374" w:author="Rapporteur2" w:date="2025-07-17T15:21:00Z">
        <w:r w:rsidRPr="00AB4621" w:rsidDel="0032296D">
          <w:rPr>
            <w:rPrChange w:id="375" w:author="Rapporteur" w:date="2025-06-20T14:07:00Z">
              <w:rPr>
                <w:rStyle w:val="Hyperlink"/>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6"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TOC2"/>
        <w:rPr>
          <w:del w:id="377" w:author="Rapporteur2" w:date="2025-07-17T15:21:00Z"/>
          <w:rFonts w:asciiTheme="minorHAnsi" w:hAnsiTheme="minorHAnsi" w:cstheme="minorBidi"/>
          <w:noProof/>
          <w:kern w:val="2"/>
          <w:sz w:val="22"/>
          <w:szCs w:val="24"/>
          <w:lang w:val="en-US" w:eastAsia="zh-CN"/>
          <w14:ligatures w14:val="standardContextual"/>
        </w:rPr>
      </w:pPr>
      <w:del w:id="378" w:author="Rapporteur2" w:date="2025-07-17T15:21:00Z">
        <w:r w:rsidRPr="00AB4621" w:rsidDel="0032296D">
          <w:rPr>
            <w:rPrChange w:id="379" w:author="Rapporteur" w:date="2025-06-20T14:07:00Z">
              <w:rPr>
                <w:rStyle w:val="Hyperlink"/>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0" w:author="Rapporteur" w:date="2025-06-20T14:07:00Z">
              <w:rPr>
                <w:rStyle w:val="Hyperlink"/>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TOC3"/>
        <w:rPr>
          <w:del w:id="381" w:author="Rapporteur2" w:date="2025-07-17T15:21:00Z"/>
          <w:rFonts w:asciiTheme="minorHAnsi" w:hAnsiTheme="minorHAnsi" w:cstheme="minorBidi"/>
          <w:noProof/>
          <w:kern w:val="2"/>
          <w:sz w:val="22"/>
          <w:szCs w:val="24"/>
          <w:lang w:val="en-US" w:eastAsia="zh-CN"/>
          <w14:ligatures w14:val="standardContextual"/>
        </w:rPr>
      </w:pPr>
      <w:del w:id="382" w:author="Rapporteur2" w:date="2025-07-17T15:21:00Z">
        <w:r w:rsidRPr="00AB4621" w:rsidDel="0032296D">
          <w:rPr>
            <w:rPrChange w:id="383" w:author="Rapporteur" w:date="2025-06-20T14:07:00Z">
              <w:rPr>
                <w:rStyle w:val="Hyperlink"/>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4"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TOC3"/>
        <w:rPr>
          <w:del w:id="385" w:author="Rapporteur2" w:date="2025-07-17T15:21:00Z"/>
          <w:rFonts w:asciiTheme="minorHAnsi" w:hAnsiTheme="minorHAnsi" w:cstheme="minorBidi"/>
          <w:noProof/>
          <w:kern w:val="2"/>
          <w:sz w:val="22"/>
          <w:szCs w:val="24"/>
          <w:lang w:val="en-US" w:eastAsia="zh-CN"/>
          <w14:ligatures w14:val="standardContextual"/>
        </w:rPr>
      </w:pPr>
      <w:del w:id="386" w:author="Rapporteur2" w:date="2025-07-17T15:21:00Z">
        <w:r w:rsidRPr="00AB4621" w:rsidDel="0032296D">
          <w:rPr>
            <w:rPrChange w:id="387" w:author="Rapporteur" w:date="2025-06-20T14:07:00Z">
              <w:rPr>
                <w:rStyle w:val="Hyperlink"/>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8" w:author="Rapporteur" w:date="2025-06-20T14:07:00Z">
              <w:rPr>
                <w:rStyle w:val="Hyperlink"/>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TOC4"/>
        <w:rPr>
          <w:del w:id="389" w:author="Rapporteur2" w:date="2025-07-17T15:21:00Z"/>
          <w:rFonts w:asciiTheme="minorHAnsi" w:hAnsiTheme="minorHAnsi" w:cstheme="minorBidi"/>
          <w:noProof/>
          <w:kern w:val="2"/>
          <w:sz w:val="22"/>
          <w:szCs w:val="24"/>
          <w:lang w:val="en-US" w:eastAsia="zh-CN"/>
          <w14:ligatures w14:val="standardContextual"/>
        </w:rPr>
      </w:pPr>
      <w:del w:id="390" w:author="Rapporteur2" w:date="2025-07-17T15:21:00Z">
        <w:r w:rsidRPr="00AB4621" w:rsidDel="0032296D">
          <w:rPr>
            <w:rPrChange w:id="391" w:author="Rapporteur" w:date="2025-06-20T14:07:00Z">
              <w:rPr>
                <w:rStyle w:val="Hyperlink"/>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2" w:author="Rapporteur" w:date="2025-06-20T14:07:00Z">
              <w:rPr>
                <w:rStyle w:val="Hyperlink"/>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TOC4"/>
        <w:rPr>
          <w:del w:id="393" w:author="Rapporteur2" w:date="2025-07-17T15:21:00Z"/>
          <w:rFonts w:asciiTheme="minorHAnsi" w:hAnsiTheme="minorHAnsi" w:cstheme="minorBidi"/>
          <w:noProof/>
          <w:kern w:val="2"/>
          <w:sz w:val="22"/>
          <w:szCs w:val="24"/>
          <w:lang w:val="en-US" w:eastAsia="zh-CN"/>
          <w14:ligatures w14:val="standardContextual"/>
        </w:rPr>
      </w:pPr>
      <w:del w:id="394" w:author="Rapporteur2" w:date="2025-07-17T15:21:00Z">
        <w:r w:rsidRPr="00AB4621" w:rsidDel="0032296D">
          <w:rPr>
            <w:rPrChange w:id="395" w:author="Rapporteur" w:date="2025-06-20T14:07:00Z">
              <w:rPr>
                <w:rStyle w:val="Hyperlink"/>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6" w:author="Rapporteur" w:date="2025-06-20T14:07:00Z">
              <w:rPr>
                <w:rStyle w:val="Hyperlink"/>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TOC4"/>
        <w:rPr>
          <w:del w:id="397" w:author="Rapporteur2" w:date="2025-07-17T15:21:00Z"/>
          <w:rFonts w:asciiTheme="minorHAnsi" w:hAnsiTheme="minorHAnsi" w:cstheme="minorBidi"/>
          <w:noProof/>
          <w:kern w:val="2"/>
          <w:sz w:val="22"/>
          <w:szCs w:val="24"/>
          <w:lang w:val="en-US" w:eastAsia="zh-CN"/>
          <w14:ligatures w14:val="standardContextual"/>
        </w:rPr>
      </w:pPr>
      <w:del w:id="398" w:author="Rapporteur2" w:date="2025-07-17T15:21:00Z">
        <w:r w:rsidRPr="00AB4621" w:rsidDel="0032296D">
          <w:rPr>
            <w:rPrChange w:id="399" w:author="Rapporteur" w:date="2025-06-20T14:07:00Z">
              <w:rPr>
                <w:rStyle w:val="Hyperlink"/>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0" w:author="Rapporteur" w:date="2025-06-20T14:07:00Z">
              <w:rPr>
                <w:rStyle w:val="Hyperlink"/>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TOC1"/>
        <w:rPr>
          <w:del w:id="401" w:author="Rapporteur2" w:date="2025-07-17T15:21:00Z"/>
          <w:rFonts w:asciiTheme="minorHAnsi" w:hAnsiTheme="minorHAnsi" w:cstheme="minorBidi"/>
          <w:noProof/>
          <w:kern w:val="2"/>
          <w:szCs w:val="24"/>
          <w:lang w:val="en-US" w:eastAsia="zh-CN"/>
          <w14:ligatures w14:val="standardContextual"/>
        </w:rPr>
      </w:pPr>
      <w:del w:id="402" w:author="Rapporteur2" w:date="2025-07-17T15:21:00Z">
        <w:r w:rsidRPr="00AB4621" w:rsidDel="0032296D">
          <w:rPr>
            <w:rPrChange w:id="403" w:author="Rapporteur" w:date="2025-06-20T14:07:00Z">
              <w:rPr>
                <w:rStyle w:val="Hyperlink"/>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04" w:author="Rapporteur" w:date="2025-06-20T14:07:00Z">
              <w:rPr>
                <w:rStyle w:val="Hyperlink"/>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TOC2"/>
        <w:rPr>
          <w:del w:id="405" w:author="Rapporteur2" w:date="2025-07-17T15:21:00Z"/>
          <w:rFonts w:asciiTheme="minorHAnsi" w:hAnsiTheme="minorHAnsi" w:cstheme="minorBidi"/>
          <w:noProof/>
          <w:kern w:val="2"/>
          <w:sz w:val="22"/>
          <w:szCs w:val="24"/>
          <w:lang w:val="en-US" w:eastAsia="zh-CN"/>
          <w14:ligatures w14:val="standardContextual"/>
        </w:rPr>
      </w:pPr>
      <w:del w:id="406" w:author="Rapporteur2" w:date="2025-07-17T15:21:00Z">
        <w:r w:rsidRPr="00AB4621" w:rsidDel="0032296D">
          <w:rPr>
            <w:rPrChange w:id="407" w:author="Rapporteur" w:date="2025-06-20T14:07:00Z">
              <w:rPr>
                <w:rStyle w:val="Hyperlink"/>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8" w:author="Rapporteur" w:date="2025-06-20T14:07:00Z">
              <w:rPr>
                <w:rStyle w:val="Hyperlink"/>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TOC3"/>
        <w:rPr>
          <w:del w:id="409" w:author="Rapporteur2" w:date="2025-07-17T15:21:00Z"/>
          <w:rFonts w:asciiTheme="minorHAnsi" w:hAnsiTheme="minorHAnsi" w:cstheme="minorBidi"/>
          <w:noProof/>
          <w:kern w:val="2"/>
          <w:sz w:val="22"/>
          <w:szCs w:val="24"/>
          <w:lang w:val="en-US" w:eastAsia="zh-CN"/>
          <w14:ligatures w14:val="standardContextual"/>
        </w:rPr>
      </w:pPr>
      <w:del w:id="410" w:author="Rapporteur2" w:date="2025-07-17T15:21:00Z">
        <w:r w:rsidRPr="00AB4621" w:rsidDel="0032296D">
          <w:rPr>
            <w:rPrChange w:id="411" w:author="Rapporteur" w:date="2025-06-20T14:07:00Z">
              <w:rPr>
                <w:rStyle w:val="Hyperlink"/>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2" w:author="Rapporteur" w:date="2025-06-20T14:07:00Z">
              <w:rPr>
                <w:rStyle w:val="Hyperlink"/>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TOC3"/>
        <w:rPr>
          <w:del w:id="413" w:author="Rapporteur2" w:date="2025-07-17T15:21:00Z"/>
          <w:rFonts w:asciiTheme="minorHAnsi" w:hAnsiTheme="minorHAnsi" w:cstheme="minorBidi"/>
          <w:noProof/>
          <w:kern w:val="2"/>
          <w:sz w:val="22"/>
          <w:szCs w:val="24"/>
          <w:lang w:val="en-US" w:eastAsia="zh-CN"/>
          <w14:ligatures w14:val="standardContextual"/>
        </w:rPr>
      </w:pPr>
      <w:del w:id="414" w:author="Rapporteur2" w:date="2025-07-17T15:21:00Z">
        <w:r w:rsidRPr="00AB4621" w:rsidDel="0032296D">
          <w:rPr>
            <w:rPrChange w:id="415" w:author="Rapporteur" w:date="2025-06-20T14:07:00Z">
              <w:rPr>
                <w:rStyle w:val="Hyperlink"/>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6"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TOC3"/>
        <w:rPr>
          <w:del w:id="417" w:author="Rapporteur2" w:date="2025-07-17T15:21:00Z"/>
          <w:rFonts w:asciiTheme="minorHAnsi" w:hAnsiTheme="minorHAnsi" w:cstheme="minorBidi"/>
          <w:noProof/>
          <w:kern w:val="2"/>
          <w:sz w:val="22"/>
          <w:szCs w:val="24"/>
          <w:lang w:val="en-US" w:eastAsia="zh-CN"/>
          <w14:ligatures w14:val="standardContextual"/>
        </w:rPr>
      </w:pPr>
      <w:del w:id="418" w:author="Rapporteur2" w:date="2025-07-17T15:21:00Z">
        <w:r w:rsidRPr="00AB4621" w:rsidDel="0032296D">
          <w:rPr>
            <w:rPrChange w:id="419" w:author="Rapporteur" w:date="2025-06-20T14:07:00Z">
              <w:rPr>
                <w:rStyle w:val="Hyperlink"/>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0"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TOC2"/>
        <w:rPr>
          <w:del w:id="421" w:author="Rapporteur2" w:date="2025-07-17T15:21:00Z"/>
          <w:rFonts w:asciiTheme="minorHAnsi" w:hAnsiTheme="minorHAnsi" w:cstheme="minorBidi"/>
          <w:noProof/>
          <w:kern w:val="2"/>
          <w:sz w:val="22"/>
          <w:szCs w:val="24"/>
          <w:lang w:val="en-US" w:eastAsia="zh-CN"/>
          <w14:ligatures w14:val="standardContextual"/>
        </w:rPr>
      </w:pPr>
      <w:del w:id="422" w:author="Rapporteur2" w:date="2025-07-17T15:21:00Z">
        <w:r w:rsidRPr="00AB4621" w:rsidDel="0032296D">
          <w:rPr>
            <w:rPrChange w:id="423" w:author="Rapporteur" w:date="2025-06-20T14:07:00Z">
              <w:rPr>
                <w:rStyle w:val="Hyperlink"/>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4" w:author="Rapporteur" w:date="2025-06-20T14:07:00Z">
              <w:rPr>
                <w:rStyle w:val="Hyperlink"/>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TOC3"/>
        <w:rPr>
          <w:del w:id="425" w:author="Rapporteur2" w:date="2025-07-17T15:21:00Z"/>
          <w:rFonts w:asciiTheme="minorHAnsi" w:hAnsiTheme="minorHAnsi" w:cstheme="minorBidi"/>
          <w:noProof/>
          <w:kern w:val="2"/>
          <w:sz w:val="22"/>
          <w:szCs w:val="24"/>
          <w:lang w:val="en-US" w:eastAsia="zh-CN"/>
          <w14:ligatures w14:val="standardContextual"/>
        </w:rPr>
      </w:pPr>
      <w:del w:id="426" w:author="Rapporteur2" w:date="2025-07-17T15:21:00Z">
        <w:r w:rsidRPr="00AB4621" w:rsidDel="0032296D">
          <w:rPr>
            <w:rPrChange w:id="427" w:author="Rapporteur" w:date="2025-06-20T14:07:00Z">
              <w:rPr>
                <w:rStyle w:val="Hyperlink"/>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8" w:author="Rapporteur" w:date="2025-06-20T14:07:00Z">
              <w:rPr>
                <w:rStyle w:val="Hyperlink"/>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TOC4"/>
        <w:rPr>
          <w:del w:id="429" w:author="Rapporteur2" w:date="2025-07-17T15:21:00Z"/>
          <w:rFonts w:asciiTheme="minorHAnsi" w:hAnsiTheme="minorHAnsi" w:cstheme="minorBidi"/>
          <w:noProof/>
          <w:kern w:val="2"/>
          <w:sz w:val="22"/>
          <w:szCs w:val="24"/>
          <w:lang w:val="en-US" w:eastAsia="zh-CN"/>
          <w14:ligatures w14:val="standardContextual"/>
        </w:rPr>
      </w:pPr>
      <w:del w:id="430" w:author="Rapporteur2" w:date="2025-07-17T15:21:00Z">
        <w:r w:rsidRPr="00AB4621" w:rsidDel="0032296D">
          <w:rPr>
            <w:rPrChange w:id="431" w:author="Rapporteur" w:date="2025-06-20T14:07:00Z">
              <w:rPr>
                <w:rStyle w:val="Hyperlink"/>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2" w:author="Rapporteur" w:date="2025-06-20T14:07:00Z">
              <w:rPr>
                <w:rStyle w:val="Hyperlink"/>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TOC4"/>
        <w:rPr>
          <w:del w:id="433" w:author="Rapporteur2" w:date="2025-07-17T15:21:00Z"/>
          <w:rFonts w:asciiTheme="minorHAnsi" w:hAnsiTheme="minorHAnsi" w:cstheme="minorBidi"/>
          <w:noProof/>
          <w:kern w:val="2"/>
          <w:sz w:val="22"/>
          <w:szCs w:val="24"/>
          <w:lang w:val="en-US" w:eastAsia="zh-CN"/>
          <w14:ligatures w14:val="standardContextual"/>
        </w:rPr>
      </w:pPr>
      <w:del w:id="434" w:author="Rapporteur2" w:date="2025-07-17T15:21:00Z">
        <w:r w:rsidRPr="00AB4621" w:rsidDel="0032296D">
          <w:rPr>
            <w:rPrChange w:id="435" w:author="Rapporteur" w:date="2025-06-20T14:07:00Z">
              <w:rPr>
                <w:rStyle w:val="Hyperlink"/>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6" w:author="Rapporteur" w:date="2025-06-20T14:07:00Z">
              <w:rPr>
                <w:rStyle w:val="Hyperlink"/>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TOC3"/>
        <w:rPr>
          <w:del w:id="437" w:author="Rapporteur2" w:date="2025-07-17T15:21:00Z"/>
          <w:rFonts w:asciiTheme="minorHAnsi" w:hAnsiTheme="minorHAnsi" w:cstheme="minorBidi"/>
          <w:noProof/>
          <w:kern w:val="2"/>
          <w:sz w:val="22"/>
          <w:szCs w:val="24"/>
          <w:lang w:val="en-US" w:eastAsia="zh-CN"/>
          <w14:ligatures w14:val="standardContextual"/>
        </w:rPr>
      </w:pPr>
      <w:del w:id="438" w:author="Rapporteur2" w:date="2025-07-17T15:21:00Z">
        <w:r w:rsidRPr="00AB4621" w:rsidDel="0032296D">
          <w:rPr>
            <w:rPrChange w:id="439" w:author="Rapporteur" w:date="2025-06-20T14:07:00Z">
              <w:rPr>
                <w:rStyle w:val="Hyperlink"/>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0" w:author="Rapporteur" w:date="2025-06-20T14:07:00Z">
              <w:rPr>
                <w:rStyle w:val="Hyperlink"/>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TOC4"/>
        <w:rPr>
          <w:del w:id="441" w:author="Rapporteur2" w:date="2025-07-17T15:21:00Z"/>
          <w:rFonts w:asciiTheme="minorHAnsi" w:hAnsiTheme="minorHAnsi" w:cstheme="minorBidi"/>
          <w:noProof/>
          <w:kern w:val="2"/>
          <w:sz w:val="22"/>
          <w:szCs w:val="24"/>
          <w:lang w:val="en-US" w:eastAsia="zh-CN"/>
          <w14:ligatures w14:val="standardContextual"/>
        </w:rPr>
      </w:pPr>
      <w:del w:id="442" w:author="Rapporteur2" w:date="2025-07-17T15:21:00Z">
        <w:r w:rsidRPr="00AB4621" w:rsidDel="0032296D">
          <w:rPr>
            <w:rPrChange w:id="443" w:author="Rapporteur" w:date="2025-06-20T14:07:00Z">
              <w:rPr>
                <w:rStyle w:val="Hyperlink"/>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4" w:author="Rapporteur" w:date="2025-06-20T14:07:00Z">
              <w:rPr>
                <w:rStyle w:val="Hyperlink"/>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TOC4"/>
        <w:rPr>
          <w:del w:id="445" w:author="Rapporteur2" w:date="2025-07-17T15:21:00Z"/>
          <w:rFonts w:asciiTheme="minorHAnsi" w:hAnsiTheme="minorHAnsi" w:cstheme="minorBidi"/>
          <w:noProof/>
          <w:kern w:val="2"/>
          <w:sz w:val="22"/>
          <w:szCs w:val="24"/>
          <w:lang w:val="en-US" w:eastAsia="zh-CN"/>
          <w14:ligatures w14:val="standardContextual"/>
        </w:rPr>
      </w:pPr>
      <w:del w:id="446" w:author="Rapporteur2" w:date="2025-07-17T15:21:00Z">
        <w:r w:rsidRPr="00AB4621" w:rsidDel="0032296D">
          <w:rPr>
            <w:rPrChange w:id="447" w:author="Rapporteur" w:date="2025-06-20T14:07:00Z">
              <w:rPr>
                <w:rStyle w:val="Hyperlink"/>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8" w:author="Rapporteur" w:date="2025-06-20T14:07:00Z">
              <w:rPr>
                <w:rStyle w:val="Hyperlink"/>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TOC3"/>
        <w:rPr>
          <w:del w:id="449" w:author="Rapporteur2" w:date="2025-07-17T15:21:00Z"/>
          <w:rFonts w:asciiTheme="minorHAnsi" w:hAnsiTheme="minorHAnsi" w:cstheme="minorBidi"/>
          <w:noProof/>
          <w:kern w:val="2"/>
          <w:sz w:val="22"/>
          <w:szCs w:val="24"/>
          <w:lang w:val="en-US" w:eastAsia="zh-CN"/>
          <w14:ligatures w14:val="standardContextual"/>
        </w:rPr>
      </w:pPr>
      <w:del w:id="450" w:author="Rapporteur2" w:date="2025-07-17T15:21:00Z">
        <w:r w:rsidRPr="00AB4621" w:rsidDel="0032296D">
          <w:rPr>
            <w:rPrChange w:id="451" w:author="Rapporteur" w:date="2025-06-20T14:07:00Z">
              <w:rPr>
                <w:rStyle w:val="Hyperlink"/>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2" w:author="Rapporteur" w:date="2025-06-20T14:07:00Z">
              <w:rPr>
                <w:rStyle w:val="Hyperlink"/>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TOC4"/>
        <w:rPr>
          <w:del w:id="453" w:author="Rapporteur2" w:date="2025-07-17T15:21:00Z"/>
          <w:rFonts w:asciiTheme="minorHAnsi" w:hAnsiTheme="minorHAnsi" w:cstheme="minorBidi"/>
          <w:noProof/>
          <w:kern w:val="2"/>
          <w:sz w:val="22"/>
          <w:szCs w:val="24"/>
          <w:lang w:val="en-US" w:eastAsia="zh-CN"/>
          <w14:ligatures w14:val="standardContextual"/>
        </w:rPr>
      </w:pPr>
      <w:del w:id="454" w:author="Rapporteur2" w:date="2025-07-17T15:21:00Z">
        <w:r w:rsidRPr="00AB4621" w:rsidDel="0032296D">
          <w:rPr>
            <w:rPrChange w:id="455" w:author="Rapporteur" w:date="2025-06-20T14:07:00Z">
              <w:rPr>
                <w:rStyle w:val="Hyperlink"/>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6" w:author="Rapporteur" w:date="2025-06-20T14:07:00Z">
              <w:rPr>
                <w:rStyle w:val="Hyperlink"/>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TOC4"/>
        <w:rPr>
          <w:del w:id="457" w:author="Rapporteur2" w:date="2025-07-17T15:21:00Z"/>
          <w:rFonts w:asciiTheme="minorHAnsi" w:hAnsiTheme="minorHAnsi" w:cstheme="minorBidi"/>
          <w:noProof/>
          <w:kern w:val="2"/>
          <w:sz w:val="22"/>
          <w:szCs w:val="24"/>
          <w:lang w:val="en-US" w:eastAsia="zh-CN"/>
          <w14:ligatures w14:val="standardContextual"/>
        </w:rPr>
      </w:pPr>
      <w:del w:id="458" w:author="Rapporteur2" w:date="2025-07-17T15:21:00Z">
        <w:r w:rsidRPr="00AB4621" w:rsidDel="0032296D">
          <w:rPr>
            <w:rPrChange w:id="459" w:author="Rapporteur" w:date="2025-06-20T14:07:00Z">
              <w:rPr>
                <w:rStyle w:val="Hyperlink"/>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0" w:author="Rapporteur" w:date="2025-06-20T14:07:00Z">
              <w:rPr>
                <w:rStyle w:val="Hyperlink"/>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TOC4"/>
        <w:rPr>
          <w:del w:id="461" w:author="Rapporteur2" w:date="2025-07-17T15:21:00Z"/>
          <w:rFonts w:asciiTheme="minorHAnsi" w:hAnsiTheme="minorHAnsi" w:cstheme="minorBidi"/>
          <w:noProof/>
          <w:kern w:val="2"/>
          <w:sz w:val="22"/>
          <w:szCs w:val="24"/>
          <w:lang w:val="en-US" w:eastAsia="zh-CN"/>
          <w14:ligatures w14:val="standardContextual"/>
        </w:rPr>
      </w:pPr>
      <w:del w:id="462" w:author="Rapporteur2" w:date="2025-07-17T15:21:00Z">
        <w:r w:rsidRPr="00AB4621" w:rsidDel="0032296D">
          <w:rPr>
            <w:rPrChange w:id="463" w:author="Rapporteur" w:date="2025-06-20T14:07:00Z">
              <w:rPr>
                <w:rStyle w:val="Hyperlink"/>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4" w:author="Rapporteur" w:date="2025-06-20T14:07:00Z">
              <w:rPr>
                <w:rStyle w:val="Hyperlink"/>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TOC3"/>
        <w:rPr>
          <w:del w:id="465" w:author="Rapporteur2" w:date="2025-07-17T15:21:00Z"/>
          <w:rFonts w:asciiTheme="minorHAnsi" w:hAnsiTheme="minorHAnsi" w:cstheme="minorBidi"/>
          <w:noProof/>
          <w:kern w:val="2"/>
          <w:sz w:val="22"/>
          <w:szCs w:val="24"/>
          <w:lang w:val="en-US" w:eastAsia="zh-CN"/>
          <w14:ligatures w14:val="standardContextual"/>
        </w:rPr>
      </w:pPr>
      <w:del w:id="466" w:author="Rapporteur2" w:date="2025-07-17T15:21:00Z">
        <w:r w:rsidRPr="00AB4621" w:rsidDel="0032296D">
          <w:rPr>
            <w:rPrChange w:id="467" w:author="Rapporteur" w:date="2025-06-20T14:07:00Z">
              <w:rPr>
                <w:rStyle w:val="Hyperlink"/>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8" w:author="Rapporteur" w:date="2025-06-20T14:07:00Z">
              <w:rPr>
                <w:rStyle w:val="Hyperlink"/>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TOC3"/>
        <w:rPr>
          <w:del w:id="469" w:author="Rapporteur2" w:date="2025-07-17T15:21:00Z"/>
          <w:rFonts w:asciiTheme="minorHAnsi" w:hAnsiTheme="minorHAnsi" w:cstheme="minorBidi"/>
          <w:noProof/>
          <w:kern w:val="2"/>
          <w:sz w:val="22"/>
          <w:szCs w:val="24"/>
          <w:lang w:val="en-US" w:eastAsia="zh-CN"/>
          <w14:ligatures w14:val="standardContextual"/>
        </w:rPr>
      </w:pPr>
      <w:del w:id="470" w:author="Rapporteur2" w:date="2025-07-17T15:21:00Z">
        <w:r w:rsidRPr="00AB4621" w:rsidDel="0032296D">
          <w:rPr>
            <w:rPrChange w:id="471" w:author="Rapporteur" w:date="2025-06-20T14:07:00Z">
              <w:rPr>
                <w:rStyle w:val="Hyperlink"/>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72"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TOC1"/>
        <w:rPr>
          <w:del w:id="473" w:author="Rapporteur2" w:date="2025-07-17T15:21:00Z"/>
          <w:rFonts w:asciiTheme="minorHAnsi" w:hAnsiTheme="minorHAnsi" w:cstheme="minorBidi"/>
          <w:noProof/>
          <w:kern w:val="2"/>
          <w:szCs w:val="24"/>
          <w:lang w:val="en-US" w:eastAsia="zh-CN"/>
          <w14:ligatures w14:val="standardContextual"/>
        </w:rPr>
      </w:pPr>
      <w:del w:id="474" w:author="Rapporteur2" w:date="2025-07-17T15:21:00Z">
        <w:r w:rsidRPr="00AB4621" w:rsidDel="0032296D">
          <w:rPr>
            <w:rPrChange w:id="475" w:author="Rapporteur" w:date="2025-06-20T14:07:00Z">
              <w:rPr>
                <w:rStyle w:val="Hyperlink"/>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76" w:author="Rapporteur" w:date="2025-06-20T14:07:00Z">
              <w:rPr>
                <w:rStyle w:val="Hyperlink"/>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TOC8"/>
        <w:rPr>
          <w:del w:id="477" w:author="Rapporteur2" w:date="2025-07-17T15:21:00Z"/>
          <w:rFonts w:asciiTheme="minorHAnsi" w:hAnsiTheme="minorHAnsi" w:cstheme="minorBidi"/>
          <w:b w:val="0"/>
          <w:noProof/>
          <w:kern w:val="2"/>
          <w:szCs w:val="24"/>
          <w:lang w:val="en-US" w:eastAsia="zh-CN"/>
          <w14:ligatures w14:val="standardContextual"/>
        </w:rPr>
      </w:pPr>
      <w:del w:id="478" w:author="Rapporteur2" w:date="2025-07-17T15:21:00Z">
        <w:r w:rsidRPr="00AB4621" w:rsidDel="0032296D">
          <w:rPr>
            <w:rPrChange w:id="479" w:author="Rapporteur" w:date="2025-06-20T14:07:00Z">
              <w:rPr>
                <w:rStyle w:val="Hyperlink"/>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TOC1"/>
        <w:rPr>
          <w:del w:id="480" w:author="Rapporteur2" w:date="2025-07-17T15:21:00Z"/>
          <w:rFonts w:asciiTheme="minorHAnsi" w:hAnsiTheme="minorHAnsi" w:cstheme="minorBidi"/>
          <w:noProof/>
          <w:kern w:val="2"/>
          <w:szCs w:val="24"/>
          <w:lang w:val="en-US" w:eastAsia="zh-CN"/>
          <w14:ligatures w14:val="standardContextual"/>
        </w:rPr>
      </w:pPr>
      <w:del w:id="481" w:author="Rapporteur2" w:date="2025-07-17T15:21:00Z">
        <w:r w:rsidRPr="00AB4621" w:rsidDel="0032296D">
          <w:rPr>
            <w:rPrChange w:id="482" w:author="Rapporteur" w:date="2025-06-20T14:07:00Z">
              <w:rPr>
                <w:rStyle w:val="Hyperlink"/>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83" w:author="Rapporteur" w:date="2025-06-20T14:07:00Z">
              <w:rPr>
                <w:rStyle w:val="Hyperlink"/>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484" w:name="foreword"/>
      <w:bookmarkStart w:id="485" w:name="_Toc201320870"/>
      <w:bookmarkStart w:id="486" w:name="_Toc203658131"/>
      <w:bookmarkEnd w:id="484"/>
      <w:r w:rsidRPr="004D3578">
        <w:lastRenderedPageBreak/>
        <w:t>Foreword</w:t>
      </w:r>
      <w:bookmarkEnd w:id="485"/>
      <w:bookmarkEnd w:id="486"/>
    </w:p>
    <w:p w14:paraId="2511FBFA" w14:textId="51012DCC" w:rsidR="00080512" w:rsidRPr="004D3578" w:rsidRDefault="00080512">
      <w:r w:rsidRPr="004D3578">
        <w:t xml:space="preserve">This Technical </w:t>
      </w:r>
      <w:bookmarkStart w:id="487" w:name="spectype3"/>
      <w:r w:rsidR="00602AEA" w:rsidRPr="00B938F7">
        <w:t>Report</w:t>
      </w:r>
      <w:bookmarkEnd w:id="4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488" w:name="introduction"/>
      <w:bookmarkEnd w:id="488"/>
      <w:r w:rsidRPr="004D3578">
        <w:br w:type="page"/>
      </w:r>
      <w:bookmarkStart w:id="489" w:name="scope"/>
      <w:bookmarkStart w:id="490" w:name="_Toc201320871"/>
      <w:bookmarkStart w:id="491" w:name="_Toc203658132"/>
      <w:bookmarkEnd w:id="489"/>
      <w:r w:rsidRPr="004D3578">
        <w:lastRenderedPageBreak/>
        <w:t>1</w:t>
      </w:r>
      <w:r w:rsidRPr="004D3578">
        <w:tab/>
        <w:t>Scope</w:t>
      </w:r>
      <w:bookmarkEnd w:id="490"/>
      <w:bookmarkEnd w:id="491"/>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492" w:name="references"/>
      <w:bookmarkStart w:id="493" w:name="_Toc201320872"/>
      <w:bookmarkStart w:id="494" w:name="_Toc203658133"/>
      <w:bookmarkEnd w:id="492"/>
      <w:r w:rsidRPr="004D3578">
        <w:t>2</w:t>
      </w:r>
      <w:r w:rsidRPr="004D3578">
        <w:tab/>
        <w:t>References</w:t>
      </w:r>
      <w:bookmarkEnd w:id="493"/>
      <w:bookmarkEnd w:id="49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95"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95"/>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xml:space="preserve"> ([up to and </w:t>
      </w:r>
      <w:proofErr w:type="gramStart"/>
      <w:r w:rsidRPr="004D3578">
        <w:t>including]{</w:t>
      </w:r>
      <w:proofErr w:type="spellStart"/>
      <w:proofErr w:type="gramEnd"/>
      <w:r w:rsidRPr="004D3578">
        <w:t>yyyy</w:t>
      </w:r>
      <w:proofErr w:type="spellEnd"/>
      <w:r w:rsidRPr="004D3578">
        <w:t>[-</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24ACB616" w14:textId="1FD4870B" w:rsidR="00080512" w:rsidRPr="004D3578" w:rsidRDefault="00080512">
      <w:pPr>
        <w:pStyle w:val="Heading1"/>
      </w:pPr>
      <w:bookmarkStart w:id="496" w:name="definitions"/>
      <w:bookmarkStart w:id="497" w:name="_Toc201320873"/>
      <w:bookmarkStart w:id="498" w:name="_Toc203658134"/>
      <w:bookmarkEnd w:id="496"/>
      <w:r w:rsidRPr="004D3578">
        <w:t>3</w:t>
      </w:r>
      <w:r w:rsidRPr="004D3578">
        <w:tab/>
        <w:t>Definitions</w:t>
      </w:r>
      <w:r w:rsidR="00602AEA">
        <w:t xml:space="preserve"> of terms, symbols and abbreviations</w:t>
      </w:r>
      <w:bookmarkEnd w:id="497"/>
      <w:bookmarkEnd w:id="49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499" w:name="_Toc201320874"/>
      <w:bookmarkStart w:id="500" w:name="_Toc203658135"/>
      <w:r w:rsidRPr="004D3578">
        <w:t>3.1</w:t>
      </w:r>
      <w:r w:rsidRPr="004D3578">
        <w:tab/>
      </w:r>
      <w:r w:rsidR="002B6339">
        <w:t>Terms</w:t>
      </w:r>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501" w:name="_Toc201320875"/>
      <w:bookmarkStart w:id="502" w:name="_Toc203658136"/>
      <w:r w:rsidRPr="004D3578">
        <w:lastRenderedPageBreak/>
        <w:t>3.</w:t>
      </w:r>
      <w:r w:rsidR="00935D33">
        <w:t>2</w:t>
      </w:r>
      <w:r w:rsidRPr="004D3578">
        <w:tab/>
        <w:t>Abbreviations</w:t>
      </w:r>
      <w:bookmarkEnd w:id="501"/>
      <w:bookmarkEnd w:id="50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3"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3"/>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4"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5"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0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0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507" w:author="Rapporteur" w:date="2025-06-19T15:37:00Z"/>
          <w:lang w:eastAsia="zh-CN"/>
        </w:rPr>
      </w:pPr>
      <w:ins w:id="508" w:author="Rapporteur" w:date="2025-06-19T15:25:00Z">
        <w:r>
          <w:rPr>
            <w:lang w:eastAsia="zh-CN"/>
          </w:rPr>
          <w:t>UAI</w:t>
        </w:r>
        <w:r>
          <w:rPr>
            <w:lang w:eastAsia="zh-CN"/>
          </w:rPr>
          <w:tab/>
        </w:r>
      </w:ins>
      <w:ins w:id="509" w:author="Rapporteur" w:date="2025-07-14T14:56:00Z">
        <w:r w:rsidR="007264E2">
          <w:rPr>
            <w:rFonts w:hint="eastAsia"/>
            <w:lang w:eastAsia="zh-CN"/>
          </w:rPr>
          <w:t>UE</w:t>
        </w:r>
      </w:ins>
      <w:commentRangeStart w:id="510"/>
      <w:commentRangeStart w:id="511"/>
      <w:ins w:id="512" w:author="Rapporteur" w:date="2025-06-19T15:25:00Z">
        <w:r>
          <w:rPr>
            <w:rFonts w:hint="eastAsia"/>
            <w:lang w:eastAsia="zh-CN"/>
          </w:rPr>
          <w:t xml:space="preserve"> Assistant Information</w:t>
        </w:r>
      </w:ins>
      <w:commentRangeEnd w:id="510"/>
      <w:r w:rsidR="00B41B96">
        <w:rPr>
          <w:rStyle w:val="CommentReference"/>
        </w:rPr>
        <w:commentReference w:id="510"/>
      </w:r>
      <w:commentRangeEnd w:id="511"/>
      <w:r w:rsidR="007264E2">
        <w:rPr>
          <w:rStyle w:val="CommentReference"/>
        </w:rPr>
        <w:commentReference w:id="511"/>
      </w:r>
    </w:p>
    <w:p w14:paraId="6AADB19E" w14:textId="6100606C" w:rsidR="00076A0C" w:rsidRDefault="00076A0C" w:rsidP="00987CCE">
      <w:pPr>
        <w:pStyle w:val="Heading1"/>
      </w:pPr>
      <w:bookmarkStart w:id="513" w:name="clause4"/>
      <w:bookmarkStart w:id="514" w:name="_Toc201320876"/>
      <w:bookmarkStart w:id="515" w:name="_Toc203658137"/>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bookmarkEnd w:id="515"/>
    </w:p>
    <w:p w14:paraId="6680040C" w14:textId="0E2B0210" w:rsidR="002F2702" w:rsidRPr="002F2702" w:rsidRDefault="002F2702" w:rsidP="00543B9C">
      <w:pPr>
        <w:pStyle w:val="Heading2"/>
      </w:pPr>
      <w:bookmarkStart w:id="516" w:name="_Toc201320877"/>
      <w:bookmarkStart w:id="517" w:name="_Toc203658138"/>
      <w:r>
        <w:t xml:space="preserve">4.1 </w:t>
      </w:r>
      <w:r>
        <w:rPr>
          <w:rFonts w:hint="eastAsia"/>
        </w:rPr>
        <w:t>G</w:t>
      </w:r>
      <w:r>
        <w:t>eneral</w:t>
      </w:r>
      <w:bookmarkEnd w:id="516"/>
      <w:bookmarkEnd w:id="517"/>
    </w:p>
    <w:p w14:paraId="46FFD238" w14:textId="11B9B96A" w:rsidR="00A81B0E" w:rsidRDefault="00A81B0E" w:rsidP="00A81B0E">
      <w:pPr>
        <w:rPr>
          <w:lang w:eastAsia="zh-CN"/>
        </w:rPr>
      </w:pPr>
      <w:bookmarkStart w:id="518"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519" w:name="_Toc201320878"/>
      <w:bookmarkStart w:id="520" w:name="_Toc203658139"/>
      <w:bookmarkEnd w:id="518"/>
      <w:r>
        <w:t>4.</w:t>
      </w:r>
      <w:r w:rsidR="002F2702">
        <w:t>2</w:t>
      </w:r>
      <w:r w:rsidRPr="004D3578">
        <w:tab/>
      </w:r>
      <w:r>
        <w:t>RRM measurement</w:t>
      </w:r>
      <w:r w:rsidR="007D32FE">
        <w:t xml:space="preserve"> prediction</w:t>
      </w:r>
      <w:bookmarkEnd w:id="519"/>
      <w:bookmarkEnd w:id="520"/>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21"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21"/>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2: L3 filtering is based on its L1 filtered result</w:t>
      </w:r>
      <w:ins w:id="522" w:author="Rapporteur" w:date="2025-07-14T15:04:00Z">
        <w:r w:rsidR="00055705">
          <w:rPr>
            <w:rFonts w:hint="eastAsia"/>
            <w:lang w:eastAsia="zh-CN"/>
          </w:rPr>
          <w:t>,</w:t>
        </w:r>
      </w:ins>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523" w:author="Rapporteur" w:date="2025-07-14T15: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Heading2"/>
      </w:pPr>
      <w:bookmarkStart w:id="524" w:name="_Toc201320879"/>
      <w:bookmarkStart w:id="525" w:name="_Toc203658140"/>
      <w:r>
        <w:t>4.</w:t>
      </w:r>
      <w:r w:rsidR="002F2702">
        <w:t>3</w:t>
      </w:r>
      <w:r>
        <w:tab/>
        <w:t xml:space="preserve">Measurement </w:t>
      </w:r>
      <w:r w:rsidR="0071193B">
        <w:t>e</w:t>
      </w:r>
      <w:r>
        <w:t>vent</w:t>
      </w:r>
      <w:r w:rsidR="007D32FE">
        <w:t xml:space="preserve"> prediction</w:t>
      </w:r>
      <w:bookmarkEnd w:id="524"/>
      <w:bookmarkEnd w:id="52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A97831" w:rsidP="008169F1">
      <w:pPr>
        <w:jc w:val="center"/>
      </w:pPr>
      <w:r>
        <w:rPr>
          <w:rFonts w:hint="eastAsia"/>
          <w:noProof/>
        </w:rPr>
        <w:object w:dxaOrig="14505" w:dyaOrig="1740" w14:anchorId="0FB60FD3">
          <v:shape id="_x0000_i1027" type="#_x0000_t75" alt="" style="width:480.85pt;height:57.6pt;mso-width-percent:0;mso-height-percent:0;mso-width-percent:0;mso-height-percent:0" o:ole="">
            <v:imagedata r:id="rId22" o:title=""/>
          </v:shape>
          <o:OLEObject Type="Embed" ProgID="Visio.Drawing.15" ShapeID="_x0000_i1027" DrawAspect="Content" ObjectID="_1815389223"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A97831" w:rsidP="0084604E">
      <w:pPr>
        <w:jc w:val="center"/>
      </w:pPr>
      <w:r>
        <w:rPr>
          <w:rFonts w:hint="eastAsia"/>
          <w:noProof/>
        </w:rPr>
        <w:object w:dxaOrig="14505" w:dyaOrig="1740" w14:anchorId="42F2E7B0">
          <v:shape id="_x0000_i1028" type="#_x0000_t75" alt="" style="width:480.85pt;height:57.6pt;mso-width-percent:0;mso-height-percent:0;mso-width-percent:0;mso-height-percent:0" o:ole="">
            <v:imagedata r:id="rId24" o:title=""/>
          </v:shape>
          <o:OLEObject Type="Embed" ProgID="Visio.Drawing.15" ShapeID="_x0000_i1028" DrawAspect="Content" ObjectID="_1815389224"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526" w:author="Rapporteur" w:date="2025-07-14T14:56:00Z">
        <w:r w:rsidR="007264E2">
          <w:rPr>
            <w:rFonts w:hint="eastAsia"/>
            <w:lang w:eastAsia="zh-CN"/>
          </w:rPr>
          <w:t xml:space="preserve"> </w:t>
        </w:r>
      </w:ins>
      <w:commentRangeStart w:id="527"/>
      <w:commentRangeStart w:id="528"/>
      <w:r>
        <w:rPr>
          <w:lang w:eastAsia="zh-CN"/>
        </w:rPr>
        <w:t>For</w:t>
      </w:r>
      <w:commentRangeEnd w:id="527"/>
      <w:r w:rsidR="00C118FC">
        <w:rPr>
          <w:rStyle w:val="CommentReference"/>
        </w:rPr>
        <w:commentReference w:id="527"/>
      </w:r>
      <w:commentRangeEnd w:id="528"/>
      <w:r w:rsidR="007264E2">
        <w:rPr>
          <w:rStyle w:val="CommentReference"/>
        </w:rPr>
        <w:commentReference w:id="528"/>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Heading2"/>
      </w:pPr>
      <w:bookmarkStart w:id="529" w:name="_Toc201320880"/>
      <w:bookmarkStart w:id="530" w:name="_Toc203658141"/>
      <w:r>
        <w:t>4.</w:t>
      </w:r>
      <w:r w:rsidR="002F2702">
        <w:t>4</w:t>
      </w:r>
      <w:r w:rsidRPr="004D3578">
        <w:tab/>
      </w:r>
      <w:r w:rsidR="002F2702">
        <w:t>RLF</w:t>
      </w:r>
      <w:r w:rsidR="00380C4B">
        <w:t xml:space="preserve"> </w:t>
      </w:r>
      <w:r w:rsidR="007D32FE">
        <w:t>prediction</w:t>
      </w:r>
      <w:bookmarkEnd w:id="529"/>
      <w:bookmarkEnd w:id="53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A97831" w:rsidP="008169F1">
      <w:pPr>
        <w:jc w:val="center"/>
      </w:pPr>
      <w:r>
        <w:rPr>
          <w:rFonts w:hint="eastAsia"/>
          <w:noProof/>
        </w:rPr>
        <w:object w:dxaOrig="14505" w:dyaOrig="1740" w14:anchorId="0426AFCF">
          <v:shape id="_x0000_i1029" type="#_x0000_t75" alt="" style="width:480.85pt;height:58.05pt;mso-width-percent:0;mso-height-percent:0;mso-width-percent:0;mso-height-percent:0" o:ole="">
            <v:imagedata r:id="rId26" o:title=""/>
          </v:shape>
          <o:OLEObject Type="Embed" ProgID="Visio.Drawing.15" ShapeID="_x0000_i1029" DrawAspect="Content" ObjectID="_1815389225"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A97831" w:rsidP="008169F1">
      <w:pPr>
        <w:jc w:val="center"/>
      </w:pPr>
      <w:r>
        <w:rPr>
          <w:rFonts w:hint="eastAsia"/>
          <w:noProof/>
        </w:rPr>
        <w:object w:dxaOrig="14505" w:dyaOrig="1740" w14:anchorId="7A1104EC">
          <v:shape id="_x0000_i1030" type="#_x0000_t75" alt="" style="width:480.85pt;height:58.05pt;mso-width-percent:0;mso-height-percent:0;mso-width-percent:0;mso-height-percent:0" o:ole="">
            <v:imagedata r:id="rId28" o:title=""/>
          </v:shape>
          <o:OLEObject Type="Embed" ProgID="Visio.Drawing.15" ShapeID="_x0000_i1030" DrawAspect="Content" ObjectID="_1815389226"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531" w:name="_Toc201320881"/>
      <w:bookmarkStart w:id="532" w:name="_Toc203658142"/>
      <w:r>
        <w:t>5</w:t>
      </w:r>
      <w:r w:rsidRPr="004D3578">
        <w:tab/>
      </w:r>
      <w:r>
        <w:t>Evaluations</w:t>
      </w:r>
      <w:bookmarkEnd w:id="531"/>
      <w:bookmarkEnd w:id="532"/>
    </w:p>
    <w:p w14:paraId="4C48007D" w14:textId="3EF3B41C" w:rsidR="009C6ABD" w:rsidRDefault="009151F8" w:rsidP="009C6ABD">
      <w:pPr>
        <w:pStyle w:val="Heading2"/>
      </w:pPr>
      <w:bookmarkStart w:id="533" w:name="_Toc201320882"/>
      <w:bookmarkStart w:id="534" w:name="_Toc203658143"/>
      <w:r>
        <w:t>5.1</w:t>
      </w:r>
      <w:r w:rsidRPr="004D3578">
        <w:tab/>
      </w:r>
      <w:r w:rsidR="00B631E5">
        <w:t>Common e</w:t>
      </w:r>
      <w:r>
        <w:t xml:space="preserve">valuation </w:t>
      </w:r>
      <w:r w:rsidR="00DE19ED">
        <w:t>methodology, metrics and assumptions</w:t>
      </w:r>
      <w:bookmarkEnd w:id="533"/>
      <w:bookmarkEnd w:id="53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A97831" w:rsidP="00E87488">
      <w:pPr>
        <w:jc w:val="center"/>
        <w:rPr>
          <w:lang w:eastAsia="zh-CN"/>
        </w:rPr>
      </w:pPr>
      <w:r>
        <w:rPr>
          <w:noProof/>
        </w:rPr>
        <w:object w:dxaOrig="11210" w:dyaOrig="2611" w14:anchorId="16494E87">
          <v:shape id="_x0000_i1031" type="#_x0000_t75" alt="" style="width:373.3pt;height:86.8pt;mso-width-percent:0;mso-height-percent:0;mso-width-percent:0;mso-height-percent:0" o:ole="">
            <v:imagedata r:id="rId30" o:title=""/>
          </v:shape>
          <o:OLEObject Type="Embed" ProgID="Visio.Drawing.15" ShapeID="_x0000_i1031" DrawAspect="Content" ObjectID="_1815389227"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A97831" w:rsidP="00E87488">
      <w:pPr>
        <w:jc w:val="center"/>
        <w:rPr>
          <w:lang w:eastAsia="zh-CN"/>
        </w:rPr>
      </w:pPr>
      <w:r>
        <w:rPr>
          <w:noProof/>
        </w:rPr>
        <w:object w:dxaOrig="16341" w:dyaOrig="2611" w14:anchorId="0D3B4EA1">
          <v:shape id="_x0000_i1032" type="#_x0000_t75" alt="" style="width:481.25pt;height:76.75pt;mso-width-percent:0;mso-height-percent:0;mso-width-percent:0;mso-height-percent:0" o:ole="">
            <v:imagedata r:id="rId32" o:title=""/>
          </v:shape>
          <o:OLEObject Type="Embed" ProgID="Visio.Drawing.15" ShapeID="_x0000_i1032" DrawAspect="Content" ObjectID="_1815389228"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lastRenderedPageBreak/>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r>
              <w:rPr>
                <w:rFonts w:cs="Arial"/>
              </w:rPr>
              <w:t>rotation,</w:t>
            </w:r>
            <w:r w:rsidRPr="003B55A3">
              <w:rPr>
                <w:rFonts w:cs="Arial"/>
              </w:rPr>
              <w:t>Oxygen</w:t>
            </w:r>
            <w:proofErr w:type="spell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535" w:name="_Toc201320883"/>
      <w:bookmarkStart w:id="536" w:name="_Toc203658144"/>
      <w:r>
        <w:t>5.</w:t>
      </w:r>
      <w:r w:rsidR="00AE5A6C">
        <w:t>2</w:t>
      </w:r>
      <w:r>
        <w:tab/>
        <w:t>RRM measurement</w:t>
      </w:r>
      <w:r w:rsidR="00AF7642">
        <w:t xml:space="preserve"> prediction</w:t>
      </w:r>
      <w:bookmarkEnd w:id="535"/>
      <w:bookmarkEnd w:id="536"/>
    </w:p>
    <w:p w14:paraId="508699B7" w14:textId="0B4547A5" w:rsidR="00A00F80" w:rsidRDefault="00A00F80" w:rsidP="00A00F80">
      <w:pPr>
        <w:pStyle w:val="Heading3"/>
      </w:pPr>
      <w:bookmarkStart w:id="537" w:name="OLE_LINK647"/>
      <w:bookmarkStart w:id="538" w:name="_Toc201320884"/>
      <w:bookmarkStart w:id="539"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37"/>
      <w:r>
        <w:t>assumptions</w:t>
      </w:r>
      <w:bookmarkEnd w:id="538"/>
      <w:bookmarkEnd w:id="539"/>
    </w:p>
    <w:p w14:paraId="740A78CD" w14:textId="69440A18" w:rsidR="00BC6F1E" w:rsidRPr="00BC6F1E" w:rsidRDefault="00BC6F1E" w:rsidP="006548E7">
      <w:pPr>
        <w:pStyle w:val="Heading4"/>
        <w:rPr>
          <w:lang w:eastAsia="zh-CN"/>
        </w:rPr>
      </w:pPr>
      <w:bookmarkStart w:id="540" w:name="_Toc201320885"/>
      <w:bookmarkStart w:id="541" w:name="_Toc203658146"/>
      <w:r>
        <w:rPr>
          <w:rFonts w:hint="eastAsia"/>
          <w:lang w:eastAsia="zh-CN"/>
        </w:rPr>
        <w:t>5.2.1.1</w:t>
      </w:r>
      <w:r>
        <w:rPr>
          <w:lang w:eastAsia="zh-CN"/>
        </w:rPr>
        <w:tab/>
      </w:r>
      <w:r>
        <w:rPr>
          <w:rFonts w:hint="eastAsia"/>
          <w:lang w:eastAsia="zh-CN"/>
        </w:rPr>
        <w:t>RRM measurement prediction</w:t>
      </w:r>
      <w:bookmarkEnd w:id="540"/>
      <w:bookmarkEnd w:id="54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A97831" w:rsidP="00063CED">
      <w:pPr>
        <w:jc w:val="center"/>
      </w:pPr>
      <w:r>
        <w:rPr>
          <w:noProof/>
        </w:rPr>
        <w:object w:dxaOrig="6285" w:dyaOrig="2911" w14:anchorId="1DF5DBB5">
          <v:shape id="_x0000_i1033" type="#_x0000_t75" alt="" style="width:212.1pt;height:98.4pt;mso-width-percent:0;mso-height-percent:0;mso-width-percent:0;mso-height-percent:0" o:ole="">
            <v:imagedata r:id="rId34" o:title=""/>
          </v:shape>
          <o:OLEObject Type="Embed" ProgID="Visio.Drawing.15" ShapeID="_x0000_i1033" DrawAspect="Content" ObjectID="_1815389229"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A97831" w:rsidP="00D30A93">
      <w:pPr>
        <w:jc w:val="center"/>
        <w:rPr>
          <w:noProof/>
        </w:rPr>
      </w:pPr>
      <w:r>
        <w:rPr>
          <w:noProof/>
        </w:rPr>
        <w:object w:dxaOrig="4200" w:dyaOrig="2085" w14:anchorId="4D44BD2D">
          <v:shape id="_x0000_i1034" type="#_x0000_t75" alt="" style="width:152.9pt;height:76.4pt;mso-width-percent:0;mso-height-percent:0;mso-width-percent:0;mso-height-percent:0" o:ole="">
            <v:imagedata r:id="rId36" o:title=""/>
          </v:shape>
          <o:OLEObject Type="Embed" ProgID="Visio.Drawing.15" ShapeID="_x0000_i1034" DrawAspect="Content" ObjectID="_1815389230"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A97831" w:rsidP="00D30A93">
      <w:pPr>
        <w:jc w:val="center"/>
      </w:pPr>
      <w:r>
        <w:rPr>
          <w:noProof/>
        </w:rPr>
        <w:object w:dxaOrig="4200" w:dyaOrig="2026" w14:anchorId="1EF1F843">
          <v:shape id="_x0000_i1035" type="#_x0000_t75" alt="" style="width:158.35pt;height:76.4pt;mso-width-percent:0;mso-height-percent:0;mso-width-percent:0;mso-height-percent:0" o:ole="">
            <v:imagedata r:id="rId38" o:title=""/>
          </v:shape>
          <o:OLEObject Type="Embed" ProgID="Visio.Drawing.15" ShapeID="_x0000_i1035" DrawAspect="Content" ObjectID="_1815389231"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542" w:name="_Toc201320886"/>
      <w:bookmarkStart w:id="543"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42"/>
      <w:bookmarkEnd w:id="54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pPr>
      <w:bookmarkStart w:id="544" w:name="_Toc201320887"/>
      <w:bookmarkStart w:id="545" w:name="_Toc203658148"/>
      <w:r>
        <w:t>5.</w:t>
      </w:r>
      <w:r w:rsidR="00AE5A6C">
        <w:t>2.</w:t>
      </w:r>
      <w:r w:rsidR="00A00F80">
        <w:t>2</w:t>
      </w:r>
      <w:r w:rsidR="00A00F80">
        <w:tab/>
      </w:r>
      <w:r w:rsidR="00742942">
        <w:t xml:space="preserve">Evaluation </w:t>
      </w:r>
      <w:r>
        <w:t>result</w:t>
      </w:r>
      <w:r w:rsidR="00815C91">
        <w:t>s</w:t>
      </w:r>
      <w:bookmarkEnd w:id="544"/>
      <w:bookmarkEnd w:id="545"/>
    </w:p>
    <w:p w14:paraId="0DD847E5" w14:textId="67F5EB98" w:rsidR="00BC6F1E" w:rsidRDefault="00AC320F" w:rsidP="006548E7">
      <w:pPr>
        <w:pStyle w:val="Heading4"/>
        <w:rPr>
          <w:lang w:eastAsia="zh-CN"/>
        </w:rPr>
      </w:pPr>
      <w:bookmarkStart w:id="546" w:name="_Toc201320888"/>
      <w:bookmarkStart w:id="547" w:name="_Toc203658149"/>
      <w:r>
        <w:rPr>
          <w:rFonts w:hint="eastAsia"/>
          <w:lang w:eastAsia="zh-CN"/>
        </w:rPr>
        <w:t>5.2.2.1</w:t>
      </w:r>
      <w:r>
        <w:rPr>
          <w:lang w:eastAsia="zh-CN"/>
        </w:rPr>
        <w:tab/>
      </w:r>
      <w:r w:rsidR="00BC6F1E">
        <w:rPr>
          <w:rFonts w:hint="eastAsia"/>
          <w:lang w:eastAsia="zh-CN"/>
        </w:rPr>
        <w:t>RRM measurement prediction</w:t>
      </w:r>
      <w:bookmarkEnd w:id="546"/>
      <w:bookmarkEnd w:id="547"/>
    </w:p>
    <w:p w14:paraId="16EB0A37" w14:textId="56115F6B" w:rsidR="009E778D" w:rsidRPr="00B1621D" w:rsidRDefault="009E778D" w:rsidP="009E778D">
      <w:pPr>
        <w:pStyle w:val="Heading5"/>
      </w:pPr>
      <w:bookmarkStart w:id="548" w:name="_Toc149657163"/>
      <w:bookmarkStart w:id="549" w:name="_Toc201320889"/>
      <w:bookmarkStart w:id="550" w:name="_Toc203658150"/>
      <w:r>
        <w:t>5.2.2.1.1</w:t>
      </w:r>
      <w:r>
        <w:tab/>
      </w:r>
      <w:bookmarkEnd w:id="548"/>
      <w:r w:rsidRPr="00CC33A7">
        <w:t>Basic performance for</w:t>
      </w:r>
      <w:r w:rsidR="00622196">
        <w:rPr>
          <w:rFonts w:hint="eastAsia"/>
          <w:lang w:eastAsia="zh-CN"/>
        </w:rPr>
        <w:t xml:space="preserve"> FR1</w:t>
      </w:r>
      <w:r w:rsidRPr="00CC33A7">
        <w:t xml:space="preserve"> </w:t>
      </w:r>
      <w:bookmarkStart w:id="551" w:name="_Hlk197510355"/>
      <w:r w:rsidRPr="00211D51">
        <w:t>intra-frequency temporal domain case B</w:t>
      </w:r>
      <w:bookmarkEnd w:id="549"/>
      <w:bookmarkEnd w:id="550"/>
      <w:bookmarkEnd w:id="551"/>
    </w:p>
    <w:p w14:paraId="51F397CD" w14:textId="78B53703"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2_V2</w:t>
      </w:r>
      <w:r>
        <w:rPr>
          <w:lang w:eastAsia="zh-CN"/>
        </w:rPr>
        <w:t>”</w:t>
      </w:r>
      <w:r>
        <w:rPr>
          <w:rFonts w:hint="eastAsia"/>
          <w:lang w:eastAsia="zh-CN"/>
        </w:rPr>
        <w:t xml:space="preserve"> </w:t>
      </w:r>
      <w:r w:rsidR="009E778D">
        <w:rPr>
          <w:rFonts w:hint="eastAsia"/>
          <w:lang w:eastAsia="zh-CN"/>
        </w:rPr>
        <w:t>in</w:t>
      </w:r>
      <w:commentRangeStart w:id="552"/>
      <w:r w:rsidR="009E778D">
        <w:rPr>
          <w:lang w:eastAsia="zh-CN"/>
        </w:rPr>
        <w:t xml:space="preserve"> </w:t>
      </w:r>
      <w:commentRangeEnd w:id="552"/>
      <w:r w:rsidR="003332D4">
        <w:rPr>
          <w:rStyle w:val="CommentReference"/>
        </w:rPr>
        <w:commentReference w:id="552"/>
      </w:r>
      <w:r w:rsidR="009E778D">
        <w:rPr>
          <w:lang w:eastAsia="zh-CN"/>
        </w:rPr>
        <w:t>attached Spreadsheets presents the performance results for</w:t>
      </w:r>
      <w:bookmarkStart w:id="553" w:name="_Hlk196746029"/>
      <w:r w:rsidR="009E778D" w:rsidRPr="00112387">
        <w:rPr>
          <w:lang w:eastAsia="zh-CN"/>
        </w:rPr>
        <w:t xml:space="preserve"> FR1 intra-frequency temporal domain case B</w:t>
      </w:r>
      <w:bookmarkEnd w:id="553"/>
      <w:r w:rsidR="009E778D">
        <w:rPr>
          <w:lang w:eastAsia="zh-CN"/>
        </w:rPr>
        <w:t>.</w:t>
      </w:r>
    </w:p>
    <w:p w14:paraId="091379AE" w14:textId="13676D3E" w:rsidR="009E778D" w:rsidRDefault="009E778D" w:rsidP="009E778D">
      <w:pPr>
        <w:spacing w:after="120"/>
        <w:rPr>
          <w:ins w:id="554"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55" w:author="Rapporteur" w:date="2025-06-19T15:40:00Z" w:name="move201240039"/>
      <w:moveTo w:id="556"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w:t>
        </w:r>
        <w:commentRangeStart w:id="557"/>
        <w:r>
          <w:rPr>
            <w:rFonts w:hint="eastAsia"/>
            <w:lang w:eastAsia="zh-CN"/>
          </w:rPr>
          <w:t xml:space="preserve">have </w:t>
        </w:r>
      </w:moveTo>
      <w:commentRangeEnd w:id="557"/>
      <w:r w:rsidR="003332D4">
        <w:rPr>
          <w:rStyle w:val="CommentReference"/>
        </w:rPr>
        <w:commentReference w:id="557"/>
      </w:r>
      <w:moveTo w:id="558" w:author="Rapporteur" w:date="2025-06-19T15:40:00Z">
        <w:r>
          <w:rPr>
            <w:rFonts w:hint="eastAsia"/>
            <w:lang w:eastAsia="zh-CN"/>
          </w:rPr>
          <w:t xml:space="preserve">several results for the same cell of the table, the best result is picked. </w:t>
        </w:r>
        <w:r>
          <w:rPr>
            <w:lang w:eastAsia="zh-CN"/>
          </w:rPr>
          <w:t>The principle applies to all subsequent tables.</w:t>
        </w:r>
      </w:moveTo>
      <w:moveToRangeEnd w:id="555"/>
    </w:p>
    <w:p w14:paraId="4B2FB265" w14:textId="657AC8EB" w:rsidR="009E778D" w:rsidRDefault="006813C4" w:rsidP="009E778D">
      <w:pPr>
        <w:spacing w:beforeLines="100" w:before="240" w:afterLines="100" w:after="240"/>
        <w:jc w:val="center"/>
        <w:rPr>
          <w:lang w:eastAsia="zh-CN"/>
        </w:rPr>
      </w:pPr>
      <w:r>
        <w:rPr>
          <w:noProof/>
          <w:lang w:val="en-US" w:eastAsia="zh-CN"/>
        </w:rPr>
        <w:lastRenderedPageBreak/>
        <w:drawing>
          <wp:inline distT="0" distB="0" distL="0" distR="0" wp14:anchorId="327AD48F" wp14:editId="2C68E013">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59"/>
      <w:commentRangeStart w:id="560"/>
      <w:r w:rsidRPr="00EF2F92">
        <w:rPr>
          <w:rFonts w:eastAsia="Times New Roman"/>
          <w:lang w:eastAsia="zh-CN"/>
        </w:rPr>
        <w:t xml:space="preserve">sliding </w:t>
      </w:r>
      <w:ins w:id="561" w:author="Rapporteur" w:date="2025-07-14T14:59:00Z">
        <w:r w:rsidR="007264E2">
          <w:rPr>
            <w:rFonts w:hint="eastAsia"/>
            <w:lang w:eastAsia="zh-CN"/>
          </w:rPr>
          <w:t xml:space="preserve">L1/L3 </w:t>
        </w:r>
      </w:ins>
      <w:r w:rsidRPr="00EF2F92">
        <w:rPr>
          <w:rFonts w:eastAsia="Times New Roman"/>
          <w:lang w:eastAsia="zh-CN"/>
        </w:rPr>
        <w:t>filtering</w:t>
      </w:r>
      <w:commentRangeEnd w:id="559"/>
      <w:r w:rsidR="001D7AB5">
        <w:rPr>
          <w:rStyle w:val="CommentReference"/>
          <w:rFonts w:ascii="Times New Roman" w:hAnsi="Times New Roman"/>
          <w:b w:val="0"/>
        </w:rPr>
        <w:commentReference w:id="559"/>
      </w:r>
      <w:commentRangeEnd w:id="560"/>
      <w:r w:rsidR="007264E2">
        <w:rPr>
          <w:rStyle w:val="CommentReference"/>
          <w:rFonts w:ascii="Times New Roman" w:hAnsi="Times New Roman"/>
          <w:b w:val="0"/>
        </w:rPr>
        <w:commentReference w:id="560"/>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drawing>
          <wp:inline distT="0" distB="0" distL="0" distR="0" wp14:anchorId="5F974572" wp14:editId="11D52838">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62"/>
      <w:commentRangeStart w:id="563"/>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w:t>
      </w:r>
      <w:ins w:id="564" w:author="Rapporteur" w:date="2025-07-14T14:59:00Z">
        <w:r w:rsidR="007264E2">
          <w:rPr>
            <w:rFonts w:hint="eastAsia"/>
            <w:lang w:eastAsia="zh-CN"/>
          </w:rPr>
          <w:t xml:space="preserve"> L1/L3</w:t>
        </w:r>
      </w:ins>
      <w:r w:rsidRPr="00EF2F92">
        <w:rPr>
          <w:rFonts w:eastAsia="Times New Roman"/>
          <w:lang w:eastAsia="zh-CN"/>
        </w:rPr>
        <w:t xml:space="preserve"> filtering</w:t>
      </w:r>
      <w:commentRangeEnd w:id="562"/>
      <w:r w:rsidR="001D7AB5">
        <w:rPr>
          <w:rStyle w:val="CommentReference"/>
          <w:rFonts w:ascii="Times New Roman" w:hAnsi="Times New Roman"/>
          <w:b w:val="0"/>
        </w:rPr>
        <w:commentReference w:id="562"/>
      </w:r>
      <w:commentRangeEnd w:id="563"/>
      <w:r w:rsidR="00055705">
        <w:rPr>
          <w:rStyle w:val="CommentReference"/>
          <w:rFonts w:ascii="Times New Roman" w:hAnsi="Times New Roman"/>
          <w:b w:val="0"/>
        </w:rPr>
        <w:commentReference w:id="563"/>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65" w:author="Rapporteur" w:date="2025-06-19T15:40:00Z" w:name="move201240039"/>
      <w:moveFrom w:id="566"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65"/>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567" w:name="_Toc201320890"/>
      <w:bookmarkStart w:id="568" w:name="_Toc203658151"/>
      <w:r>
        <w:t>5.2.2.1.2</w:t>
      </w:r>
      <w:r>
        <w:tab/>
      </w:r>
      <w:r w:rsidRPr="00CC33A7">
        <w:t xml:space="preserve">Basic performance for </w:t>
      </w:r>
      <w:bookmarkStart w:id="569" w:name="_Hlk197510410"/>
      <w:r w:rsidRPr="001200FA">
        <w:t xml:space="preserve">FR1 inter-frequency </w:t>
      </w:r>
      <w:bookmarkEnd w:id="569"/>
      <w:r w:rsidR="00C700A0">
        <w:rPr>
          <w:rFonts w:hint="eastAsia"/>
          <w:lang w:eastAsia="zh-CN"/>
        </w:rPr>
        <w:t>prediction</w:t>
      </w:r>
      <w:bookmarkEnd w:id="567"/>
      <w:bookmarkEnd w:id="568"/>
    </w:p>
    <w:p w14:paraId="12EA7379" w14:textId="35190675"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65DAB16A">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0"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70"/>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571" w:name="_Toc201320891"/>
      <w:bookmarkStart w:id="572"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71"/>
      <w:bookmarkEnd w:id="572"/>
    </w:p>
    <w:p w14:paraId="1995F563" w14:textId="70097871"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73" w:name="_Hlk196833541"/>
      <w:r w:rsidR="009E778D" w:rsidRPr="00AA3622">
        <w:rPr>
          <w:lang w:eastAsia="zh-CN"/>
        </w:rPr>
        <w:t>FR2 intra-frequency temporal domain case A</w:t>
      </w:r>
      <w:bookmarkEnd w:id="573"/>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drawing>
          <wp:inline distT="0" distB="0" distL="0" distR="0" wp14:anchorId="06EFC832" wp14:editId="5FA3C29F">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4"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74"/>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575" w:name="_Toc201320892"/>
      <w:bookmarkStart w:id="576" w:name="_Toc203658153"/>
      <w:r>
        <w:t>5.2.2.1.4</w:t>
      </w:r>
      <w:r>
        <w:tab/>
        <w:t>Summary of performance results for RRM measurement prediction</w:t>
      </w:r>
      <w:bookmarkEnd w:id="575"/>
      <w:bookmarkEnd w:id="576"/>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577" w:name="_Toc201320893"/>
      <w:bookmarkStart w:id="578" w:name="_Toc203658154"/>
      <w:r>
        <w:rPr>
          <w:rFonts w:hint="eastAsia"/>
          <w:lang w:eastAsia="zh-CN"/>
        </w:rPr>
        <w:t>5.2.2.2</w:t>
      </w:r>
      <w:r>
        <w:rPr>
          <w:lang w:eastAsia="zh-CN"/>
        </w:rPr>
        <w:tab/>
      </w:r>
      <w:r>
        <w:rPr>
          <w:rFonts w:hint="eastAsia"/>
          <w:lang w:eastAsia="zh-CN"/>
        </w:rPr>
        <w:t>Generalization</w:t>
      </w:r>
      <w:bookmarkEnd w:id="577"/>
      <w:bookmarkEnd w:id="578"/>
    </w:p>
    <w:p w14:paraId="29B7EE1F" w14:textId="48F9447A" w:rsidR="00ED1C58" w:rsidRDefault="00ED1C58" w:rsidP="00ED1C58">
      <w:pPr>
        <w:pStyle w:val="Heading5"/>
      </w:pPr>
      <w:bookmarkStart w:id="579" w:name="_Toc201320894"/>
      <w:bookmarkStart w:id="580"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79"/>
      <w:bookmarkEnd w:id="580"/>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81" w:name="_Hlk197509804"/>
      <w:r w:rsidR="00ED1C58" w:rsidRPr="00DC5F16">
        <w:t>FR1 intra-frequency temporal domain case B</w:t>
      </w:r>
      <w:bookmarkEnd w:id="581"/>
      <w:r w:rsidR="00ED1C58" w:rsidRPr="00DC5F16">
        <w:t>.</w:t>
      </w:r>
    </w:p>
    <w:p w14:paraId="4547BD87" w14:textId="38419020" w:rsidR="00332C08" w:rsidRDefault="001B7C07" w:rsidP="00332C08">
      <w:pPr>
        <w:jc w:val="center"/>
        <w:rPr>
          <w:lang w:eastAsia="zh-CN"/>
        </w:rPr>
      </w:pPr>
      <w:r>
        <w:rPr>
          <w:noProof/>
          <w:lang w:val="en-US"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582" w:name="_Toc201320895"/>
      <w:bookmarkStart w:id="583"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82"/>
      <w:bookmarkEnd w:id="583"/>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584" w:name="_Toc201320896"/>
      <w:bookmarkStart w:id="585"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84"/>
      <w:bookmarkEnd w:id="585"/>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586" w:author="Rapporteur" w:date="2025-07-14T15:05:00Z">
        <w:r w:rsidR="00E107A0">
          <w:rPr>
            <w:rFonts w:hint="eastAsia"/>
            <w:lang w:eastAsia="zh-CN"/>
          </w:rPr>
          <w:t>,</w:t>
        </w:r>
      </w:ins>
      <w:r w:rsidR="00200A40">
        <w:rPr>
          <w:rFonts w:hint="eastAsia"/>
          <w:lang w:eastAsia="zh-CN"/>
        </w:rPr>
        <w:t xml:space="preserve"> i.e. UE speed=60Km/h</w:t>
      </w:r>
      <w:ins w:id="587" w:author="Rapporteur" w:date="2025-07-14T15: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88"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88"/>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589" w:name="_Toc201320897"/>
      <w:bookmarkStart w:id="590" w:name="_Toc203658158"/>
      <w:r>
        <w:t>5.2.2.2.4</w:t>
      </w:r>
      <w:r>
        <w:tab/>
        <w:t>Summary of performance results for generalization of RRM measurement prediction</w:t>
      </w:r>
      <w:bookmarkEnd w:id="589"/>
      <w:bookmarkEnd w:id="590"/>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591" w:name="_Toc201320898"/>
      <w:bookmarkStart w:id="592" w:name="_Toc203658159"/>
      <w:r>
        <w:lastRenderedPageBreak/>
        <w:t>5.</w:t>
      </w:r>
      <w:r w:rsidR="00AE5A6C">
        <w:t>3</w:t>
      </w:r>
      <w:r>
        <w:tab/>
      </w:r>
      <w:r>
        <w:rPr>
          <w:rFonts w:hint="eastAsia"/>
        </w:rPr>
        <w:t>M</w:t>
      </w:r>
      <w:r>
        <w:t>easurement event</w:t>
      </w:r>
      <w:r w:rsidR="00AF7642">
        <w:t xml:space="preserve"> prediction</w:t>
      </w:r>
      <w:bookmarkEnd w:id="591"/>
      <w:bookmarkEnd w:id="592"/>
    </w:p>
    <w:p w14:paraId="2A919804" w14:textId="3B2E9E4B" w:rsidR="00A00F80" w:rsidRDefault="00A00F80" w:rsidP="00A00F80">
      <w:pPr>
        <w:pStyle w:val="Heading3"/>
      </w:pPr>
      <w:bookmarkStart w:id="593" w:name="_Toc201320899"/>
      <w:bookmarkStart w:id="594"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93"/>
      <w:bookmarkEnd w:id="594"/>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595" w:author="Rapporteur" w:date="2025-07-14T15:06:00Z">
        <w:r w:rsidR="00E107A0">
          <w:rPr>
            <w:rFonts w:hint="eastAsia"/>
            <w:lang w:eastAsia="zh-CN"/>
          </w:rPr>
          <w:t>,</w:t>
        </w:r>
      </w:ins>
      <w:r>
        <w:rPr>
          <w:rFonts w:hint="eastAsia"/>
          <w:lang w:eastAsia="zh-CN"/>
        </w:rPr>
        <w:t xml:space="preserve"> i.e. timing difference between ground-truth event and predicted event</w:t>
      </w:r>
      <w:ins w:id="596" w:author="Rapporteur" w:date="2025-07-14T15:06:00Z">
        <w:r w:rsidR="00E107A0">
          <w:rPr>
            <w:rFonts w:hint="eastAsia"/>
            <w:lang w:eastAsia="zh-CN"/>
          </w:rPr>
          <w:t>,</w:t>
        </w:r>
      </w:ins>
      <w:r>
        <w:rPr>
          <w:rFonts w:hint="eastAsia"/>
          <w:lang w:eastAsia="zh-CN"/>
        </w:rPr>
        <w:t xml:space="preserve"> is illustrated in Figure 5.3.1-1:</w:t>
      </w:r>
    </w:p>
    <w:p w14:paraId="7FFCF95C" w14:textId="7E34D129" w:rsidR="0049629F" w:rsidRDefault="00A97831" w:rsidP="008169F1">
      <w:pPr>
        <w:jc w:val="center"/>
      </w:pPr>
      <w:r>
        <w:rPr>
          <w:rFonts w:hint="eastAsia"/>
          <w:noProof/>
        </w:rPr>
        <w:object w:dxaOrig="4935" w:dyaOrig="1696" w14:anchorId="24F24B05">
          <v:shape id="_x0000_i1036" type="#_x0000_t75" alt="" style="width:247.5pt;height:84.05pt;mso-width-percent:0;mso-height-percent:0;mso-width-percent:0;mso-height-percent:0" o:ole="">
            <v:imagedata r:id="rId47" o:title=""/>
          </v:shape>
          <o:OLEObject Type="Embed" ProgID="Visio.Drawing.15" ShapeID="_x0000_i1036" DrawAspect="Content" ObjectID="_1815389232"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597" w:author="Rapporteur" w:date="2025-07-14T15:06:00Z">
        <w:r w:rsidR="00E107A0">
          <w:rPr>
            <w:rFonts w:hint="eastAsia"/>
            <w:lang w:eastAsia="zh-CN"/>
          </w:rPr>
          <w:t>,</w:t>
        </w:r>
      </w:ins>
      <w:r>
        <w:rPr>
          <w:rFonts w:hint="eastAsia"/>
          <w:lang w:eastAsia="zh-CN"/>
        </w:rPr>
        <w:t xml:space="preserve"> i.e. t0</w:t>
      </w:r>
      <w:ins w:id="598" w:author="Rapporteur" w:date="2025-07-14T15: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A97831" w:rsidP="001A0CE0">
      <w:pPr>
        <w:jc w:val="center"/>
      </w:pPr>
      <w:r>
        <w:rPr>
          <w:noProof/>
        </w:rPr>
        <w:object w:dxaOrig="6285" w:dyaOrig="1125" w14:anchorId="6D37CFD3">
          <v:shape id="_x0000_i1037" type="#_x0000_t75" alt="" style="width:313.6pt;height:56pt;mso-width-percent:0;mso-height-percent:0;mso-width-percent:0;mso-height-percent:0" o:ole="">
            <v:imagedata r:id="rId49" o:title=""/>
          </v:shape>
          <o:OLEObject Type="Embed" ProgID="Visio.Drawing.15" ShapeID="_x0000_i1037" DrawAspect="Content" ObjectID="_1815389233"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r w:rsidR="003A0503">
              <w:t>ms</w:t>
            </w:r>
            <w:proofErr w:type="spellEnd"/>
            <w:r w:rsidR="003A0503">
              <w:t>,</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r>
              <w:t>ms</w:t>
            </w:r>
            <w:proofErr w:type="spellEnd"/>
            <w:r>
              <w:t>,</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r>
              <w:t>ms</w:t>
            </w:r>
            <w:proofErr w:type="spellEnd"/>
            <w:r>
              <w:t>,</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599" w:name="_Toc201320900"/>
      <w:bookmarkStart w:id="600" w:name="_Toc203658161"/>
      <w:r>
        <w:t>5.</w:t>
      </w:r>
      <w:r w:rsidR="00AE5A6C">
        <w:t>3</w:t>
      </w:r>
      <w:r>
        <w:t>.</w:t>
      </w:r>
      <w:r w:rsidR="00A00F80">
        <w:t>2</w:t>
      </w:r>
      <w:r>
        <w:tab/>
      </w:r>
      <w:r w:rsidR="00742942">
        <w:t xml:space="preserve">Evaluation </w:t>
      </w:r>
      <w:r>
        <w:t>result</w:t>
      </w:r>
      <w:r w:rsidR="00815C91">
        <w:t>s</w:t>
      </w:r>
      <w:bookmarkEnd w:id="599"/>
      <w:bookmarkEnd w:id="600"/>
    </w:p>
    <w:p w14:paraId="4D88FF10" w14:textId="0D6527FC" w:rsidR="00972473" w:rsidRDefault="00972473" w:rsidP="00972473">
      <w:pPr>
        <w:pStyle w:val="Heading4"/>
        <w:rPr>
          <w:lang w:eastAsia="zh-CN"/>
        </w:rPr>
      </w:pPr>
      <w:bookmarkStart w:id="601" w:name="_Toc201320901"/>
      <w:bookmarkStart w:id="602"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603"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603"/>
      <w:r>
        <w:rPr>
          <w:lang w:eastAsia="zh-CN"/>
        </w:rPr>
        <w:t>A</w:t>
      </w:r>
      <w:bookmarkEnd w:id="601"/>
      <w:bookmarkEnd w:id="602"/>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604" w:name="_Toc201320902"/>
      <w:bookmarkStart w:id="605"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04"/>
      <w:bookmarkEnd w:id="605"/>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commentRangeStart w:id="606"/>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commentRangeEnd w:id="606"/>
      <w:r w:rsidR="003332D4">
        <w:rPr>
          <w:rStyle w:val="CommentReference"/>
          <w:rFonts w:ascii="Times New Roman" w:hAnsi="Times New Roman"/>
        </w:rPr>
        <w:commentReference w:id="606"/>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607"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607"/>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608" w:name="_Toc201320903"/>
      <w:bookmarkStart w:id="609"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608"/>
      <w:bookmarkEnd w:id="609"/>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 xml:space="preserve">F1 score for </w:t>
      </w:r>
      <w:commentRangeStart w:id="610"/>
      <w:r>
        <w:t xml:space="preserve">direct measurement </w:t>
      </w:r>
      <w:commentRangeEnd w:id="610"/>
      <w:r w:rsidR="003332D4">
        <w:rPr>
          <w:rStyle w:val="CommentReference"/>
        </w:rPr>
        <w:commentReference w:id="610"/>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Heading2"/>
      </w:pPr>
      <w:bookmarkStart w:id="611" w:name="_Toc201320904"/>
      <w:bookmarkStart w:id="612" w:name="_Toc203658165"/>
      <w:r>
        <w:lastRenderedPageBreak/>
        <w:t>5.</w:t>
      </w:r>
      <w:r w:rsidR="00AE5A6C">
        <w:t>4</w:t>
      </w:r>
      <w:r>
        <w:tab/>
      </w:r>
      <w:r w:rsidR="00742942">
        <w:t>RLF</w:t>
      </w:r>
      <w:r w:rsidR="00523166">
        <w:t xml:space="preserve"> </w:t>
      </w:r>
      <w:r w:rsidR="00AF7642">
        <w:t>prediction</w:t>
      </w:r>
      <w:bookmarkEnd w:id="611"/>
      <w:bookmarkEnd w:id="612"/>
    </w:p>
    <w:p w14:paraId="6B346255" w14:textId="00DE2F91" w:rsidR="00A00F80" w:rsidRDefault="00A00F80" w:rsidP="00A00F80">
      <w:pPr>
        <w:pStyle w:val="Heading3"/>
      </w:pPr>
      <w:bookmarkStart w:id="613" w:name="_Toc201320905"/>
      <w:bookmarkStart w:id="614"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13"/>
      <w:bookmarkEnd w:id="614"/>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615" w:author="Rapporteur" w:date="2025-07-14T15:07:00Z">
        <w:r w:rsidR="00E107A0">
          <w:rPr>
            <w:rFonts w:hint="eastAsia"/>
            <w:lang w:eastAsia="zh-CN"/>
          </w:rPr>
          <w:t>,</w:t>
        </w:r>
      </w:ins>
      <w:r w:rsidRPr="00C3731E">
        <w:rPr>
          <w:lang w:eastAsia="zh-CN"/>
        </w:rPr>
        <w:t xml:space="preserve"> </w:t>
      </w:r>
      <w:proofErr w:type="spellStart"/>
      <w:r w:rsidRPr="00C3731E">
        <w:rPr>
          <w:lang w:eastAsia="zh-CN"/>
        </w:rPr>
        <w:t>i.e</w:t>
      </w:r>
      <w:proofErr w:type="spellEnd"/>
      <w:del w:id="616" w:author="Rapporteur" w:date="2025-07-14T15: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617" w:name="_Toc201320906"/>
      <w:bookmarkStart w:id="618" w:name="_Toc203658167"/>
      <w:r>
        <w:rPr>
          <w:rFonts w:hint="eastAsia"/>
          <w:lang w:eastAsia="zh-CN"/>
        </w:rPr>
        <w:lastRenderedPageBreak/>
        <w:t xml:space="preserve">5.5 </w:t>
      </w:r>
      <w:r w:rsidR="00177D81">
        <w:rPr>
          <w:lang w:eastAsia="zh-CN"/>
        </w:rPr>
        <w:tab/>
      </w:r>
      <w:r w:rsidR="008B2D20">
        <w:rPr>
          <w:rFonts w:hint="eastAsia"/>
        </w:rPr>
        <w:t>System level simulation</w:t>
      </w:r>
      <w:bookmarkEnd w:id="617"/>
      <w:bookmarkEnd w:id="618"/>
    </w:p>
    <w:p w14:paraId="4A86DF48" w14:textId="4133E700" w:rsidR="008B2D20" w:rsidRDefault="00177D81" w:rsidP="00C91353">
      <w:pPr>
        <w:pStyle w:val="Heading3"/>
      </w:pPr>
      <w:bookmarkStart w:id="619" w:name="_Toc201320907"/>
      <w:bookmarkStart w:id="620"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619"/>
      <w:bookmarkEnd w:id="620"/>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">
                <v:textbox style="mso-fit-shape-to-text:t">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A97831" w:rsidP="008169F1">
      <w:pPr>
        <w:jc w:val="center"/>
      </w:pPr>
      <w:r>
        <w:rPr>
          <w:rFonts w:hint="eastAsia"/>
          <w:noProof/>
        </w:rPr>
        <w:object w:dxaOrig="5670" w:dyaOrig="2175" w14:anchorId="0AA9A6E0">
          <v:shape id="_x0000_i1038" type="#_x0000_t75" alt="" style="width:284.35pt;height:108.4pt;mso-width-percent:0;mso-height-percent:0;mso-width-percent:0;mso-height-percent:0" o:ole="">
            <v:imagedata r:id="rId54" o:title=""/>
          </v:shape>
          <o:OLEObject Type="Embed" ProgID="Visio.Drawing.15" ShapeID="_x0000_i1038" DrawAspect="Content" ObjectID="_1815389234"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A97831" w:rsidP="000E29B3">
      <w:pPr>
        <w:jc w:val="center"/>
      </w:pPr>
      <w:r>
        <w:rPr>
          <w:rFonts w:hint="eastAsia"/>
          <w:noProof/>
        </w:rPr>
        <w:object w:dxaOrig="6766" w:dyaOrig="1680" w14:anchorId="179D9924">
          <v:shape id="_x0000_i1039" type="#_x0000_t75" alt="" style="width:336.95pt;height:83.15pt;mso-width-percent:0;mso-height-percent:0;mso-width-percent:0;mso-height-percent:0" o:ole="">
            <v:imagedata r:id="rId56" o:title=""/>
          </v:shape>
          <o:OLEObject Type="Embed" ProgID="Visio.Drawing.15" ShapeID="_x0000_i1039" DrawAspect="Content" ObjectID="_1815389235"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621" w:author="Rapporteur" w:date="2025-07-14T15:08:00Z">
        <w:r w:rsidR="00E107A0">
          <w:rPr>
            <w:rFonts w:hint="eastAsia"/>
            <w:lang w:eastAsia="zh-CN"/>
          </w:rPr>
          <w:t>,</w:t>
        </w:r>
      </w:ins>
      <w:r w:rsidR="00C03CFD">
        <w:rPr>
          <w:rFonts w:hint="eastAsia"/>
          <w:lang w:eastAsia="zh-CN"/>
        </w:rPr>
        <w:t xml:space="preserve"> i.e. t0</w:t>
      </w:r>
      <w:ins w:id="622" w:author="Rapporteur" w:date="2025-07-14T15: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A97831">
        <w:rPr>
          <w:rFonts w:hint="eastAsia"/>
          <w:noProof/>
        </w:rPr>
        <w:object w:dxaOrig="6751" w:dyaOrig="2311" w14:anchorId="1BCEFE0F">
          <v:shape id="_x0000_i1040" type="#_x0000_t75" alt="" style="width:227.85pt;height:77.2pt;mso-width-percent:0;mso-height-percent:0;mso-width-percent:0;mso-height-percent:0" o:ole="">
            <v:imagedata r:id="rId58" o:title=""/>
          </v:shape>
          <o:OLEObject Type="Embed" ProgID="Visio.Drawing.15" ShapeID="_x0000_i1040" DrawAspect="Content" ObjectID="_1815389236"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623" w:name="_Toc201320908"/>
      <w:bookmarkStart w:id="624" w:name="_Toc203658169"/>
      <w:r>
        <w:rPr>
          <w:rFonts w:hint="eastAsia"/>
          <w:lang w:eastAsia="zh-CN"/>
        </w:rPr>
        <w:t>5.5.2</w:t>
      </w:r>
      <w:r>
        <w:rPr>
          <w:lang w:eastAsia="zh-CN"/>
        </w:rPr>
        <w:tab/>
      </w:r>
      <w:r w:rsidR="00C91353">
        <w:t>Evaluation results</w:t>
      </w:r>
      <w:bookmarkEnd w:id="623"/>
      <w:bookmarkEnd w:id="624"/>
    </w:p>
    <w:p w14:paraId="2B2AA27A" w14:textId="589A6739" w:rsidR="0099388F" w:rsidRDefault="0099388F" w:rsidP="0099388F">
      <w:pPr>
        <w:pStyle w:val="Heading4"/>
        <w:rPr>
          <w:lang w:eastAsia="zh-CN"/>
        </w:rPr>
      </w:pPr>
      <w:bookmarkStart w:id="625" w:name="_Toc201320909"/>
      <w:bookmarkStart w:id="626"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625"/>
      <w:bookmarkEnd w:id="626"/>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627" w:author="Rapporteur" w:date="2025-06-19T15:45:00Z"/>
          <w:lang w:eastAsia="zh-CN"/>
        </w:rPr>
      </w:pPr>
      <w:del w:id="628" w:author="Rapporteur" w:date="2025-06-19T15:45:00Z">
        <w:r w:rsidDel="00535BD5">
          <w:rPr>
            <w:noProof/>
            <w:lang w:val="en-US"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629" w:author="Rapporteur" w:date="2025-06-19T15:45:00Z">
        <w:r>
          <w:rPr>
            <w:noProof/>
            <w:lang w:val="en-US" w:eastAsia="zh-CN"/>
          </w:rPr>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commentRangeStart w:id="630"/>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commentRangeEnd w:id="630"/>
      <w:r w:rsidR="003332D4">
        <w:rPr>
          <w:rStyle w:val="CommentReference"/>
          <w:rFonts w:ascii="Times New Roman" w:hAnsi="Times New Roman"/>
        </w:rPr>
        <w:commentReference w:id="630"/>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proofErr w:type="gramStart"/>
      <w:r>
        <w:rPr>
          <w:lang w:eastAsia="zh-CN"/>
        </w:rPr>
        <w:t>Editor</w:t>
      </w:r>
      <w:proofErr w:type="gramEnd"/>
      <w:r>
        <w:rPr>
          <w:lang w:eastAsia="zh-CN"/>
        </w:rPr>
        <w:t xml:space="preserve"> </w:t>
      </w:r>
      <w:commentRangeStart w:id="631"/>
      <w:r>
        <w:rPr>
          <w:lang w:eastAsia="zh-CN"/>
        </w:rPr>
        <w:t>note</w:t>
      </w:r>
      <w:commentRangeEnd w:id="631"/>
      <w:r w:rsidR="003332D4">
        <w:rPr>
          <w:rStyle w:val="CommentReference"/>
        </w:rPr>
        <w:commentReference w:id="631"/>
      </w:r>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632" w:name="_Toc201320910"/>
      <w:bookmarkStart w:id="633"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32"/>
      <w:bookmarkEnd w:id="633"/>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634" w:name="_Toc201320911"/>
      <w:bookmarkStart w:id="635"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634"/>
      <w:bookmarkEnd w:id="635"/>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ListParagraph"/>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636" w:name="_Toc201320912"/>
      <w:bookmarkStart w:id="637" w:name="_Toc203658173"/>
      <w:r>
        <w:t>6</w:t>
      </w:r>
      <w:r w:rsidRPr="004D3578">
        <w:tab/>
      </w:r>
      <w:r w:rsidR="00D84566">
        <w:t>Potential specification impact</w:t>
      </w:r>
      <w:bookmarkEnd w:id="636"/>
      <w:bookmarkEnd w:id="637"/>
    </w:p>
    <w:p w14:paraId="29B9586E" w14:textId="30B88E33" w:rsidR="00E51FB4" w:rsidRPr="00E51FB4" w:rsidRDefault="00E51FB4" w:rsidP="00E51FB4">
      <w:pPr>
        <w:pStyle w:val="Heading2"/>
      </w:pPr>
      <w:bookmarkStart w:id="638" w:name="_Toc201320913"/>
      <w:bookmarkStart w:id="639" w:name="_Toc203658174"/>
      <w:r>
        <w:t>6.1</w:t>
      </w:r>
      <w:r>
        <w:tab/>
      </w:r>
      <w:r w:rsidR="0085766F">
        <w:t>LCM, protocol</w:t>
      </w:r>
      <w:r w:rsidR="00E82F96">
        <w:t xml:space="preserve"> and procedure aspects</w:t>
      </w:r>
      <w:bookmarkEnd w:id="638"/>
      <w:bookmarkEnd w:id="639"/>
    </w:p>
    <w:p w14:paraId="48AD1B6A" w14:textId="48AD86F4" w:rsidR="00987CCE" w:rsidRDefault="00DB5460" w:rsidP="00987CCE">
      <w:pPr>
        <w:rPr>
          <w:lang w:eastAsia="zh-CN"/>
        </w:rPr>
      </w:pPr>
      <w:commentRangeStart w:id="640"/>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commentRangeEnd w:id="640"/>
      <w:r w:rsidR="003332D4">
        <w:rPr>
          <w:rStyle w:val="CommentReference"/>
        </w:rPr>
        <w:commentReference w:id="640"/>
      </w:r>
    </w:p>
    <w:p w14:paraId="441F07B2" w14:textId="4385B4B4" w:rsidR="004F7FE3" w:rsidRDefault="004F7FE3" w:rsidP="00987CCE">
      <w:pPr>
        <w:rPr>
          <w:lang w:eastAsia="zh-CN"/>
        </w:rPr>
      </w:pPr>
      <w:r>
        <w:rPr>
          <w:rFonts w:hint="eastAsia"/>
          <w:lang w:eastAsia="zh-CN"/>
        </w:rPr>
        <w:t>E</w:t>
      </w:r>
      <w:r>
        <w:rPr>
          <w:lang w:eastAsia="zh-CN"/>
        </w:rPr>
        <w:t xml:space="preserve">ditor Note: This SID will </w:t>
      </w:r>
      <w:commentRangeStart w:id="641"/>
      <w:r>
        <w:rPr>
          <w:lang w:eastAsia="zh-CN"/>
        </w:rPr>
        <w:t xml:space="preserve">reuse </w:t>
      </w:r>
      <w:commentRangeEnd w:id="641"/>
      <w:r w:rsidR="003332D4">
        <w:rPr>
          <w:rStyle w:val="CommentReference"/>
        </w:rPr>
        <w:commentReference w:id="641"/>
      </w:r>
      <w:r>
        <w:rPr>
          <w:lang w:eastAsia="zh-CN"/>
        </w:rPr>
        <w:t xml:space="preserve">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Heading3"/>
        <w:rPr>
          <w:ins w:id="642" w:author="Rapporteur" w:date="2025-06-18T10:46:00Z"/>
          <w:lang w:eastAsia="zh-CN"/>
        </w:rPr>
      </w:pPr>
      <w:bookmarkStart w:id="643" w:name="_Toc201320914"/>
      <w:bookmarkStart w:id="644" w:name="_Toc203658175"/>
      <w:r>
        <w:rPr>
          <w:lang w:eastAsia="zh-CN"/>
        </w:rPr>
        <w:t>6.1.1</w:t>
      </w:r>
      <w:r w:rsidR="0030789E">
        <w:rPr>
          <w:lang w:eastAsia="zh-CN"/>
        </w:rPr>
        <w:tab/>
      </w:r>
      <w:del w:id="645" w:author="Rapporteur" w:date="2025-06-19T10:33:00Z">
        <w:r w:rsidDel="001C02E6">
          <w:rPr>
            <w:rFonts w:hint="eastAsia"/>
            <w:lang w:eastAsia="zh-CN"/>
          </w:rPr>
          <w:delText>C</w:delText>
        </w:r>
        <w:r w:rsidDel="001C02E6">
          <w:rPr>
            <w:lang w:eastAsia="zh-CN"/>
          </w:rPr>
          <w:delText>ommon aspects</w:delText>
        </w:r>
      </w:del>
      <w:ins w:id="646" w:author="Rapporteur" w:date="2025-06-19T10:33:00Z">
        <w:r w:rsidR="001C02E6">
          <w:rPr>
            <w:rFonts w:hint="eastAsia"/>
            <w:lang w:eastAsia="zh-CN"/>
          </w:rPr>
          <w:t>Overview</w:t>
        </w:r>
      </w:ins>
      <w:bookmarkEnd w:id="643"/>
      <w:bookmarkEnd w:id="644"/>
    </w:p>
    <w:p w14:paraId="1353C736" w14:textId="01C63995" w:rsidR="00F15CE3" w:rsidRDefault="006D4776">
      <w:pPr>
        <w:rPr>
          <w:ins w:id="647" w:author="Rapporteur" w:date="2025-06-18T11:03:00Z"/>
          <w:lang w:eastAsia="zh-CN"/>
        </w:rPr>
      </w:pPr>
      <w:ins w:id="648" w:author="Rapporteur" w:date="2025-06-18T10:46:00Z">
        <w:r>
          <w:rPr>
            <w:rFonts w:hint="eastAsia"/>
            <w:lang w:eastAsia="zh-CN"/>
          </w:rPr>
          <w:t>Only functionality-based LCM is considered</w:t>
        </w:r>
      </w:ins>
      <w:commentRangeStart w:id="649"/>
      <w:commentRangeStart w:id="650"/>
      <w:ins w:id="651" w:author="Rapporteur" w:date="2025-07-14T15:04:00Z">
        <w:r w:rsidR="00055705">
          <w:rPr>
            <w:rFonts w:hint="eastAsia"/>
            <w:lang w:eastAsia="zh-CN"/>
          </w:rPr>
          <w:t xml:space="preserve">, </w:t>
        </w:r>
      </w:ins>
      <w:ins w:id="652" w:author="Rapporteur" w:date="2025-06-18T10:46:00Z">
        <w:r>
          <w:rPr>
            <w:rFonts w:hint="eastAsia"/>
            <w:lang w:eastAsia="zh-CN"/>
          </w:rPr>
          <w:t xml:space="preserve">i.e. </w:t>
        </w:r>
      </w:ins>
      <w:commentRangeEnd w:id="649"/>
      <w:r w:rsidR="00951363">
        <w:rPr>
          <w:rStyle w:val="CommentReference"/>
        </w:rPr>
        <w:commentReference w:id="649"/>
      </w:r>
      <w:commentRangeEnd w:id="650"/>
      <w:r w:rsidR="00055705">
        <w:rPr>
          <w:rStyle w:val="CommentReference"/>
        </w:rPr>
        <w:commentReference w:id="650"/>
      </w:r>
      <w:ins w:id="653" w:author="Rapporteur" w:date="2025-06-18T10:46:00Z">
        <w:r>
          <w:rPr>
            <w:rFonts w:hint="eastAsia"/>
            <w:lang w:eastAsia="zh-CN"/>
          </w:rPr>
          <w:t xml:space="preserve">model-based LCM </w:t>
        </w:r>
        <w:commentRangeStart w:id="654"/>
        <w:commentRangeStart w:id="655"/>
        <w:r>
          <w:rPr>
            <w:rFonts w:hint="eastAsia"/>
            <w:lang w:eastAsia="zh-CN"/>
          </w:rPr>
          <w:t xml:space="preserve">is not </w:t>
        </w:r>
      </w:ins>
      <w:commentRangeEnd w:id="654"/>
      <w:commentRangeEnd w:id="655"/>
      <w:ins w:id="656" w:author="Rapporteur" w:date="2025-07-14T15:26:00Z">
        <w:del w:id="657" w:author="Rapporteur2" w:date="2025-07-14T15:26:00Z">
          <w:r w:rsidR="00120344" w:rsidDel="0007258E">
            <w:rPr>
              <w:rFonts w:hint="eastAsia"/>
              <w:lang w:eastAsia="zh-CN"/>
            </w:rPr>
            <w:delText>supported</w:delText>
          </w:r>
        </w:del>
      </w:ins>
      <w:del w:id="658" w:author="Rapporteur2" w:date="2025-07-14T15:26:00Z">
        <w:r w:rsidR="00EC709C" w:rsidDel="0007258E">
          <w:rPr>
            <w:rStyle w:val="CommentReference"/>
          </w:rPr>
          <w:commentReference w:id="654"/>
        </w:r>
        <w:r w:rsidR="00E107A0" w:rsidDel="0007258E">
          <w:rPr>
            <w:rStyle w:val="CommentReference"/>
          </w:rPr>
          <w:commentReference w:id="655"/>
        </w:r>
      </w:del>
      <w:ins w:id="659" w:author="Rapporteur2" w:date="2025-07-14T15:26:00Z">
        <w:r w:rsidR="0007258E">
          <w:rPr>
            <w:rFonts w:hint="eastAsia"/>
            <w:lang w:eastAsia="zh-CN"/>
          </w:rPr>
          <w:t>considered</w:t>
        </w:r>
      </w:ins>
      <w:ins w:id="660" w:author="Rapporteur" w:date="2025-06-18T10:46:00Z">
        <w:r>
          <w:rPr>
            <w:rFonts w:hint="eastAsia"/>
            <w:lang w:eastAsia="zh-CN"/>
          </w:rPr>
          <w:t>.</w:t>
        </w:r>
      </w:ins>
      <w:ins w:id="661" w:author="Rapporteur" w:date="2025-06-19T10:34:00Z">
        <w:r w:rsidR="001C02E6">
          <w:rPr>
            <w:rFonts w:hint="eastAsia"/>
            <w:lang w:eastAsia="zh-CN"/>
          </w:rPr>
          <w:t xml:space="preserve"> </w:t>
        </w:r>
      </w:ins>
      <w:ins w:id="662" w:author="Rapporteur" w:date="2025-06-19T10:35:00Z">
        <w:r w:rsidR="001C02E6">
          <w:rPr>
            <w:rFonts w:hint="eastAsia"/>
            <w:lang w:eastAsia="zh-CN"/>
          </w:rPr>
          <w:t xml:space="preserve">Scenarios including </w:t>
        </w:r>
      </w:ins>
      <w:ins w:id="663" w:author="Rapporteur" w:date="2025-06-19T14:20:00Z">
        <w:r w:rsidR="002659D5">
          <w:rPr>
            <w:rFonts w:hint="eastAsia"/>
            <w:lang w:eastAsia="zh-CN"/>
          </w:rPr>
          <w:t xml:space="preserve">intra-frequency </w:t>
        </w:r>
      </w:ins>
      <w:ins w:id="664" w:author="Rapporteur" w:date="2025-06-19T10:35:00Z">
        <w:r w:rsidR="001C02E6">
          <w:rPr>
            <w:rFonts w:hint="eastAsia"/>
            <w:lang w:eastAsia="zh-CN"/>
          </w:rPr>
          <w:t xml:space="preserve">temporal domain case A, </w:t>
        </w:r>
      </w:ins>
      <w:ins w:id="665" w:author="Rapporteur" w:date="2025-06-19T14:21:00Z">
        <w:r w:rsidR="002659D5">
          <w:rPr>
            <w:rFonts w:hint="eastAsia"/>
            <w:lang w:eastAsia="zh-CN"/>
          </w:rPr>
          <w:t xml:space="preserve">intra-frequency </w:t>
        </w:r>
      </w:ins>
      <w:ins w:id="666" w:author="Rapporteur" w:date="2025-06-19T10:35:00Z">
        <w:r w:rsidR="001C02E6">
          <w:rPr>
            <w:rFonts w:hint="eastAsia"/>
            <w:lang w:eastAsia="zh-CN"/>
          </w:rPr>
          <w:t xml:space="preserve">temporal domain case B, </w:t>
        </w:r>
      </w:ins>
      <w:ins w:id="667" w:author="Rapporteur" w:date="2025-06-19T14:21:00Z">
        <w:r w:rsidR="002659D5">
          <w:rPr>
            <w:rFonts w:hint="eastAsia"/>
            <w:lang w:eastAsia="zh-CN"/>
          </w:rPr>
          <w:t xml:space="preserve">intra-frequency spatial domain prediction and </w:t>
        </w:r>
      </w:ins>
      <w:ins w:id="668" w:author="Rapporteur" w:date="2025-06-19T10:35:00Z">
        <w:r w:rsidR="001C02E6">
          <w:rPr>
            <w:rFonts w:hint="eastAsia"/>
            <w:lang w:eastAsia="zh-CN"/>
          </w:rPr>
          <w:t>inter-frequency prediction</w:t>
        </w:r>
        <w:commentRangeStart w:id="669"/>
        <w:commentRangeStart w:id="670"/>
        <w:r w:rsidR="001C02E6">
          <w:rPr>
            <w:rFonts w:hint="eastAsia"/>
            <w:lang w:eastAsia="zh-CN"/>
          </w:rPr>
          <w:t xml:space="preserve"> are </w:t>
        </w:r>
      </w:ins>
      <w:ins w:id="671" w:author="Rapporteur" w:date="2025-06-19T10:37:00Z">
        <w:r w:rsidR="001C02E6">
          <w:rPr>
            <w:rFonts w:hint="eastAsia"/>
            <w:lang w:eastAsia="zh-CN"/>
          </w:rPr>
          <w:t>considered</w:t>
        </w:r>
      </w:ins>
      <w:commentRangeEnd w:id="669"/>
      <w:r w:rsidR="00A14369">
        <w:rPr>
          <w:rStyle w:val="CommentReference"/>
        </w:rPr>
        <w:commentReference w:id="669"/>
      </w:r>
      <w:commentRangeEnd w:id="670"/>
      <w:r w:rsidR="00E107A0">
        <w:rPr>
          <w:rStyle w:val="CommentReference"/>
        </w:rPr>
        <w:commentReference w:id="670"/>
      </w:r>
      <w:ins w:id="672" w:author="Rapporteur" w:date="2025-06-19T10:36:00Z">
        <w:r w:rsidR="001C02E6">
          <w:rPr>
            <w:rFonts w:hint="eastAsia"/>
            <w:lang w:eastAsia="zh-CN"/>
          </w:rPr>
          <w:t xml:space="preserve">. Both </w:t>
        </w:r>
        <w:commentRangeStart w:id="673"/>
        <w:commentRangeStart w:id="674"/>
        <w:r w:rsidR="001C02E6">
          <w:rPr>
            <w:rFonts w:hint="eastAsia"/>
            <w:lang w:eastAsia="zh-CN"/>
          </w:rPr>
          <w:t>L3 cell level prediction and L3 beam</w:t>
        </w:r>
      </w:ins>
      <w:commentRangeEnd w:id="673"/>
      <w:r w:rsidR="00951363">
        <w:rPr>
          <w:rStyle w:val="CommentReference"/>
        </w:rPr>
        <w:commentReference w:id="673"/>
      </w:r>
      <w:commentRangeEnd w:id="674"/>
      <w:r w:rsidR="00AB06EC">
        <w:rPr>
          <w:rStyle w:val="CommentReference"/>
        </w:rPr>
        <w:commentReference w:id="674"/>
      </w:r>
      <w:ins w:id="675" w:author="Rapporteur" w:date="2025-06-19T10:36:00Z">
        <w:r w:rsidR="001C02E6">
          <w:rPr>
            <w:rFonts w:hint="eastAsia"/>
            <w:lang w:eastAsia="zh-CN"/>
          </w:rPr>
          <w:t xml:space="preserve"> level prediction are considere</w:t>
        </w:r>
      </w:ins>
      <w:ins w:id="676" w:author="Rapporteur" w:date="2025-06-19T10:37:00Z">
        <w:r w:rsidR="001C02E6">
          <w:rPr>
            <w:rFonts w:hint="eastAsia"/>
            <w:lang w:eastAsia="zh-CN"/>
          </w:rPr>
          <w:t>d.</w:t>
        </w:r>
      </w:ins>
    </w:p>
    <w:p w14:paraId="775E26B5" w14:textId="000244ED" w:rsidR="00470EBF" w:rsidRDefault="00684C43">
      <w:pPr>
        <w:rPr>
          <w:ins w:id="677" w:author="Rapporteur" w:date="2025-06-20T09:23:00Z"/>
          <w:lang w:eastAsia="zh-CN"/>
        </w:rPr>
      </w:pPr>
      <w:ins w:id="678" w:author="Rapporteur" w:date="2025-06-19T10:42:00Z">
        <w:r>
          <w:rPr>
            <w:rFonts w:hint="eastAsia"/>
            <w:lang w:eastAsia="zh-CN"/>
          </w:rPr>
          <w:t>RRM measurement prediction</w:t>
        </w:r>
      </w:ins>
      <w:ins w:id="679" w:author="Rapporteur" w:date="2025-06-19T14:22:00Z">
        <w:r w:rsidR="00D614D0">
          <w:rPr>
            <w:rFonts w:hint="eastAsia"/>
            <w:lang w:eastAsia="zh-CN"/>
          </w:rPr>
          <w:t xml:space="preserve"> can be performed </w:t>
        </w:r>
        <w:del w:id="680" w:author="Apple Inc." w:date="2025-07-22T14:50:00Z">
          <w:r w:rsidR="00D614D0" w:rsidDel="00995741">
            <w:rPr>
              <w:rFonts w:hint="eastAsia"/>
              <w:lang w:eastAsia="zh-CN"/>
            </w:rPr>
            <w:delText>via</w:delText>
          </w:r>
        </w:del>
      </w:ins>
      <w:ins w:id="681" w:author="Apple Inc." w:date="2025-07-22T14:50:00Z">
        <w:r w:rsidR="00995741">
          <w:rPr>
            <w:lang w:eastAsia="zh-CN"/>
          </w:rPr>
          <w:t>using</w:t>
        </w:r>
      </w:ins>
      <w:commentRangeStart w:id="682"/>
      <w:commentRangeStart w:id="683"/>
      <w:commentRangeStart w:id="684"/>
      <w:ins w:id="685" w:author="Rapporteur" w:date="2025-06-19T14:22:00Z">
        <w:r w:rsidR="00D614D0">
          <w:rPr>
            <w:rFonts w:hint="eastAsia"/>
            <w:lang w:eastAsia="zh-CN"/>
          </w:rPr>
          <w:t xml:space="preserve"> </w:t>
        </w:r>
        <w:del w:id="686" w:author="Rapporteur2" w:date="2025-07-14T15:27:00Z">
          <w:r w:rsidR="00D614D0" w:rsidDel="0007258E">
            <w:rPr>
              <w:lang w:eastAsia="zh-CN"/>
            </w:rPr>
            <w:delText>B</w:delText>
          </w:r>
          <w:r w:rsidR="00D614D0" w:rsidDel="0007258E">
            <w:rPr>
              <w:rFonts w:hint="eastAsia"/>
              <w:lang w:eastAsia="zh-CN"/>
            </w:rPr>
            <w:delText>oth</w:delText>
          </w:r>
        </w:del>
      </w:ins>
      <w:ins w:id="687" w:author="Rapporteur2" w:date="2025-07-14T15:27:00Z">
        <w:r w:rsidR="0007258E">
          <w:rPr>
            <w:rFonts w:hint="eastAsia"/>
            <w:lang w:eastAsia="zh-CN"/>
          </w:rPr>
          <w:t>Either</w:t>
        </w:r>
      </w:ins>
      <w:ins w:id="688" w:author="Rapporteur" w:date="2025-06-19T14:22:00Z">
        <w:r w:rsidR="00D614D0">
          <w:rPr>
            <w:rFonts w:hint="eastAsia"/>
            <w:lang w:eastAsia="zh-CN"/>
          </w:rPr>
          <w:t xml:space="preserve"> </w:t>
        </w:r>
      </w:ins>
      <w:commentRangeEnd w:id="682"/>
      <w:r w:rsidR="00EC709C">
        <w:rPr>
          <w:rStyle w:val="CommentReference"/>
        </w:rPr>
        <w:commentReference w:id="682"/>
      </w:r>
      <w:commentRangeEnd w:id="683"/>
      <w:r w:rsidR="0007258E">
        <w:rPr>
          <w:rStyle w:val="CommentReference"/>
        </w:rPr>
        <w:commentReference w:id="683"/>
      </w:r>
      <w:commentRangeEnd w:id="684"/>
      <w:r w:rsidR="003332D4">
        <w:rPr>
          <w:rStyle w:val="CommentReference"/>
        </w:rPr>
        <w:commentReference w:id="684"/>
      </w:r>
      <w:ins w:id="689" w:author="Rapporteur" w:date="2025-06-19T14:22:00Z">
        <w:r w:rsidR="00D614D0">
          <w:rPr>
            <w:rFonts w:hint="eastAsia"/>
            <w:lang w:eastAsia="zh-CN"/>
          </w:rPr>
          <w:t>UE-sided model or network-sided model</w:t>
        </w:r>
      </w:ins>
      <w:ins w:id="690" w:author="Rapporteur" w:date="2025-06-19T10:42:00Z">
        <w:r>
          <w:rPr>
            <w:rFonts w:hint="eastAsia"/>
            <w:lang w:eastAsia="zh-CN"/>
          </w:rPr>
          <w:t xml:space="preserve">. </w:t>
        </w:r>
        <w:commentRangeStart w:id="691"/>
        <w:commentRangeStart w:id="692"/>
        <w:commentRangeStart w:id="693"/>
        <w:commentRangeStart w:id="694"/>
        <w:del w:id="695" w:author="Rapporteur2" w:date="2025-07-14T15:27:00Z">
          <w:r w:rsidDel="0007258E">
            <w:rPr>
              <w:rFonts w:hint="eastAsia"/>
              <w:lang w:eastAsia="zh-CN"/>
            </w:rPr>
            <w:delText>And</w:delText>
          </w:r>
        </w:del>
      </w:ins>
      <w:ins w:id="696" w:author="Rapporteur2" w:date="2025-07-14T15:27:00Z">
        <w:r w:rsidR="0007258E">
          <w:rPr>
            <w:rFonts w:hint="eastAsia"/>
            <w:lang w:eastAsia="zh-CN"/>
          </w:rPr>
          <w:t>To</w:t>
        </w:r>
      </w:ins>
      <w:ins w:id="697" w:author="Rapporteur2" w:date="2025-07-14T15:28:00Z">
        <w:r w:rsidR="0007258E">
          <w:rPr>
            <w:rFonts w:hint="eastAsia"/>
            <w:lang w:eastAsia="zh-CN"/>
          </w:rPr>
          <w:t xml:space="preserve"> support</w:t>
        </w:r>
      </w:ins>
      <w:ins w:id="698" w:author="Rapporteur" w:date="2025-06-19T14:22:00Z">
        <w:r w:rsidR="00D614D0">
          <w:rPr>
            <w:rFonts w:hint="eastAsia"/>
            <w:lang w:eastAsia="zh-CN"/>
          </w:rPr>
          <w:t xml:space="preserve"> measurement event prediction</w:t>
        </w:r>
      </w:ins>
      <w:ins w:id="699" w:author="Rapporteur2" w:date="2025-07-14T15:28:00Z">
        <w:r w:rsidR="0007258E">
          <w:rPr>
            <w:rFonts w:hint="eastAsia"/>
            <w:lang w:eastAsia="zh-CN"/>
          </w:rPr>
          <w:t>, spec enhancements</w:t>
        </w:r>
      </w:ins>
      <w:ins w:id="700" w:author="Rapporteur" w:date="2025-06-19T10:42:00Z">
        <w:r>
          <w:rPr>
            <w:rFonts w:hint="eastAsia"/>
            <w:lang w:eastAsia="zh-CN"/>
          </w:rPr>
          <w:t xml:space="preserve"> </w:t>
        </w:r>
      </w:ins>
      <w:ins w:id="701" w:author="Rapporteur" w:date="2025-06-19T14:22:00Z">
        <w:r w:rsidR="00D614D0">
          <w:rPr>
            <w:rFonts w:hint="eastAsia"/>
            <w:lang w:eastAsia="zh-CN"/>
          </w:rPr>
          <w:t xml:space="preserve">can be </w:t>
        </w:r>
        <w:del w:id="702" w:author="Rapporteur2" w:date="2025-07-14T15:28:00Z">
          <w:r w:rsidR="00D614D0" w:rsidDel="0007258E">
            <w:rPr>
              <w:rFonts w:hint="eastAsia"/>
              <w:lang w:eastAsia="zh-CN"/>
            </w:rPr>
            <w:delText>performed</w:delText>
          </w:r>
        </w:del>
      </w:ins>
      <w:ins w:id="703" w:author="Rapporteur2" w:date="2025-07-14T15:28:00Z">
        <w:r w:rsidR="0007258E">
          <w:rPr>
            <w:rFonts w:hint="eastAsia"/>
            <w:lang w:eastAsia="zh-CN"/>
          </w:rPr>
          <w:t>considered</w:t>
        </w:r>
      </w:ins>
      <w:ins w:id="704" w:author="Rapporteur" w:date="2025-06-19T14:22:00Z">
        <w:r w:rsidR="00D614D0">
          <w:rPr>
            <w:rFonts w:hint="eastAsia"/>
            <w:lang w:eastAsia="zh-CN"/>
          </w:rPr>
          <w:t xml:space="preserve"> </w:t>
        </w:r>
      </w:ins>
      <w:ins w:id="705" w:author="Rapporteur" w:date="2025-06-19T10:42:00Z">
        <w:r>
          <w:rPr>
            <w:rFonts w:hint="eastAsia"/>
            <w:lang w:eastAsia="zh-CN"/>
          </w:rPr>
          <w:t>only</w:t>
        </w:r>
      </w:ins>
      <w:ins w:id="706" w:author="Rapporteur" w:date="2025-06-19T14:23:00Z">
        <w:r w:rsidR="00E175C9">
          <w:rPr>
            <w:rFonts w:hint="eastAsia"/>
            <w:lang w:eastAsia="zh-CN"/>
          </w:rPr>
          <w:t xml:space="preserve"> </w:t>
        </w:r>
      </w:ins>
      <w:ins w:id="707" w:author="Rapporteur2" w:date="2025-07-14T15:28:00Z">
        <w:r w:rsidR="0007258E">
          <w:rPr>
            <w:rFonts w:hint="eastAsia"/>
            <w:lang w:eastAsia="zh-CN"/>
          </w:rPr>
          <w:t>for</w:t>
        </w:r>
      </w:ins>
      <w:ins w:id="708" w:author="Rapporteur" w:date="2025-06-19T14:25:00Z">
        <w:del w:id="709" w:author="Rapporteur2" w:date="2025-07-14T15:28:00Z">
          <w:r w:rsidR="00426451" w:rsidDel="0007258E">
            <w:rPr>
              <w:rFonts w:hint="eastAsia"/>
              <w:lang w:eastAsia="zh-CN"/>
            </w:rPr>
            <w:delText>via</w:delText>
          </w:r>
        </w:del>
      </w:ins>
      <w:ins w:id="710" w:author="Rapporteur" w:date="2025-06-19T10:42:00Z">
        <w:r>
          <w:rPr>
            <w:rFonts w:hint="eastAsia"/>
            <w:lang w:eastAsia="zh-CN"/>
          </w:rPr>
          <w:t xml:space="preserve"> UE-sided model</w:t>
        </w:r>
      </w:ins>
      <w:ins w:id="711" w:author="Rapporteur" w:date="2025-06-19T10:43:00Z">
        <w:r>
          <w:rPr>
            <w:rFonts w:hint="eastAsia"/>
            <w:lang w:eastAsia="zh-CN"/>
          </w:rPr>
          <w:t xml:space="preserve">. How to predict measurement event </w:t>
        </w:r>
        <w:del w:id="712" w:author="Apple Inc." w:date="2025-07-22T14:51:00Z">
          <w:r w:rsidDel="00995741">
            <w:rPr>
              <w:rFonts w:hint="eastAsia"/>
              <w:lang w:eastAsia="zh-CN"/>
            </w:rPr>
            <w:delText>in</w:delText>
          </w:r>
        </w:del>
      </w:ins>
      <w:ins w:id="713" w:author="Apple Inc." w:date="2025-07-22T14:51:00Z">
        <w:r w:rsidR="00995741">
          <w:rPr>
            <w:lang w:eastAsia="zh-CN"/>
          </w:rPr>
          <w:t>using a</w:t>
        </w:r>
      </w:ins>
      <w:ins w:id="714" w:author="Rapporteur" w:date="2025-06-19T10:43:00Z">
        <w:r>
          <w:rPr>
            <w:rFonts w:hint="eastAsia"/>
            <w:lang w:eastAsia="zh-CN"/>
          </w:rPr>
          <w:t xml:space="preserve"> network </w:t>
        </w:r>
        <w:proofErr w:type="gramStart"/>
        <w:r>
          <w:rPr>
            <w:rFonts w:hint="eastAsia"/>
            <w:lang w:eastAsia="zh-CN"/>
          </w:rPr>
          <w:t>side</w:t>
        </w:r>
      </w:ins>
      <w:ins w:id="715" w:author="Apple Inc." w:date="2025-07-22T14:51:00Z">
        <w:r w:rsidR="00995741">
          <w:rPr>
            <w:lang w:eastAsia="zh-CN"/>
          </w:rPr>
          <w:t>d-model</w:t>
        </w:r>
      </w:ins>
      <w:proofErr w:type="gramEnd"/>
      <w:ins w:id="716" w:author="Rapporteur" w:date="2025-06-19T10:43:00Z">
        <w:r>
          <w:rPr>
            <w:rFonts w:hint="eastAsia"/>
            <w:lang w:eastAsia="zh-CN"/>
          </w:rPr>
          <w:t xml:space="preserve"> is up to network</w:t>
        </w:r>
        <w:del w:id="717" w:author="Apple Inc." w:date="2025-07-22T14:51:00Z">
          <w:r w:rsidDel="00995741">
            <w:rPr>
              <w:lang w:eastAsia="zh-CN"/>
            </w:rPr>
            <w:delText>’</w:delText>
          </w:r>
          <w:r w:rsidDel="00995741">
            <w:rPr>
              <w:rFonts w:hint="eastAsia"/>
              <w:lang w:eastAsia="zh-CN"/>
            </w:rPr>
            <w:delText>s</w:delText>
          </w:r>
        </w:del>
        <w:r>
          <w:rPr>
            <w:rFonts w:hint="eastAsia"/>
            <w:lang w:eastAsia="zh-CN"/>
          </w:rPr>
          <w:t xml:space="preserve"> implementation without spec impact.</w:t>
        </w:r>
      </w:ins>
      <w:commentRangeEnd w:id="691"/>
      <w:r w:rsidR="00EC709C">
        <w:rPr>
          <w:rStyle w:val="CommentReference"/>
        </w:rPr>
        <w:commentReference w:id="691"/>
      </w:r>
      <w:commentRangeEnd w:id="692"/>
      <w:commentRangeEnd w:id="693"/>
      <w:commentRangeEnd w:id="694"/>
      <w:r w:rsidR="0007258E">
        <w:rPr>
          <w:rStyle w:val="CommentReference"/>
        </w:rPr>
        <w:commentReference w:id="692"/>
      </w:r>
      <w:r w:rsidR="009E78EA">
        <w:rPr>
          <w:rStyle w:val="CommentReference"/>
        </w:rPr>
        <w:commentReference w:id="693"/>
      </w:r>
      <w:r w:rsidR="0007258E">
        <w:rPr>
          <w:rStyle w:val="CommentReference"/>
        </w:rPr>
        <w:commentReference w:id="694"/>
      </w:r>
    </w:p>
    <w:p w14:paraId="59C3D144" w14:textId="6EE07A1C" w:rsidR="00470EBF" w:rsidRPr="00F15CE3" w:rsidRDefault="00470EBF">
      <w:pPr>
        <w:rPr>
          <w:lang w:eastAsia="zh-CN"/>
        </w:rPr>
        <w:pPrChange w:id="718" w:author="Rapporteur" w:date="2025-06-18T10:46:00Z">
          <w:pPr>
            <w:pStyle w:val="Heading3"/>
          </w:pPr>
        </w:pPrChange>
      </w:pPr>
      <w:commentRangeStart w:id="719"/>
      <w:commentRangeStart w:id="720"/>
      <w:ins w:id="721" w:author="Rapporteur" w:date="2025-06-20T09:23:00Z">
        <w:r>
          <w:rPr>
            <w:rFonts w:hint="eastAsia"/>
            <w:lang w:eastAsia="zh-CN"/>
          </w:rPr>
          <w:t xml:space="preserve">RSRP is </w:t>
        </w:r>
      </w:ins>
      <w:ins w:id="722" w:author="Apple Inc." w:date="2025-07-22T14:51:00Z">
        <w:r w:rsidR="00995741">
          <w:rPr>
            <w:lang w:eastAsia="zh-CN"/>
          </w:rPr>
          <w:t xml:space="preserve">the </w:t>
        </w:r>
      </w:ins>
      <w:ins w:id="723" w:author="Rapporteur" w:date="2025-06-20T09:23:00Z">
        <w:r>
          <w:rPr>
            <w:rFonts w:hint="eastAsia"/>
            <w:lang w:eastAsia="zh-CN"/>
          </w:rPr>
          <w:t>baseline measurement quantity</w:t>
        </w:r>
      </w:ins>
      <w:commentRangeEnd w:id="719"/>
      <w:r w:rsidR="00EC709C">
        <w:rPr>
          <w:rStyle w:val="CommentReference"/>
        </w:rPr>
        <w:commentReference w:id="719"/>
      </w:r>
      <w:commentRangeEnd w:id="720"/>
      <w:r w:rsidR="0007258E">
        <w:rPr>
          <w:rStyle w:val="CommentReference"/>
        </w:rPr>
        <w:commentReference w:id="720"/>
      </w:r>
      <w:ins w:id="724" w:author="Rapporteur" w:date="2025-06-20T09:23:00Z">
        <w:r>
          <w:rPr>
            <w:rFonts w:hint="eastAsia"/>
            <w:lang w:eastAsia="zh-CN"/>
          </w:rPr>
          <w:t>.</w:t>
        </w:r>
      </w:ins>
      <w:ins w:id="725" w:author="Rapporteur2" w:date="2025-07-14T15:29:00Z">
        <w:r w:rsidR="0007258E" w:rsidDel="0007258E">
          <w:rPr>
            <w:lang w:eastAsia="zh-CN"/>
          </w:rPr>
          <w:t xml:space="preserve"> </w:t>
        </w:r>
      </w:ins>
      <w:commentRangeStart w:id="726"/>
      <w:commentRangeStart w:id="727"/>
      <w:ins w:id="728" w:author="vivo(Xiang)" w:date="2025-06-25T11:41:00Z">
        <w:del w:id="729" w:author="Rapporteur2" w:date="2025-07-14T15:29:00Z">
          <w:r w:rsidR="00F77B28" w:rsidDel="0007258E">
            <w:rPr>
              <w:lang w:eastAsia="zh-CN"/>
            </w:rPr>
            <w:delText>3</w:delText>
          </w:r>
        </w:del>
      </w:ins>
      <w:commentRangeEnd w:id="726"/>
      <w:r w:rsidR="00C2192D">
        <w:rPr>
          <w:rStyle w:val="CommentReference"/>
        </w:rPr>
        <w:commentReference w:id="726"/>
      </w:r>
      <w:commentRangeEnd w:id="727"/>
      <w:r w:rsidR="0007258E">
        <w:rPr>
          <w:rStyle w:val="CommentReference"/>
        </w:rPr>
        <w:commentReference w:id="727"/>
      </w:r>
    </w:p>
    <w:p w14:paraId="5DD10985" w14:textId="77777777" w:rsidR="009A7D75" w:rsidRDefault="00742942" w:rsidP="00543B9C">
      <w:pPr>
        <w:rPr>
          <w:ins w:id="730" w:author="Rapporteur" w:date="2025-06-19T14:25:00Z"/>
          <w:color w:val="000000"/>
        </w:rPr>
      </w:pPr>
      <w:del w:id="731"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22EA3E21" w:rsidR="005B0D11" w:rsidDel="00502710" w:rsidRDefault="005B0D11" w:rsidP="00543B9C">
      <w:pPr>
        <w:rPr>
          <w:del w:id="732" w:author="Rapporteur" w:date="2025-06-18T14:26:00Z"/>
          <w:color w:val="000000"/>
          <w:lang w:eastAsia="zh-CN"/>
        </w:rPr>
      </w:pPr>
      <w:ins w:id="733" w:author="Rapporteur" w:date="2025-06-18T10:50:00Z">
        <w:del w:id="734" w:author="Rapporteur2" w:date="2025-07-14T15:36:00Z">
          <w:r w:rsidDel="00616DB5">
            <w:rPr>
              <w:rFonts w:hint="eastAsia"/>
              <w:color w:val="000000"/>
              <w:lang w:eastAsia="zh-CN"/>
            </w:rPr>
            <w:delText xml:space="preserve">Editor </w:delText>
          </w:r>
        </w:del>
        <w:del w:id="735" w:author="Rapporteur2" w:date="2025-07-17T14:46:00Z">
          <w:r w:rsidDel="008921F9">
            <w:rPr>
              <w:rFonts w:hint="eastAsia"/>
              <w:color w:val="000000"/>
              <w:lang w:eastAsia="zh-CN"/>
            </w:rPr>
            <w:delText>Note</w:delText>
          </w:r>
        </w:del>
      </w:ins>
      <w:ins w:id="736" w:author="Rapporteur2" w:date="2025-07-17T14:46:00Z">
        <w:r w:rsidR="008921F9">
          <w:rPr>
            <w:rFonts w:hint="eastAsia"/>
            <w:color w:val="000000"/>
            <w:lang w:eastAsia="zh-CN"/>
          </w:rPr>
          <w:t>NOTE</w:t>
        </w:r>
      </w:ins>
      <w:ins w:id="737" w:author="Rapporteur" w:date="2025-06-18T14:34:00Z">
        <w:r w:rsidR="006E1202">
          <w:rPr>
            <w:rFonts w:hint="eastAsia"/>
            <w:color w:val="000000"/>
            <w:lang w:eastAsia="zh-CN"/>
          </w:rPr>
          <w:t xml:space="preserve"> </w:t>
        </w:r>
      </w:ins>
      <w:ins w:id="738" w:author="Rapporteur" w:date="2025-06-19T10:44:00Z">
        <w:r w:rsidR="00BE664D">
          <w:rPr>
            <w:rFonts w:hint="eastAsia"/>
            <w:color w:val="000000"/>
            <w:lang w:eastAsia="zh-CN"/>
          </w:rPr>
          <w:t>1</w:t>
        </w:r>
      </w:ins>
      <w:ins w:id="739" w:author="Rapporteur" w:date="2025-06-18T10:51:00Z">
        <w:r>
          <w:rPr>
            <w:rFonts w:hint="eastAsia"/>
            <w:color w:val="000000"/>
            <w:lang w:eastAsia="zh-CN"/>
          </w:rPr>
          <w:t xml:space="preserve">: </w:t>
        </w:r>
        <w:commentRangeStart w:id="740"/>
        <w:commentRangeStart w:id="741"/>
        <w:r>
          <w:rPr>
            <w:rFonts w:hint="eastAsia"/>
            <w:color w:val="000000"/>
            <w:lang w:eastAsia="zh-CN"/>
          </w:rPr>
          <w:t xml:space="preserve">Model </w:t>
        </w:r>
      </w:ins>
      <w:ins w:id="742" w:author="Rapporteur2" w:date="2025-07-14T15:34:00Z">
        <w:r w:rsidR="0007258E">
          <w:rPr>
            <w:rFonts w:hint="eastAsia"/>
            <w:color w:val="000000"/>
            <w:lang w:eastAsia="zh-CN"/>
          </w:rPr>
          <w:t>transfer/</w:t>
        </w:r>
      </w:ins>
      <w:ins w:id="743" w:author="Rapporteur" w:date="2025-06-18T10:51:00Z">
        <w:r>
          <w:rPr>
            <w:rFonts w:hint="eastAsia"/>
            <w:color w:val="000000"/>
            <w:lang w:eastAsia="zh-CN"/>
          </w:rPr>
          <w:t>delivery</w:t>
        </w:r>
      </w:ins>
      <w:commentRangeEnd w:id="740"/>
      <w:r w:rsidR="00951363">
        <w:rPr>
          <w:rStyle w:val="CommentReference"/>
        </w:rPr>
        <w:commentReference w:id="740"/>
      </w:r>
      <w:commentRangeEnd w:id="741"/>
      <w:r w:rsidR="0007258E">
        <w:rPr>
          <w:rStyle w:val="CommentReference"/>
        </w:rPr>
        <w:commentReference w:id="741"/>
      </w:r>
      <w:ins w:id="744" w:author="Rapporteur" w:date="2025-06-20T09:15:00Z">
        <w:r w:rsidR="005478FB">
          <w:rPr>
            <w:rFonts w:hint="eastAsia"/>
            <w:color w:val="000000"/>
            <w:lang w:eastAsia="zh-CN"/>
          </w:rPr>
          <w:t xml:space="preserve"> and data transfer for UE</w:t>
        </w:r>
      </w:ins>
      <w:ins w:id="745" w:author="Rapporteur" w:date="2025-06-20T09:16:00Z">
        <w:r w:rsidR="005478FB">
          <w:rPr>
            <w:rFonts w:hint="eastAsia"/>
            <w:color w:val="000000"/>
            <w:lang w:eastAsia="zh-CN"/>
          </w:rPr>
          <w:t>-</w:t>
        </w:r>
      </w:ins>
      <w:ins w:id="746" w:author="Rapporteur" w:date="2025-06-20T09:15:00Z">
        <w:r w:rsidR="005478FB">
          <w:rPr>
            <w:rFonts w:hint="eastAsia"/>
            <w:color w:val="000000"/>
            <w:lang w:eastAsia="zh-CN"/>
          </w:rPr>
          <w:t xml:space="preserve">sided </w:t>
        </w:r>
        <w:commentRangeStart w:id="747"/>
        <w:commentRangeStart w:id="748"/>
        <w:r w:rsidR="005478FB">
          <w:rPr>
            <w:rFonts w:hint="eastAsia"/>
            <w:color w:val="000000"/>
            <w:lang w:eastAsia="zh-CN"/>
          </w:rPr>
          <w:t>model</w:t>
        </w:r>
      </w:ins>
      <w:ins w:id="749" w:author="Rapporteur" w:date="2025-06-18T10:51:00Z">
        <w:r>
          <w:rPr>
            <w:rFonts w:hint="eastAsia"/>
            <w:color w:val="000000"/>
            <w:lang w:eastAsia="zh-CN"/>
          </w:rPr>
          <w:t xml:space="preserve"> </w:t>
        </w:r>
        <w:del w:id="750" w:author="Rapporteur2" w:date="2025-07-14T15:36:00Z">
          <w:r w:rsidDel="00616DB5">
            <w:rPr>
              <w:rFonts w:hint="eastAsia"/>
              <w:color w:val="000000"/>
              <w:lang w:eastAsia="zh-CN"/>
            </w:rPr>
            <w:delText>will not be</w:delText>
          </w:r>
        </w:del>
      </w:ins>
      <w:ins w:id="751" w:author="Rapporteur2" w:date="2025-07-14T15:36:00Z">
        <w:r w:rsidR="00616DB5">
          <w:rPr>
            <w:rFonts w:hint="eastAsia"/>
            <w:color w:val="000000"/>
            <w:lang w:eastAsia="zh-CN"/>
          </w:rPr>
          <w:t>are</w:t>
        </w:r>
      </w:ins>
      <w:ins w:id="752" w:author="Rapporteur" w:date="2025-06-18T10:51:00Z">
        <w:r>
          <w:rPr>
            <w:rFonts w:hint="eastAsia"/>
            <w:color w:val="000000"/>
            <w:lang w:eastAsia="zh-CN"/>
          </w:rPr>
          <w:t xml:space="preserve"> </w:t>
        </w:r>
      </w:ins>
      <w:commentRangeEnd w:id="747"/>
      <w:ins w:id="753" w:author="Apple Inc." w:date="2025-07-22T14:48:00Z">
        <w:r w:rsidR="009F1928">
          <w:rPr>
            <w:color w:val="000000"/>
            <w:lang w:eastAsia="zh-CN"/>
          </w:rPr>
          <w:t xml:space="preserve">not </w:t>
        </w:r>
      </w:ins>
      <w:r w:rsidR="00EC709C">
        <w:rPr>
          <w:rStyle w:val="CommentReference"/>
        </w:rPr>
        <w:commentReference w:id="747"/>
      </w:r>
      <w:commentRangeEnd w:id="748"/>
      <w:r w:rsidR="00616DB5">
        <w:rPr>
          <w:rStyle w:val="CommentReference"/>
        </w:rPr>
        <w:commentReference w:id="748"/>
      </w:r>
      <w:ins w:id="754" w:author="Rapporteur" w:date="2025-06-18T10:51:00Z">
        <w:r>
          <w:rPr>
            <w:rFonts w:hint="eastAsia"/>
            <w:color w:val="000000"/>
            <w:lang w:eastAsia="zh-CN"/>
          </w:rPr>
          <w:t xml:space="preserve">discussed in this study </w:t>
        </w:r>
        <w:proofErr w:type="spellStart"/>
        <w:r>
          <w:rPr>
            <w:rFonts w:hint="eastAsia"/>
            <w:color w:val="000000"/>
            <w:lang w:eastAsia="zh-CN"/>
          </w:rPr>
          <w:t>item</w:t>
        </w:r>
      </w:ins>
      <w:ins w:id="755" w:author="Rapporteur" w:date="2025-06-18T14:35:00Z">
        <w:r w:rsidR="006E1202">
          <w:rPr>
            <w:rFonts w:hint="eastAsia"/>
            <w:color w:val="000000"/>
            <w:lang w:eastAsia="zh-CN"/>
          </w:rPr>
          <w:t>.</w:t>
        </w:r>
      </w:ins>
    </w:p>
    <w:p w14:paraId="7325C3FF" w14:textId="03BF0527" w:rsidR="00502710" w:rsidRDefault="00502710" w:rsidP="00502710">
      <w:pPr>
        <w:rPr>
          <w:lang w:eastAsia="zh-CN"/>
        </w:rPr>
      </w:pPr>
      <w:moveToRangeStart w:id="756" w:author="Rapporteur2" w:date="2025-07-17T14:46:00Z" w:name="move203656005"/>
      <w:commentRangeStart w:id="757"/>
      <w:moveTo w:id="758" w:author="Rapporteur2" w:date="2025-07-17T14:46:00Z">
        <w:r>
          <w:rPr>
            <w:rFonts w:hint="eastAsia"/>
            <w:lang w:eastAsia="zh-CN"/>
          </w:rPr>
          <w:t>NOTE</w:t>
        </w:r>
        <w:proofErr w:type="spellEnd"/>
        <w:r>
          <w:rPr>
            <w:rFonts w:hint="eastAsia"/>
            <w:lang w:eastAsia="zh-CN"/>
          </w:rPr>
          <w:t xml:space="preserve"> </w:t>
        </w:r>
        <w:del w:id="759" w:author="Rapporteur2" w:date="2025-07-17T14:46:00Z">
          <w:r w:rsidDel="00502710">
            <w:rPr>
              <w:rFonts w:hint="eastAsia"/>
              <w:lang w:eastAsia="zh-CN"/>
            </w:rPr>
            <w:delText>1</w:delText>
          </w:r>
        </w:del>
      </w:moveTo>
      <w:ins w:id="760" w:author="Rapporteur2" w:date="2025-07-17T14:46:00Z">
        <w:r>
          <w:rPr>
            <w:rFonts w:hint="eastAsia"/>
            <w:lang w:eastAsia="zh-CN"/>
          </w:rPr>
          <w:t>2</w:t>
        </w:r>
      </w:ins>
      <w:moveTo w:id="761" w:author="Rapporteur2" w:date="2025-07-17T14:46:00Z">
        <w:r>
          <w:rPr>
            <w:rFonts w:hint="eastAsia"/>
            <w:lang w:eastAsia="zh-CN"/>
          </w:rPr>
          <w:t>: Spatial domain prediction across cells is up to network</w:t>
        </w:r>
        <w:r>
          <w:rPr>
            <w:lang w:eastAsia="zh-CN"/>
          </w:rPr>
          <w:t>’</w:t>
        </w:r>
        <w:r>
          <w:rPr>
            <w:rFonts w:hint="eastAsia"/>
            <w:lang w:eastAsia="zh-CN"/>
          </w:rPr>
          <w:t>s implementation</w:t>
        </w:r>
        <w:commentRangeEnd w:id="757"/>
        <w:r>
          <w:rPr>
            <w:rStyle w:val="CommentReference"/>
          </w:rPr>
          <w:commentReference w:id="757"/>
        </w:r>
      </w:moveTo>
    </w:p>
    <w:moveToRangeEnd w:id="756"/>
    <w:p w14:paraId="6AC6F7D2" w14:textId="77777777" w:rsidR="00502710" w:rsidRPr="00502710" w:rsidRDefault="00502710" w:rsidP="00543B9C">
      <w:pPr>
        <w:rPr>
          <w:ins w:id="762" w:author="Rapporteur2" w:date="2025-07-17T14:46:00Z"/>
          <w:lang w:eastAsia="zh-CN"/>
        </w:rPr>
      </w:pPr>
    </w:p>
    <w:p w14:paraId="04BB8846" w14:textId="786D4567" w:rsidR="00DA0AEE" w:rsidRDefault="0085766F" w:rsidP="0085766F">
      <w:pPr>
        <w:pStyle w:val="Heading3"/>
        <w:rPr>
          <w:ins w:id="763" w:author="Rapporteur" w:date="2025-06-18T14:25:00Z"/>
        </w:rPr>
      </w:pPr>
      <w:bookmarkStart w:id="764" w:name="_Toc201320915"/>
      <w:bookmarkStart w:id="765" w:name="_Toc203658176"/>
      <w:r>
        <w:t>6.1.</w:t>
      </w:r>
      <w:r w:rsidR="00406E8E">
        <w:t>2</w:t>
      </w:r>
      <w:r w:rsidR="00DE22DC">
        <w:tab/>
      </w:r>
      <w:r>
        <w:t>RRM measurement prediction</w:t>
      </w:r>
      <w:bookmarkEnd w:id="764"/>
      <w:bookmarkEnd w:id="765"/>
    </w:p>
    <w:p w14:paraId="2ECB13D3" w14:textId="0094A2DB" w:rsidR="005654B4" w:rsidRDefault="005654B4" w:rsidP="005654B4">
      <w:pPr>
        <w:pStyle w:val="Heading4"/>
        <w:rPr>
          <w:ins w:id="766" w:author="Rapporteur" w:date="2025-06-18T14:41:00Z"/>
          <w:lang w:eastAsia="zh-CN"/>
        </w:rPr>
      </w:pPr>
      <w:bookmarkStart w:id="767" w:name="_Toc201320916"/>
      <w:bookmarkStart w:id="768" w:name="_Toc203658177"/>
      <w:ins w:id="769" w:author="Rapporteur" w:date="2025-06-18T14:26:00Z">
        <w:r>
          <w:rPr>
            <w:rFonts w:hint="eastAsia"/>
            <w:lang w:eastAsia="zh-CN"/>
          </w:rPr>
          <w:t>6.1.2.1</w:t>
        </w:r>
        <w:r>
          <w:rPr>
            <w:lang w:eastAsia="zh-CN"/>
          </w:rPr>
          <w:tab/>
        </w:r>
        <w:r>
          <w:rPr>
            <w:rFonts w:hint="eastAsia"/>
            <w:lang w:eastAsia="zh-CN"/>
          </w:rPr>
          <w:t>UE-sided model</w:t>
        </w:r>
      </w:ins>
      <w:bookmarkEnd w:id="767"/>
      <w:bookmarkEnd w:id="768"/>
    </w:p>
    <w:p w14:paraId="4B607B29" w14:textId="2C4828BA" w:rsidR="000C220F" w:rsidRPr="00A404D2" w:rsidRDefault="000C220F">
      <w:pPr>
        <w:pStyle w:val="Heading5"/>
        <w:rPr>
          <w:ins w:id="770" w:author="Rapporteur" w:date="2025-06-18T14:26:00Z"/>
          <w:lang w:eastAsia="zh-CN"/>
        </w:rPr>
        <w:pPrChange w:id="771" w:author="Rapporteur" w:date="2025-06-18T15:50:00Z">
          <w:pPr>
            <w:pStyle w:val="Heading4"/>
          </w:pPr>
        </w:pPrChange>
      </w:pPr>
      <w:bookmarkStart w:id="772" w:name="_Toc201320917"/>
      <w:bookmarkStart w:id="773" w:name="_Toc203658178"/>
      <w:ins w:id="774" w:author="Rapporteur" w:date="2025-06-18T15:50:00Z">
        <w:r>
          <w:rPr>
            <w:rFonts w:hint="eastAsia"/>
            <w:lang w:eastAsia="zh-CN"/>
          </w:rPr>
          <w:t>6.1.2.1.1</w:t>
        </w:r>
        <w:r>
          <w:rPr>
            <w:lang w:eastAsia="zh-CN"/>
          </w:rPr>
          <w:tab/>
        </w:r>
        <w:r>
          <w:rPr>
            <w:rFonts w:hint="eastAsia"/>
            <w:lang w:eastAsia="zh-CN"/>
          </w:rPr>
          <w:t>Applicability reporting</w:t>
        </w:r>
      </w:ins>
      <w:bookmarkEnd w:id="772"/>
      <w:bookmarkEnd w:id="773"/>
    </w:p>
    <w:p w14:paraId="3FC46496" w14:textId="33258A95" w:rsidR="005654B4" w:rsidDel="00F11600" w:rsidRDefault="004E44FE" w:rsidP="005654B4">
      <w:pPr>
        <w:rPr>
          <w:del w:id="775" w:author="Rapporteur2" w:date="2025-07-14T16:05:00Z"/>
          <w:lang w:eastAsia="zh-CN"/>
        </w:rPr>
      </w:pPr>
      <w:commentRangeStart w:id="776"/>
      <w:commentRangeStart w:id="777"/>
      <w:ins w:id="778" w:author="Rapporteur" w:date="2025-06-19T14:27:00Z">
        <w:del w:id="779" w:author="Rapporteur2" w:date="2025-07-14T16:05:00Z">
          <w:r w:rsidDel="006B70BD">
            <w:rPr>
              <w:rFonts w:hint="eastAsia"/>
              <w:lang w:eastAsia="zh-CN"/>
            </w:rPr>
            <w:delText xml:space="preserve">Legacy </w:delText>
          </w:r>
        </w:del>
      </w:ins>
      <w:ins w:id="780" w:author="Rapporteur" w:date="2025-06-18T14:26:00Z">
        <w:del w:id="781" w:author="Rapporteur2" w:date="2025-07-14T16:05:00Z">
          <w:r w:rsidR="005654B4" w:rsidDel="006B70BD">
            <w:rPr>
              <w:rFonts w:hint="eastAsia"/>
              <w:lang w:eastAsia="zh-CN"/>
            </w:rPr>
            <w:delText>RRM measurement</w:delText>
          </w:r>
        </w:del>
      </w:ins>
      <w:ins w:id="782" w:author="Rapporteur" w:date="2025-06-19T14:26:00Z">
        <w:del w:id="783" w:author="Rapporteur2" w:date="2025-07-14T16:05:00Z">
          <w:r w:rsidR="006F3840" w:rsidDel="006B70BD">
            <w:rPr>
              <w:rFonts w:hint="eastAsia"/>
              <w:lang w:eastAsia="zh-CN"/>
            </w:rPr>
            <w:delText xml:space="preserve"> configuration and repor</w:delText>
          </w:r>
        </w:del>
      </w:ins>
      <w:ins w:id="784" w:author="Rapporteur" w:date="2025-06-19T14:27:00Z">
        <w:del w:id="785" w:author="Rapporteur2" w:date="2025-07-14T16:05:00Z">
          <w:r w:rsidR="006F3840" w:rsidDel="006B70BD">
            <w:rPr>
              <w:rFonts w:hint="eastAsia"/>
              <w:lang w:eastAsia="zh-CN"/>
            </w:rPr>
            <w:delText>t</w:delText>
          </w:r>
        </w:del>
      </w:ins>
      <w:ins w:id="786" w:author="Rapporteur" w:date="2025-06-19T14:53:00Z">
        <w:del w:id="787" w:author="Rapporteur2" w:date="2025-07-14T16:05:00Z">
          <w:r w:rsidR="00D227DF" w:rsidDel="006B70BD">
            <w:rPr>
              <w:rFonts w:hint="eastAsia"/>
              <w:lang w:eastAsia="zh-CN"/>
            </w:rPr>
            <w:delText>ing</w:delText>
          </w:r>
        </w:del>
      </w:ins>
      <w:ins w:id="788" w:author="Rapporteur" w:date="2025-06-19T14:27:00Z">
        <w:del w:id="789" w:author="Rapporteur2" w:date="2025-07-14T16:05:00Z">
          <w:r w:rsidDel="006B70BD">
            <w:rPr>
              <w:rFonts w:hint="eastAsia"/>
              <w:lang w:eastAsia="zh-CN"/>
            </w:rPr>
            <w:delText xml:space="preserve"> framework</w:delText>
          </w:r>
          <w:r w:rsidRPr="004E44FE" w:rsidDel="006B70BD">
            <w:rPr>
              <w:rFonts w:hint="eastAsia"/>
              <w:lang w:eastAsia="zh-CN"/>
            </w:rPr>
            <w:delText xml:space="preserve"> </w:delText>
          </w:r>
          <w:r w:rsidDel="006B70BD">
            <w:rPr>
              <w:rFonts w:hint="eastAsia"/>
              <w:lang w:eastAsia="zh-CN"/>
            </w:rPr>
            <w:delText>in RRC layer</w:delText>
          </w:r>
        </w:del>
      </w:ins>
      <w:ins w:id="790" w:author="Rapporteur" w:date="2025-06-18T14:26:00Z">
        <w:del w:id="791" w:author="Rapporteur2" w:date="2025-07-14T16:05:00Z">
          <w:r w:rsidR="005654B4" w:rsidDel="006B70BD">
            <w:rPr>
              <w:rFonts w:hint="eastAsia"/>
              <w:lang w:eastAsia="zh-CN"/>
            </w:rPr>
            <w:delText xml:space="preserve"> </w:delText>
          </w:r>
        </w:del>
      </w:ins>
      <w:ins w:id="792" w:author="Rapporteur" w:date="2025-06-19T14:27:00Z">
        <w:del w:id="793" w:author="Rapporteur2" w:date="2025-07-14T16:05:00Z">
          <w:r w:rsidDel="006B70BD">
            <w:rPr>
              <w:rFonts w:hint="eastAsia"/>
              <w:lang w:eastAsia="zh-CN"/>
            </w:rPr>
            <w:delText xml:space="preserve">is </w:delText>
          </w:r>
        </w:del>
      </w:ins>
      <w:ins w:id="794" w:author="Rapporteur" w:date="2025-06-19T14:28:00Z">
        <w:del w:id="795" w:author="Rapporteur2" w:date="2025-07-14T16:05:00Z">
          <w:r w:rsidDel="006B70BD">
            <w:rPr>
              <w:rFonts w:hint="eastAsia"/>
              <w:lang w:eastAsia="zh-CN"/>
            </w:rPr>
            <w:delText xml:space="preserve">baseline for inference </w:delText>
          </w:r>
          <w:r w:rsidDel="006B70BD">
            <w:rPr>
              <w:lang w:eastAsia="zh-CN"/>
            </w:rPr>
            <w:delText>configuration</w:delText>
          </w:r>
          <w:r w:rsidDel="006B70BD">
            <w:rPr>
              <w:rFonts w:hint="eastAsia"/>
              <w:lang w:eastAsia="zh-CN"/>
            </w:rPr>
            <w:delText xml:space="preserve"> and </w:delText>
          </w:r>
          <w:commentRangeStart w:id="796"/>
          <w:commentRangeStart w:id="797"/>
          <w:r w:rsidDel="006B70BD">
            <w:rPr>
              <w:rFonts w:hint="eastAsia"/>
              <w:lang w:eastAsia="zh-CN"/>
            </w:rPr>
            <w:delText>report</w:delText>
          </w:r>
        </w:del>
      </w:ins>
      <w:commentRangeEnd w:id="776"/>
      <w:del w:id="798" w:author="Rapporteur2" w:date="2025-07-14T16:05:00Z">
        <w:r w:rsidR="0058287B" w:rsidDel="006B70BD">
          <w:rPr>
            <w:rStyle w:val="CommentReference"/>
          </w:rPr>
          <w:commentReference w:id="776"/>
        </w:r>
        <w:commentRangeEnd w:id="777"/>
        <w:commentRangeEnd w:id="796"/>
        <w:commentRangeEnd w:id="797"/>
        <w:r w:rsidR="006B70BD" w:rsidDel="006B70BD">
          <w:rPr>
            <w:rStyle w:val="CommentReference"/>
          </w:rPr>
          <w:commentReference w:id="777"/>
        </w:r>
        <w:r w:rsidR="00916E05" w:rsidDel="006B70BD">
          <w:rPr>
            <w:rStyle w:val="CommentReference"/>
          </w:rPr>
          <w:commentReference w:id="796"/>
        </w:r>
      </w:del>
      <w:r w:rsidR="00DC26C7">
        <w:rPr>
          <w:rStyle w:val="CommentReference"/>
        </w:rPr>
        <w:commentReference w:id="797"/>
      </w:r>
      <w:ins w:id="799" w:author="Rapporteur" w:date="2025-06-18T14:26:00Z">
        <w:del w:id="800" w:author="Rapporteur2" w:date="2025-07-14T16:05:00Z">
          <w:r w:rsidR="005654B4" w:rsidDel="006B70BD">
            <w:rPr>
              <w:rFonts w:hint="eastAsia"/>
              <w:lang w:eastAsia="zh-CN"/>
            </w:rPr>
            <w:delText xml:space="preserve">. </w:delText>
          </w:r>
        </w:del>
      </w:ins>
    </w:p>
    <w:p w14:paraId="760F3E42" w14:textId="151F16A3" w:rsidR="00F11600" w:rsidDel="009B7D89" w:rsidRDefault="00F11600" w:rsidP="005654B4">
      <w:pPr>
        <w:rPr>
          <w:ins w:id="801" w:author="Rapporteur2" w:date="2025-07-15T15:52:00Z"/>
          <w:del w:id="802" w:author="Apple Inc." w:date="2025-07-22T14:52:00Z"/>
          <w:lang w:eastAsia="zh-CN"/>
        </w:rPr>
      </w:pPr>
      <w:commentRangeStart w:id="803"/>
      <w:ins w:id="804" w:author="Rapporteur2" w:date="2025-07-15T15:52:00Z">
        <w:del w:id="805" w:author="Apple Inc." w:date="2025-07-22T14:52:00Z">
          <w:r w:rsidDel="009B7D89">
            <w:rPr>
              <w:rFonts w:hint="eastAsia"/>
              <w:lang w:eastAsia="zh-CN"/>
            </w:rPr>
            <w:delText>Applica</w:delText>
          </w:r>
        </w:del>
      </w:ins>
      <w:commentRangeEnd w:id="803"/>
      <w:del w:id="806" w:author="Apple Inc." w:date="2025-07-22T14:52:00Z">
        <w:r w:rsidR="00854A6C" w:rsidDel="009B7D89">
          <w:rPr>
            <w:rStyle w:val="CommentReference"/>
          </w:rPr>
          <w:commentReference w:id="803"/>
        </w:r>
      </w:del>
    </w:p>
    <w:p w14:paraId="5179BDAB" w14:textId="7868B6F8" w:rsidR="002102B7" w:rsidRPr="00FC74FF" w:rsidRDefault="005654B4" w:rsidP="005654B4">
      <w:pPr>
        <w:rPr>
          <w:ins w:id="807" w:author="Rapporteur" w:date="2025-06-18T15:03:00Z"/>
          <w:b/>
          <w:bCs/>
          <w:lang w:eastAsia="zh-CN"/>
          <w:rPrChange w:id="808" w:author="Rapporteur" w:date="2025-06-18T15:15:00Z">
            <w:rPr>
              <w:ins w:id="809" w:author="Rapporteur" w:date="2025-06-18T15:03:00Z"/>
              <w:lang w:eastAsia="zh-CN"/>
            </w:rPr>
          </w:rPrChange>
        </w:rPr>
      </w:pPr>
      <w:ins w:id="810" w:author="Rapporteur" w:date="2025-06-18T14:26:00Z">
        <w:r>
          <w:rPr>
            <w:rFonts w:hint="eastAsia"/>
            <w:lang w:eastAsia="zh-CN"/>
          </w:rPr>
          <w:t xml:space="preserve">Upon receiving </w:t>
        </w:r>
        <w:commentRangeStart w:id="811"/>
        <w:commentRangeStart w:id="812"/>
        <w:r>
          <w:rPr>
            <w:rFonts w:hint="eastAsia"/>
            <w:lang w:eastAsia="zh-CN"/>
          </w:rPr>
          <w:t xml:space="preserve">a </w:t>
        </w:r>
        <w:r>
          <w:rPr>
            <w:lang w:eastAsia="zh-CN"/>
          </w:rPr>
          <w:t>full inference configuration</w:t>
        </w:r>
        <w:r>
          <w:rPr>
            <w:rFonts w:hint="eastAsia"/>
            <w:lang w:eastAsia="zh-CN"/>
          </w:rPr>
          <w:t xml:space="preserve"> </w:t>
        </w:r>
      </w:ins>
      <w:commentRangeEnd w:id="811"/>
      <w:r w:rsidR="00AF7E08">
        <w:rPr>
          <w:rStyle w:val="CommentReference"/>
        </w:rPr>
        <w:commentReference w:id="811"/>
      </w:r>
      <w:commentRangeEnd w:id="812"/>
      <w:r w:rsidR="00DC26C7">
        <w:rPr>
          <w:rStyle w:val="CommentReference"/>
        </w:rPr>
        <w:commentReference w:id="812"/>
      </w:r>
      <w:ins w:id="813" w:author="Rapporteur" w:date="2025-06-18T14:26:00Z">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w:t>
        </w:r>
        <w:commentRangeStart w:id="814"/>
        <w:commentRangeStart w:id="815"/>
        <w:r>
          <w:rPr>
            <w:rFonts w:hint="eastAsia"/>
            <w:lang w:eastAsia="zh-CN"/>
          </w:rPr>
          <w:t xml:space="preserve">UE </w:t>
        </w:r>
        <w:del w:id="816" w:author="Rapporteur2" w:date="2025-07-15T15:34:00Z">
          <w:r w:rsidDel="00A83BFD">
            <w:rPr>
              <w:rFonts w:hint="eastAsia"/>
              <w:lang w:eastAsia="zh-CN"/>
            </w:rPr>
            <w:delText xml:space="preserve">shall maintain it regardless of its applicability until it is </w:delText>
          </w:r>
          <w:r w:rsidDel="00A83BFD">
            <w:rPr>
              <w:lang w:eastAsia="zh-CN"/>
            </w:rPr>
            <w:delText>released</w:delText>
          </w:r>
          <w:r w:rsidDel="00A83BFD">
            <w:rPr>
              <w:rFonts w:hint="eastAsia"/>
              <w:lang w:eastAsia="zh-CN"/>
            </w:rPr>
            <w:delText xml:space="preserve"> by network explicitly </w:delText>
          </w:r>
        </w:del>
      </w:ins>
      <w:commentRangeEnd w:id="814"/>
      <w:del w:id="817" w:author="Rapporteur2" w:date="2025-07-15T15:34:00Z">
        <w:r w:rsidR="00883D1B" w:rsidDel="00A83BFD">
          <w:rPr>
            <w:rStyle w:val="CommentReference"/>
          </w:rPr>
          <w:commentReference w:id="814"/>
        </w:r>
        <w:commentRangeEnd w:id="815"/>
        <w:r w:rsidR="00A83BFD" w:rsidDel="00A83BFD">
          <w:rPr>
            <w:rStyle w:val="CommentReference"/>
          </w:rPr>
          <w:commentReference w:id="815"/>
        </w:r>
      </w:del>
      <w:commentRangeStart w:id="818"/>
      <w:ins w:id="819" w:author="Rapporteur" w:date="2025-06-18T14:26:00Z">
        <w:del w:id="820" w:author="Rapporteur2" w:date="2025-07-15T15:34:00Z">
          <w:r w:rsidDel="00A83BFD">
            <w:rPr>
              <w:rFonts w:hint="eastAsia"/>
              <w:lang w:eastAsia="zh-CN"/>
            </w:rPr>
            <w:delText xml:space="preserve">and </w:delText>
          </w:r>
        </w:del>
        <w:r>
          <w:rPr>
            <w:rFonts w:hint="eastAsia"/>
            <w:lang w:eastAsia="zh-CN"/>
          </w:rPr>
          <w:t>reports</w:t>
        </w:r>
      </w:ins>
      <w:ins w:id="821" w:author="Rapporteur" w:date="2025-06-19T14:29:00Z">
        <w:r w:rsidR="006F7DB6">
          <w:rPr>
            <w:rFonts w:hint="eastAsia"/>
            <w:lang w:eastAsia="zh-CN"/>
          </w:rPr>
          <w:t xml:space="preserve"> </w:t>
        </w:r>
      </w:ins>
      <w:ins w:id="822" w:author="Rapporteur" w:date="2025-06-19T14:32:00Z">
        <w:r w:rsidR="003B2773">
          <w:rPr>
            <w:rFonts w:hint="eastAsia"/>
            <w:lang w:eastAsia="zh-CN"/>
          </w:rPr>
          <w:t>whether</w:t>
        </w:r>
      </w:ins>
      <w:ins w:id="823"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proofErr w:type="spellStart"/>
        <w:r w:rsidRPr="00F81E5B">
          <w:rPr>
            <w:i/>
            <w:iCs/>
            <w:lang w:eastAsia="zh-CN"/>
          </w:rPr>
          <w:t>RRCReconfigurationComplete</w:t>
        </w:r>
        <w:proofErr w:type="spellEnd"/>
        <w:r>
          <w:rPr>
            <w:rFonts w:hint="eastAsia"/>
            <w:lang w:eastAsia="zh-CN"/>
          </w:rPr>
          <w:t xml:space="preserve"> message</w:t>
        </w:r>
      </w:ins>
      <w:commentRangeEnd w:id="818"/>
      <w:r w:rsidR="00B34DB3">
        <w:rPr>
          <w:rStyle w:val="CommentReference"/>
        </w:rPr>
        <w:commentReference w:id="818"/>
      </w:r>
      <w:ins w:id="824" w:author="Rapporteur" w:date="2025-06-18T14:26:00Z">
        <w:r>
          <w:rPr>
            <w:rFonts w:hint="eastAsia"/>
            <w:lang w:eastAsia="zh-CN"/>
          </w:rPr>
          <w:t xml:space="preserve">. If it is inapplicable, UE </w:t>
        </w:r>
      </w:ins>
      <w:ins w:id="825" w:author="Rapporteur" w:date="2025-06-19T14:30:00Z">
        <w:r w:rsidR="006F7DB6">
          <w:rPr>
            <w:rFonts w:hint="eastAsia"/>
            <w:lang w:eastAsia="zh-CN"/>
          </w:rPr>
          <w:t>can</w:t>
        </w:r>
      </w:ins>
      <w:ins w:id="826" w:author="Rapporteur" w:date="2025-06-18T14:26:00Z">
        <w:r>
          <w:rPr>
            <w:rFonts w:hint="eastAsia"/>
            <w:lang w:eastAsia="zh-CN"/>
          </w:rPr>
          <w:t xml:space="preserve"> further indicate </w:t>
        </w:r>
        <w:commentRangeStart w:id="827"/>
        <w:commentRangeStart w:id="828"/>
        <w:commentRangeStart w:id="829"/>
        <w:r>
          <w:rPr>
            <w:rFonts w:hint="eastAsia"/>
            <w:lang w:eastAsia="zh-CN"/>
          </w:rPr>
          <w:t>a simple cause value of inapplicability</w:t>
        </w:r>
      </w:ins>
      <w:commentRangeEnd w:id="827"/>
      <w:r w:rsidR="004F2D7C">
        <w:rPr>
          <w:rStyle w:val="CommentReference"/>
        </w:rPr>
        <w:commentReference w:id="827"/>
      </w:r>
      <w:commentRangeEnd w:id="828"/>
      <w:r w:rsidR="00C30953">
        <w:rPr>
          <w:rStyle w:val="CommentReference"/>
        </w:rPr>
        <w:commentReference w:id="828"/>
      </w:r>
      <w:commentRangeEnd w:id="829"/>
      <w:r w:rsidR="002514FB">
        <w:rPr>
          <w:rStyle w:val="CommentReference"/>
        </w:rPr>
        <w:commentReference w:id="829"/>
      </w:r>
      <w:ins w:id="830" w:author="Rapporteur" w:date="2025-06-18T14:26:00Z">
        <w:r>
          <w:rPr>
            <w:rFonts w:hint="eastAsia"/>
            <w:lang w:eastAsia="zh-CN"/>
          </w:rPr>
          <w:t xml:space="preserve">. </w:t>
        </w:r>
      </w:ins>
      <w:ins w:id="831" w:author="Rapporteur" w:date="2025-06-18T15:15:00Z">
        <w:r w:rsidR="00FC74FF">
          <w:rPr>
            <w:lang w:eastAsia="zh-CN"/>
          </w:rPr>
          <w:t>I</w:t>
        </w:r>
        <w:r w:rsidR="00FC74FF">
          <w:rPr>
            <w:rFonts w:hint="eastAsia"/>
            <w:lang w:eastAsia="zh-CN"/>
          </w:rPr>
          <w:t xml:space="preserve">f </w:t>
        </w:r>
      </w:ins>
      <w:ins w:id="832" w:author="Rapporteur" w:date="2025-06-19T14:31:00Z">
        <w:r w:rsidR="002821A7">
          <w:rPr>
            <w:rFonts w:hint="eastAsia"/>
            <w:lang w:eastAsia="zh-CN"/>
          </w:rPr>
          <w:t>it</w:t>
        </w:r>
      </w:ins>
      <w:ins w:id="833" w:author="Rapporteur" w:date="2025-06-18T15:15:00Z">
        <w:r w:rsidR="00FC74FF">
          <w:rPr>
            <w:rFonts w:hint="eastAsia"/>
            <w:lang w:eastAsia="zh-CN"/>
          </w:rPr>
          <w:t xml:space="preserve"> is applicable</w:t>
        </w:r>
      </w:ins>
      <w:ins w:id="834" w:author="Rapporteur" w:date="2025-06-19T14:30:00Z">
        <w:r w:rsidR="00BB69A2">
          <w:rPr>
            <w:rFonts w:hint="eastAsia"/>
            <w:lang w:eastAsia="zh-CN"/>
          </w:rPr>
          <w:t>,</w:t>
        </w:r>
      </w:ins>
      <w:ins w:id="835" w:author="Rapporteur" w:date="2025-06-18T15:15:00Z">
        <w:r w:rsidR="00FC74FF">
          <w:rPr>
            <w:rFonts w:hint="eastAsia"/>
            <w:lang w:eastAsia="zh-CN"/>
          </w:rPr>
          <w:t xml:space="preserve"> UE applies the inference </w:t>
        </w:r>
        <w:r w:rsidR="00FC74FF">
          <w:rPr>
            <w:lang w:eastAsia="zh-CN"/>
          </w:rPr>
          <w:t>configuration</w:t>
        </w:r>
      </w:ins>
      <w:ins w:id="836" w:author="Rapporteur2" w:date="2025-07-15T15:47:00Z">
        <w:r w:rsidR="002514FB">
          <w:rPr>
            <w:rFonts w:hint="eastAsia"/>
            <w:lang w:eastAsia="zh-CN"/>
          </w:rPr>
          <w:t xml:space="preserve"> and</w:t>
        </w:r>
      </w:ins>
      <w:ins w:id="837" w:author="Rapporteur" w:date="2025-06-18T15:15:00Z">
        <w:r w:rsidR="00FC74FF">
          <w:rPr>
            <w:rFonts w:hint="eastAsia"/>
            <w:lang w:eastAsia="zh-CN"/>
          </w:rPr>
          <w:t xml:space="preserve"> </w:t>
        </w:r>
      </w:ins>
      <w:ins w:id="838" w:author="Rapporteur2" w:date="2025-07-15T15:48:00Z">
        <w:r w:rsidR="006F58AB">
          <w:rPr>
            <w:rFonts w:hint="eastAsia"/>
            <w:lang w:eastAsia="zh-CN"/>
          </w:rPr>
          <w:t>activate</w:t>
        </w:r>
      </w:ins>
      <w:ins w:id="839" w:author="Apple Inc." w:date="2025-07-22T14:53:00Z">
        <w:r w:rsidR="009B7D89">
          <w:rPr>
            <w:lang w:eastAsia="zh-CN"/>
          </w:rPr>
          <w:t>s</w:t>
        </w:r>
      </w:ins>
      <w:ins w:id="840" w:author="Rapporteur2" w:date="2025-07-15T15:48:00Z">
        <w:r w:rsidR="006F58AB">
          <w:rPr>
            <w:rFonts w:hint="eastAsia"/>
            <w:lang w:eastAsia="zh-CN"/>
          </w:rPr>
          <w:t xml:space="preserve"> </w:t>
        </w:r>
        <w:commentRangeStart w:id="841"/>
        <w:r w:rsidR="006F58AB">
          <w:rPr>
            <w:rFonts w:hint="eastAsia"/>
            <w:lang w:eastAsia="zh-CN"/>
          </w:rPr>
          <w:t xml:space="preserve">it </w:t>
        </w:r>
      </w:ins>
      <w:commentRangeStart w:id="842"/>
      <w:commentRangeStart w:id="843"/>
      <w:commentRangeStart w:id="844"/>
      <w:ins w:id="845" w:author="Rapporteur" w:date="2025-06-18T15:15:00Z">
        <w:r w:rsidR="00FC74FF">
          <w:rPr>
            <w:rFonts w:hint="eastAsia"/>
            <w:lang w:eastAsia="zh-CN"/>
          </w:rPr>
          <w:t xml:space="preserve">without dynamic </w:t>
        </w:r>
      </w:ins>
      <w:ins w:id="846" w:author="Rapporteur" w:date="2025-06-19T15:24:00Z">
        <w:r w:rsidR="002C239B">
          <w:rPr>
            <w:rFonts w:hint="eastAsia"/>
            <w:lang w:eastAsia="zh-CN"/>
          </w:rPr>
          <w:t>lower</w:t>
        </w:r>
      </w:ins>
      <w:ins w:id="847" w:author="Rapporteur" w:date="2025-06-18T15:15:00Z">
        <w:r w:rsidR="00FC74FF">
          <w:rPr>
            <w:rFonts w:hint="eastAsia"/>
            <w:lang w:eastAsia="zh-CN"/>
          </w:rPr>
          <w:t xml:space="preserve"> </w:t>
        </w:r>
      </w:ins>
      <w:ins w:id="848" w:author="Rapporteur2" w:date="2025-07-15T15:48:00Z">
        <w:r w:rsidR="006F58AB">
          <w:rPr>
            <w:rFonts w:hint="eastAsia"/>
            <w:lang w:eastAsia="zh-CN"/>
          </w:rPr>
          <w:t xml:space="preserve">layer </w:t>
        </w:r>
      </w:ins>
      <w:ins w:id="849" w:author="Rapporteur" w:date="2025-06-18T15:15:00Z">
        <w:r w:rsidR="00FC74FF">
          <w:rPr>
            <w:lang w:eastAsia="zh-CN"/>
          </w:rPr>
          <w:t>signalling</w:t>
        </w:r>
      </w:ins>
      <w:commentRangeEnd w:id="842"/>
      <w:r w:rsidR="00880EDF">
        <w:rPr>
          <w:rStyle w:val="CommentReference"/>
        </w:rPr>
        <w:commentReference w:id="842"/>
      </w:r>
      <w:commentRangeEnd w:id="843"/>
      <w:r w:rsidR="002514FB">
        <w:rPr>
          <w:rStyle w:val="CommentReference"/>
        </w:rPr>
        <w:commentReference w:id="843"/>
      </w:r>
      <w:commentRangeEnd w:id="841"/>
      <w:commentRangeEnd w:id="844"/>
      <w:r w:rsidR="007C65AA">
        <w:rPr>
          <w:rStyle w:val="CommentReference"/>
        </w:rPr>
        <w:commentReference w:id="844"/>
      </w:r>
      <w:r w:rsidR="009B7D89">
        <w:rPr>
          <w:rStyle w:val="CommentReference"/>
        </w:rPr>
        <w:commentReference w:id="841"/>
      </w:r>
      <w:ins w:id="850" w:author="Rapporteur" w:date="2025-06-18T15:15:00Z">
        <w:r w:rsidR="00FC74FF">
          <w:rPr>
            <w:rFonts w:hint="eastAsia"/>
            <w:lang w:eastAsia="zh-CN"/>
          </w:rPr>
          <w:t>.</w:t>
        </w:r>
      </w:ins>
      <w:ins w:id="851"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w:t>
        </w:r>
        <w:commentRangeStart w:id="852"/>
        <w:commentRangeStart w:id="853"/>
        <w:r w:rsidR="002821A7">
          <w:rPr>
            <w:rFonts w:hint="eastAsia"/>
            <w:lang w:eastAsia="zh-CN"/>
          </w:rPr>
          <w:t>of a full inference configuration</w:t>
        </w:r>
      </w:ins>
      <w:commentRangeEnd w:id="852"/>
      <w:r w:rsidR="00CA3993">
        <w:rPr>
          <w:rStyle w:val="CommentReference"/>
        </w:rPr>
        <w:commentReference w:id="852"/>
      </w:r>
      <w:commentRangeEnd w:id="853"/>
      <w:r w:rsidR="00201461">
        <w:rPr>
          <w:rStyle w:val="CommentReference"/>
        </w:rPr>
        <w:commentReference w:id="853"/>
      </w:r>
      <w:ins w:id="854" w:author="Rapporteur" w:date="2025-06-19T14:31:00Z">
        <w:r w:rsidR="002821A7">
          <w:rPr>
            <w:rFonts w:hint="eastAsia"/>
            <w:lang w:eastAsia="zh-CN"/>
          </w:rPr>
          <w:t xml:space="preserve">. </w:t>
        </w:r>
        <w:r w:rsidR="00BB69A2">
          <w:rPr>
            <w:rFonts w:hint="eastAsia"/>
            <w:lang w:eastAsia="zh-CN"/>
          </w:rPr>
          <w:t xml:space="preserve">No prohibit timer </w:t>
        </w:r>
      </w:ins>
      <w:ins w:id="855" w:author="Rapporteur2" w:date="2025-07-15T15:50:00Z">
        <w:r w:rsidR="00A36FD2">
          <w:rPr>
            <w:rFonts w:hint="eastAsia"/>
            <w:lang w:eastAsia="zh-CN"/>
          </w:rPr>
          <w:t>need be</w:t>
        </w:r>
      </w:ins>
      <w:commentRangeStart w:id="856"/>
      <w:commentRangeStart w:id="857"/>
      <w:ins w:id="858" w:author="Rapporteur" w:date="2025-06-19T14:31:00Z">
        <w:del w:id="859" w:author="Rapporteur2" w:date="2025-07-15T15:50:00Z">
          <w:r w:rsidR="00BB69A2" w:rsidDel="00A36FD2">
            <w:rPr>
              <w:rFonts w:hint="eastAsia"/>
              <w:lang w:eastAsia="zh-CN"/>
            </w:rPr>
            <w:delText>is</w:delText>
          </w:r>
        </w:del>
        <w:r w:rsidR="00BB69A2">
          <w:rPr>
            <w:rFonts w:hint="eastAsia"/>
            <w:lang w:eastAsia="zh-CN"/>
          </w:rPr>
          <w:t xml:space="preserve"> introduced </w:t>
        </w:r>
      </w:ins>
      <w:commentRangeEnd w:id="856"/>
      <w:r w:rsidR="000B0485">
        <w:rPr>
          <w:rStyle w:val="CommentReference"/>
        </w:rPr>
        <w:commentReference w:id="856"/>
      </w:r>
      <w:commentRangeEnd w:id="857"/>
      <w:r w:rsidR="00A52621">
        <w:rPr>
          <w:rStyle w:val="CommentReference"/>
        </w:rPr>
        <w:commentReference w:id="857"/>
      </w:r>
      <w:ins w:id="860" w:author="Rapporteur" w:date="2025-06-19T14:31:00Z">
        <w:r w:rsidR="00BB69A2">
          <w:rPr>
            <w:rFonts w:hint="eastAsia"/>
            <w:lang w:eastAsia="zh-CN"/>
          </w:rPr>
          <w:t xml:space="preserve">for </w:t>
        </w:r>
        <w:commentRangeStart w:id="861"/>
        <w:commentRangeStart w:id="862"/>
        <w:r w:rsidR="00BB69A2">
          <w:rPr>
            <w:rFonts w:hint="eastAsia"/>
            <w:lang w:eastAsia="zh-CN"/>
          </w:rPr>
          <w:t>applicability report</w:t>
        </w:r>
      </w:ins>
      <w:commentRangeEnd w:id="861"/>
      <w:commentRangeEnd w:id="862"/>
      <w:ins w:id="863" w:author="Rapporteur2" w:date="2025-07-15T15:51:00Z">
        <w:r w:rsidR="00A52621">
          <w:rPr>
            <w:rFonts w:hint="eastAsia"/>
            <w:lang w:eastAsia="zh-CN"/>
          </w:rPr>
          <w:t>ing</w:t>
        </w:r>
      </w:ins>
      <w:r w:rsidR="00C118FC">
        <w:rPr>
          <w:rStyle w:val="CommentReference"/>
        </w:rPr>
        <w:commentReference w:id="861"/>
      </w:r>
      <w:r w:rsidR="00F11600">
        <w:rPr>
          <w:rStyle w:val="CommentReference"/>
        </w:rPr>
        <w:commentReference w:id="862"/>
      </w:r>
      <w:ins w:id="864" w:author="Rapporteur" w:date="2025-06-19T14:31:00Z">
        <w:r w:rsidR="00BB69A2">
          <w:rPr>
            <w:rFonts w:hint="eastAsia"/>
            <w:lang w:eastAsia="zh-CN"/>
          </w:rPr>
          <w:t>.</w:t>
        </w:r>
      </w:ins>
    </w:p>
    <w:p w14:paraId="6C53ADA6" w14:textId="6AA05160" w:rsidR="005654B4" w:rsidRDefault="005654B4" w:rsidP="005654B4">
      <w:pPr>
        <w:rPr>
          <w:ins w:id="865" w:author="Rapporteur" w:date="2025-06-18T15:48:00Z"/>
          <w:lang w:eastAsia="zh-CN"/>
        </w:rPr>
      </w:pPr>
      <w:commentRangeStart w:id="866"/>
      <w:ins w:id="867" w:author="Rapporteur" w:date="2025-06-18T14:26:00Z">
        <w:r>
          <w:rPr>
            <w:rFonts w:hint="eastAsia"/>
            <w:lang w:eastAsia="zh-CN"/>
          </w:rPr>
          <w:t xml:space="preserve">Applicability </w:t>
        </w:r>
        <w:commentRangeStart w:id="868"/>
        <w:commentRangeStart w:id="869"/>
        <w:r>
          <w:rPr>
            <w:rFonts w:hint="eastAsia"/>
            <w:lang w:eastAsia="zh-CN"/>
          </w:rPr>
          <w:t>report</w:t>
        </w:r>
      </w:ins>
      <w:ins w:id="870" w:author="Rapporteur2" w:date="2025-07-15T16:02:00Z">
        <w:r w:rsidR="00F36A52">
          <w:rPr>
            <w:rFonts w:hint="eastAsia"/>
            <w:lang w:eastAsia="zh-CN"/>
          </w:rPr>
          <w:t>ing</w:t>
        </w:r>
      </w:ins>
      <w:ins w:id="871" w:author="Rapporteur" w:date="2025-06-18T14:26:00Z">
        <w:del w:id="872" w:author="Rapporteur2" w:date="2025-07-15T16:02:00Z">
          <w:r w:rsidDel="00F36A52">
            <w:rPr>
              <w:rFonts w:hint="eastAsia"/>
              <w:lang w:eastAsia="zh-CN"/>
            </w:rPr>
            <w:delText xml:space="preserve"> </w:delText>
          </w:r>
        </w:del>
      </w:ins>
      <w:commentRangeEnd w:id="868"/>
      <w:del w:id="873" w:author="Rapporteur2" w:date="2025-07-15T16:02:00Z">
        <w:r w:rsidR="00C118FC" w:rsidDel="00F36A52">
          <w:rPr>
            <w:rStyle w:val="CommentReference"/>
          </w:rPr>
          <w:commentReference w:id="868"/>
        </w:r>
        <w:commentRangeEnd w:id="869"/>
        <w:r w:rsidR="00F11600" w:rsidDel="00F36A52">
          <w:rPr>
            <w:rStyle w:val="CommentReference"/>
          </w:rPr>
          <w:commentReference w:id="869"/>
        </w:r>
      </w:del>
      <w:ins w:id="874" w:author="Rapporteur" w:date="2025-06-18T14:26:00Z">
        <w:del w:id="875" w:author="Rapporteur2" w:date="2025-07-15T16:02:00Z">
          <w:r w:rsidDel="00F36A52">
            <w:rPr>
              <w:rFonts w:hint="eastAsia"/>
              <w:lang w:eastAsia="zh-CN"/>
            </w:rPr>
            <w:delText>procedure</w:delText>
          </w:r>
        </w:del>
        <w:r>
          <w:rPr>
            <w:rFonts w:hint="eastAsia"/>
            <w:lang w:eastAsia="zh-CN"/>
          </w:rPr>
          <w:t xml:space="preserve"> based on partial configuration</w:t>
        </w:r>
      </w:ins>
      <w:ins w:id="876" w:author="Rapporteur" w:date="2025-06-19T14:44:00Z">
        <w:r w:rsidR="000F3410">
          <w:rPr>
            <w:rFonts w:hint="eastAsia"/>
            <w:lang w:eastAsia="zh-CN"/>
          </w:rPr>
          <w:t xml:space="preserve"> (</w:t>
        </w:r>
        <w:bookmarkStart w:id="877" w:name="OLE_LINK7"/>
        <w:commentRangeStart w:id="878"/>
        <w:r w:rsidR="000F3410">
          <w:rPr>
            <w:rFonts w:hint="eastAsia"/>
            <w:lang w:eastAsia="zh-CN"/>
          </w:rPr>
          <w:t>option B</w:t>
        </w:r>
      </w:ins>
      <w:bookmarkEnd w:id="877"/>
      <w:commentRangeEnd w:id="878"/>
      <w:r w:rsidR="007C65AA">
        <w:rPr>
          <w:rStyle w:val="CommentReference"/>
        </w:rPr>
        <w:commentReference w:id="878"/>
      </w:r>
      <w:ins w:id="879" w:author="Rapporteur" w:date="2025-06-19T14:44:00Z">
        <w:r w:rsidR="000F3410">
          <w:rPr>
            <w:rFonts w:hint="eastAsia"/>
            <w:lang w:eastAsia="zh-CN"/>
          </w:rPr>
          <w:t xml:space="preserve"> like)</w:t>
        </w:r>
      </w:ins>
      <w:ins w:id="880" w:author="Rapporteur" w:date="2025-06-18T14:26:00Z">
        <w:r>
          <w:rPr>
            <w:rFonts w:hint="eastAsia"/>
            <w:lang w:eastAsia="zh-CN"/>
          </w:rPr>
          <w:t xml:space="preserve"> can be considered and details are FFS.</w:t>
        </w:r>
      </w:ins>
      <w:commentRangeEnd w:id="866"/>
      <w:r w:rsidR="000B0485">
        <w:rPr>
          <w:rStyle w:val="CommentReference"/>
        </w:rPr>
        <w:commentReference w:id="866"/>
      </w:r>
    </w:p>
    <w:p w14:paraId="04CE15A1" w14:textId="0443B403" w:rsidR="00B11037" w:rsidRDefault="00B11037" w:rsidP="00B11037">
      <w:pPr>
        <w:rPr>
          <w:ins w:id="881" w:author="Rapporteur2" w:date="2025-07-15T15:09:00Z"/>
          <w:lang w:eastAsia="zh-CN"/>
        </w:rPr>
      </w:pPr>
      <w:ins w:id="882" w:author="Rapporteur" w:date="2025-06-18T15:48:00Z">
        <w:r>
          <w:rPr>
            <w:rFonts w:hint="eastAsia"/>
            <w:lang w:eastAsia="zh-CN"/>
          </w:rPr>
          <w:t xml:space="preserve">Editor Note </w:t>
        </w:r>
      </w:ins>
      <w:ins w:id="883" w:author="Rapporteur" w:date="2025-06-19T15:25:00Z">
        <w:r w:rsidR="00D758E7">
          <w:rPr>
            <w:rFonts w:hint="eastAsia"/>
            <w:lang w:eastAsia="zh-CN"/>
          </w:rPr>
          <w:t>1</w:t>
        </w:r>
      </w:ins>
      <w:ins w:id="884" w:author="Rapporteur" w:date="2025-06-18T15:48:00Z">
        <w:r>
          <w:rPr>
            <w:rFonts w:hint="eastAsia"/>
            <w:lang w:eastAsia="zh-CN"/>
          </w:rPr>
          <w:t>: It is FFS when UE can perform inference.</w:t>
        </w:r>
      </w:ins>
    </w:p>
    <w:p w14:paraId="30302A7B" w14:textId="165F8C33" w:rsidR="00DB71BB" w:rsidRDefault="00DB71BB" w:rsidP="00B11037">
      <w:pPr>
        <w:rPr>
          <w:ins w:id="885" w:author="Rapporteur" w:date="2025-06-18T15:48:00Z"/>
          <w:lang w:eastAsia="zh-CN"/>
        </w:rPr>
      </w:pPr>
      <w:ins w:id="886" w:author="Rapporteur2" w:date="2025-07-15T15:09:00Z">
        <w:r>
          <w:rPr>
            <w:rFonts w:hint="eastAsia"/>
            <w:lang w:eastAsia="zh-CN"/>
          </w:rPr>
          <w:t>Editor N</w:t>
        </w:r>
      </w:ins>
      <w:ins w:id="887" w:author="Rapporteur2" w:date="2025-07-15T15:11:00Z">
        <w:r w:rsidR="00FE5A93">
          <w:rPr>
            <w:rFonts w:hint="eastAsia"/>
            <w:lang w:eastAsia="zh-CN"/>
          </w:rPr>
          <w:t>ote 2: The detail of in</w:t>
        </w:r>
      </w:ins>
      <w:ins w:id="888" w:author="Rapporteur2" w:date="2025-07-15T15:12:00Z">
        <w:r w:rsidR="00FE5A93">
          <w:rPr>
            <w:rFonts w:hint="eastAsia"/>
            <w:lang w:eastAsia="zh-CN"/>
          </w:rPr>
          <w:t>applicability cause value is FFS</w:t>
        </w:r>
      </w:ins>
    </w:p>
    <w:p w14:paraId="5A9A2D2F" w14:textId="4877564D" w:rsidR="000C220F" w:rsidRDefault="000C220F">
      <w:pPr>
        <w:pStyle w:val="Heading5"/>
        <w:rPr>
          <w:ins w:id="889" w:author="Rapporteur" w:date="2025-06-18T15:51:00Z"/>
          <w:lang w:eastAsia="zh-CN"/>
        </w:rPr>
        <w:pPrChange w:id="890" w:author="Rapporteur" w:date="2025-06-18T15:51:00Z">
          <w:pPr/>
        </w:pPrChange>
      </w:pPr>
      <w:bookmarkStart w:id="891" w:name="_Toc201320918"/>
      <w:bookmarkStart w:id="892" w:name="_Toc203658179"/>
      <w:ins w:id="893" w:author="Rapporteur" w:date="2025-06-18T15:51:00Z">
        <w:r>
          <w:rPr>
            <w:rFonts w:hint="eastAsia"/>
            <w:lang w:eastAsia="zh-CN"/>
          </w:rPr>
          <w:t>6.1.2.1.2</w:t>
        </w:r>
        <w:r>
          <w:rPr>
            <w:lang w:eastAsia="zh-CN"/>
          </w:rPr>
          <w:tab/>
        </w:r>
        <w:r>
          <w:rPr>
            <w:rFonts w:hint="eastAsia"/>
            <w:lang w:eastAsia="zh-CN"/>
          </w:rPr>
          <w:t>Inference configuration and report</w:t>
        </w:r>
        <w:bookmarkEnd w:id="891"/>
        <w:bookmarkEnd w:id="892"/>
      </w:ins>
    </w:p>
    <w:p w14:paraId="17514155" w14:textId="1B733C3A" w:rsidR="006B70BD" w:rsidRPr="006B70BD" w:rsidRDefault="006B70BD" w:rsidP="005654B4">
      <w:pPr>
        <w:rPr>
          <w:ins w:id="894" w:author="Rapporteur2" w:date="2025-07-14T16:05:00Z"/>
          <w:lang w:eastAsia="zh-CN"/>
        </w:rPr>
      </w:pPr>
      <w:commentRangeStart w:id="895"/>
      <w:ins w:id="896" w:author="Rapporteur2" w:date="2025-07-14T16:05:00Z">
        <w:r w:rsidRPr="006B70BD">
          <w:rPr>
            <w:lang w:eastAsia="zh-CN"/>
          </w:rPr>
          <w:t xml:space="preserve">Legacy </w:t>
        </w:r>
      </w:ins>
      <w:commentRangeEnd w:id="895"/>
      <w:r w:rsidR="007C65AA">
        <w:rPr>
          <w:rStyle w:val="CommentReference"/>
        </w:rPr>
        <w:commentReference w:id="895"/>
      </w:r>
      <w:ins w:id="897" w:author="Rapporteur2" w:date="2025-07-14T16:05:00Z">
        <w:r w:rsidRPr="006B70BD">
          <w:rPr>
            <w:lang w:eastAsia="zh-CN"/>
          </w:rPr>
          <w:t>RRM measurement configuration and reporting framework in RRC layer is baseline for inference configuration and report.</w:t>
        </w:r>
      </w:ins>
      <w:ins w:id="898" w:author="Rapporteur2" w:date="2025-07-15T15:31:00Z">
        <w:r w:rsidR="00A83BFD">
          <w:rPr>
            <w:rFonts w:hint="eastAsia"/>
            <w:lang w:eastAsia="zh-CN"/>
          </w:rPr>
          <w:t xml:space="preserve"> </w:t>
        </w:r>
      </w:ins>
      <w:ins w:id="899" w:author="Rapporteur2" w:date="2025-07-15T15:32:00Z">
        <w:r w:rsidR="00A83BFD">
          <w:rPr>
            <w:rFonts w:hint="eastAsia"/>
            <w:lang w:eastAsia="zh-CN"/>
          </w:rPr>
          <w:t xml:space="preserve">When </w:t>
        </w:r>
      </w:ins>
      <w:ins w:id="900" w:author="Rapporteur2" w:date="2025-07-15T15:34:00Z">
        <w:r w:rsidR="00A83BFD">
          <w:rPr>
            <w:rFonts w:hint="eastAsia"/>
            <w:lang w:eastAsia="zh-CN"/>
          </w:rPr>
          <w:t>a</w:t>
        </w:r>
      </w:ins>
      <w:ins w:id="901" w:author="Rapporteur2" w:date="2025-07-15T15:32:00Z">
        <w:r w:rsidR="00A83BFD">
          <w:rPr>
            <w:rFonts w:hint="eastAsia"/>
            <w:lang w:eastAsia="zh-CN"/>
          </w:rPr>
          <w:t xml:space="preserve"> </w:t>
        </w:r>
      </w:ins>
      <w:ins w:id="902" w:author="Rapporteur2" w:date="2025-07-15T16:04:00Z">
        <w:r w:rsidR="00F36A52">
          <w:rPr>
            <w:rFonts w:hint="eastAsia"/>
            <w:lang w:eastAsia="zh-CN"/>
          </w:rPr>
          <w:t xml:space="preserve">full </w:t>
        </w:r>
      </w:ins>
      <w:ins w:id="903" w:author="Rapporteur2" w:date="2025-07-15T15:32:00Z">
        <w:r w:rsidR="00A83BFD">
          <w:rPr>
            <w:rFonts w:hint="eastAsia"/>
            <w:lang w:eastAsia="zh-CN"/>
          </w:rPr>
          <w:t xml:space="preserve">inference configuration is received, UE shall maintain </w:t>
        </w:r>
      </w:ins>
      <w:ins w:id="904" w:author="Rapporteur2" w:date="2025-07-15T15:34:00Z">
        <w:r w:rsidR="00A83BFD">
          <w:rPr>
            <w:rFonts w:hint="eastAsia"/>
            <w:lang w:eastAsia="zh-CN"/>
          </w:rPr>
          <w:t>it until it is released by network explicitly.</w:t>
        </w:r>
      </w:ins>
    </w:p>
    <w:p w14:paraId="6139AD5E" w14:textId="5BE91180" w:rsidR="005654B4" w:rsidRDefault="005654B4" w:rsidP="005654B4">
      <w:pPr>
        <w:rPr>
          <w:ins w:id="905" w:author="Rapporteur" w:date="2025-06-18T14:26:00Z"/>
          <w:lang w:eastAsia="zh-CN"/>
        </w:rPr>
      </w:pPr>
      <w:commentRangeStart w:id="906"/>
      <w:ins w:id="907" w:author="Rapporteur" w:date="2025-06-18T14:26:00Z">
        <w:r>
          <w:rPr>
            <w:rFonts w:hint="eastAsia"/>
            <w:lang w:eastAsia="zh-CN"/>
          </w:rPr>
          <w:t xml:space="preserve">Following </w:t>
        </w:r>
      </w:ins>
      <w:commentRangeEnd w:id="906"/>
      <w:r w:rsidR="00214F73">
        <w:rPr>
          <w:rStyle w:val="CommentReference"/>
        </w:rPr>
        <w:commentReference w:id="906"/>
      </w:r>
      <w:ins w:id="908" w:author="Rapporteur" w:date="2025-06-18T14:26:00Z">
        <w:r>
          <w:rPr>
            <w:rFonts w:hint="eastAsia"/>
            <w:lang w:eastAsia="zh-CN"/>
          </w:rPr>
          <w:t xml:space="preserve">inference parameters can be configured to UE for </w:t>
        </w:r>
        <w:r>
          <w:rPr>
            <w:lang w:eastAsia="zh-CN"/>
          </w:rPr>
          <w:t>inference</w:t>
        </w:r>
        <w:r>
          <w:rPr>
            <w:rFonts w:hint="eastAsia"/>
            <w:lang w:eastAsia="zh-CN"/>
          </w:rPr>
          <w:t xml:space="preserve"> </w:t>
        </w:r>
        <w:commentRangeStart w:id="909"/>
        <w:commentRangeStart w:id="910"/>
        <w:commentRangeStart w:id="911"/>
        <w:r>
          <w:rPr>
            <w:rFonts w:hint="eastAsia"/>
            <w:lang w:eastAsia="zh-CN"/>
          </w:rPr>
          <w:t>and assessing applicability</w:t>
        </w:r>
      </w:ins>
      <w:commentRangeEnd w:id="909"/>
      <w:r w:rsidR="000B0485">
        <w:rPr>
          <w:rStyle w:val="CommentReference"/>
        </w:rPr>
        <w:commentReference w:id="909"/>
      </w:r>
      <w:commentRangeEnd w:id="910"/>
      <w:r w:rsidR="00D07389">
        <w:rPr>
          <w:rStyle w:val="CommentReference"/>
        </w:rPr>
        <w:commentReference w:id="910"/>
      </w:r>
      <w:commentRangeEnd w:id="911"/>
      <w:r w:rsidR="00C32497">
        <w:rPr>
          <w:rStyle w:val="CommentReference"/>
        </w:rPr>
        <w:commentReference w:id="911"/>
      </w:r>
      <w:ins w:id="912" w:author="Rapporteur" w:date="2025-06-18T14:26:00Z">
        <w:r>
          <w:rPr>
            <w:rFonts w:hint="eastAsia"/>
            <w:lang w:eastAsia="zh-CN"/>
          </w:rPr>
          <w:t>:</w:t>
        </w:r>
      </w:ins>
    </w:p>
    <w:p w14:paraId="7CBCD6EC" w14:textId="77777777" w:rsidR="005654B4" w:rsidRDefault="005654B4" w:rsidP="005654B4">
      <w:pPr>
        <w:pStyle w:val="B1"/>
        <w:numPr>
          <w:ilvl w:val="0"/>
          <w:numId w:val="18"/>
        </w:numPr>
        <w:rPr>
          <w:ins w:id="913" w:author="Rapporteur" w:date="2025-06-18T14:26:00Z"/>
          <w:lang w:eastAsia="zh-CN"/>
        </w:rPr>
      </w:pPr>
      <w:ins w:id="914"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915" w:author="Rapporteur" w:date="2025-06-18T14:26:00Z"/>
          <w:lang w:eastAsia="zh-CN"/>
        </w:rPr>
      </w:pPr>
      <w:commentRangeStart w:id="916"/>
      <w:commentRangeStart w:id="917"/>
      <w:ins w:id="918" w:author="Rapporteur" w:date="2025-06-18T14:26:00Z">
        <w:r>
          <w:rPr>
            <w:rFonts w:hint="eastAsia"/>
            <w:lang w:eastAsia="zh-CN"/>
          </w:rPr>
          <w:lastRenderedPageBreak/>
          <w:t xml:space="preserve">Optional </w:t>
        </w:r>
        <w:commentRangeStart w:id="919"/>
        <w:commentRangeStart w:id="920"/>
        <w:r>
          <w:rPr>
            <w:rFonts w:hint="eastAsia"/>
            <w:lang w:eastAsia="zh-CN"/>
          </w:rPr>
          <w:t xml:space="preserve">skipping pattern </w:t>
        </w:r>
      </w:ins>
      <w:commentRangeEnd w:id="919"/>
      <w:r w:rsidR="00B21DEC">
        <w:rPr>
          <w:rStyle w:val="CommentReference"/>
        </w:rPr>
        <w:commentReference w:id="919"/>
      </w:r>
      <w:commentRangeEnd w:id="916"/>
      <w:commentRangeEnd w:id="917"/>
      <w:commentRangeEnd w:id="920"/>
      <w:r w:rsidR="00D07389">
        <w:rPr>
          <w:rStyle w:val="CommentReference"/>
        </w:rPr>
        <w:commentReference w:id="920"/>
      </w:r>
      <w:r w:rsidR="00731E59">
        <w:rPr>
          <w:rStyle w:val="CommentReference"/>
        </w:rPr>
        <w:commentReference w:id="916"/>
      </w:r>
      <w:r w:rsidR="00D07389">
        <w:rPr>
          <w:rStyle w:val="CommentReference"/>
        </w:rPr>
        <w:commentReference w:id="917"/>
      </w:r>
      <w:ins w:id="921" w:author="Rapporteur" w:date="2025-06-18T14:26:00Z">
        <w:r>
          <w:rPr>
            <w:rFonts w:hint="eastAsia"/>
            <w:lang w:eastAsia="zh-CN"/>
          </w:rPr>
          <w:t>e.g. to save SSB transmission for</w:t>
        </w:r>
      </w:ins>
      <w:ins w:id="922" w:author="Rapporteur" w:date="2025-06-19T14:46:00Z">
        <w:r w:rsidR="00354BBA">
          <w:rPr>
            <w:rFonts w:hint="eastAsia"/>
            <w:lang w:eastAsia="zh-CN"/>
          </w:rPr>
          <w:t xml:space="preserve"> intra-frequency</w:t>
        </w:r>
      </w:ins>
      <w:ins w:id="923"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924" w:author="Rapporteur" w:date="2025-06-18T14:26:00Z"/>
          <w:lang w:eastAsia="zh-CN"/>
        </w:rPr>
      </w:pPr>
      <w:ins w:id="925" w:author="Rapporteur" w:date="2025-06-18T14:26:00Z">
        <w:r>
          <w:rPr>
            <w:rFonts w:hint="eastAsia"/>
            <w:lang w:eastAsia="zh-CN"/>
          </w:rPr>
          <w:t xml:space="preserve">Optional </w:t>
        </w:r>
        <w:commentRangeStart w:id="926"/>
        <w:commentRangeStart w:id="927"/>
        <w:commentRangeStart w:id="928"/>
        <w:r>
          <w:rPr>
            <w:rFonts w:hint="eastAsia"/>
            <w:lang w:eastAsia="zh-CN"/>
          </w:rPr>
          <w:t>Beam pattern</w:t>
        </w:r>
      </w:ins>
      <w:commentRangeEnd w:id="926"/>
      <w:r w:rsidR="001D1F9D">
        <w:rPr>
          <w:rStyle w:val="CommentReference"/>
        </w:rPr>
        <w:commentReference w:id="926"/>
      </w:r>
      <w:commentRangeEnd w:id="927"/>
      <w:r w:rsidR="00A406A4">
        <w:rPr>
          <w:rStyle w:val="CommentReference"/>
        </w:rPr>
        <w:commentReference w:id="927"/>
      </w:r>
      <w:commentRangeEnd w:id="928"/>
      <w:r w:rsidR="00D07389">
        <w:rPr>
          <w:rStyle w:val="CommentReference"/>
        </w:rPr>
        <w:commentReference w:id="928"/>
      </w:r>
      <w:ins w:id="929" w:author="Rapporteur" w:date="2025-06-18T14:26:00Z">
        <w:r>
          <w:rPr>
            <w:rFonts w:hint="eastAsia"/>
            <w:lang w:eastAsia="zh-CN"/>
          </w:rPr>
          <w:t xml:space="preserve"> e.g. to save SSB transmission for </w:t>
        </w:r>
      </w:ins>
      <w:ins w:id="930" w:author="Rapporteur" w:date="2025-06-19T14:46:00Z">
        <w:r w:rsidR="00354BBA">
          <w:rPr>
            <w:rFonts w:hint="eastAsia"/>
            <w:lang w:eastAsia="zh-CN"/>
          </w:rPr>
          <w:t xml:space="preserve">intra-frequency </w:t>
        </w:r>
      </w:ins>
      <w:ins w:id="931"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932" w:author="Rapporteur" w:date="2025-06-18T14:26:00Z"/>
          <w:lang w:eastAsia="zh-CN"/>
        </w:rPr>
      </w:pPr>
      <w:ins w:id="933"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934" w:author="Rapporteur" w:date="2025-06-18T14:26:00Z"/>
          <w:lang w:eastAsia="zh-CN"/>
        </w:rPr>
      </w:pPr>
      <w:ins w:id="935" w:author="Rapporteur" w:date="2025-06-18T14:26:00Z">
        <w:r>
          <w:rPr>
            <w:rFonts w:hint="eastAsia"/>
            <w:lang w:eastAsia="zh-CN"/>
          </w:rPr>
          <w:t>Optional associated ID</w:t>
        </w:r>
      </w:ins>
    </w:p>
    <w:p w14:paraId="356125E3" w14:textId="61C88303" w:rsidR="005654B4" w:rsidRDefault="005654B4" w:rsidP="0049154E">
      <w:pPr>
        <w:rPr>
          <w:ins w:id="936" w:author="Rapporteur" w:date="2025-06-24T17:29:00Z"/>
          <w:lang w:eastAsia="zh-CN"/>
        </w:rPr>
      </w:pPr>
      <w:ins w:id="937"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938" w:author="Rapporteur" w:date="2025-06-18T14:33:00Z">
        <w:r w:rsidR="0049154E">
          <w:rPr>
            <w:rFonts w:hint="eastAsia"/>
            <w:lang w:eastAsia="zh-CN"/>
          </w:rPr>
          <w:t xml:space="preserve"> including c</w:t>
        </w:r>
      </w:ins>
      <w:ins w:id="939" w:author="Rapporteur" w:date="2025-06-18T14:26:00Z">
        <w:r>
          <w:rPr>
            <w:rFonts w:hint="eastAsia"/>
            <w:lang w:eastAsia="zh-CN"/>
          </w:rPr>
          <w:t xml:space="preserve">luster-based </w:t>
        </w:r>
      </w:ins>
      <w:ins w:id="940" w:author="Rapporteur" w:date="2025-06-18T14:33:00Z">
        <w:r w:rsidR="0049154E">
          <w:rPr>
            <w:rFonts w:hint="eastAsia"/>
            <w:lang w:eastAsia="zh-CN"/>
          </w:rPr>
          <w:t>vs</w:t>
        </w:r>
      </w:ins>
      <w:ins w:id="941" w:author="Rapporteur" w:date="2025-06-18T14:26:00Z">
        <w:r>
          <w:rPr>
            <w:rFonts w:hint="eastAsia"/>
            <w:lang w:eastAsia="zh-CN"/>
          </w:rPr>
          <w:t xml:space="preserve"> single-cell-based </w:t>
        </w:r>
      </w:ins>
      <w:ins w:id="942" w:author="Rapporteur" w:date="2025-06-18T14:49:00Z">
        <w:r w:rsidR="006D684F">
          <w:rPr>
            <w:rFonts w:hint="eastAsia"/>
            <w:lang w:eastAsia="zh-CN"/>
          </w:rPr>
          <w:t>approach</w:t>
        </w:r>
      </w:ins>
      <w:ins w:id="943" w:author="Rapporteur" w:date="2025-06-18T14:33:00Z">
        <w:r w:rsidR="0049154E">
          <w:rPr>
            <w:rFonts w:hint="eastAsia"/>
            <w:lang w:eastAsia="zh-CN"/>
          </w:rPr>
          <w:t>, RRM sub-cases and OW length.</w:t>
        </w:r>
      </w:ins>
    </w:p>
    <w:p w14:paraId="331577D1" w14:textId="1FC20019" w:rsidR="005665A0" w:rsidRDefault="005665A0" w:rsidP="0049154E">
      <w:pPr>
        <w:rPr>
          <w:ins w:id="944" w:author="Rapporteur" w:date="2025-06-18T15:48:00Z"/>
          <w:lang w:eastAsia="zh-CN"/>
        </w:rPr>
      </w:pPr>
      <w:ins w:id="945" w:author="Rapporteur" w:date="2025-06-24T17:29:00Z">
        <w:r>
          <w:rPr>
            <w:rFonts w:hint="eastAsia"/>
            <w:lang w:eastAsia="zh-CN"/>
          </w:rPr>
          <w:t>NOTE</w:t>
        </w:r>
      </w:ins>
      <w:ins w:id="946" w:author="Rapporteur" w:date="2025-06-24T17:30:00Z">
        <w:r w:rsidR="007C54BE">
          <w:rPr>
            <w:rFonts w:hint="eastAsia"/>
            <w:lang w:eastAsia="zh-CN"/>
          </w:rPr>
          <w:t>1</w:t>
        </w:r>
      </w:ins>
      <w:ins w:id="947" w:author="Rapporteur" w:date="2025-06-24T17:29:00Z">
        <w:r>
          <w:rPr>
            <w:rFonts w:hint="eastAsia"/>
            <w:lang w:eastAsia="zh-CN"/>
          </w:rPr>
          <w:t>:</w:t>
        </w:r>
      </w:ins>
      <w:ins w:id="948" w:author="Rapporteur" w:date="2025-06-24T17:30:00Z">
        <w:r w:rsidR="007C54BE">
          <w:rPr>
            <w:rFonts w:hint="eastAsia"/>
            <w:lang w:eastAsia="zh-CN"/>
          </w:rPr>
          <w:t xml:space="preserve"> MRRT or MRRS can be considered</w:t>
        </w:r>
      </w:ins>
      <w:ins w:id="949" w:author="Rapporteur" w:date="2025-06-24T17:32:00Z">
        <w:r w:rsidR="007C54BE">
          <w:rPr>
            <w:rFonts w:hint="eastAsia"/>
            <w:lang w:eastAsia="zh-CN"/>
          </w:rPr>
          <w:t xml:space="preserve"> as inference p</w:t>
        </w:r>
      </w:ins>
      <w:ins w:id="950" w:author="Rapporteur" w:date="2025-06-24T17:33:00Z">
        <w:r w:rsidR="007C54BE">
          <w:rPr>
            <w:rFonts w:hint="eastAsia"/>
            <w:lang w:eastAsia="zh-CN"/>
          </w:rPr>
          <w:t>arameter</w:t>
        </w:r>
      </w:ins>
      <w:ins w:id="951" w:author="Rapporteur" w:date="2025-06-24T17:31:00Z">
        <w:r w:rsidR="007C54BE">
          <w:rPr>
            <w:rFonts w:hint="eastAsia"/>
            <w:lang w:eastAsia="zh-CN"/>
          </w:rPr>
          <w:t xml:space="preserve"> if it is </w:t>
        </w:r>
      </w:ins>
      <w:ins w:id="952" w:author="Rapporteur" w:date="2025-06-24T17:33:00Z">
        <w:r w:rsidR="007C54BE">
          <w:rPr>
            <w:rFonts w:hint="eastAsia"/>
            <w:lang w:eastAsia="zh-CN"/>
          </w:rPr>
          <w:t>required</w:t>
        </w:r>
      </w:ins>
      <w:ins w:id="953" w:author="Rapporteur" w:date="2025-06-24T17:31:00Z">
        <w:r w:rsidR="007C54BE">
          <w:rPr>
            <w:rFonts w:hint="eastAsia"/>
            <w:lang w:eastAsia="zh-CN"/>
          </w:rPr>
          <w:t xml:space="preserve"> </w:t>
        </w:r>
      </w:ins>
      <w:ins w:id="954" w:author="Rapporteur" w:date="2025-06-24T17:32:00Z">
        <w:r w:rsidR="007C54BE">
          <w:rPr>
            <w:rFonts w:hint="eastAsia"/>
            <w:lang w:eastAsia="zh-CN"/>
          </w:rPr>
          <w:t>for defining</w:t>
        </w:r>
        <w:commentRangeStart w:id="955"/>
        <w:commentRangeStart w:id="956"/>
        <w:r w:rsidR="007C54BE">
          <w:rPr>
            <w:rFonts w:hint="eastAsia"/>
            <w:lang w:eastAsia="zh-CN"/>
          </w:rPr>
          <w:t xml:space="preserve"> performance requirement</w:t>
        </w:r>
      </w:ins>
      <w:commentRangeEnd w:id="955"/>
      <w:r w:rsidR="001D1F9D">
        <w:rPr>
          <w:rStyle w:val="CommentReference"/>
        </w:rPr>
        <w:commentReference w:id="955"/>
      </w:r>
      <w:commentRangeEnd w:id="956"/>
      <w:r w:rsidR="002B373D">
        <w:rPr>
          <w:rStyle w:val="CommentReference"/>
        </w:rPr>
        <w:commentReference w:id="956"/>
      </w:r>
      <w:ins w:id="957" w:author="Rapporteur2" w:date="2025-07-15T16:29:00Z">
        <w:r w:rsidR="002B373D">
          <w:rPr>
            <w:rFonts w:hint="eastAsia"/>
            <w:lang w:eastAsia="zh-CN"/>
          </w:rPr>
          <w:t xml:space="preserve"> in RAN4</w:t>
        </w:r>
      </w:ins>
    </w:p>
    <w:p w14:paraId="1C90E320" w14:textId="6F89BE6D" w:rsidR="00B11037" w:rsidRDefault="00B11037">
      <w:pPr>
        <w:rPr>
          <w:ins w:id="958" w:author="Rapporteur" w:date="2025-06-18T14:26:00Z"/>
          <w:lang w:eastAsia="zh-CN"/>
        </w:rPr>
        <w:pPrChange w:id="959" w:author="Rapporteur" w:date="2025-06-18T14:33:00Z">
          <w:pPr>
            <w:pStyle w:val="B1"/>
            <w:numPr>
              <w:numId w:val="18"/>
            </w:numPr>
            <w:ind w:left="704" w:hanging="420"/>
          </w:pPr>
        </w:pPrChange>
      </w:pPr>
      <w:commentRangeStart w:id="960"/>
      <w:commentRangeStart w:id="961"/>
      <w:ins w:id="962" w:author="Rapporteur" w:date="2025-06-18T15:48:00Z">
        <w:r>
          <w:rPr>
            <w:rFonts w:hint="eastAsia"/>
            <w:lang w:eastAsia="zh-CN"/>
          </w:rPr>
          <w:t xml:space="preserve">Editor Note </w:t>
        </w:r>
      </w:ins>
      <w:ins w:id="963" w:author="Rapporteur" w:date="2025-06-19T15:26:00Z">
        <w:r w:rsidR="00592D14">
          <w:rPr>
            <w:rFonts w:hint="eastAsia"/>
            <w:lang w:eastAsia="zh-CN"/>
          </w:rPr>
          <w:t>1</w:t>
        </w:r>
      </w:ins>
      <w:ins w:id="964"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960"/>
      <w:r w:rsidR="00BA2AB1">
        <w:rPr>
          <w:rStyle w:val="CommentReference"/>
        </w:rPr>
        <w:commentReference w:id="960"/>
      </w:r>
      <w:commentRangeEnd w:id="961"/>
      <w:r w:rsidR="002B373D">
        <w:rPr>
          <w:rStyle w:val="CommentReference"/>
        </w:rPr>
        <w:commentReference w:id="961"/>
      </w:r>
    </w:p>
    <w:p w14:paraId="2327892E" w14:textId="20DC8117" w:rsidR="005654B4" w:rsidRDefault="008627BF" w:rsidP="005654B4">
      <w:pPr>
        <w:rPr>
          <w:ins w:id="965" w:author="Rapporteur" w:date="2025-06-18T15:52:00Z"/>
          <w:lang w:eastAsia="zh-CN"/>
        </w:rPr>
      </w:pPr>
      <w:ins w:id="966" w:author="Rapporteur" w:date="2025-06-18T15:00:00Z">
        <w:r>
          <w:rPr>
            <w:rFonts w:hint="eastAsia"/>
            <w:lang w:eastAsia="zh-CN"/>
          </w:rPr>
          <w:t xml:space="preserve">UE </w:t>
        </w:r>
      </w:ins>
      <w:ins w:id="967" w:author="Rapporteur" w:date="2025-06-18T15:07:00Z">
        <w:r w:rsidR="00771E54">
          <w:rPr>
            <w:rFonts w:hint="eastAsia"/>
            <w:lang w:eastAsia="zh-CN"/>
          </w:rPr>
          <w:t>can be configured with periodic or event triggered reporting of predicted and/or actual measurement result</w:t>
        </w:r>
      </w:ins>
      <w:ins w:id="968" w:author="Rapporteur" w:date="2025-06-18T15:08:00Z">
        <w:r w:rsidR="00771E54">
          <w:rPr>
            <w:rFonts w:hint="eastAsia"/>
            <w:lang w:eastAsia="zh-CN"/>
          </w:rPr>
          <w:t>(s)</w:t>
        </w:r>
      </w:ins>
      <w:ins w:id="969" w:author="Rapporteur" w:date="2025-06-18T15:17:00Z">
        <w:r w:rsidR="00E62F0E">
          <w:rPr>
            <w:rFonts w:hint="eastAsia"/>
            <w:lang w:eastAsia="zh-CN"/>
          </w:rPr>
          <w:t>.</w:t>
        </w:r>
        <w:del w:id="970" w:author="Rapporteur2" w:date="2025-07-15T16:32:00Z">
          <w:r w:rsidR="00E62F0E" w:rsidDel="00A70EA6">
            <w:rPr>
              <w:rFonts w:hint="eastAsia"/>
              <w:lang w:eastAsia="zh-CN"/>
            </w:rPr>
            <w:delText xml:space="preserve"> </w:delText>
          </w:r>
          <w:commentRangeStart w:id="971"/>
          <w:commentRangeStart w:id="972"/>
          <w:r w:rsidR="00E62F0E" w:rsidDel="00A70EA6">
            <w:rPr>
              <w:rFonts w:hint="eastAsia"/>
              <w:lang w:eastAsia="zh-CN"/>
            </w:rPr>
            <w:delText>D</w:delText>
          </w:r>
        </w:del>
      </w:ins>
      <w:ins w:id="973" w:author="Rapporteur" w:date="2025-06-18T15:08:00Z">
        <w:del w:id="974" w:author="Rapporteur2" w:date="2025-07-15T16:32:00Z">
          <w:r w:rsidR="006A3488" w:rsidDel="00A70EA6">
            <w:rPr>
              <w:rFonts w:hint="eastAsia"/>
              <w:lang w:eastAsia="zh-CN"/>
            </w:rPr>
            <w:delText>etail is FFS.</w:delText>
          </w:r>
        </w:del>
      </w:ins>
      <w:commentRangeEnd w:id="971"/>
      <w:del w:id="975" w:author="Rapporteur2" w:date="2025-07-15T16:32:00Z">
        <w:r w:rsidR="00325E99" w:rsidDel="00A70EA6">
          <w:rPr>
            <w:rStyle w:val="CommentReference"/>
          </w:rPr>
          <w:commentReference w:id="971"/>
        </w:r>
      </w:del>
      <w:commentRangeEnd w:id="972"/>
      <w:r w:rsidR="00ED7C81">
        <w:rPr>
          <w:rStyle w:val="CommentReference"/>
        </w:rPr>
        <w:commentReference w:id="972"/>
      </w:r>
    </w:p>
    <w:p w14:paraId="501A61AB" w14:textId="49405DC4" w:rsidR="000C220F" w:rsidRDefault="000C220F">
      <w:pPr>
        <w:pStyle w:val="Heading5"/>
        <w:rPr>
          <w:ins w:id="976" w:author="Rapporteur" w:date="2025-06-18T15:08:00Z"/>
          <w:lang w:eastAsia="zh-CN"/>
        </w:rPr>
        <w:pPrChange w:id="977" w:author="Rapporteur" w:date="2025-06-18T15:52:00Z">
          <w:pPr/>
        </w:pPrChange>
      </w:pPr>
      <w:bookmarkStart w:id="978" w:name="_Toc201320919"/>
      <w:bookmarkStart w:id="979" w:name="_Toc203658180"/>
      <w:ins w:id="980" w:author="Rapporteur" w:date="2025-06-18T15:52:00Z">
        <w:r>
          <w:rPr>
            <w:rFonts w:hint="eastAsia"/>
            <w:lang w:eastAsia="zh-CN"/>
          </w:rPr>
          <w:t>6.1.2.1.3</w:t>
        </w:r>
      </w:ins>
      <w:ins w:id="981" w:author="Rapporteur" w:date="2025-06-20T14:11:00Z">
        <w:r w:rsidR="00F17B94">
          <w:rPr>
            <w:lang w:eastAsia="zh-CN"/>
          </w:rPr>
          <w:tab/>
        </w:r>
      </w:ins>
      <w:ins w:id="982" w:author="Rapporteur" w:date="2025-06-18T15:52:00Z">
        <w:r>
          <w:rPr>
            <w:rFonts w:hint="eastAsia"/>
            <w:lang w:eastAsia="zh-CN"/>
          </w:rPr>
          <w:t>Monitoring and management</w:t>
        </w:r>
      </w:ins>
      <w:bookmarkEnd w:id="978"/>
      <w:bookmarkEnd w:id="979"/>
    </w:p>
    <w:p w14:paraId="7BAF44BD" w14:textId="4BDEEDC1" w:rsidR="00490DC2" w:rsidRDefault="00C465C2" w:rsidP="005654B4">
      <w:pPr>
        <w:rPr>
          <w:ins w:id="983" w:author="Rapporteur" w:date="2025-06-19T15:29:00Z"/>
          <w:lang w:eastAsia="zh-CN"/>
        </w:rPr>
      </w:pPr>
      <w:ins w:id="984" w:author="Rapporteur" w:date="2025-06-18T15:34:00Z">
        <w:r>
          <w:rPr>
            <w:rFonts w:hint="eastAsia"/>
            <w:lang w:eastAsia="zh-CN"/>
          </w:rPr>
          <w:t>Performance o</w:t>
        </w:r>
      </w:ins>
      <w:ins w:id="985" w:author="Rapporteur" w:date="2025-06-18T15:35:00Z">
        <w:r>
          <w:rPr>
            <w:rFonts w:hint="eastAsia"/>
            <w:lang w:eastAsia="zh-CN"/>
          </w:rPr>
          <w:t>f UE</w:t>
        </w:r>
      </w:ins>
      <w:ins w:id="986" w:author="Rapporteur" w:date="2025-06-19T14:47:00Z">
        <w:r w:rsidR="009E218B">
          <w:rPr>
            <w:rFonts w:hint="eastAsia"/>
            <w:lang w:eastAsia="zh-CN"/>
          </w:rPr>
          <w:t>-</w:t>
        </w:r>
      </w:ins>
      <w:ins w:id="987" w:author="Rapporteur" w:date="2025-06-18T15:35:00Z">
        <w:r>
          <w:rPr>
            <w:rFonts w:hint="eastAsia"/>
            <w:lang w:eastAsia="zh-CN"/>
          </w:rPr>
          <w:t>sided model can be monitored in either network side or UE sid</w:t>
        </w:r>
      </w:ins>
      <w:ins w:id="988" w:author="Rapporteur" w:date="2025-06-19T14:48:00Z">
        <w:r w:rsidR="009E218B">
          <w:rPr>
            <w:rFonts w:hint="eastAsia"/>
            <w:lang w:eastAsia="zh-CN"/>
          </w:rPr>
          <w:t xml:space="preserve">e </w:t>
        </w:r>
        <w:commentRangeStart w:id="989"/>
        <w:commentRangeStart w:id="990"/>
        <w:commentRangeStart w:id="991"/>
        <w:r w:rsidR="009E218B">
          <w:rPr>
            <w:rFonts w:hint="eastAsia"/>
            <w:lang w:eastAsia="zh-CN"/>
          </w:rPr>
          <w:t>after</w:t>
        </w:r>
      </w:ins>
      <w:ins w:id="992" w:author="Rapporteur" w:date="2025-06-18T15:35:00Z">
        <w:r>
          <w:rPr>
            <w:rFonts w:hint="eastAsia"/>
            <w:lang w:eastAsia="zh-CN"/>
          </w:rPr>
          <w:t xml:space="preserve"> </w:t>
        </w:r>
      </w:ins>
      <w:ins w:id="993" w:author="Rapporteur" w:date="2025-06-18T15:36:00Z">
        <w:r>
          <w:rPr>
            <w:rFonts w:hint="eastAsia"/>
            <w:lang w:eastAsia="zh-CN"/>
          </w:rPr>
          <w:t xml:space="preserve">UE </w:t>
        </w:r>
      </w:ins>
      <w:ins w:id="994" w:author="Rapporteur" w:date="2025-06-19T14:48:00Z">
        <w:r w:rsidR="009E218B">
          <w:rPr>
            <w:rFonts w:hint="eastAsia"/>
            <w:lang w:eastAsia="zh-CN"/>
          </w:rPr>
          <w:t>is</w:t>
        </w:r>
      </w:ins>
      <w:ins w:id="995" w:author="Rapporteur" w:date="2025-06-18T15:36:00Z">
        <w:r>
          <w:rPr>
            <w:rFonts w:hint="eastAsia"/>
            <w:lang w:eastAsia="zh-CN"/>
          </w:rPr>
          <w:t xml:space="preserve"> configured with</w:t>
        </w:r>
      </w:ins>
      <w:ins w:id="996" w:author="Rapporteur" w:date="2025-06-18T15:35:00Z">
        <w:r>
          <w:rPr>
            <w:rFonts w:hint="eastAsia"/>
            <w:lang w:eastAsia="zh-CN"/>
          </w:rPr>
          <w:t xml:space="preserve"> </w:t>
        </w:r>
      </w:ins>
      <w:ins w:id="997" w:author="Rapporteur" w:date="2025-06-18T15:36:00Z">
        <w:r>
          <w:rPr>
            <w:rFonts w:hint="eastAsia"/>
            <w:lang w:eastAsia="zh-CN"/>
          </w:rPr>
          <w:t xml:space="preserve">monitoring </w:t>
        </w:r>
        <w:proofErr w:type="spellStart"/>
        <w:r>
          <w:rPr>
            <w:lang w:eastAsia="zh-CN"/>
          </w:rPr>
          <w:t>configuration</w:t>
        </w:r>
      </w:ins>
      <w:commentRangeEnd w:id="989"/>
      <w:r w:rsidR="00C174F6">
        <w:rPr>
          <w:rStyle w:val="CommentReference"/>
        </w:rPr>
        <w:commentReference w:id="989"/>
      </w:r>
      <w:commentRangeEnd w:id="990"/>
      <w:r w:rsidR="00133F8B">
        <w:rPr>
          <w:rStyle w:val="CommentReference"/>
        </w:rPr>
        <w:commentReference w:id="990"/>
      </w:r>
      <w:ins w:id="998" w:author="Rapporteur" w:date="2025-06-18T15:36:00Z">
        <w:del w:id="999" w:author="Rapporteur2" w:date="2025-07-15T16:38:00Z">
          <w:r w:rsidDel="00ED7C81">
            <w:rPr>
              <w:rFonts w:hint="eastAsia"/>
              <w:lang w:eastAsia="zh-CN"/>
            </w:rPr>
            <w:delText xml:space="preserve"> </w:delText>
          </w:r>
        </w:del>
      </w:ins>
      <w:ins w:id="1000" w:author="Rapporteur" w:date="2025-06-19T14:49:00Z">
        <w:r w:rsidR="009E218B">
          <w:rPr>
            <w:rFonts w:hint="eastAsia"/>
            <w:lang w:eastAsia="zh-CN"/>
          </w:rPr>
          <w:t>and</w:t>
        </w:r>
      </w:ins>
      <w:proofErr w:type="spellEnd"/>
      <w:ins w:id="1001" w:author="Rapporteur" w:date="2025-06-18T15:38:00Z">
        <w:r>
          <w:rPr>
            <w:rFonts w:hint="eastAsia"/>
            <w:lang w:eastAsia="zh-CN"/>
          </w:rPr>
          <w:t xml:space="preserve"> </w:t>
        </w:r>
      </w:ins>
      <w:ins w:id="1002" w:author="Rapporteur" w:date="2025-06-18T15:36:00Z">
        <w:r>
          <w:rPr>
            <w:rFonts w:hint="eastAsia"/>
            <w:lang w:eastAsia="zh-CN"/>
          </w:rPr>
          <w:t xml:space="preserve">inference configuration. </w:t>
        </w:r>
      </w:ins>
      <w:commentRangeEnd w:id="991"/>
      <w:r w:rsidR="00903637">
        <w:rPr>
          <w:rStyle w:val="CommentReference"/>
        </w:rPr>
        <w:commentReference w:id="991"/>
      </w:r>
    </w:p>
    <w:p w14:paraId="1785DED6" w14:textId="473D210B" w:rsidR="00933368" w:rsidRDefault="00C465C2" w:rsidP="005654B4">
      <w:pPr>
        <w:rPr>
          <w:ins w:id="1003" w:author="Rapporteur" w:date="2025-06-18T15:44:00Z"/>
          <w:lang w:eastAsia="zh-CN"/>
        </w:rPr>
      </w:pPr>
      <w:ins w:id="1004" w:author="Rapporteur" w:date="2025-06-18T15:36:00Z">
        <w:r>
          <w:rPr>
            <w:rFonts w:hint="eastAsia"/>
            <w:lang w:eastAsia="zh-CN"/>
          </w:rPr>
          <w:t xml:space="preserve">For </w:t>
        </w:r>
      </w:ins>
      <w:ins w:id="1005" w:author="Rapporteur" w:date="2025-06-18T15:37:00Z">
        <w:r>
          <w:rPr>
            <w:rFonts w:hint="eastAsia"/>
            <w:lang w:eastAsia="zh-CN"/>
          </w:rPr>
          <w:t>network-sided monitoring</w:t>
        </w:r>
      </w:ins>
      <w:ins w:id="1006" w:author="Rapporteur" w:date="2025-06-18T15:40:00Z">
        <w:r>
          <w:rPr>
            <w:rFonts w:hint="eastAsia"/>
            <w:lang w:eastAsia="zh-CN"/>
          </w:rPr>
          <w:t>,</w:t>
        </w:r>
      </w:ins>
      <w:ins w:id="1007" w:author="Rapporteur" w:date="2025-06-18T15:37:00Z">
        <w:r>
          <w:rPr>
            <w:rFonts w:hint="eastAsia"/>
            <w:lang w:eastAsia="zh-CN"/>
          </w:rPr>
          <w:t xml:space="preserve"> UE</w:t>
        </w:r>
      </w:ins>
      <w:ins w:id="1008" w:author="Rapporteur2" w:date="2025-07-17T14:31:00Z">
        <w:r w:rsidR="00133F8B">
          <w:rPr>
            <w:rFonts w:hint="eastAsia"/>
            <w:lang w:eastAsia="zh-CN"/>
          </w:rPr>
          <w:t xml:space="preserve"> can</w:t>
        </w:r>
      </w:ins>
      <w:commentRangeStart w:id="1009"/>
      <w:commentRangeStart w:id="1010"/>
      <w:ins w:id="1011" w:author="Rapporteur" w:date="2025-06-18T15:37:00Z">
        <w:r>
          <w:rPr>
            <w:rFonts w:hint="eastAsia"/>
            <w:lang w:eastAsia="zh-CN"/>
          </w:rPr>
          <w:t xml:space="preserve"> report</w:t>
        </w:r>
        <w:del w:id="1012" w:author="Rapporteur2" w:date="2025-07-17T14:31:00Z">
          <w:r w:rsidDel="00133F8B">
            <w:rPr>
              <w:rFonts w:hint="eastAsia"/>
              <w:lang w:eastAsia="zh-CN"/>
            </w:rPr>
            <w:delText>s</w:delText>
          </w:r>
        </w:del>
      </w:ins>
      <w:commentRangeEnd w:id="1009"/>
      <w:r w:rsidR="00C174F6">
        <w:rPr>
          <w:rStyle w:val="CommentReference"/>
        </w:rPr>
        <w:commentReference w:id="1009"/>
      </w:r>
      <w:commentRangeEnd w:id="1010"/>
      <w:r w:rsidR="00133F8B">
        <w:rPr>
          <w:rStyle w:val="CommentReference"/>
        </w:rPr>
        <w:commentReference w:id="1010"/>
      </w:r>
      <w:ins w:id="1013" w:author="Rapporteur" w:date="2025-06-18T15:37:00Z">
        <w:r>
          <w:rPr>
            <w:rFonts w:hint="eastAsia"/>
            <w:lang w:eastAsia="zh-CN"/>
          </w:rPr>
          <w:t xml:space="preserve"> ground-truth measurement result and inference output</w:t>
        </w:r>
      </w:ins>
      <w:ins w:id="1014" w:author="Rapporteur" w:date="2025-06-18T15:38:00Z">
        <w:r>
          <w:rPr>
            <w:rFonts w:hint="eastAsia"/>
            <w:lang w:eastAsia="zh-CN"/>
          </w:rPr>
          <w:t xml:space="preserve"> to network. And it is up to network</w:t>
        </w:r>
        <w:del w:id="1015" w:author="Apple Inc." w:date="2025-07-22T14:59:00Z">
          <w:r w:rsidDel="009B7D89">
            <w:rPr>
              <w:lang w:eastAsia="zh-CN"/>
            </w:rPr>
            <w:delText>’</w:delText>
          </w:r>
          <w:r w:rsidDel="009B7D89">
            <w:rPr>
              <w:rFonts w:hint="eastAsia"/>
              <w:lang w:eastAsia="zh-CN"/>
            </w:rPr>
            <w:delText>s</w:delText>
          </w:r>
        </w:del>
        <w:r>
          <w:rPr>
            <w:rFonts w:hint="eastAsia"/>
            <w:lang w:eastAsia="zh-CN"/>
          </w:rPr>
          <w:t xml:space="preserve"> implementation</w:t>
        </w:r>
      </w:ins>
      <w:ins w:id="1016" w:author="Rapporteur" w:date="2025-06-18T15:39:00Z">
        <w:r>
          <w:rPr>
            <w:rFonts w:hint="eastAsia"/>
            <w:lang w:eastAsia="zh-CN"/>
          </w:rPr>
          <w:t xml:space="preserve"> to perform monitoring </w:t>
        </w:r>
      </w:ins>
      <w:ins w:id="1017" w:author="Rapporteur" w:date="2025-06-19T15:27:00Z">
        <w:r w:rsidR="0093029A">
          <w:rPr>
            <w:rFonts w:hint="eastAsia"/>
            <w:lang w:eastAsia="zh-CN"/>
          </w:rPr>
          <w:t>and</w:t>
        </w:r>
        <w:r w:rsidR="00D46533">
          <w:rPr>
            <w:rFonts w:hint="eastAsia"/>
            <w:lang w:eastAsia="zh-CN"/>
          </w:rPr>
          <w:t xml:space="preserve"> make further</w:t>
        </w:r>
      </w:ins>
      <w:ins w:id="1018" w:author="Rapporteur" w:date="2025-06-18T15:39:00Z">
        <w:r>
          <w:rPr>
            <w:rFonts w:hint="eastAsia"/>
            <w:lang w:eastAsia="zh-CN"/>
          </w:rPr>
          <w:t xml:space="preserve"> </w:t>
        </w:r>
        <w:r>
          <w:rPr>
            <w:lang w:eastAsia="zh-CN"/>
          </w:rPr>
          <w:t>management</w:t>
        </w:r>
        <w:r>
          <w:rPr>
            <w:rFonts w:hint="eastAsia"/>
            <w:lang w:eastAsia="zh-CN"/>
          </w:rPr>
          <w:t xml:space="preserve"> </w:t>
        </w:r>
      </w:ins>
      <w:ins w:id="1019" w:author="Rapporteur" w:date="2025-06-19T14:49:00Z">
        <w:r w:rsidR="00E11004">
          <w:rPr>
            <w:rFonts w:hint="eastAsia"/>
            <w:lang w:eastAsia="zh-CN"/>
          </w:rPr>
          <w:t>decision</w:t>
        </w:r>
      </w:ins>
      <w:ins w:id="1020" w:author="Rapporteur" w:date="2025-06-18T15:39:00Z">
        <w:r>
          <w:rPr>
            <w:rFonts w:hint="eastAsia"/>
            <w:lang w:eastAsia="zh-CN"/>
          </w:rPr>
          <w:t xml:space="preserve">. </w:t>
        </w:r>
      </w:ins>
    </w:p>
    <w:p w14:paraId="0A172B08" w14:textId="4323A25D" w:rsidR="00BC2630" w:rsidRDefault="00C465C2" w:rsidP="005654B4">
      <w:pPr>
        <w:rPr>
          <w:ins w:id="1021" w:author="Rapporteur" w:date="2025-06-19T15:29:00Z"/>
          <w:lang w:eastAsia="zh-CN"/>
        </w:rPr>
      </w:pPr>
      <w:ins w:id="1022" w:author="Rapporteur" w:date="2025-06-18T15:39:00Z">
        <w:r>
          <w:rPr>
            <w:rFonts w:hint="eastAsia"/>
            <w:lang w:eastAsia="zh-CN"/>
          </w:rPr>
          <w:t>F</w:t>
        </w:r>
      </w:ins>
      <w:ins w:id="1023" w:author="Rapporteur" w:date="2025-06-18T15:40:00Z">
        <w:r>
          <w:rPr>
            <w:rFonts w:hint="eastAsia"/>
            <w:lang w:eastAsia="zh-CN"/>
          </w:rPr>
          <w:t>or UE-sided monitoring, UE</w:t>
        </w:r>
      </w:ins>
      <w:ins w:id="1024" w:author="Rapporteur2" w:date="2025-07-17T14:31:00Z">
        <w:r w:rsidR="00133F8B">
          <w:rPr>
            <w:rFonts w:hint="eastAsia"/>
            <w:lang w:eastAsia="zh-CN"/>
          </w:rPr>
          <w:t xml:space="preserve"> can</w:t>
        </w:r>
      </w:ins>
      <w:ins w:id="1025" w:author="Rapporteur" w:date="2025-06-18T15:40:00Z">
        <w:r>
          <w:rPr>
            <w:rFonts w:hint="eastAsia"/>
            <w:lang w:eastAsia="zh-CN"/>
          </w:rPr>
          <w:t xml:space="preserve"> report</w:t>
        </w:r>
        <w:del w:id="1026" w:author="Rapporteur2" w:date="2025-07-17T14:32:00Z">
          <w:r w:rsidDel="00133F8B">
            <w:rPr>
              <w:rFonts w:hint="eastAsia"/>
              <w:lang w:eastAsia="zh-CN"/>
            </w:rPr>
            <w:delText>s</w:delText>
          </w:r>
        </w:del>
        <w:r>
          <w:rPr>
            <w:rFonts w:hint="eastAsia"/>
            <w:lang w:eastAsia="zh-CN"/>
          </w:rPr>
          <w:t xml:space="preserve"> performance result</w:t>
        </w:r>
      </w:ins>
      <w:ins w:id="1027" w:author="Rapporteur" w:date="2025-07-14T15:08:00Z">
        <w:r w:rsidR="00E107A0">
          <w:rPr>
            <w:rFonts w:hint="eastAsia"/>
            <w:lang w:eastAsia="zh-CN"/>
          </w:rPr>
          <w:t>,</w:t>
        </w:r>
      </w:ins>
      <w:ins w:id="1028" w:author="Rapporteur" w:date="2025-06-18T15:41:00Z">
        <w:r>
          <w:rPr>
            <w:rFonts w:hint="eastAsia"/>
            <w:lang w:eastAsia="zh-CN"/>
          </w:rPr>
          <w:t xml:space="preserve"> i.e.</w:t>
        </w:r>
        <w:commentRangeStart w:id="1029"/>
        <w:commentRangeStart w:id="1030"/>
        <w:commentRangeStart w:id="1031"/>
        <w:r>
          <w:rPr>
            <w:rFonts w:hint="eastAsia"/>
            <w:lang w:eastAsia="zh-CN"/>
          </w:rPr>
          <w:t xml:space="preserve"> RSRP </w:t>
        </w:r>
        <w:proofErr w:type="spellStart"/>
        <w:r>
          <w:rPr>
            <w:rFonts w:hint="eastAsia"/>
            <w:lang w:eastAsia="zh-CN"/>
          </w:rPr>
          <w:t>difference</w:t>
        </w:r>
      </w:ins>
      <w:commentRangeEnd w:id="1029"/>
      <w:r w:rsidR="00820525">
        <w:rPr>
          <w:rStyle w:val="CommentReference"/>
        </w:rPr>
        <w:commentReference w:id="1029"/>
      </w:r>
      <w:commentRangeEnd w:id="1030"/>
      <w:r w:rsidR="008D3171">
        <w:rPr>
          <w:rStyle w:val="CommentReference"/>
        </w:rPr>
        <w:commentReference w:id="1030"/>
      </w:r>
      <w:commentRangeEnd w:id="1031"/>
      <w:r w:rsidR="00F30A2C">
        <w:rPr>
          <w:rStyle w:val="CommentReference"/>
        </w:rPr>
        <w:commentReference w:id="1031"/>
      </w:r>
      <w:ins w:id="1032" w:author="Rapporteur" w:date="2025-07-14T15:08:00Z">
        <w:r w:rsidR="00E107A0">
          <w:rPr>
            <w:rFonts w:hint="eastAsia"/>
            <w:lang w:eastAsia="zh-CN"/>
          </w:rPr>
          <w:t>,</w:t>
        </w:r>
      </w:ins>
      <w:ins w:id="1033" w:author="Rapporteur" w:date="2025-06-18T15:41:00Z">
        <w:r>
          <w:rPr>
            <w:rFonts w:hint="eastAsia"/>
            <w:lang w:eastAsia="zh-CN"/>
          </w:rPr>
          <w:t>to</w:t>
        </w:r>
        <w:proofErr w:type="spellEnd"/>
        <w:r>
          <w:rPr>
            <w:rFonts w:hint="eastAsia"/>
            <w:lang w:eastAsia="zh-CN"/>
          </w:rPr>
          <w:t xml:space="preserve"> network based on ground-truth measurement result and inference output. It is up to </w:t>
        </w:r>
        <w:r>
          <w:rPr>
            <w:lang w:eastAsia="zh-CN"/>
          </w:rPr>
          <w:t>network</w:t>
        </w:r>
      </w:ins>
      <w:ins w:id="1034" w:author="Rapporteur" w:date="2025-06-19T15:28:00Z">
        <w:del w:id="1035" w:author="Apple Inc." w:date="2025-07-22T15:00:00Z">
          <w:r w:rsidR="00BC2630" w:rsidDel="009B7D89">
            <w:rPr>
              <w:lang w:eastAsia="zh-CN"/>
            </w:rPr>
            <w:delText>’</w:delText>
          </w:r>
          <w:r w:rsidR="00BC2630" w:rsidDel="009B7D89">
            <w:rPr>
              <w:rFonts w:hint="eastAsia"/>
              <w:lang w:eastAsia="zh-CN"/>
            </w:rPr>
            <w:delText>s</w:delText>
          </w:r>
        </w:del>
      </w:ins>
      <w:ins w:id="1036" w:author="Rapporteur" w:date="2025-06-18T15:41:00Z">
        <w:r>
          <w:rPr>
            <w:rFonts w:hint="eastAsia"/>
            <w:lang w:eastAsia="zh-CN"/>
          </w:rPr>
          <w:t xml:space="preserve"> implement</w:t>
        </w:r>
      </w:ins>
      <w:ins w:id="1037" w:author="Rapporteur" w:date="2025-06-18T15:42:00Z">
        <w:r>
          <w:rPr>
            <w:rFonts w:hint="eastAsia"/>
            <w:lang w:eastAsia="zh-CN"/>
          </w:rPr>
          <w:t>ation to</w:t>
        </w:r>
        <w:r w:rsidR="00AE0B52">
          <w:rPr>
            <w:rFonts w:hint="eastAsia"/>
            <w:lang w:eastAsia="zh-CN"/>
          </w:rPr>
          <w:t xml:space="preserve"> make</w:t>
        </w:r>
      </w:ins>
      <w:ins w:id="1038" w:author="Rapporteur" w:date="2025-06-18T15:43:00Z">
        <w:r w:rsidR="00AE0B52">
          <w:rPr>
            <w:rFonts w:hint="eastAsia"/>
            <w:lang w:eastAsia="zh-CN"/>
          </w:rPr>
          <w:t xml:space="preserve"> management decision</w:t>
        </w:r>
      </w:ins>
      <w:ins w:id="1039" w:author="Rapporteur" w:date="2025-06-19T14:50:00Z">
        <w:r w:rsidR="00073C2D">
          <w:rPr>
            <w:rFonts w:hint="eastAsia"/>
            <w:lang w:eastAsia="zh-CN"/>
          </w:rPr>
          <w:t xml:space="preserve"> based on received performance result</w:t>
        </w:r>
      </w:ins>
      <w:ins w:id="1040"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1041" w:author="Rapporteur" w:date="2025-06-18T14:26:00Z"/>
          <w:lang w:eastAsia="zh-CN"/>
        </w:rPr>
      </w:pPr>
      <w:ins w:id="1042" w:author="Rapporteur" w:date="2025-06-19T15:30:00Z">
        <w:r>
          <w:rPr>
            <w:rFonts w:hint="eastAsia"/>
            <w:lang w:eastAsia="zh-CN"/>
          </w:rPr>
          <w:t>For UE-sided monitoring, i</w:t>
        </w:r>
      </w:ins>
      <w:ins w:id="1043" w:author="Rapporteur" w:date="2025-06-18T15:43:00Z">
        <w:r w:rsidR="00933368">
          <w:rPr>
            <w:rFonts w:hint="eastAsia"/>
            <w:lang w:eastAsia="zh-CN"/>
          </w:rPr>
          <w:t xml:space="preserve">t can be considered for UE to make </w:t>
        </w:r>
        <w:commentRangeStart w:id="1044"/>
        <w:r w:rsidR="00933368">
          <w:rPr>
            <w:rFonts w:hint="eastAsia"/>
            <w:lang w:eastAsia="zh-CN"/>
          </w:rPr>
          <w:t>management decision based on netwo</w:t>
        </w:r>
      </w:ins>
      <w:ins w:id="1045"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1046" w:author="Rapporteur" w:date="2025-06-18T15:45:00Z">
        <w:r w:rsidR="00933368">
          <w:rPr>
            <w:rFonts w:hint="eastAsia"/>
            <w:lang w:eastAsia="zh-CN"/>
          </w:rPr>
          <w:t xml:space="preserve"> and report the decision to network</w:t>
        </w:r>
      </w:ins>
      <w:ins w:id="1047" w:author="Rapporteur" w:date="2025-06-19T15:30:00Z">
        <w:r>
          <w:rPr>
            <w:rFonts w:hint="eastAsia"/>
            <w:lang w:eastAsia="zh-CN"/>
          </w:rPr>
          <w:t xml:space="preserve"> instead of performance result</w:t>
        </w:r>
      </w:ins>
      <w:ins w:id="1048" w:author="Rapporteur" w:date="2025-06-18T15:45:00Z">
        <w:r w:rsidR="00933368">
          <w:rPr>
            <w:rFonts w:hint="eastAsia"/>
            <w:lang w:eastAsia="zh-CN"/>
          </w:rPr>
          <w:t>.</w:t>
        </w:r>
      </w:ins>
      <w:ins w:id="1049" w:author="Rapporteur" w:date="2025-06-18T15:46:00Z">
        <w:r w:rsidR="008578CE">
          <w:rPr>
            <w:rFonts w:hint="eastAsia"/>
            <w:lang w:eastAsia="zh-CN"/>
          </w:rPr>
          <w:t xml:space="preserve"> FFS for which use case.</w:t>
        </w:r>
      </w:ins>
      <w:commentRangeEnd w:id="1044"/>
      <w:r w:rsidR="00214F73">
        <w:rPr>
          <w:rStyle w:val="CommentReference"/>
        </w:rPr>
        <w:commentReference w:id="1044"/>
      </w:r>
    </w:p>
    <w:p w14:paraId="716E9317" w14:textId="0D0D5CED" w:rsidR="005654B4" w:rsidRPr="005654B4" w:rsidRDefault="00FF1668">
      <w:pPr>
        <w:pStyle w:val="Heading5"/>
        <w:rPr>
          <w:lang w:eastAsia="zh-CN"/>
        </w:rPr>
        <w:pPrChange w:id="1050" w:author="Rapporteur" w:date="2025-06-18T15:53:00Z">
          <w:pPr>
            <w:pStyle w:val="Heading3"/>
          </w:pPr>
        </w:pPrChange>
      </w:pPr>
      <w:bookmarkStart w:id="1051" w:name="_Toc201320920"/>
      <w:bookmarkStart w:id="1052" w:name="_Toc203658181"/>
      <w:ins w:id="1053" w:author="Rapporteur" w:date="2025-06-18T15:53:00Z">
        <w:r>
          <w:rPr>
            <w:rFonts w:hint="eastAsia"/>
            <w:lang w:eastAsia="zh-CN"/>
          </w:rPr>
          <w:t>6.1.2.1.4</w:t>
        </w:r>
        <w:r>
          <w:rPr>
            <w:lang w:eastAsia="zh-CN"/>
          </w:rPr>
          <w:tab/>
        </w:r>
        <w:r>
          <w:rPr>
            <w:rFonts w:hint="eastAsia"/>
            <w:lang w:eastAsia="zh-CN"/>
          </w:rPr>
          <w:t>Data collection for of</w:t>
        </w:r>
      </w:ins>
      <w:ins w:id="1054" w:author="Rapporteur" w:date="2025-06-18T15:54:00Z">
        <w:r>
          <w:rPr>
            <w:rFonts w:hint="eastAsia"/>
            <w:lang w:eastAsia="zh-CN"/>
          </w:rPr>
          <w:t>fline training</w:t>
        </w:r>
      </w:ins>
      <w:bookmarkEnd w:id="1051"/>
      <w:bookmarkEnd w:id="1052"/>
    </w:p>
    <w:p w14:paraId="3922E86A" w14:textId="2D839EA5" w:rsidR="00B211E7" w:rsidDel="00B1527E" w:rsidRDefault="00530324" w:rsidP="00B211E7">
      <w:pPr>
        <w:rPr>
          <w:del w:id="1055" w:author="Rapporteur" w:date="2025-06-18T14:27:00Z"/>
          <w:lang w:eastAsia="zh-CN"/>
        </w:rPr>
      </w:pPr>
      <w:del w:id="1056"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1057" w:author="Rapporteur" w:date="2025-06-18T17:12:00Z"/>
          <w:lang w:eastAsia="zh-CN"/>
        </w:rPr>
      </w:pPr>
      <w:ins w:id="1058" w:author="Rapporteur" w:date="2025-06-18T17:13:00Z">
        <w:r>
          <w:rPr>
            <w:rFonts w:hint="eastAsia"/>
            <w:lang w:eastAsia="zh-CN"/>
          </w:rPr>
          <w:t>Data collection r</w:t>
        </w:r>
      </w:ins>
      <w:ins w:id="1059" w:author="Rapporteur" w:date="2025-06-18T17:12:00Z">
        <w:r w:rsidRPr="00B1527E">
          <w:rPr>
            <w:lang w:eastAsia="zh-CN"/>
          </w:rPr>
          <w:t>equest/</w:t>
        </w:r>
      </w:ins>
      <w:ins w:id="1060" w:author="Rapporteur" w:date="2025-06-18T17:13:00Z">
        <w:r>
          <w:rPr>
            <w:rFonts w:hint="eastAsia"/>
            <w:lang w:eastAsia="zh-CN"/>
          </w:rPr>
          <w:t>c</w:t>
        </w:r>
      </w:ins>
      <w:ins w:id="1061" w:author="Rapporteur" w:date="2025-06-18T17:12:00Z">
        <w:r w:rsidRPr="00B1527E">
          <w:rPr>
            <w:lang w:eastAsia="zh-CN"/>
          </w:rPr>
          <w:t xml:space="preserve">onfiguration framework </w:t>
        </w:r>
      </w:ins>
      <w:ins w:id="1062" w:author="Rapporteur" w:date="2025-06-18T17:13:00Z">
        <w:r>
          <w:rPr>
            <w:rFonts w:hint="eastAsia"/>
            <w:lang w:eastAsia="zh-CN"/>
          </w:rPr>
          <w:t xml:space="preserve">concluded in </w:t>
        </w:r>
      </w:ins>
      <w:proofErr w:type="spellStart"/>
      <w:ins w:id="1063" w:author="Rapporteur" w:date="2025-06-19T14:52:00Z">
        <w:r w:rsidR="005546FD" w:rsidRPr="005546FD">
          <w:rPr>
            <w:lang w:eastAsia="zh-CN"/>
          </w:rPr>
          <w:t>NR_AIML_air</w:t>
        </w:r>
      </w:ins>
      <w:proofErr w:type="spellEnd"/>
      <w:ins w:id="1064" w:author="Rapporteur" w:date="2025-06-18T17:13:00Z">
        <w:r w:rsidRPr="00B1527E">
          <w:rPr>
            <w:lang w:eastAsia="zh-CN"/>
          </w:rPr>
          <w:t xml:space="preserve"> </w:t>
        </w:r>
        <w:r>
          <w:rPr>
            <w:rFonts w:hint="eastAsia"/>
            <w:lang w:eastAsia="zh-CN"/>
          </w:rPr>
          <w:t>is</w:t>
        </w:r>
      </w:ins>
      <w:ins w:id="1065" w:author="Rapporteur" w:date="2025-06-18T17:12:00Z">
        <w:r w:rsidRPr="00B1527E">
          <w:rPr>
            <w:lang w:eastAsia="zh-CN"/>
          </w:rPr>
          <w:t xml:space="preserve"> baseline</w:t>
        </w:r>
        <w:commentRangeStart w:id="1066"/>
        <w:r w:rsidRPr="00B1527E">
          <w:rPr>
            <w:lang w:eastAsia="zh-CN"/>
          </w:rPr>
          <w:t xml:space="preserve">. FFS </w:t>
        </w:r>
      </w:ins>
      <w:ins w:id="1067" w:author="Rapporteur" w:date="2025-06-18T17:13:00Z">
        <w:r w:rsidR="00BF1294">
          <w:rPr>
            <w:rFonts w:hint="eastAsia"/>
            <w:lang w:eastAsia="zh-CN"/>
          </w:rPr>
          <w:t xml:space="preserve">on </w:t>
        </w:r>
      </w:ins>
      <w:ins w:id="1068" w:author="Rapporteur" w:date="2025-06-18T17:12:00Z">
        <w:r w:rsidRPr="00B1527E">
          <w:rPr>
            <w:lang w:eastAsia="zh-CN"/>
          </w:rPr>
          <w:t>enhancements/or differences</w:t>
        </w:r>
      </w:ins>
      <w:ins w:id="1069" w:author="Rapporteur" w:date="2025-06-18T17:13:00Z">
        <w:r w:rsidR="00BF1294">
          <w:rPr>
            <w:rFonts w:hint="eastAsia"/>
            <w:lang w:eastAsia="zh-CN"/>
          </w:rPr>
          <w:t>.</w:t>
        </w:r>
      </w:ins>
      <w:commentRangeEnd w:id="1066"/>
      <w:r w:rsidR="00214F73">
        <w:rPr>
          <w:rStyle w:val="CommentReference"/>
        </w:rPr>
        <w:commentReference w:id="1066"/>
      </w:r>
    </w:p>
    <w:p w14:paraId="4B67F371" w14:textId="252F4CE9" w:rsidR="00605E78" w:rsidRDefault="00605E78" w:rsidP="00605E78">
      <w:pPr>
        <w:pStyle w:val="Heading4"/>
        <w:rPr>
          <w:ins w:id="1070" w:author="Rapporteur" w:date="2025-06-18T11:09:00Z"/>
          <w:lang w:eastAsia="zh-CN"/>
        </w:rPr>
      </w:pPr>
      <w:bookmarkStart w:id="1071" w:name="_Toc201320921"/>
      <w:bookmarkStart w:id="1072" w:name="_Toc203658182"/>
      <w:ins w:id="1073" w:author="Rapporteur" w:date="2025-06-18T10:59:00Z">
        <w:r>
          <w:rPr>
            <w:rFonts w:hint="eastAsia"/>
            <w:lang w:eastAsia="zh-CN"/>
          </w:rPr>
          <w:t>6.1.</w:t>
        </w:r>
      </w:ins>
      <w:ins w:id="1074" w:author="Rapporteur" w:date="2025-06-18T14:28:00Z">
        <w:r>
          <w:rPr>
            <w:rFonts w:hint="eastAsia"/>
            <w:lang w:eastAsia="zh-CN"/>
          </w:rPr>
          <w:t>2.2</w:t>
        </w:r>
      </w:ins>
      <w:ins w:id="1075" w:author="Rapporteur" w:date="2025-06-18T10:59:00Z">
        <w:r>
          <w:rPr>
            <w:lang w:eastAsia="zh-CN"/>
          </w:rPr>
          <w:tab/>
        </w:r>
      </w:ins>
      <w:ins w:id="1076" w:author="Rapporteur" w:date="2025-06-18T10:58:00Z">
        <w:r>
          <w:rPr>
            <w:rFonts w:hint="eastAsia"/>
            <w:lang w:eastAsia="zh-CN"/>
          </w:rPr>
          <w:t>Network-sided model</w:t>
        </w:r>
      </w:ins>
      <w:bookmarkEnd w:id="1071"/>
      <w:bookmarkEnd w:id="1072"/>
    </w:p>
    <w:p w14:paraId="0327669E" w14:textId="5ECED8D9" w:rsidR="003D298F" w:rsidRDefault="003D298F">
      <w:pPr>
        <w:pStyle w:val="Heading5"/>
        <w:rPr>
          <w:ins w:id="1077" w:author="Rapporteur2" w:date="2025-07-17T14:35:00Z"/>
          <w:lang w:eastAsia="zh-CN"/>
        </w:rPr>
        <w:pPrChange w:id="1078" w:author="Rapporteur2" w:date="2025-07-17T14:36:00Z">
          <w:pPr/>
        </w:pPrChange>
      </w:pPr>
      <w:bookmarkStart w:id="1079" w:name="_Toc203658183"/>
      <w:ins w:id="1080" w:author="Rapporteur2" w:date="2025-07-17T14:36:00Z">
        <w:r>
          <w:rPr>
            <w:rFonts w:hint="eastAsia"/>
            <w:lang w:eastAsia="zh-CN"/>
          </w:rPr>
          <w:t>6.1.2.2.</w:t>
        </w:r>
      </w:ins>
      <w:ins w:id="1081" w:author="Rapporteur2" w:date="2025-07-17T14:37:00Z">
        <w:r>
          <w:rPr>
            <w:rFonts w:hint="eastAsia"/>
            <w:lang w:eastAsia="zh-CN"/>
          </w:rPr>
          <w:t>1</w:t>
        </w:r>
        <w:r w:rsidR="00FC29F5">
          <w:rPr>
            <w:lang w:eastAsia="zh-CN"/>
          </w:rPr>
          <w:tab/>
        </w:r>
      </w:ins>
      <w:ins w:id="1082" w:author="Rapporteur2" w:date="2025-07-17T14:36:00Z">
        <w:r>
          <w:rPr>
            <w:rFonts w:hint="eastAsia"/>
            <w:lang w:eastAsia="zh-CN"/>
          </w:rPr>
          <w:t>Inference input reporting</w:t>
        </w:r>
      </w:ins>
      <w:bookmarkEnd w:id="1079"/>
    </w:p>
    <w:p w14:paraId="22AC04F9" w14:textId="3D05D920" w:rsidR="0077043A" w:rsidRDefault="00555E12" w:rsidP="00805DF9">
      <w:pPr>
        <w:rPr>
          <w:ins w:id="1083" w:author="Rapporteur2" w:date="2025-07-17T14:47:00Z"/>
          <w:lang w:eastAsia="zh-CN"/>
        </w:rPr>
      </w:pPr>
      <w:ins w:id="1084" w:author="Rapporteur" w:date="2025-06-19T15:05:00Z">
        <w:r>
          <w:rPr>
            <w:rFonts w:hint="eastAsia"/>
            <w:lang w:eastAsia="zh-CN"/>
          </w:rPr>
          <w:t xml:space="preserve">For </w:t>
        </w:r>
        <w:commentRangeStart w:id="1085"/>
        <w:commentRangeStart w:id="1086"/>
        <w:commentRangeStart w:id="1087"/>
        <w:r>
          <w:rPr>
            <w:rFonts w:hint="eastAsia"/>
            <w:lang w:eastAsia="zh-CN"/>
          </w:rPr>
          <w:t>inference operation</w:t>
        </w:r>
      </w:ins>
      <w:commentRangeEnd w:id="1085"/>
      <w:r w:rsidR="001D1F9D">
        <w:rPr>
          <w:rStyle w:val="CommentReference"/>
        </w:rPr>
        <w:commentReference w:id="1085"/>
      </w:r>
      <w:commentRangeEnd w:id="1086"/>
      <w:r w:rsidR="00F30A2C">
        <w:rPr>
          <w:rStyle w:val="CommentReference"/>
        </w:rPr>
        <w:commentReference w:id="1086"/>
      </w:r>
      <w:commentRangeEnd w:id="1087"/>
      <w:r w:rsidR="00502710">
        <w:rPr>
          <w:rStyle w:val="CommentReference"/>
        </w:rPr>
        <w:commentReference w:id="1087"/>
      </w:r>
      <w:ins w:id="1088" w:author="Rapporteur" w:date="2025-06-19T15:05:00Z">
        <w:r>
          <w:rPr>
            <w:rFonts w:hint="eastAsia"/>
            <w:lang w:eastAsia="zh-CN"/>
          </w:rPr>
          <w:t xml:space="preserve"> </w:t>
        </w:r>
      </w:ins>
      <w:ins w:id="1089" w:author="Rapporteur" w:date="2025-06-19T15:32:00Z">
        <w:r w:rsidR="00953921">
          <w:rPr>
            <w:rFonts w:hint="eastAsia"/>
            <w:lang w:eastAsia="zh-CN"/>
          </w:rPr>
          <w:t>of network-sided model</w:t>
        </w:r>
      </w:ins>
      <w:ins w:id="1090" w:author="Rapporteur" w:date="2025-06-19T15:05:00Z">
        <w:r>
          <w:rPr>
            <w:rFonts w:hint="eastAsia"/>
            <w:lang w:eastAsia="zh-CN"/>
          </w:rPr>
          <w:t>, t</w:t>
        </w:r>
      </w:ins>
      <w:ins w:id="1091" w:author="Rapporteur" w:date="2025-06-18T14:52:00Z">
        <w:r w:rsidR="000F11A1" w:rsidRPr="000F11A1">
          <w:rPr>
            <w:lang w:eastAsia="zh-CN"/>
          </w:rPr>
          <w:t>he</w:t>
        </w:r>
        <w:commentRangeStart w:id="1092"/>
        <w:r w:rsidR="000F11A1" w:rsidRPr="000F11A1">
          <w:rPr>
            <w:lang w:eastAsia="zh-CN"/>
          </w:rPr>
          <w:t xml:space="preserve"> legacy</w:t>
        </w:r>
      </w:ins>
      <w:commentRangeEnd w:id="1092"/>
      <w:r w:rsidR="00903637">
        <w:rPr>
          <w:rStyle w:val="CommentReference"/>
        </w:rPr>
        <w:commentReference w:id="1092"/>
      </w:r>
      <w:commentRangeStart w:id="1093"/>
      <w:commentRangeStart w:id="1094"/>
      <w:ins w:id="1095" w:author="Rapporteur" w:date="2025-06-18T14:52:00Z">
        <w:del w:id="1096" w:author="OPPO (Hao)" w:date="2025-06-19T18:34:00Z">
          <w:r w:rsidR="000F11A1" w:rsidRPr="000F11A1" w:rsidDel="00722DF2">
            <w:rPr>
              <w:lang w:eastAsia="zh-CN"/>
            </w:rPr>
            <w:delText xml:space="preserve"> </w:delText>
          </w:r>
        </w:del>
      </w:ins>
      <w:commentRangeEnd w:id="1093"/>
      <w:commentRangeEnd w:id="1094"/>
      <w:ins w:id="1097" w:author="Rapporteur2" w:date="2025-07-17T14:37:00Z">
        <w:r w:rsidR="00502710">
          <w:rPr>
            <w:rFonts w:hint="eastAsia"/>
            <w:lang w:eastAsia="zh-CN"/>
          </w:rPr>
          <w:t xml:space="preserve"> </w:t>
        </w:r>
      </w:ins>
      <w:r w:rsidR="00C118FC">
        <w:rPr>
          <w:rStyle w:val="CommentReference"/>
        </w:rPr>
        <w:commentReference w:id="1093"/>
      </w:r>
      <w:r w:rsidR="00502710">
        <w:rPr>
          <w:rStyle w:val="CommentReference"/>
        </w:rPr>
        <w:commentReference w:id="1094"/>
      </w:r>
      <w:ins w:id="1098" w:author="Rapporteur" w:date="2025-06-18T14:52:00Z">
        <w:r w:rsidR="000F11A1" w:rsidRPr="000F11A1">
          <w:rPr>
            <w:lang w:eastAsia="zh-CN"/>
          </w:rPr>
          <w:t xml:space="preserve">RRM measurement configuration and reporting framework </w:t>
        </w:r>
      </w:ins>
      <w:ins w:id="1099" w:author="Rapporteur" w:date="2025-06-19T14:53:00Z">
        <w:r w:rsidR="00D227DF">
          <w:rPr>
            <w:rFonts w:hint="eastAsia"/>
            <w:lang w:eastAsia="zh-CN"/>
          </w:rPr>
          <w:t>in R</w:t>
        </w:r>
      </w:ins>
      <w:ins w:id="1100" w:author="Rapporteur" w:date="2025-06-19T14:54:00Z">
        <w:r w:rsidR="00D227DF">
          <w:rPr>
            <w:rFonts w:hint="eastAsia"/>
            <w:lang w:eastAsia="zh-CN"/>
          </w:rPr>
          <w:t xml:space="preserve">RC layer </w:t>
        </w:r>
      </w:ins>
      <w:ins w:id="1101"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102" w:author="Rapporteur" w:date="2025-06-18T14:53:00Z">
        <w:r w:rsidR="000F11A1">
          <w:rPr>
            <w:rFonts w:hint="eastAsia"/>
            <w:lang w:eastAsia="zh-CN"/>
          </w:rPr>
          <w:t>.</w:t>
        </w:r>
      </w:ins>
      <w:ins w:id="1103" w:author="Rapporteur" w:date="2025-06-19T15:04:00Z">
        <w:r>
          <w:rPr>
            <w:rFonts w:hint="eastAsia"/>
            <w:lang w:eastAsia="zh-CN"/>
          </w:rPr>
          <w:t xml:space="preserve"> </w:t>
        </w:r>
        <w:r>
          <w:rPr>
            <w:lang w:eastAsia="zh-CN"/>
          </w:rPr>
          <w:t>In</w:t>
        </w:r>
        <w:r>
          <w:rPr>
            <w:rFonts w:hint="eastAsia"/>
            <w:lang w:eastAsia="zh-CN"/>
          </w:rPr>
          <w:t xml:space="preserve"> addition, m</w:t>
        </w:r>
      </w:ins>
      <w:ins w:id="1104" w:author="Rapporteur" w:date="2025-06-18T14:56:00Z">
        <w:r w:rsidR="0077043A">
          <w:rPr>
            <w:rFonts w:hint="eastAsia"/>
            <w:lang w:eastAsia="zh-CN"/>
          </w:rPr>
          <w:t xml:space="preserve">easurement result </w:t>
        </w:r>
      </w:ins>
      <w:ins w:id="1105"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106" w:author="Rapporteur2" w:date="2025-07-17T14:52:00Z"/>
          <w:lang w:eastAsia="zh-CN"/>
        </w:rPr>
      </w:pPr>
      <w:ins w:id="1107" w:author="Rapporteur2" w:date="2025-07-17T14:48:00Z">
        <w:r>
          <w:rPr>
            <w:rFonts w:hint="eastAsia"/>
            <w:lang w:eastAsia="zh-CN"/>
          </w:rPr>
          <w:t xml:space="preserve">NOTE 1: </w:t>
        </w:r>
        <w:r w:rsidRPr="004E2BEC">
          <w:rPr>
            <w:lang w:eastAsia="zh-CN"/>
          </w:rPr>
          <w:t>L1-filtered beam-level RSRP</w:t>
        </w:r>
      </w:ins>
      <w:ins w:id="1108" w:author="Rapporteur2" w:date="2025-07-17T14:50:00Z">
        <w:r w:rsidR="00B54FA2">
          <w:rPr>
            <w:rFonts w:hint="eastAsia"/>
            <w:lang w:eastAsia="zh-CN"/>
          </w:rPr>
          <w:t xml:space="preserve"> can be reported </w:t>
        </w:r>
      </w:ins>
      <w:ins w:id="1109" w:author="Rapporteur2" w:date="2025-07-17T14:48:00Z">
        <w:r w:rsidRPr="004E2BEC">
          <w:rPr>
            <w:lang w:eastAsia="zh-CN"/>
          </w:rPr>
          <w:t xml:space="preserve">by configuring the corresponding </w:t>
        </w:r>
        <w:proofErr w:type="spellStart"/>
        <w:r w:rsidRPr="004E2BEC">
          <w:rPr>
            <w:i/>
            <w:iCs/>
            <w:lang w:eastAsia="zh-CN"/>
            <w:rPrChange w:id="1110" w:author="Rapporteur2" w:date="2025-07-17T14:48:00Z">
              <w:rPr>
                <w:lang w:eastAsia="zh-CN"/>
              </w:rPr>
            </w:rPrChange>
          </w:rPr>
          <w:t>FilterCoefficient</w:t>
        </w:r>
        <w:proofErr w:type="spellEnd"/>
        <w:r w:rsidRPr="004E2BEC">
          <w:rPr>
            <w:lang w:eastAsia="zh-CN"/>
          </w:rPr>
          <w:t xml:space="preserve"> to zero</w:t>
        </w:r>
      </w:ins>
      <w:ins w:id="1111" w:author="Rapporteur2" w:date="2025-07-17T14:51:00Z">
        <w:r w:rsidR="00B54FA2">
          <w:rPr>
            <w:rFonts w:hint="eastAsia"/>
            <w:lang w:eastAsia="zh-CN"/>
          </w:rPr>
          <w:t>, if any</w:t>
        </w:r>
      </w:ins>
    </w:p>
    <w:p w14:paraId="09932322" w14:textId="77777777" w:rsidR="002F513D" w:rsidRDefault="002F513D" w:rsidP="002F513D">
      <w:pPr>
        <w:rPr>
          <w:lang w:eastAsia="zh-CN"/>
        </w:rPr>
      </w:pPr>
      <w:moveToRangeStart w:id="1112" w:author="Rapporteur2" w:date="2025-07-17T14:52:00Z" w:name="move203656337"/>
      <w:moveTo w:id="1113" w:author="Rapporteur2" w:date="2025-07-17T14:52:00Z">
        <w:r>
          <w:rPr>
            <w:rFonts w:hint="eastAsia"/>
            <w:lang w:eastAsia="zh-CN"/>
          </w:rPr>
          <w:t>Editor Note 1: FFS whether RRM sub case 1 and 3 are supported for network-sided model</w:t>
        </w:r>
      </w:moveTo>
    </w:p>
    <w:p w14:paraId="0D1746AC" w14:textId="66FEF2F0" w:rsidR="003D298F" w:rsidRDefault="003D298F">
      <w:pPr>
        <w:pStyle w:val="Heading5"/>
        <w:rPr>
          <w:ins w:id="1114" w:author="Rapporteur" w:date="2025-06-18T15:59:00Z"/>
          <w:lang w:eastAsia="zh-CN"/>
        </w:rPr>
        <w:pPrChange w:id="1115" w:author="Rapporteur2" w:date="2025-07-17T14:36:00Z">
          <w:pPr/>
        </w:pPrChange>
      </w:pPr>
      <w:bookmarkStart w:id="1116" w:name="_Toc203658184"/>
      <w:moveToRangeEnd w:id="1112"/>
      <w:ins w:id="1117" w:author="Rapporteur2" w:date="2025-07-17T14:37:00Z">
        <w:r>
          <w:rPr>
            <w:rFonts w:hint="eastAsia"/>
            <w:lang w:eastAsia="zh-CN"/>
          </w:rPr>
          <w:t>6.1.2.2.2</w:t>
        </w:r>
        <w:r w:rsidR="00FC29F5">
          <w:rPr>
            <w:lang w:eastAsia="zh-CN"/>
          </w:rPr>
          <w:tab/>
        </w:r>
      </w:ins>
      <w:ins w:id="1118" w:author="Rapporteur2" w:date="2025-07-17T14:35:00Z">
        <w:r>
          <w:rPr>
            <w:rFonts w:hint="eastAsia"/>
            <w:lang w:eastAsia="zh-CN"/>
          </w:rPr>
          <w:t>Monitoring and management</w:t>
        </w:r>
      </w:ins>
      <w:bookmarkEnd w:id="1116"/>
    </w:p>
    <w:p w14:paraId="4C6787D8" w14:textId="31AC76F5" w:rsidR="00C82650" w:rsidRDefault="00555E12" w:rsidP="00805DF9">
      <w:pPr>
        <w:rPr>
          <w:ins w:id="1119" w:author="Rapporteur" w:date="2025-06-19T14:58:00Z"/>
          <w:lang w:eastAsia="zh-CN"/>
        </w:rPr>
      </w:pPr>
      <w:ins w:id="1120" w:author="Rapporteur" w:date="2025-06-19T15:06:00Z">
        <w:r>
          <w:rPr>
            <w:rFonts w:hint="eastAsia"/>
            <w:lang w:eastAsia="zh-CN"/>
          </w:rPr>
          <w:t xml:space="preserve">For </w:t>
        </w:r>
        <w:commentRangeStart w:id="1121"/>
        <w:commentRangeStart w:id="1122"/>
        <w:r>
          <w:rPr>
            <w:rFonts w:hint="eastAsia"/>
            <w:lang w:eastAsia="zh-CN"/>
          </w:rPr>
          <w:t>performance monitoring</w:t>
        </w:r>
      </w:ins>
      <w:commentRangeEnd w:id="1121"/>
      <w:r w:rsidR="00C17475">
        <w:rPr>
          <w:rStyle w:val="CommentReference"/>
        </w:rPr>
        <w:commentReference w:id="1121"/>
      </w:r>
      <w:commentRangeEnd w:id="1122"/>
      <w:r w:rsidR="00502710">
        <w:rPr>
          <w:rStyle w:val="CommentReference"/>
        </w:rPr>
        <w:commentReference w:id="1122"/>
      </w:r>
      <w:ins w:id="1123" w:author="Rapporteur" w:date="2025-06-19T15:06:00Z">
        <w:r>
          <w:rPr>
            <w:rFonts w:hint="eastAsia"/>
            <w:lang w:eastAsia="zh-CN"/>
          </w:rPr>
          <w:t xml:space="preserve"> of network-sided model, </w:t>
        </w:r>
      </w:ins>
      <w:ins w:id="1124"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1125"/>
        <w:commentRangeStart w:id="1126"/>
        <w:r w:rsidR="00504262">
          <w:rPr>
            <w:rFonts w:hint="eastAsia"/>
            <w:lang w:eastAsia="zh-CN"/>
          </w:rPr>
          <w:t xml:space="preserve"> i.e. no spec impact is identified</w:t>
        </w:r>
      </w:ins>
      <w:commentRangeEnd w:id="1125"/>
      <w:r w:rsidR="00C118FC">
        <w:rPr>
          <w:rStyle w:val="CommentReference"/>
        </w:rPr>
        <w:commentReference w:id="1125"/>
      </w:r>
      <w:commentRangeEnd w:id="1126"/>
      <w:r w:rsidR="00502710">
        <w:rPr>
          <w:rStyle w:val="CommentReference"/>
        </w:rPr>
        <w:commentReference w:id="1126"/>
      </w:r>
      <w:ins w:id="1127" w:author="Rapporteur" w:date="2025-06-18T16:03:00Z">
        <w:r w:rsidR="00C82650">
          <w:rPr>
            <w:rFonts w:hint="eastAsia"/>
            <w:lang w:eastAsia="zh-CN"/>
          </w:rPr>
          <w:t>. And UE will not be informed</w:t>
        </w:r>
      </w:ins>
      <w:ins w:id="1128"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1129" w:author="Rapporteur" w:date="2025-06-19T14:58:00Z"/>
          <w:lang w:eastAsia="zh-CN"/>
        </w:rPr>
      </w:pPr>
    </w:p>
    <w:p w14:paraId="7EA3F459" w14:textId="62E535C0" w:rsidR="006F2E7C" w:rsidDel="00502710" w:rsidRDefault="006F2E7C" w:rsidP="006F2E7C">
      <w:pPr>
        <w:rPr>
          <w:ins w:id="1130" w:author="Rapporteur" w:date="2025-06-19T15:04:00Z"/>
          <w:lang w:eastAsia="zh-CN"/>
        </w:rPr>
      </w:pPr>
      <w:moveFromRangeStart w:id="1131" w:author="Rapporteur2" w:date="2025-07-17T14:46:00Z" w:name="move203656005"/>
      <w:commentRangeStart w:id="1132"/>
      <w:commentRangeStart w:id="1133"/>
      <w:moveFrom w:id="1134" w:author="Rapporteur2" w:date="2025-07-17T14:46:00Z">
        <w:ins w:id="1135" w:author="Rapporteur" w:date="2025-06-19T14:58:00Z">
          <w:r w:rsidDel="00502710">
            <w:rPr>
              <w:rFonts w:hint="eastAsia"/>
              <w:lang w:eastAsia="zh-CN"/>
            </w:rPr>
            <w:t>NOTE 1: Spatial domain prediction across cells is up to network</w:t>
          </w:r>
          <w:r w:rsidDel="00502710">
            <w:rPr>
              <w:lang w:eastAsia="zh-CN"/>
            </w:rPr>
            <w:t>’</w:t>
          </w:r>
          <w:r w:rsidDel="00502710">
            <w:rPr>
              <w:rFonts w:hint="eastAsia"/>
              <w:lang w:eastAsia="zh-CN"/>
            </w:rPr>
            <w:t>s implementation</w:t>
          </w:r>
        </w:ins>
        <w:commentRangeEnd w:id="1132"/>
        <w:r w:rsidR="00F77B28" w:rsidDel="00502710">
          <w:rPr>
            <w:rStyle w:val="CommentReference"/>
          </w:rPr>
          <w:commentReference w:id="1132"/>
        </w:r>
      </w:moveFrom>
      <w:commentRangeEnd w:id="1133"/>
      <w:r w:rsidR="007307AD">
        <w:rPr>
          <w:rStyle w:val="CommentReference"/>
        </w:rPr>
        <w:commentReference w:id="1133"/>
      </w:r>
    </w:p>
    <w:moveFromRangeEnd w:id="1131"/>
    <w:p w14:paraId="73229E0A" w14:textId="5F25D127" w:rsidR="006F2E7C" w:rsidDel="002F513D" w:rsidRDefault="006F2E7C" w:rsidP="006F2E7C">
      <w:pPr>
        <w:rPr>
          <w:ins w:id="1136" w:author="Rapporteur" w:date="2025-06-19T14:58:00Z"/>
          <w:del w:id="1137" w:author="Rapporteur2" w:date="2025-07-17T14:51:00Z"/>
          <w:lang w:eastAsia="zh-CN"/>
        </w:rPr>
      </w:pPr>
      <w:commentRangeStart w:id="1138"/>
      <w:commentRangeStart w:id="1139"/>
      <w:ins w:id="1140" w:author="Rapporteur" w:date="2025-06-19T15:04:00Z">
        <w:del w:id="1141" w:author="Rapporteur2" w:date="2025-07-17T14:51:00Z">
          <w:r w:rsidDel="002F513D">
            <w:rPr>
              <w:rFonts w:hint="eastAsia"/>
              <w:lang w:eastAsia="zh-CN"/>
            </w:rPr>
            <w:delText>NOTE 2:</w:delText>
          </w:r>
        </w:del>
      </w:ins>
      <w:commentRangeEnd w:id="1138"/>
      <w:del w:id="1142" w:author="Rapporteur2" w:date="2025-07-17T14:51:00Z">
        <w:r w:rsidR="00C14BCE" w:rsidDel="002F513D">
          <w:rPr>
            <w:rStyle w:val="CommentReference"/>
          </w:rPr>
          <w:commentReference w:id="1138"/>
        </w:r>
      </w:del>
      <w:commentRangeEnd w:id="1139"/>
      <w:r w:rsidR="000910D9">
        <w:rPr>
          <w:rStyle w:val="CommentReference"/>
        </w:rPr>
        <w:commentReference w:id="1139"/>
      </w:r>
      <w:ins w:id="1143" w:author="Rapporteur" w:date="2025-06-19T15:04:00Z">
        <w:del w:id="1144" w:author="Rapporteur2" w:date="2025-07-17T14:51:00Z">
          <w:r w:rsidDel="002F513D">
            <w:rPr>
              <w:rFonts w:hint="eastAsia"/>
              <w:lang w:eastAsia="zh-CN"/>
            </w:rPr>
            <w:delText xml:space="preserve"> </w:delText>
          </w:r>
          <w:r w:rsidRPr="000F11A1" w:rsidDel="002F513D">
            <w:rPr>
              <w:lang w:eastAsia="zh-CN"/>
            </w:rPr>
            <w:delText xml:space="preserve">L1-filtered beam-level RSRP </w:delText>
          </w:r>
          <w:r w:rsidDel="002F513D">
            <w:rPr>
              <w:rFonts w:hint="eastAsia"/>
              <w:lang w:eastAsia="zh-CN"/>
            </w:rPr>
            <w:delText xml:space="preserve">can be reported </w:delText>
          </w:r>
          <w:r w:rsidRPr="000F11A1" w:rsidDel="002F513D">
            <w:rPr>
              <w:lang w:eastAsia="zh-CN"/>
            </w:rPr>
            <w:delText xml:space="preserve">by </w:delText>
          </w:r>
          <w:r w:rsidDel="002F513D">
            <w:rPr>
              <w:rFonts w:hint="eastAsia"/>
              <w:lang w:eastAsia="zh-CN"/>
            </w:rPr>
            <w:delText>configuring</w:delText>
          </w:r>
          <w:r w:rsidRPr="000F11A1" w:rsidDel="002F513D">
            <w:rPr>
              <w:lang w:eastAsia="zh-CN"/>
            </w:rPr>
            <w:delText xml:space="preserve"> </w:delText>
          </w:r>
          <w:r w:rsidDel="002F513D">
            <w:rPr>
              <w:lang w:eastAsia="zh-CN"/>
            </w:rPr>
            <w:delText>corresponding</w:delText>
          </w:r>
          <w:r w:rsidDel="002F513D">
            <w:rPr>
              <w:rFonts w:hint="eastAsia"/>
              <w:lang w:eastAsia="zh-CN"/>
            </w:rPr>
            <w:delText xml:space="preserve"> </w:delText>
          </w:r>
          <w:r w:rsidRPr="000F11A1" w:rsidDel="002F513D">
            <w:rPr>
              <w:lang w:eastAsia="zh-CN"/>
            </w:rPr>
            <w:delText>co-efficient to zero</w:delText>
          </w:r>
        </w:del>
      </w:ins>
    </w:p>
    <w:p w14:paraId="345C1615" w14:textId="41B194E8" w:rsidR="00D510CB" w:rsidDel="002F513D" w:rsidRDefault="00D510CB" w:rsidP="00D510CB">
      <w:pPr>
        <w:rPr>
          <w:ins w:id="1145" w:author="Rapporteur" w:date="2025-06-19T14:53:00Z"/>
          <w:lang w:eastAsia="zh-CN"/>
        </w:rPr>
      </w:pPr>
      <w:moveFromRangeStart w:id="1146" w:author="Rapporteur2" w:date="2025-07-17T14:52:00Z" w:name="move203656337"/>
      <w:moveFrom w:id="1147" w:author="Rapporteur2" w:date="2025-07-17T14:52:00Z">
        <w:ins w:id="1148" w:author="Rapporteur" w:date="2025-06-19T14:53:00Z">
          <w:r w:rsidDel="002F513D">
            <w:rPr>
              <w:rFonts w:hint="eastAsia"/>
              <w:lang w:eastAsia="zh-CN"/>
            </w:rPr>
            <w:t>Editor Note 1: FFS whether RRM sub case 1 and 3 are supported</w:t>
          </w:r>
        </w:ins>
        <w:ins w:id="1149" w:author="Rapporteur" w:date="2025-06-19T15:07:00Z">
          <w:r w:rsidR="00264CF9" w:rsidDel="002F513D">
            <w:rPr>
              <w:rFonts w:hint="eastAsia"/>
              <w:lang w:eastAsia="zh-CN"/>
            </w:rPr>
            <w:t xml:space="preserve"> for network</w:t>
          </w:r>
        </w:ins>
        <w:ins w:id="1150" w:author="Rapporteur" w:date="2025-06-19T15:08:00Z">
          <w:r w:rsidR="00264CF9" w:rsidDel="002F513D">
            <w:rPr>
              <w:rFonts w:hint="eastAsia"/>
              <w:lang w:eastAsia="zh-CN"/>
            </w:rPr>
            <w:t>-sided model</w:t>
          </w:r>
        </w:ins>
      </w:moveFrom>
    </w:p>
    <w:moveFromRangeEnd w:id="1146"/>
    <w:p w14:paraId="26E66339" w14:textId="5B3DE96F" w:rsidR="00AE7AAE" w:rsidRDefault="00AE7AAE" w:rsidP="00805DF9">
      <w:pPr>
        <w:rPr>
          <w:ins w:id="1151" w:author="Rapporteur" w:date="2025-06-18T14:58:00Z"/>
          <w:lang w:eastAsia="zh-CN"/>
        </w:rPr>
      </w:pPr>
      <w:ins w:id="1152" w:author="Rapporteur" w:date="2025-06-18T16:04:00Z">
        <w:r>
          <w:rPr>
            <w:rFonts w:hint="eastAsia"/>
            <w:lang w:eastAsia="zh-CN"/>
          </w:rPr>
          <w:lastRenderedPageBreak/>
          <w:t>Editor Note</w:t>
        </w:r>
      </w:ins>
      <w:ins w:id="1153" w:author="Rapporteur2" w:date="2025-07-17T14:52:00Z">
        <w:r w:rsidR="00835721">
          <w:rPr>
            <w:rFonts w:hint="eastAsia"/>
            <w:lang w:eastAsia="zh-CN"/>
          </w:rPr>
          <w:t>1</w:t>
        </w:r>
      </w:ins>
      <w:ins w:id="1154" w:author="Rapporteur" w:date="2025-06-19T14:58:00Z">
        <w:del w:id="1155" w:author="Rapporteur2" w:date="2025-07-17T14:52:00Z">
          <w:r w:rsidR="006F2E7C" w:rsidDel="00835721">
            <w:rPr>
              <w:rFonts w:hint="eastAsia"/>
              <w:lang w:eastAsia="zh-CN"/>
            </w:rPr>
            <w:delText>2</w:delText>
          </w:r>
        </w:del>
      </w:ins>
      <w:ins w:id="1156" w:author="Rapporteur" w:date="2025-06-18T16:04:00Z">
        <w:r>
          <w:rPr>
            <w:rFonts w:hint="eastAsia"/>
            <w:lang w:eastAsia="zh-CN"/>
          </w:rPr>
          <w:t xml:space="preserve">: </w:t>
        </w:r>
        <w:bookmarkStart w:id="1157" w:name="_Hlk202440310"/>
        <w:commentRangeStart w:id="1158"/>
        <w:commentRangeStart w:id="1159"/>
        <w:r>
          <w:rPr>
            <w:rFonts w:hint="eastAsia"/>
            <w:lang w:eastAsia="zh-CN"/>
          </w:rPr>
          <w:t xml:space="preserve">FFS </w:t>
        </w:r>
        <w:r w:rsidRPr="00AE7AAE">
          <w:rPr>
            <w:lang w:eastAsia="zh-CN"/>
          </w:rPr>
          <w:t xml:space="preserve">on UE awareness and preference </w:t>
        </w:r>
      </w:ins>
      <w:ins w:id="1160" w:author="Rapporteur" w:date="2025-06-19T15:10:00Z">
        <w:r w:rsidR="00475E5E">
          <w:rPr>
            <w:rFonts w:hint="eastAsia"/>
            <w:lang w:eastAsia="zh-CN"/>
          </w:rPr>
          <w:t>when</w:t>
        </w:r>
      </w:ins>
      <w:ins w:id="1161" w:author="Rapporteur" w:date="2025-06-19T15:08:00Z">
        <w:r w:rsidR="00475E5E">
          <w:rPr>
            <w:rFonts w:hint="eastAsia"/>
            <w:lang w:eastAsia="zh-CN"/>
          </w:rPr>
          <w:t xml:space="preserve"> </w:t>
        </w:r>
      </w:ins>
      <w:ins w:id="1162" w:author="Rapporteur" w:date="2025-06-19T15:11:00Z">
        <w:r w:rsidR="007E107C">
          <w:rPr>
            <w:rFonts w:hint="eastAsia"/>
            <w:lang w:eastAsia="zh-CN"/>
          </w:rPr>
          <w:t xml:space="preserve">legacy </w:t>
        </w:r>
      </w:ins>
      <w:ins w:id="1163" w:author="Rapporteur" w:date="2025-06-19T15:08:00Z">
        <w:r w:rsidR="00475E5E">
          <w:rPr>
            <w:rFonts w:hint="eastAsia"/>
            <w:lang w:eastAsia="zh-CN"/>
          </w:rPr>
          <w:t>measurement result is reported</w:t>
        </w:r>
      </w:ins>
      <w:ins w:id="1164" w:author="Rapporteur" w:date="2025-06-19T15:09:00Z">
        <w:r w:rsidR="00475E5E">
          <w:rPr>
            <w:rFonts w:hint="eastAsia"/>
            <w:lang w:eastAsia="zh-CN"/>
          </w:rPr>
          <w:t xml:space="preserve"> </w:t>
        </w:r>
      </w:ins>
      <w:ins w:id="1165" w:author="Rapporteur" w:date="2025-06-19T15:11:00Z">
        <w:r w:rsidR="007E107C">
          <w:rPr>
            <w:rFonts w:hint="eastAsia"/>
            <w:lang w:eastAsia="zh-CN"/>
          </w:rPr>
          <w:t xml:space="preserve">for </w:t>
        </w:r>
      </w:ins>
      <w:ins w:id="1166" w:author="Rapporteur" w:date="2025-06-19T15:10:00Z">
        <w:r w:rsidR="00475E5E">
          <w:rPr>
            <w:rFonts w:hint="eastAsia"/>
            <w:lang w:eastAsia="zh-CN"/>
          </w:rPr>
          <w:t>network</w:t>
        </w:r>
      </w:ins>
      <w:ins w:id="1167" w:author="Rapporteur" w:date="2025-06-19T15:11:00Z">
        <w:r w:rsidR="007E107C">
          <w:rPr>
            <w:rFonts w:hint="eastAsia"/>
            <w:lang w:eastAsia="zh-CN"/>
          </w:rPr>
          <w:t>-</w:t>
        </w:r>
      </w:ins>
      <w:ins w:id="1168" w:author="Rapporteur" w:date="2025-06-19T15:10:00Z">
        <w:r w:rsidR="00475E5E">
          <w:rPr>
            <w:rFonts w:hint="eastAsia"/>
            <w:lang w:eastAsia="zh-CN"/>
          </w:rPr>
          <w:t>sided model</w:t>
        </w:r>
      </w:ins>
      <w:commentRangeEnd w:id="1158"/>
      <w:r w:rsidR="009F6946">
        <w:rPr>
          <w:rStyle w:val="CommentReference"/>
        </w:rPr>
        <w:commentReference w:id="1158"/>
      </w:r>
      <w:bookmarkEnd w:id="1157"/>
      <w:commentRangeEnd w:id="1159"/>
      <w:r w:rsidR="000910D9">
        <w:rPr>
          <w:rStyle w:val="CommentReference"/>
        </w:rPr>
        <w:commentReference w:id="1159"/>
      </w:r>
    </w:p>
    <w:p w14:paraId="1B65CCD9" w14:textId="1F6FA1AF" w:rsidR="004258BC" w:rsidRPr="005654B4" w:rsidRDefault="004258BC" w:rsidP="004258BC">
      <w:pPr>
        <w:pStyle w:val="Heading5"/>
        <w:rPr>
          <w:ins w:id="1169" w:author="Rapporteur" w:date="2025-06-18T15:54:00Z"/>
          <w:lang w:eastAsia="zh-CN"/>
        </w:rPr>
      </w:pPr>
      <w:bookmarkStart w:id="1170" w:name="_Toc201320922"/>
      <w:bookmarkStart w:id="1171" w:name="_Toc203658185"/>
      <w:ins w:id="1172" w:author="Rapporteur" w:date="2025-06-18T15:54:00Z">
        <w:r>
          <w:rPr>
            <w:rFonts w:hint="eastAsia"/>
            <w:lang w:eastAsia="zh-CN"/>
          </w:rPr>
          <w:t>6.1.2.</w:t>
        </w:r>
      </w:ins>
      <w:ins w:id="1173" w:author="Rapporteur" w:date="2025-06-18T15:55:00Z">
        <w:r>
          <w:rPr>
            <w:rFonts w:hint="eastAsia"/>
            <w:lang w:eastAsia="zh-CN"/>
          </w:rPr>
          <w:t>2</w:t>
        </w:r>
      </w:ins>
      <w:ins w:id="1174" w:author="Rapporteur" w:date="2025-06-18T15:54:00Z">
        <w:r>
          <w:rPr>
            <w:rFonts w:hint="eastAsia"/>
            <w:lang w:eastAsia="zh-CN"/>
          </w:rPr>
          <w:t>.</w:t>
        </w:r>
      </w:ins>
      <w:ins w:id="1175" w:author="Rapporteur" w:date="2025-06-18T15:55:00Z">
        <w:del w:id="1176" w:author="Rapporteur2" w:date="2025-07-17T14:37:00Z">
          <w:r w:rsidDel="00FC29F5">
            <w:rPr>
              <w:rFonts w:hint="eastAsia"/>
              <w:lang w:eastAsia="zh-CN"/>
            </w:rPr>
            <w:delText>1</w:delText>
          </w:r>
        </w:del>
      </w:ins>
      <w:ins w:id="1177" w:author="Rapporteur2" w:date="2025-07-17T14:37:00Z">
        <w:r w:rsidR="00FC29F5">
          <w:rPr>
            <w:rFonts w:hint="eastAsia"/>
            <w:lang w:eastAsia="zh-CN"/>
          </w:rPr>
          <w:t>3</w:t>
        </w:r>
      </w:ins>
      <w:ins w:id="1178" w:author="Rapporteur" w:date="2025-06-18T15:54:00Z">
        <w:r>
          <w:rPr>
            <w:lang w:eastAsia="zh-CN"/>
          </w:rPr>
          <w:tab/>
        </w:r>
        <w:r>
          <w:rPr>
            <w:rFonts w:hint="eastAsia"/>
            <w:lang w:eastAsia="zh-CN"/>
          </w:rPr>
          <w:t xml:space="preserve">Data collection for </w:t>
        </w:r>
        <w:commentRangeStart w:id="1179"/>
        <w:r>
          <w:rPr>
            <w:rFonts w:hint="eastAsia"/>
            <w:lang w:eastAsia="zh-CN"/>
          </w:rPr>
          <w:t>offline training</w:t>
        </w:r>
      </w:ins>
      <w:bookmarkEnd w:id="1170"/>
      <w:commentRangeEnd w:id="1179"/>
      <w:r w:rsidR="00EA4108">
        <w:rPr>
          <w:rStyle w:val="CommentReference"/>
          <w:rFonts w:ascii="Times New Roman" w:hAnsi="Times New Roman"/>
        </w:rPr>
        <w:commentReference w:id="1179"/>
      </w:r>
      <w:bookmarkEnd w:id="1171"/>
    </w:p>
    <w:p w14:paraId="781BADF9" w14:textId="3157FB3B" w:rsidR="00C545CC" w:rsidRDefault="006F2E7C" w:rsidP="00805DF9">
      <w:pPr>
        <w:rPr>
          <w:ins w:id="1180" w:author="Rapporteur" w:date="2025-06-18T16:11:00Z"/>
          <w:lang w:eastAsia="zh-CN"/>
        </w:rPr>
      </w:pPr>
      <w:ins w:id="1181" w:author="Rapporteur" w:date="2025-06-19T15:00:00Z">
        <w:r>
          <w:rPr>
            <w:rFonts w:hint="eastAsia"/>
            <w:lang w:eastAsia="zh-CN"/>
          </w:rPr>
          <w:t xml:space="preserve">Based on </w:t>
        </w:r>
        <w:commentRangeStart w:id="1182"/>
        <w:r>
          <w:rPr>
            <w:rFonts w:hint="eastAsia"/>
            <w:lang w:eastAsia="zh-CN"/>
          </w:rPr>
          <w:t xml:space="preserve">legacy </w:t>
        </w:r>
      </w:ins>
      <w:commentRangeEnd w:id="1182"/>
      <w:r w:rsidR="00903637">
        <w:rPr>
          <w:rStyle w:val="CommentReference"/>
        </w:rPr>
        <w:commentReference w:id="1182"/>
      </w:r>
      <w:ins w:id="1183" w:author="Rapporteur" w:date="2025-06-19T15:00:00Z">
        <w:r>
          <w:rPr>
            <w:rFonts w:hint="eastAsia"/>
            <w:lang w:eastAsia="zh-CN"/>
          </w:rPr>
          <w:t xml:space="preserve">RRM measurement configuration framework </w:t>
        </w:r>
      </w:ins>
      <w:ins w:id="1184" w:author="Rapporteur" w:date="2025-06-18T16:16:00Z">
        <w:r w:rsidR="00262B48">
          <w:rPr>
            <w:rFonts w:hint="eastAsia"/>
            <w:lang w:eastAsia="zh-CN"/>
          </w:rPr>
          <w:t xml:space="preserve">UE can be configured to log </w:t>
        </w:r>
      </w:ins>
      <w:ins w:id="1185" w:author="Rapporteur" w:date="2025-06-18T16:19:00Z">
        <w:r w:rsidR="00950E87">
          <w:rPr>
            <w:rFonts w:hint="eastAsia"/>
            <w:lang w:eastAsia="zh-CN"/>
          </w:rPr>
          <w:t xml:space="preserve">L3 cell/beam level measurement result, L1-filtered beam level </w:t>
        </w:r>
      </w:ins>
      <w:ins w:id="1186" w:author="Rapporteur" w:date="2025-06-18T16:20:00Z">
        <w:r w:rsidR="00950E87">
          <w:rPr>
            <w:rFonts w:hint="eastAsia"/>
            <w:lang w:eastAsia="zh-CN"/>
          </w:rPr>
          <w:t>measurement result</w:t>
        </w:r>
      </w:ins>
      <w:ins w:id="1187" w:author="Rapporteur" w:date="2025-06-18T16:22:00Z">
        <w:r w:rsidR="001C6554">
          <w:rPr>
            <w:rFonts w:hint="eastAsia"/>
            <w:lang w:eastAsia="zh-CN"/>
          </w:rPr>
          <w:t>, cell identity</w:t>
        </w:r>
      </w:ins>
      <w:ins w:id="1188" w:author="Rapporteur" w:date="2025-06-18T16:28:00Z">
        <w:r w:rsidR="00C365B6">
          <w:rPr>
            <w:rFonts w:hint="eastAsia"/>
            <w:lang w:eastAsia="zh-CN"/>
          </w:rPr>
          <w:t xml:space="preserve"> information</w:t>
        </w:r>
      </w:ins>
      <w:ins w:id="1189" w:author="Rapporteur" w:date="2025-06-18T16:22:00Z">
        <w:r w:rsidR="001C6554">
          <w:rPr>
            <w:rFonts w:hint="eastAsia"/>
            <w:lang w:eastAsia="zh-CN"/>
          </w:rPr>
          <w:t xml:space="preserve"> and </w:t>
        </w:r>
        <w:commentRangeStart w:id="1190"/>
        <w:commentRangeStart w:id="1191"/>
        <w:r w:rsidR="001C6554">
          <w:rPr>
            <w:rFonts w:hint="eastAsia"/>
            <w:lang w:eastAsia="zh-CN"/>
          </w:rPr>
          <w:t>timing information</w:t>
        </w:r>
      </w:ins>
      <w:commentRangeEnd w:id="1190"/>
      <w:r w:rsidR="00471ED2">
        <w:rPr>
          <w:rStyle w:val="CommentReference"/>
        </w:rPr>
        <w:commentReference w:id="1190"/>
      </w:r>
      <w:commentRangeEnd w:id="1191"/>
      <w:r w:rsidR="009E5ADA">
        <w:rPr>
          <w:rStyle w:val="CommentReference"/>
        </w:rPr>
        <w:commentReference w:id="1191"/>
      </w:r>
      <w:ins w:id="1192" w:author="Rapporteur" w:date="2025-06-18T16:22:00Z">
        <w:r w:rsidR="001C6554">
          <w:rPr>
            <w:rFonts w:hint="eastAsia"/>
            <w:lang w:eastAsia="zh-CN"/>
          </w:rPr>
          <w:t>.</w:t>
        </w:r>
      </w:ins>
      <w:ins w:id="1193" w:author="Rapporteur" w:date="2025-06-19T15:13:00Z">
        <w:r w:rsidR="00EE460C">
          <w:rPr>
            <w:rFonts w:hint="eastAsia"/>
            <w:lang w:eastAsia="zh-CN"/>
          </w:rPr>
          <w:t xml:space="preserve"> Cell identity information could be PCI + ARFCN or CGI (</w:t>
        </w:r>
        <w:commentRangeStart w:id="1194"/>
        <w:r w:rsidR="00EE460C">
          <w:rPr>
            <w:rFonts w:hint="eastAsia"/>
            <w:lang w:eastAsia="zh-CN"/>
          </w:rPr>
          <w:t xml:space="preserve">for serving cell, if </w:t>
        </w:r>
        <w:r w:rsidR="00EE460C">
          <w:rPr>
            <w:lang w:eastAsia="zh-CN"/>
          </w:rPr>
          <w:t>available</w:t>
        </w:r>
      </w:ins>
      <w:commentRangeEnd w:id="1194"/>
      <w:r w:rsidR="00EA4108">
        <w:rPr>
          <w:rStyle w:val="CommentReference"/>
        </w:rPr>
        <w:commentReference w:id="1194"/>
      </w:r>
      <w:ins w:id="1195" w:author="Rapporteur" w:date="2025-06-19T15:13:00Z">
        <w:r w:rsidR="00EE460C">
          <w:rPr>
            <w:rFonts w:hint="eastAsia"/>
            <w:lang w:eastAsia="zh-CN"/>
          </w:rPr>
          <w:t>)</w:t>
        </w:r>
      </w:ins>
    </w:p>
    <w:p w14:paraId="38119AF3" w14:textId="1030552B" w:rsidR="007357C2" w:rsidRDefault="00C545CC" w:rsidP="00805DF9">
      <w:pPr>
        <w:rPr>
          <w:ins w:id="1196" w:author="Rapporteur" w:date="2025-06-18T14:50:00Z"/>
          <w:lang w:eastAsia="zh-CN"/>
        </w:rPr>
      </w:pPr>
      <w:ins w:id="1197" w:author="Rapporteur" w:date="2025-06-18T16:12:00Z">
        <w:r>
          <w:rPr>
            <w:rFonts w:hint="eastAsia"/>
            <w:lang w:eastAsia="zh-CN"/>
          </w:rPr>
          <w:t>Editor Note</w:t>
        </w:r>
      </w:ins>
      <w:ins w:id="1198" w:author="Rapporteur" w:date="2025-06-19T15:12:00Z">
        <w:r w:rsidR="00EE460C">
          <w:rPr>
            <w:rFonts w:hint="eastAsia"/>
            <w:lang w:eastAsia="zh-CN"/>
          </w:rPr>
          <w:t xml:space="preserve"> 1</w:t>
        </w:r>
      </w:ins>
      <w:ins w:id="1199" w:author="Rapporteur" w:date="2025-06-18T16:12:00Z">
        <w:r>
          <w:rPr>
            <w:rFonts w:hint="eastAsia"/>
            <w:lang w:eastAsia="zh-CN"/>
          </w:rPr>
          <w:t xml:space="preserve">: </w:t>
        </w:r>
        <w:commentRangeStart w:id="1200"/>
        <w:commentRangeStart w:id="1201"/>
        <w:r>
          <w:rPr>
            <w:rFonts w:hint="eastAsia"/>
            <w:lang w:eastAsia="zh-CN"/>
          </w:rPr>
          <w:t>FFS</w:t>
        </w:r>
      </w:ins>
      <w:ins w:id="1202" w:author="Rapporteur" w:date="2025-06-18T16:13:00Z">
        <w:r>
          <w:rPr>
            <w:rFonts w:hint="eastAsia"/>
            <w:lang w:eastAsia="zh-CN"/>
          </w:rPr>
          <w:t xml:space="preserve"> on enhancement of RRM measurement configuration framework</w:t>
        </w:r>
      </w:ins>
      <w:commentRangeEnd w:id="1200"/>
      <w:r w:rsidR="00EA4108">
        <w:rPr>
          <w:rStyle w:val="CommentReference"/>
        </w:rPr>
        <w:commentReference w:id="1200"/>
      </w:r>
      <w:commentRangeEnd w:id="1201"/>
      <w:r w:rsidR="009E5ADA">
        <w:rPr>
          <w:rStyle w:val="CommentReference"/>
        </w:rPr>
        <w:commentReference w:id="1201"/>
      </w:r>
      <w:ins w:id="1203" w:author="Rapporteur" w:date="2025-06-18T16:13:00Z">
        <w:r>
          <w:rPr>
            <w:rFonts w:hint="eastAsia"/>
            <w:lang w:eastAsia="zh-CN"/>
          </w:rPr>
          <w:t>. W</w:t>
        </w:r>
      </w:ins>
      <w:ins w:id="1204" w:author="Rapporteur" w:date="2025-06-18T16:14:00Z">
        <w:r>
          <w:rPr>
            <w:rFonts w:hint="eastAsia"/>
            <w:lang w:eastAsia="zh-CN"/>
          </w:rPr>
          <w:t xml:space="preserve">hether existing </w:t>
        </w:r>
        <w:proofErr w:type="spellStart"/>
        <w:r w:rsidRPr="00EE460C">
          <w:rPr>
            <w:i/>
            <w:iCs/>
            <w:lang w:eastAsia="zh-CN"/>
            <w:rPrChange w:id="1205"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1206" w:author="Rapporteur" w:date="2025-06-18T16:15:00Z">
        <w:r>
          <w:rPr>
            <w:rFonts w:hint="eastAsia"/>
            <w:lang w:eastAsia="zh-CN"/>
          </w:rPr>
          <w:t>I phase.</w:t>
        </w:r>
      </w:ins>
    </w:p>
    <w:p w14:paraId="366492FE" w14:textId="755E3368" w:rsidR="00605E78" w:rsidRDefault="00950E87" w:rsidP="00605E78">
      <w:pPr>
        <w:rPr>
          <w:ins w:id="1207" w:author="Rapporteur" w:date="2025-06-18T16:27:00Z"/>
          <w:lang w:eastAsia="zh-CN"/>
        </w:rPr>
      </w:pPr>
      <w:ins w:id="1208" w:author="Rapporteur" w:date="2025-06-18T16:20:00Z">
        <w:r>
          <w:rPr>
            <w:rFonts w:hint="eastAsia"/>
            <w:lang w:eastAsia="zh-CN"/>
          </w:rPr>
          <w:t>E</w:t>
        </w:r>
      </w:ins>
      <w:ins w:id="1209" w:author="Rapporteur" w:date="2025-06-18T16:22:00Z">
        <w:r w:rsidR="001C6554">
          <w:rPr>
            <w:rFonts w:hint="eastAsia"/>
            <w:lang w:eastAsia="zh-CN"/>
          </w:rPr>
          <w:t>ditor Note</w:t>
        </w:r>
      </w:ins>
      <w:ins w:id="1210" w:author="Rapporteur" w:date="2025-06-19T15:12:00Z">
        <w:r w:rsidR="00EE460C">
          <w:rPr>
            <w:rFonts w:hint="eastAsia"/>
            <w:lang w:eastAsia="zh-CN"/>
          </w:rPr>
          <w:t xml:space="preserve"> 2</w:t>
        </w:r>
      </w:ins>
      <w:ins w:id="1211" w:author="Rapporteur" w:date="2025-06-18T16:22:00Z">
        <w:r w:rsidR="001C6554">
          <w:rPr>
            <w:rFonts w:hint="eastAsia"/>
            <w:lang w:eastAsia="zh-CN"/>
          </w:rPr>
          <w:t xml:space="preserve">: </w:t>
        </w:r>
      </w:ins>
      <w:ins w:id="1212" w:author="Rapporteur" w:date="2025-06-18T16:23:00Z">
        <w:r w:rsidR="001C6554">
          <w:rPr>
            <w:rFonts w:hint="eastAsia"/>
            <w:lang w:eastAsia="zh-CN"/>
          </w:rPr>
          <w:t>L1-</w:t>
        </w:r>
        <w:commentRangeStart w:id="1213"/>
        <w:commentRangeStart w:id="1214"/>
        <w:r w:rsidR="001C6554">
          <w:rPr>
            <w:rFonts w:hint="eastAsia"/>
            <w:lang w:eastAsia="zh-CN"/>
          </w:rPr>
          <w:t>filter</w:t>
        </w:r>
      </w:ins>
      <w:ins w:id="1215" w:author="Rapporteur2" w:date="2025-07-17T15:08:00Z">
        <w:r w:rsidR="009E5ADA">
          <w:rPr>
            <w:rFonts w:hint="eastAsia"/>
            <w:lang w:eastAsia="zh-CN"/>
          </w:rPr>
          <w:t>ed</w:t>
        </w:r>
      </w:ins>
      <w:ins w:id="1216" w:author="Rapporteur" w:date="2025-06-18T16:23:00Z">
        <w:del w:id="1217" w:author="Rapporteur2" w:date="2025-07-17T15:09:00Z">
          <w:r w:rsidR="001C6554" w:rsidDel="009E5ADA">
            <w:rPr>
              <w:rFonts w:hint="eastAsia"/>
              <w:lang w:eastAsia="zh-CN"/>
            </w:rPr>
            <w:delText>ing</w:delText>
          </w:r>
        </w:del>
      </w:ins>
      <w:commentRangeEnd w:id="1213"/>
      <w:del w:id="1218" w:author="Rapporteur2" w:date="2025-07-17T15:09:00Z">
        <w:r w:rsidR="00F150DF" w:rsidDel="009E5ADA">
          <w:rPr>
            <w:rStyle w:val="CommentReference"/>
          </w:rPr>
          <w:commentReference w:id="1213"/>
        </w:r>
      </w:del>
      <w:commentRangeEnd w:id="1214"/>
      <w:r w:rsidR="008E69DD">
        <w:rPr>
          <w:rStyle w:val="CommentReference"/>
        </w:rPr>
        <w:commentReference w:id="1214"/>
      </w:r>
      <w:ins w:id="1219" w:author="Rapporteur" w:date="2025-06-18T16:23:00Z">
        <w:del w:id="1220" w:author="Rapporteur2" w:date="2025-07-17T15:09:00Z">
          <w:r w:rsidR="001C6554" w:rsidDel="009E5ADA">
            <w:rPr>
              <w:rFonts w:hint="eastAsia"/>
              <w:lang w:eastAsia="zh-CN"/>
            </w:rPr>
            <w:delText xml:space="preserve"> </w:delText>
          </w:r>
        </w:del>
        <w:r w:rsidR="001C6554">
          <w:rPr>
            <w:rFonts w:hint="eastAsia"/>
            <w:lang w:eastAsia="zh-CN"/>
          </w:rPr>
          <w:t>beam level measurement result can be logged if RRM sub-case 1</w:t>
        </w:r>
      </w:ins>
      <w:ins w:id="1221" w:author="Rapporteur" w:date="2025-06-18T16:24:00Z">
        <w:r w:rsidR="001C6554">
          <w:rPr>
            <w:rFonts w:hint="eastAsia"/>
            <w:lang w:eastAsia="zh-CN"/>
          </w:rPr>
          <w:t xml:space="preserve"> or RRM sub-case</w:t>
        </w:r>
      </w:ins>
      <w:ins w:id="1222" w:author="Rapporteur" w:date="2025-06-18T16:25:00Z">
        <w:r w:rsidR="001C6554">
          <w:rPr>
            <w:rFonts w:hint="eastAsia"/>
            <w:lang w:eastAsia="zh-CN"/>
          </w:rPr>
          <w:t xml:space="preserve"> 3 is supported</w:t>
        </w:r>
      </w:ins>
    </w:p>
    <w:p w14:paraId="6CB81DEE" w14:textId="13CE4DCA" w:rsidR="008F0F3A" w:rsidRDefault="008F0F3A" w:rsidP="00605E78">
      <w:pPr>
        <w:rPr>
          <w:ins w:id="1223" w:author="Rapporteur" w:date="2025-06-18T16:31:00Z"/>
          <w:lang w:eastAsia="zh-CN"/>
        </w:rPr>
      </w:pPr>
      <w:ins w:id="1224" w:author="Rapporteur" w:date="2025-06-18T16:30:00Z">
        <w:r>
          <w:rPr>
            <w:rFonts w:hint="eastAsia"/>
            <w:lang w:eastAsia="zh-CN"/>
          </w:rPr>
          <w:t>Editor Note</w:t>
        </w:r>
      </w:ins>
      <w:ins w:id="1225" w:author="Rapporteur" w:date="2025-06-19T15:13:00Z">
        <w:r w:rsidR="00EE460C">
          <w:rPr>
            <w:rFonts w:hint="eastAsia"/>
            <w:lang w:eastAsia="zh-CN"/>
          </w:rPr>
          <w:t xml:space="preserve"> 3</w:t>
        </w:r>
      </w:ins>
      <w:ins w:id="1226" w:author="Rapporteur" w:date="2025-06-18T16:30:00Z">
        <w:r>
          <w:rPr>
            <w:rFonts w:hint="eastAsia"/>
            <w:lang w:eastAsia="zh-CN"/>
          </w:rPr>
          <w:t xml:space="preserve">: </w:t>
        </w:r>
      </w:ins>
      <w:ins w:id="1227" w:author="Rapporteur" w:date="2025-06-19T15:13:00Z">
        <w:r w:rsidR="00EE460C">
          <w:rPr>
            <w:rFonts w:hint="eastAsia"/>
            <w:lang w:eastAsia="zh-CN"/>
          </w:rPr>
          <w:t>T</w:t>
        </w:r>
      </w:ins>
      <w:ins w:id="1228" w:author="Rapporteur" w:date="2025-06-18T16:30:00Z">
        <w:r>
          <w:rPr>
            <w:rFonts w:hint="eastAsia"/>
            <w:lang w:eastAsia="zh-CN"/>
          </w:rPr>
          <w:t>iming information depend</w:t>
        </w:r>
      </w:ins>
      <w:ins w:id="1229" w:author="Rapporteur" w:date="2025-06-19T15:13:00Z">
        <w:r w:rsidR="00EE460C">
          <w:rPr>
            <w:rFonts w:hint="eastAsia"/>
            <w:lang w:eastAsia="zh-CN"/>
          </w:rPr>
          <w:t>s</w:t>
        </w:r>
      </w:ins>
      <w:ins w:id="1230" w:author="Rapporteur" w:date="2025-06-18T16:30:00Z">
        <w:r>
          <w:rPr>
            <w:rFonts w:hint="eastAsia"/>
            <w:lang w:eastAsia="zh-CN"/>
          </w:rPr>
          <w:t xml:space="preserve"> on progress of </w:t>
        </w:r>
      </w:ins>
      <w:proofErr w:type="spellStart"/>
      <w:ins w:id="1231" w:author="Rapporteur" w:date="2025-06-19T15:14:00Z">
        <w:r w:rsidR="00EE460C" w:rsidRPr="005546FD">
          <w:rPr>
            <w:lang w:eastAsia="zh-CN"/>
          </w:rPr>
          <w:t>NR_AIML_air</w:t>
        </w:r>
      </w:ins>
      <w:proofErr w:type="spellEnd"/>
    </w:p>
    <w:p w14:paraId="46CD8AD3" w14:textId="4FC4AF1C" w:rsidR="0037389E" w:rsidRDefault="00C1702C">
      <w:pPr>
        <w:rPr>
          <w:ins w:id="1232" w:author="Rapporteur" w:date="2025-06-18T17:04:00Z"/>
          <w:lang w:eastAsia="zh-CN"/>
        </w:rPr>
        <w:pPrChange w:id="1233" w:author="Rapporteur" w:date="2025-06-18T17:04:00Z">
          <w:pPr>
            <w:pStyle w:val="B1"/>
          </w:pPr>
        </w:pPrChange>
      </w:pPr>
      <w:commentRangeStart w:id="1234"/>
      <w:ins w:id="1235" w:author="Rapporteur" w:date="2025-06-18T16:31:00Z">
        <w:r>
          <w:rPr>
            <w:rFonts w:hint="eastAsia"/>
            <w:lang w:eastAsia="zh-CN"/>
          </w:rPr>
          <w:t>UE perform</w:t>
        </w:r>
      </w:ins>
      <w:ins w:id="1236" w:author="Rapporteur" w:date="2025-06-19T15:14:00Z">
        <w:r w:rsidR="00676FF4">
          <w:rPr>
            <w:rFonts w:hint="eastAsia"/>
            <w:lang w:eastAsia="zh-CN"/>
          </w:rPr>
          <w:t>s</w:t>
        </w:r>
      </w:ins>
      <w:ins w:id="1237" w:author="Rapporteur" w:date="2025-06-18T16:31:00Z">
        <w:r>
          <w:rPr>
            <w:rFonts w:hint="eastAsia"/>
            <w:lang w:eastAsia="zh-CN"/>
          </w:rPr>
          <w:t xml:space="preserve"> logging </w:t>
        </w:r>
        <w:commentRangeStart w:id="1238"/>
        <w:r>
          <w:rPr>
            <w:rFonts w:hint="eastAsia"/>
            <w:lang w:eastAsia="zh-CN"/>
          </w:rPr>
          <w:t>periodically</w:t>
        </w:r>
      </w:ins>
      <w:commentRangeEnd w:id="1238"/>
      <w:r w:rsidR="00214F73">
        <w:rPr>
          <w:rStyle w:val="CommentReference"/>
        </w:rPr>
        <w:commentReference w:id="1238"/>
      </w:r>
      <w:ins w:id="1239" w:author="Rapporteur" w:date="2025-06-18T16:32:00Z">
        <w:r>
          <w:rPr>
            <w:rFonts w:hint="eastAsia"/>
            <w:lang w:eastAsia="zh-CN"/>
          </w:rPr>
          <w:t xml:space="preserve">. If </w:t>
        </w:r>
      </w:ins>
      <w:ins w:id="1240" w:author="Rapporteur" w:date="2025-06-18T16:33:00Z">
        <w:r>
          <w:rPr>
            <w:rFonts w:hint="eastAsia"/>
            <w:lang w:eastAsia="zh-CN"/>
          </w:rPr>
          <w:t xml:space="preserve">UE is configured </w:t>
        </w:r>
      </w:ins>
      <w:ins w:id="1241" w:author="Rapporteur" w:date="2025-06-18T16:39:00Z">
        <w:r w:rsidR="009C5B02">
          <w:rPr>
            <w:rFonts w:hint="eastAsia"/>
            <w:lang w:eastAsia="zh-CN"/>
          </w:rPr>
          <w:t xml:space="preserve">with a L3 </w:t>
        </w:r>
      </w:ins>
      <w:ins w:id="1242" w:author="Rapporteur" w:date="2025-06-19T15:14:00Z">
        <w:r w:rsidR="00676FF4">
          <w:rPr>
            <w:rFonts w:hint="eastAsia"/>
            <w:lang w:eastAsia="zh-CN"/>
          </w:rPr>
          <w:t xml:space="preserve">measurement </w:t>
        </w:r>
      </w:ins>
      <w:ins w:id="1243" w:author="Rapporteur" w:date="2025-06-18T16:39:00Z">
        <w:r w:rsidR="009C5B02">
          <w:rPr>
            <w:rFonts w:hint="eastAsia"/>
            <w:lang w:eastAsia="zh-CN"/>
          </w:rPr>
          <w:t xml:space="preserve">event, it </w:t>
        </w:r>
        <w:commentRangeStart w:id="1244"/>
        <w:r w:rsidR="009C5B02">
          <w:rPr>
            <w:rFonts w:hint="eastAsia"/>
            <w:lang w:eastAsia="zh-CN"/>
          </w:rPr>
          <w:t xml:space="preserve">performs </w:t>
        </w:r>
      </w:ins>
      <w:commentRangeEnd w:id="1244"/>
      <w:r w:rsidR="00854A6C">
        <w:rPr>
          <w:rStyle w:val="CommentReference"/>
        </w:rPr>
        <w:commentReference w:id="1244"/>
      </w:r>
      <w:ins w:id="1245" w:author="Rapporteur" w:date="2025-06-18T16:39:00Z">
        <w:r w:rsidR="009C5B02">
          <w:rPr>
            <w:rFonts w:hint="eastAsia"/>
            <w:lang w:eastAsia="zh-CN"/>
          </w:rPr>
          <w:t xml:space="preserve">logging </w:t>
        </w:r>
        <w:commentRangeStart w:id="1246"/>
        <w:commentRangeStart w:id="1247"/>
        <w:r w:rsidR="009C5B02">
          <w:rPr>
            <w:rFonts w:hint="eastAsia"/>
            <w:lang w:eastAsia="zh-CN"/>
          </w:rPr>
          <w:t xml:space="preserve">only when the L3 </w:t>
        </w:r>
      </w:ins>
      <w:ins w:id="1248" w:author="Rapporteur" w:date="2025-06-19T15:15:00Z">
        <w:r w:rsidR="00676FF4">
          <w:rPr>
            <w:rFonts w:hint="eastAsia"/>
            <w:lang w:eastAsia="zh-CN"/>
          </w:rPr>
          <w:t xml:space="preserve">measurement </w:t>
        </w:r>
      </w:ins>
      <w:ins w:id="1249" w:author="Rapporteur" w:date="2025-06-18T16:39:00Z">
        <w:r w:rsidR="009C5B02">
          <w:rPr>
            <w:rFonts w:hint="eastAsia"/>
            <w:lang w:eastAsia="zh-CN"/>
          </w:rPr>
          <w:t xml:space="preserve">event is </w:t>
        </w:r>
      </w:ins>
      <w:commentRangeStart w:id="1250"/>
      <w:ins w:id="1251" w:author="Rapporteur" w:date="2025-06-19T15:15:00Z">
        <w:r w:rsidR="00676FF4">
          <w:rPr>
            <w:rFonts w:hint="eastAsia"/>
            <w:lang w:eastAsia="zh-CN"/>
          </w:rPr>
          <w:t>triggered</w:t>
        </w:r>
      </w:ins>
      <w:commentRangeEnd w:id="1246"/>
      <w:r w:rsidR="000D22A1">
        <w:rPr>
          <w:rStyle w:val="CommentReference"/>
        </w:rPr>
        <w:commentReference w:id="1246"/>
      </w:r>
      <w:commentRangeEnd w:id="1247"/>
      <w:r w:rsidR="00F150DF">
        <w:rPr>
          <w:rStyle w:val="CommentReference"/>
        </w:rPr>
        <w:commentReference w:id="1247"/>
      </w:r>
      <w:commentRangeEnd w:id="1250"/>
      <w:r w:rsidR="003A46AE">
        <w:rPr>
          <w:rStyle w:val="CommentReference"/>
        </w:rPr>
        <w:commentReference w:id="1250"/>
      </w:r>
      <w:ins w:id="1252" w:author="Rapporteur" w:date="2025-06-18T16:40:00Z">
        <w:r w:rsidR="009C5B02">
          <w:rPr>
            <w:rFonts w:hint="eastAsia"/>
            <w:lang w:eastAsia="zh-CN"/>
          </w:rPr>
          <w:t xml:space="preserve">. </w:t>
        </w:r>
      </w:ins>
      <w:ins w:id="1253" w:author="Rapporteur" w:date="2025-06-18T16:41:00Z">
        <w:r w:rsidR="009C5B02">
          <w:rPr>
            <w:rFonts w:hint="eastAsia"/>
            <w:lang w:eastAsia="zh-CN"/>
          </w:rPr>
          <w:t>UE can be triggered to send av</w:t>
        </w:r>
      </w:ins>
      <w:ins w:id="1254" w:author="Rapporteur" w:date="2025-06-18T16:42:00Z">
        <w:r w:rsidR="009C5B02">
          <w:rPr>
            <w:rFonts w:hint="eastAsia"/>
            <w:lang w:eastAsia="zh-CN"/>
          </w:rPr>
          <w:t xml:space="preserve">ailability </w:t>
        </w:r>
      </w:ins>
      <w:ins w:id="1255" w:author="Rapporteur" w:date="2025-06-18T16:52:00Z">
        <w:r w:rsidR="00140ACA">
          <w:rPr>
            <w:rFonts w:hint="eastAsia"/>
            <w:lang w:eastAsia="zh-CN"/>
          </w:rPr>
          <w:t>indication</w:t>
        </w:r>
      </w:ins>
      <w:ins w:id="1256" w:author="Rapporteur" w:date="2025-06-18T16:42:00Z">
        <w:r w:rsidR="009C5B02">
          <w:rPr>
            <w:rFonts w:hint="eastAsia"/>
            <w:lang w:eastAsia="zh-CN"/>
          </w:rPr>
          <w:t xml:space="preserve"> of </w:t>
        </w:r>
      </w:ins>
      <w:ins w:id="1257" w:author="Rapporteur" w:date="2025-06-19T15:16:00Z">
        <w:r w:rsidR="00083EB6">
          <w:rPr>
            <w:rFonts w:hint="eastAsia"/>
            <w:lang w:eastAsia="zh-CN"/>
          </w:rPr>
          <w:t>l</w:t>
        </w:r>
        <w:r w:rsidR="00083EB6" w:rsidRPr="007D0FD3">
          <w:t xml:space="preserve">ogged </w:t>
        </w:r>
      </w:ins>
      <w:ins w:id="1258" w:author="Rapporteur" w:date="2025-06-18T16:42:00Z">
        <w:r w:rsidR="009C5B02">
          <w:rPr>
            <w:rFonts w:hint="eastAsia"/>
            <w:lang w:eastAsia="zh-CN"/>
          </w:rPr>
          <w:t xml:space="preserve">data via UAI or </w:t>
        </w:r>
        <w:proofErr w:type="spellStart"/>
        <w:r w:rsidR="009C5B02" w:rsidRPr="009C5B02">
          <w:rPr>
            <w:i/>
            <w:iCs/>
            <w:lang w:eastAsia="zh-CN"/>
            <w:rPrChange w:id="1259" w:author="Rapporteur" w:date="2025-06-18T16:42:00Z">
              <w:rPr>
                <w:lang w:eastAsia="zh-CN"/>
              </w:rPr>
            </w:rPrChange>
          </w:rPr>
          <w:t>RRCReconfigurationComplete</w:t>
        </w:r>
        <w:proofErr w:type="spellEnd"/>
        <w:r w:rsidR="009C5B02" w:rsidRPr="009C5B02">
          <w:rPr>
            <w:lang w:eastAsia="zh-CN"/>
          </w:rPr>
          <w:t xml:space="preserve"> message</w:t>
        </w:r>
      </w:ins>
      <w:ins w:id="1260" w:author="Rapporteur" w:date="2025-06-18T16:43:00Z">
        <w:r w:rsidR="009C5B02">
          <w:rPr>
            <w:rFonts w:hint="eastAsia"/>
            <w:lang w:eastAsia="zh-CN"/>
          </w:rPr>
          <w:t xml:space="preserve"> </w:t>
        </w:r>
      </w:ins>
      <w:ins w:id="1261" w:author="Rapporteur" w:date="2025-06-19T15:17:00Z">
        <w:r w:rsidR="005B3975">
          <w:rPr>
            <w:lang w:eastAsia="zh-CN"/>
          </w:rPr>
          <w:t>(</w:t>
        </w:r>
        <w:r w:rsidR="005B3975" w:rsidRPr="009C5B02">
          <w:rPr>
            <w:lang w:eastAsia="zh-CN"/>
          </w:rPr>
          <w:t>for</w:t>
        </w:r>
      </w:ins>
      <w:ins w:id="1262" w:author="Rapporteur" w:date="2025-06-18T16:42:00Z">
        <w:r w:rsidR="009C5B02" w:rsidRPr="009C5B02">
          <w:rPr>
            <w:lang w:eastAsia="zh-CN"/>
          </w:rPr>
          <w:t xml:space="preserve"> HO case</w:t>
        </w:r>
        <w:r w:rsidR="009C5B02">
          <w:rPr>
            <w:rFonts w:hint="eastAsia"/>
            <w:lang w:eastAsia="zh-CN"/>
          </w:rPr>
          <w:t>)</w:t>
        </w:r>
      </w:ins>
      <w:ins w:id="1263" w:author="Rapporteur" w:date="2025-06-18T16:43:00Z">
        <w:r w:rsidR="009C5B02">
          <w:rPr>
            <w:rFonts w:hint="eastAsia"/>
            <w:lang w:eastAsia="zh-CN"/>
          </w:rPr>
          <w:t xml:space="preserve"> </w:t>
        </w:r>
      </w:ins>
      <w:ins w:id="1264" w:author="Rapporteur" w:date="2025-06-18T16:52:00Z">
        <w:r w:rsidR="00140ACA">
          <w:rPr>
            <w:rFonts w:hint="eastAsia"/>
            <w:lang w:eastAsia="zh-CN"/>
          </w:rPr>
          <w:t>when f</w:t>
        </w:r>
      </w:ins>
      <w:ins w:id="1265" w:author="Rapporteur" w:date="2025-06-18T16:46:00Z">
        <w:r w:rsidR="009C5B02">
          <w:rPr>
            <w:rFonts w:hint="eastAsia"/>
            <w:lang w:eastAsia="zh-CN"/>
          </w:rPr>
          <w:t>ull buffer</w:t>
        </w:r>
      </w:ins>
      <w:ins w:id="1266" w:author="Rapporteur" w:date="2025-06-18T16:52:00Z">
        <w:r w:rsidR="00140ACA">
          <w:rPr>
            <w:rFonts w:hint="eastAsia"/>
            <w:lang w:eastAsia="zh-CN"/>
          </w:rPr>
          <w:t xml:space="preserve"> or pre</w:t>
        </w:r>
      </w:ins>
      <w:ins w:id="1267" w:author="Rapporteur" w:date="2025-06-18T16:53:00Z">
        <w:r w:rsidR="00140ACA">
          <w:rPr>
            <w:rFonts w:hint="eastAsia"/>
            <w:lang w:eastAsia="zh-CN"/>
          </w:rPr>
          <w:t xml:space="preserve">configured buffer </w:t>
        </w:r>
        <w:r w:rsidR="00140ACA">
          <w:rPr>
            <w:lang w:eastAsia="zh-CN"/>
          </w:rPr>
          <w:t>threshold</w:t>
        </w:r>
      </w:ins>
      <w:ins w:id="1268" w:author="Rapporteur" w:date="2025-06-18T16:46:00Z">
        <w:r w:rsidR="009C5B02">
          <w:rPr>
            <w:rFonts w:hint="eastAsia"/>
            <w:lang w:eastAsia="zh-CN"/>
          </w:rPr>
          <w:t xml:space="preserve"> is reached</w:t>
        </w:r>
      </w:ins>
      <w:ins w:id="1269" w:author="Rapporteur" w:date="2025-06-18T16:53:00Z">
        <w:r w:rsidR="00140ACA">
          <w:rPr>
            <w:rFonts w:hint="eastAsia"/>
            <w:lang w:eastAsia="zh-CN"/>
          </w:rPr>
          <w:t xml:space="preserve"> or </w:t>
        </w:r>
      </w:ins>
      <w:ins w:id="1270" w:author="Rapporteur" w:date="2025-06-19T15:16:00Z">
        <w:r w:rsidR="00676FF4">
          <w:rPr>
            <w:rFonts w:hint="eastAsia"/>
            <w:lang w:eastAsia="zh-CN"/>
          </w:rPr>
          <w:t>battery</w:t>
        </w:r>
      </w:ins>
      <w:ins w:id="1271" w:author="Rapporteur" w:date="2025-06-18T16:53:00Z">
        <w:r w:rsidR="00140ACA">
          <w:rPr>
            <w:rFonts w:hint="eastAsia"/>
            <w:lang w:eastAsia="zh-CN"/>
          </w:rPr>
          <w:t xml:space="preserve"> is low.</w:t>
        </w:r>
      </w:ins>
      <w:ins w:id="1272"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273" w:author="Rapporteur" w:date="2025-06-19T15:35:00Z">
        <w:r w:rsidR="00711F7D">
          <w:rPr>
            <w:rFonts w:hint="eastAsia"/>
            <w:lang w:eastAsia="zh-CN"/>
          </w:rPr>
          <w:t xml:space="preserve"> availability of</w:t>
        </w:r>
      </w:ins>
      <w:ins w:id="1274" w:author="Rapporteur" w:date="2025-06-18T17:04:00Z">
        <w:r w:rsidR="0037389E">
          <w:rPr>
            <w:rFonts w:hint="eastAsia"/>
            <w:lang w:eastAsia="zh-CN"/>
          </w:rPr>
          <w:t xml:space="preserve"> l</w:t>
        </w:r>
        <w:r w:rsidR="0037389E" w:rsidRPr="007D0FD3">
          <w:t xml:space="preserve">ogged data </w:t>
        </w:r>
      </w:ins>
      <w:ins w:id="1275" w:author="Rapporteur" w:date="2025-06-19T15:17:00Z">
        <w:r w:rsidR="00083EB6">
          <w:rPr>
            <w:rFonts w:hint="eastAsia"/>
            <w:lang w:eastAsia="zh-CN"/>
          </w:rPr>
          <w:t>and/</w:t>
        </w:r>
      </w:ins>
      <w:ins w:id="1276" w:author="Rapporteur" w:date="2025-06-18T17:04:00Z">
        <w:r w:rsidR="0037389E">
          <w:rPr>
            <w:rFonts w:hint="eastAsia"/>
            <w:lang w:eastAsia="zh-CN"/>
          </w:rPr>
          <w:t>or triggering reason related to buffer</w:t>
        </w:r>
      </w:ins>
      <w:ins w:id="1277" w:author="Rapporteur" w:date="2025-06-19T15:17:00Z">
        <w:r w:rsidR="00B01D35">
          <w:rPr>
            <w:rFonts w:hint="eastAsia"/>
            <w:lang w:eastAsia="zh-CN"/>
          </w:rPr>
          <w:t xml:space="preserve"> and/</w:t>
        </w:r>
      </w:ins>
      <w:ins w:id="1278" w:author="Rapporteur" w:date="2025-06-18T17:04:00Z">
        <w:r w:rsidR="0037389E">
          <w:rPr>
            <w:rFonts w:hint="eastAsia"/>
            <w:lang w:eastAsia="zh-CN"/>
          </w:rPr>
          <w:t xml:space="preserve">or low power </w:t>
        </w:r>
        <w:commentRangeStart w:id="1279"/>
        <w:r w:rsidR="0037389E">
          <w:rPr>
            <w:rFonts w:hint="eastAsia"/>
            <w:lang w:eastAsia="zh-CN"/>
          </w:rPr>
          <w:t>indication</w:t>
        </w:r>
      </w:ins>
      <w:commentRangeEnd w:id="1279"/>
      <w:r w:rsidR="00854A6C">
        <w:rPr>
          <w:rStyle w:val="CommentReference"/>
        </w:rPr>
        <w:commentReference w:id="1279"/>
      </w:r>
      <w:ins w:id="1280" w:author="Rapporteur" w:date="2025-06-18T17:04:00Z">
        <w:r w:rsidR="0037389E">
          <w:rPr>
            <w:rFonts w:hint="eastAsia"/>
            <w:lang w:eastAsia="zh-CN"/>
          </w:rPr>
          <w:t>.</w:t>
        </w:r>
      </w:ins>
      <w:commentRangeEnd w:id="1234"/>
      <w:r w:rsidR="00B64475">
        <w:rPr>
          <w:rStyle w:val="CommentReference"/>
        </w:rPr>
        <w:commentReference w:id="1234"/>
      </w:r>
    </w:p>
    <w:p w14:paraId="62C6A933" w14:textId="3EFB8CF5" w:rsidR="009C5B02" w:rsidRDefault="009C5B02">
      <w:pPr>
        <w:rPr>
          <w:ins w:id="1281" w:author="Rapporteur" w:date="2025-06-18T16:48:00Z"/>
          <w:lang w:eastAsia="zh-CN"/>
        </w:rPr>
        <w:pPrChange w:id="1282" w:author="Rapporteur" w:date="2025-06-18T16:50:00Z">
          <w:pPr>
            <w:pStyle w:val="B1"/>
          </w:pPr>
        </w:pPrChange>
      </w:pPr>
      <w:commentRangeStart w:id="1283"/>
      <w:commentRangeStart w:id="1284"/>
      <w:ins w:id="1285" w:author="Rapporteur" w:date="2025-06-18T16:47:00Z">
        <w:r>
          <w:rPr>
            <w:rFonts w:hint="eastAsia"/>
            <w:lang w:eastAsia="zh-CN"/>
          </w:rPr>
          <w:t>Editor Note</w:t>
        </w:r>
      </w:ins>
      <w:ins w:id="1286" w:author="Rapporteur" w:date="2025-06-19T15:14:00Z">
        <w:r w:rsidR="00EE460C">
          <w:rPr>
            <w:rFonts w:hint="eastAsia"/>
            <w:lang w:eastAsia="zh-CN"/>
          </w:rPr>
          <w:t xml:space="preserve"> 4</w:t>
        </w:r>
      </w:ins>
      <w:ins w:id="1287" w:author="Rapporteur" w:date="2025-06-18T16:47:00Z">
        <w:r>
          <w:rPr>
            <w:rFonts w:hint="eastAsia"/>
            <w:lang w:eastAsia="zh-CN"/>
          </w:rPr>
          <w:t xml:space="preserve">: it is FFS whether </w:t>
        </w:r>
      </w:ins>
      <w:ins w:id="1288" w:author="Rapporteur" w:date="2025-06-18T16:48:00Z">
        <w:r>
          <w:rPr>
            <w:rFonts w:hint="eastAsia"/>
            <w:lang w:eastAsia="zh-CN"/>
          </w:rPr>
          <w:t>condition of full buffer or buffer threshold is per use case or per UE</w:t>
        </w:r>
      </w:ins>
      <w:commentRangeEnd w:id="1283"/>
      <w:r w:rsidR="00871AB3">
        <w:rPr>
          <w:rStyle w:val="CommentReference"/>
        </w:rPr>
        <w:commentReference w:id="1283"/>
      </w:r>
      <w:commentRangeEnd w:id="1284"/>
      <w:r w:rsidR="008E69DD">
        <w:rPr>
          <w:rStyle w:val="CommentReference"/>
        </w:rPr>
        <w:commentReference w:id="1284"/>
      </w:r>
    </w:p>
    <w:p w14:paraId="363B90F7" w14:textId="7BCBF250" w:rsidR="00140ACA" w:rsidRDefault="000E1F56" w:rsidP="0037389E">
      <w:pPr>
        <w:rPr>
          <w:ins w:id="1289" w:author="Rapporteur" w:date="2025-06-18T17:07:00Z"/>
          <w:lang w:eastAsia="zh-CN"/>
        </w:rPr>
      </w:pPr>
      <w:ins w:id="1290" w:author="Rapporteur" w:date="2025-06-18T17:05:00Z">
        <w:r>
          <w:rPr>
            <w:rFonts w:hint="eastAsia"/>
            <w:lang w:eastAsia="zh-CN"/>
          </w:rPr>
          <w:t xml:space="preserve">Upon receiving </w:t>
        </w:r>
        <w:proofErr w:type="spellStart"/>
        <w:r w:rsidR="00E4712F" w:rsidRPr="00E4712F">
          <w:rPr>
            <w:i/>
            <w:iCs/>
            <w:lang w:eastAsia="zh-CN"/>
            <w:rPrChange w:id="1291"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1292" w:author="Rapporteur" w:date="2025-06-19T15:18:00Z">
        <w:r w:rsidR="005B3975">
          <w:rPr>
            <w:rFonts w:hint="eastAsia"/>
            <w:lang w:eastAsia="zh-CN"/>
          </w:rPr>
          <w:t>logged</w:t>
        </w:r>
      </w:ins>
      <w:ins w:id="1293" w:author="Rapporteur" w:date="2025-06-18T17:06:00Z">
        <w:r w:rsidR="00E4712F">
          <w:rPr>
            <w:rFonts w:hint="eastAsia"/>
            <w:lang w:eastAsia="zh-CN"/>
          </w:rPr>
          <w:t xml:space="preserve"> data via </w:t>
        </w:r>
        <w:proofErr w:type="spellStart"/>
        <w:r w:rsidR="00E4712F" w:rsidRPr="00E4712F">
          <w:rPr>
            <w:i/>
            <w:iCs/>
            <w:lang w:eastAsia="zh-CN"/>
            <w:rPrChange w:id="1294"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1E24422B" w:rsidR="00223611" w:rsidRDefault="00223611" w:rsidP="0037389E">
      <w:pPr>
        <w:rPr>
          <w:ins w:id="1295" w:author="Rapporteur" w:date="2025-06-18T17:10:00Z"/>
          <w:lang w:eastAsia="zh-CN"/>
        </w:rPr>
      </w:pPr>
      <w:ins w:id="1296" w:author="Rapporteur" w:date="2025-06-18T17:07:00Z">
        <w:r>
          <w:rPr>
            <w:rFonts w:hint="eastAsia"/>
            <w:lang w:eastAsia="zh-CN"/>
          </w:rPr>
          <w:t xml:space="preserve">UE keeps the </w:t>
        </w:r>
      </w:ins>
      <w:ins w:id="1297" w:author="Rapporteur" w:date="2025-06-19T15:18:00Z">
        <w:r w:rsidR="005B3975">
          <w:rPr>
            <w:rFonts w:hint="eastAsia"/>
            <w:lang w:eastAsia="zh-CN"/>
          </w:rPr>
          <w:t>logged</w:t>
        </w:r>
      </w:ins>
      <w:ins w:id="1298" w:author="Rapporteur" w:date="2025-06-18T17:07:00Z">
        <w:r>
          <w:rPr>
            <w:rFonts w:hint="eastAsia"/>
            <w:lang w:eastAsia="zh-CN"/>
          </w:rPr>
          <w:t xml:space="preserve"> data </w:t>
        </w:r>
      </w:ins>
      <w:ins w:id="1299" w:author="Rapporteur" w:date="2025-06-18T17:08:00Z">
        <w:r>
          <w:rPr>
            <w:rFonts w:hint="eastAsia"/>
            <w:lang w:eastAsia="zh-CN"/>
          </w:rPr>
          <w:t xml:space="preserve">during handover procedure unless explicitly indicated </w:t>
        </w:r>
      </w:ins>
      <w:ins w:id="1300" w:author="OPPO (Hao)" w:date="2025-06-19T18:46:00Z">
        <w:r w:rsidR="00424201">
          <w:rPr>
            <w:lang w:eastAsia="zh-CN"/>
          </w:rPr>
          <w:t xml:space="preserve">by the network </w:t>
        </w:r>
      </w:ins>
      <w:ins w:id="1301" w:author="Rapporteur" w:date="2025-06-18T17:08:00Z">
        <w:r>
          <w:rPr>
            <w:rFonts w:hint="eastAsia"/>
            <w:lang w:eastAsia="zh-CN"/>
          </w:rPr>
          <w:t xml:space="preserve">to release it. </w:t>
        </w:r>
        <w:commentRangeStart w:id="1302"/>
        <w:commentRangeStart w:id="1303"/>
        <w:del w:id="1304" w:author="Rapporteur2" w:date="2025-07-17T15:14:00Z">
          <w:r w:rsidDel="008E69DD">
            <w:rPr>
              <w:lang w:eastAsia="zh-CN"/>
            </w:rPr>
            <w:delText>I</w:delText>
          </w:r>
          <w:r w:rsidDel="008E69DD">
            <w:rPr>
              <w:rFonts w:hint="eastAsia"/>
              <w:lang w:eastAsia="zh-CN"/>
            </w:rPr>
            <w:delText xml:space="preserve">t is beneficial to keep </w:delText>
          </w:r>
        </w:del>
      </w:ins>
      <w:ins w:id="1305" w:author="Rapporteur" w:date="2025-06-19T15:18:00Z">
        <w:del w:id="1306" w:author="Rapporteur2" w:date="2025-07-17T15:14:00Z">
          <w:r w:rsidR="005B3975" w:rsidDel="008E69DD">
            <w:rPr>
              <w:rFonts w:hint="eastAsia"/>
              <w:lang w:eastAsia="zh-CN"/>
            </w:rPr>
            <w:delText xml:space="preserve">logged </w:delText>
          </w:r>
        </w:del>
      </w:ins>
      <w:ins w:id="1307" w:author="Rapporteur" w:date="2025-06-18T17:09:00Z">
        <w:del w:id="1308" w:author="Rapporteur2" w:date="2025-07-17T15:14:00Z">
          <w:r w:rsidDel="008E69DD">
            <w:rPr>
              <w:rFonts w:hint="eastAsia"/>
              <w:lang w:eastAsia="zh-CN"/>
            </w:rPr>
            <w:delText xml:space="preserve">data upon RLF. </w:delText>
          </w:r>
        </w:del>
        <w:del w:id="1309" w:author="Rapporteur2" w:date="2025-07-17T15:13:00Z">
          <w:r w:rsidDel="008E69DD">
            <w:rPr>
              <w:rFonts w:hint="eastAsia"/>
              <w:lang w:eastAsia="zh-CN"/>
            </w:rPr>
            <w:delText>While UE</w:delText>
          </w:r>
        </w:del>
      </w:ins>
      <w:ins w:id="1310" w:author="Rapporteur" w:date="2025-06-18T17:10:00Z">
        <w:del w:id="1311" w:author="Rapporteur2" w:date="2025-07-17T15:13:00Z">
          <w:r w:rsidDel="008E69DD">
            <w:rPr>
              <w:rFonts w:hint="eastAsia"/>
              <w:lang w:eastAsia="zh-CN"/>
            </w:rPr>
            <w:delText xml:space="preserve"> releases </w:delText>
          </w:r>
        </w:del>
      </w:ins>
      <w:ins w:id="1312" w:author="Rapporteur" w:date="2025-06-19T15:19:00Z">
        <w:del w:id="1313" w:author="Rapporteur2" w:date="2025-07-17T15:13:00Z">
          <w:r w:rsidR="005B3975" w:rsidDel="008E69DD">
            <w:rPr>
              <w:rFonts w:hint="eastAsia"/>
              <w:lang w:eastAsia="zh-CN"/>
            </w:rPr>
            <w:delText xml:space="preserve">logged </w:delText>
          </w:r>
        </w:del>
      </w:ins>
      <w:ins w:id="1314" w:author="Rapporteur" w:date="2025-06-18T17:10:00Z">
        <w:del w:id="1315" w:author="Rapporteur2" w:date="2025-07-17T15:13:00Z">
          <w:r w:rsidDel="008E69DD">
            <w:rPr>
              <w:rFonts w:hint="eastAsia"/>
              <w:lang w:eastAsia="zh-CN"/>
            </w:rPr>
            <w:delText>data u</w:delText>
          </w:r>
        </w:del>
      </w:ins>
      <w:ins w:id="1316" w:author="Rapporteur2" w:date="2025-07-17T15:13:00Z">
        <w:r w:rsidR="008E69DD">
          <w:rPr>
            <w:rFonts w:hint="eastAsia"/>
            <w:lang w:eastAsia="zh-CN"/>
          </w:rPr>
          <w:t>U</w:t>
        </w:r>
      </w:ins>
      <w:ins w:id="1317"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318" w:author="Rapporteur2" w:date="2025-07-17T15:13:00Z">
        <w:r w:rsidR="008E69DD">
          <w:rPr>
            <w:rFonts w:hint="eastAsia"/>
            <w:lang w:eastAsia="zh-CN"/>
          </w:rPr>
          <w:t xml:space="preserve"> UE releases logged data</w:t>
        </w:r>
      </w:ins>
      <w:ins w:id="1319" w:author="Rapporteur" w:date="2025-06-18T17:10:00Z">
        <w:r>
          <w:rPr>
            <w:rFonts w:hint="eastAsia"/>
            <w:lang w:eastAsia="zh-CN"/>
          </w:rPr>
          <w:t>.</w:t>
        </w:r>
      </w:ins>
      <w:commentRangeEnd w:id="1302"/>
      <w:r w:rsidR="009B51D7">
        <w:rPr>
          <w:rStyle w:val="CommentReference"/>
        </w:rPr>
        <w:commentReference w:id="1302"/>
      </w:r>
      <w:commentRangeEnd w:id="1303"/>
      <w:r w:rsidR="000E5B92">
        <w:rPr>
          <w:rStyle w:val="CommentReference"/>
        </w:rPr>
        <w:commentReference w:id="1303"/>
      </w:r>
      <w:ins w:id="1320" w:author="Rapporteur2" w:date="2025-07-17T15:13:00Z">
        <w:r w:rsidR="008E69DD">
          <w:rPr>
            <w:rFonts w:hint="eastAsia"/>
            <w:lang w:eastAsia="zh-CN"/>
          </w:rPr>
          <w:t xml:space="preserve"> </w:t>
        </w:r>
      </w:ins>
      <w:ins w:id="1321" w:author="Rapporteur2" w:date="2025-07-17T15: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154AFF02" w:rsidR="002A5A9D" w:rsidRDefault="002A5A9D" w:rsidP="0037389E">
      <w:pPr>
        <w:rPr>
          <w:ins w:id="1322" w:author="Rapporteur" w:date="2025-06-18T17:12:00Z"/>
          <w:lang w:eastAsia="zh-CN"/>
        </w:rPr>
      </w:pPr>
      <w:ins w:id="1323" w:author="Rapporteur" w:date="2025-06-18T17:10:00Z">
        <w:r>
          <w:rPr>
            <w:rFonts w:hint="eastAsia"/>
            <w:lang w:eastAsia="zh-CN"/>
          </w:rPr>
          <w:t>Editor N</w:t>
        </w:r>
        <w:r>
          <w:rPr>
            <w:lang w:eastAsia="zh-CN"/>
          </w:rPr>
          <w:t>o</w:t>
        </w:r>
        <w:r>
          <w:rPr>
            <w:rFonts w:hint="eastAsia"/>
            <w:lang w:eastAsia="zh-CN"/>
          </w:rPr>
          <w:t>te</w:t>
        </w:r>
      </w:ins>
      <w:ins w:id="1324" w:author="Rapporteur" w:date="2025-06-19T15:14:00Z">
        <w:r w:rsidR="00EE460C">
          <w:rPr>
            <w:rFonts w:hint="eastAsia"/>
            <w:lang w:eastAsia="zh-CN"/>
          </w:rPr>
          <w:t xml:space="preserve"> 5</w:t>
        </w:r>
      </w:ins>
      <w:ins w:id="1325" w:author="Rapporteur" w:date="2025-06-18T17:10:00Z">
        <w:r>
          <w:rPr>
            <w:rFonts w:hint="eastAsia"/>
            <w:lang w:eastAsia="zh-CN"/>
          </w:rPr>
          <w:t>:</w:t>
        </w:r>
      </w:ins>
      <w:ins w:id="1326" w:author="Rapporteur" w:date="2025-06-18T17:11:00Z">
        <w:r>
          <w:rPr>
            <w:rFonts w:hint="eastAsia"/>
            <w:lang w:eastAsia="zh-CN"/>
          </w:rPr>
          <w:t xml:space="preserve"> </w:t>
        </w:r>
      </w:ins>
      <w:ins w:id="1327" w:author="Rapporteur2" w:date="2025-07-17T15:16:00Z">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ins>
      <w:ins w:id="1328" w:author="Rapporteur2" w:date="2025-07-17T15:17:00Z">
        <w:r w:rsidR="00483576">
          <w:rPr>
            <w:rFonts w:hint="eastAsia"/>
            <w:lang w:eastAsia="zh-CN"/>
          </w:rPr>
          <w:t>defined</w:t>
        </w:r>
      </w:ins>
      <w:ins w:id="1329" w:author="Rapporteur2" w:date="2025-07-17T15:16:00Z">
        <w:r w:rsidR="000E5B92">
          <w:rPr>
            <w:rFonts w:hint="eastAsia"/>
            <w:lang w:eastAsia="zh-CN"/>
          </w:rPr>
          <w:t xml:space="preserve"> in WI phase.</w:t>
        </w:r>
      </w:ins>
      <w:commentRangeStart w:id="1330"/>
      <w:commentRangeStart w:id="1331"/>
      <w:ins w:id="1332" w:author="Rapporteur" w:date="2025-06-18T17:11:00Z">
        <w:del w:id="1333" w:author="Rapporteur2" w:date="2025-07-17T15:16:00Z">
          <w:r w:rsidDel="000E5B92">
            <w:rPr>
              <w:rFonts w:hint="eastAsia"/>
              <w:lang w:eastAsia="zh-CN"/>
            </w:rPr>
            <w:delText>A simple solution for RLF case is expected during WI phase</w:delText>
          </w:r>
        </w:del>
      </w:ins>
      <w:commentRangeEnd w:id="1330"/>
      <w:del w:id="1334" w:author="Rapporteur2" w:date="2025-07-17T15:16:00Z">
        <w:r w:rsidR="00D93542" w:rsidDel="000E5B92">
          <w:rPr>
            <w:rStyle w:val="CommentReference"/>
          </w:rPr>
          <w:commentReference w:id="1330"/>
        </w:r>
      </w:del>
      <w:commentRangeEnd w:id="1331"/>
      <w:r w:rsidR="00ED15B5">
        <w:rPr>
          <w:rStyle w:val="CommentReference"/>
        </w:rPr>
        <w:commentReference w:id="1331"/>
      </w:r>
    </w:p>
    <w:p w14:paraId="34873FE3" w14:textId="77777777" w:rsidR="00697A01" w:rsidRPr="00140ACA" w:rsidRDefault="00697A01" w:rsidP="0037389E">
      <w:pPr>
        <w:rPr>
          <w:lang w:eastAsia="zh-CN"/>
        </w:rPr>
      </w:pPr>
    </w:p>
    <w:p w14:paraId="08A18385" w14:textId="3FC0585F" w:rsidR="00A54B90" w:rsidRDefault="0085766F" w:rsidP="0085766F">
      <w:pPr>
        <w:pStyle w:val="Heading3"/>
      </w:pPr>
      <w:bookmarkStart w:id="1335" w:name="_Toc201320923"/>
      <w:bookmarkStart w:id="1336" w:name="_Toc203658186"/>
      <w:r>
        <w:t>6.1.</w:t>
      </w:r>
      <w:r w:rsidR="00406E8E">
        <w:t>3</w:t>
      </w:r>
      <w:r w:rsidR="00DE22DC">
        <w:tab/>
      </w:r>
      <w:r>
        <w:rPr>
          <w:rFonts w:hint="eastAsia"/>
        </w:rPr>
        <w:t>M</w:t>
      </w:r>
      <w:r>
        <w:t>easurement event prediction</w:t>
      </w:r>
      <w:bookmarkEnd w:id="1335"/>
      <w:bookmarkEnd w:id="1336"/>
      <w:r w:rsidRPr="0085766F">
        <w:t xml:space="preserve"> </w:t>
      </w:r>
    </w:p>
    <w:p w14:paraId="00B44EDB" w14:textId="77777777" w:rsidR="005654B4" w:rsidRDefault="00530324" w:rsidP="005654B4">
      <w:pPr>
        <w:rPr>
          <w:ins w:id="1337"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338" w:author="Rapporteur" w:date="2025-06-18T15:09:00Z"/>
          <w:lang w:eastAsia="zh-CN"/>
        </w:rPr>
      </w:pPr>
      <w:ins w:id="1339"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340" w:author="Rapporteur" w:date="2025-06-18T14:32:00Z">
        <w:r>
          <w:rPr>
            <w:rFonts w:hint="eastAsia"/>
            <w:lang w:eastAsia="zh-CN"/>
          </w:rPr>
          <w:t>choice between indirect and direct prediction methodology.</w:t>
        </w:r>
      </w:ins>
    </w:p>
    <w:p w14:paraId="2A30833D" w14:textId="2968DD9C" w:rsidR="00D74E12" w:rsidRDefault="00D74E12" w:rsidP="00D74E12">
      <w:pPr>
        <w:rPr>
          <w:ins w:id="1341" w:author="Rapporteur" w:date="2025-06-18T15:09:00Z"/>
          <w:lang w:eastAsia="zh-CN"/>
        </w:rPr>
      </w:pPr>
      <w:ins w:id="1342" w:author="Rapporteur" w:date="2025-06-18T15:09:00Z">
        <w:r>
          <w:rPr>
            <w:rFonts w:hint="eastAsia"/>
            <w:lang w:eastAsia="zh-CN"/>
          </w:rPr>
          <w:t xml:space="preserve">UE can be configured with event triggered reporting </w:t>
        </w:r>
      </w:ins>
      <w:ins w:id="1343" w:author="Rapporteur" w:date="2025-06-18T15:10:00Z">
        <w:r>
          <w:rPr>
            <w:rFonts w:hint="eastAsia"/>
            <w:lang w:eastAsia="zh-CN"/>
          </w:rPr>
          <w:t>based on</w:t>
        </w:r>
      </w:ins>
      <w:ins w:id="1344" w:author="Rapporteur" w:date="2025-06-18T15:09:00Z">
        <w:r>
          <w:rPr>
            <w:rFonts w:hint="eastAsia"/>
            <w:lang w:eastAsia="zh-CN"/>
          </w:rPr>
          <w:t xml:space="preserve"> predicted and/or actual measurement result(s)</w:t>
        </w:r>
      </w:ins>
      <w:ins w:id="1345" w:author="Rapporteur" w:date="2025-06-18T15:10:00Z">
        <w:r>
          <w:rPr>
            <w:rFonts w:hint="eastAsia"/>
            <w:lang w:eastAsia="zh-CN"/>
          </w:rPr>
          <w:t xml:space="preserve">. </w:t>
        </w:r>
      </w:ins>
      <w:ins w:id="1346" w:author="Rapporteur" w:date="2025-06-18T15:12:00Z">
        <w:r w:rsidR="00A75B31">
          <w:rPr>
            <w:rFonts w:hint="eastAsia"/>
            <w:lang w:eastAsia="zh-CN"/>
          </w:rPr>
          <w:t xml:space="preserve">As baseline event </w:t>
        </w:r>
      </w:ins>
      <w:ins w:id="1347" w:author="Rapporteur" w:date="2025-06-18T15:13:00Z">
        <w:r w:rsidR="009456D1">
          <w:rPr>
            <w:rFonts w:hint="eastAsia"/>
            <w:lang w:eastAsia="zh-CN"/>
          </w:rPr>
          <w:t xml:space="preserve">type </w:t>
        </w:r>
      </w:ins>
      <w:ins w:id="1348" w:author="Rapporteur" w:date="2025-06-18T15:12:00Z">
        <w:r w:rsidR="00A75B31">
          <w:rPr>
            <w:rFonts w:hint="eastAsia"/>
            <w:lang w:eastAsia="zh-CN"/>
          </w:rPr>
          <w:t xml:space="preserve">A1~A6 </w:t>
        </w:r>
      </w:ins>
      <w:ins w:id="1349" w:author="Rapporteur" w:date="2025-06-18T15:13:00Z">
        <w:r w:rsidR="009456D1">
          <w:rPr>
            <w:rFonts w:hint="eastAsia"/>
            <w:lang w:eastAsia="zh-CN"/>
          </w:rPr>
          <w:t>can be predicted and reported</w:t>
        </w:r>
      </w:ins>
      <w:ins w:id="1350" w:author="Rapporteur" w:date="2025-06-18T15:12:00Z">
        <w:r w:rsidR="00A75B31">
          <w:rPr>
            <w:rFonts w:hint="eastAsia"/>
            <w:lang w:eastAsia="zh-CN"/>
          </w:rPr>
          <w:t>.</w:t>
        </w:r>
        <w:del w:id="1351" w:author="Rapporteur2" w:date="2025-07-17T15:17:00Z">
          <w:r w:rsidR="00A75B31" w:rsidDel="00ED15B5">
            <w:rPr>
              <w:rFonts w:hint="eastAsia"/>
              <w:lang w:eastAsia="zh-CN"/>
            </w:rPr>
            <w:delText xml:space="preserve"> </w:delText>
          </w:r>
        </w:del>
      </w:ins>
      <w:commentRangeStart w:id="1352"/>
      <w:commentRangeStart w:id="1353"/>
      <w:ins w:id="1354" w:author="Rapporteur" w:date="2025-06-18T15:10:00Z">
        <w:del w:id="1355" w:author="Rapporteur2" w:date="2025-07-17T15:17:00Z">
          <w:r w:rsidDel="00ED15B5">
            <w:rPr>
              <w:rFonts w:hint="eastAsia"/>
              <w:lang w:eastAsia="zh-CN"/>
            </w:rPr>
            <w:delText>D</w:delText>
          </w:r>
        </w:del>
      </w:ins>
      <w:ins w:id="1356" w:author="Rapporteur" w:date="2025-06-18T15:09:00Z">
        <w:del w:id="1357" w:author="Rapporteur2" w:date="2025-07-17T15:17:00Z">
          <w:r w:rsidDel="00ED15B5">
            <w:rPr>
              <w:rFonts w:hint="eastAsia"/>
              <w:lang w:eastAsia="zh-CN"/>
            </w:rPr>
            <w:delText>etail is FFS</w:delText>
          </w:r>
        </w:del>
        <w:r>
          <w:rPr>
            <w:rFonts w:hint="eastAsia"/>
            <w:lang w:eastAsia="zh-CN"/>
          </w:rPr>
          <w:t>.</w:t>
        </w:r>
      </w:ins>
      <w:commentRangeEnd w:id="1352"/>
      <w:r w:rsidR="007B22DA">
        <w:rPr>
          <w:rStyle w:val="CommentReference"/>
        </w:rPr>
        <w:commentReference w:id="1352"/>
      </w:r>
      <w:commentRangeEnd w:id="1353"/>
      <w:r w:rsidR="00220A66">
        <w:rPr>
          <w:rStyle w:val="CommentReference"/>
        </w:rPr>
        <w:commentReference w:id="1353"/>
      </w:r>
    </w:p>
    <w:p w14:paraId="6811990A" w14:textId="30FF39F9" w:rsidR="00D74E12" w:rsidRPr="00D74E12" w:rsidRDefault="00D74E12" w:rsidP="00F55D05">
      <w:pPr>
        <w:rPr>
          <w:ins w:id="1358" w:author="Rapporteur" w:date="2025-06-18T14:31:00Z"/>
          <w:lang w:eastAsia="zh-CN"/>
        </w:rPr>
      </w:pPr>
    </w:p>
    <w:p w14:paraId="4A468FFB" w14:textId="374C0C60" w:rsidR="00746EAF" w:rsidRPr="00F55D05" w:rsidRDefault="00D74E12" w:rsidP="00474572">
      <w:pPr>
        <w:rPr>
          <w:lang w:eastAsia="zh-CN"/>
        </w:rPr>
      </w:pPr>
      <w:ins w:id="1359" w:author="Rapporteur" w:date="2025-06-18T15:08:00Z">
        <w:r>
          <w:rPr>
            <w:rFonts w:hint="eastAsia"/>
            <w:lang w:eastAsia="zh-CN"/>
          </w:rPr>
          <w:t>N</w:t>
        </w:r>
      </w:ins>
      <w:ins w:id="1360" w:author="Rapporteur" w:date="2025-06-19T14:56:00Z">
        <w:r w:rsidR="00BA70B3">
          <w:rPr>
            <w:rFonts w:hint="eastAsia"/>
            <w:lang w:eastAsia="zh-CN"/>
          </w:rPr>
          <w:t>OTE 1</w:t>
        </w:r>
      </w:ins>
      <w:ins w:id="1361" w:author="Rapporteur" w:date="2025-06-18T15:08:00Z">
        <w:r>
          <w:rPr>
            <w:rFonts w:hint="eastAsia"/>
            <w:lang w:eastAsia="zh-CN"/>
          </w:rPr>
          <w:t xml:space="preserve">: The spec impact captured in section </w:t>
        </w:r>
      </w:ins>
      <w:ins w:id="1362" w:author="Rapporteur" w:date="2025-06-18T15:09:00Z">
        <w:r>
          <w:rPr>
            <w:rFonts w:hint="eastAsia"/>
            <w:lang w:eastAsia="zh-CN"/>
          </w:rPr>
          <w:t xml:space="preserve">6.1.2.1 is applicable for measurement event prediction unless </w:t>
        </w:r>
      </w:ins>
      <w:ins w:id="1363" w:author="Rapporteur" w:date="2025-06-19T14:55:00Z">
        <w:r w:rsidR="00D227DF">
          <w:rPr>
            <w:rFonts w:hint="eastAsia"/>
            <w:lang w:eastAsia="zh-CN"/>
          </w:rPr>
          <w:t>otherwise described</w:t>
        </w:r>
      </w:ins>
      <w:ins w:id="1364" w:author="Rapporteur" w:date="2025-06-18T15:09:00Z">
        <w:r>
          <w:rPr>
            <w:rFonts w:hint="eastAsia"/>
            <w:lang w:eastAsia="zh-CN"/>
          </w:rPr>
          <w:t xml:space="preserve"> explicitly.</w:t>
        </w:r>
      </w:ins>
    </w:p>
    <w:p w14:paraId="7D144DB5" w14:textId="77777777" w:rsidR="0030087F" w:rsidRDefault="0030087F" w:rsidP="0030087F">
      <w:pPr>
        <w:pStyle w:val="Heading2"/>
        <w:jc w:val="both"/>
      </w:pPr>
      <w:bookmarkStart w:id="1365" w:name="_Toc201320924"/>
      <w:bookmarkStart w:id="1366" w:name="_Toc203658187"/>
      <w:r>
        <w:t>6.2</w:t>
      </w:r>
      <w:r>
        <w:tab/>
      </w:r>
      <w:bookmarkStart w:id="1367" w:name="_Hlk198825984"/>
      <w:r w:rsidRPr="005D377C">
        <w:t>Interoperability</w:t>
      </w:r>
      <w:bookmarkEnd w:id="1367"/>
      <w:r w:rsidRPr="005D377C">
        <w:t>, t</w:t>
      </w:r>
      <w:r>
        <w:t>estability and RRM requirements</w:t>
      </w:r>
      <w:bookmarkEnd w:id="1365"/>
      <w:bookmarkEnd w:id="1366"/>
    </w:p>
    <w:p w14:paraId="108A5360" w14:textId="69A802BF" w:rsidR="0030087F" w:rsidRDefault="0030087F" w:rsidP="0030087F">
      <w:pPr>
        <w:pStyle w:val="Heading3"/>
        <w:jc w:val="both"/>
        <w:rPr>
          <w:lang w:eastAsia="zh-CN"/>
        </w:rPr>
      </w:pPr>
      <w:bookmarkStart w:id="1368" w:name="_Toc201320925"/>
      <w:bookmarkStart w:id="1369"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68"/>
      <w:bookmarkEnd w:id="1369"/>
    </w:p>
    <w:p w14:paraId="25AD55DB" w14:textId="0A11D86A" w:rsidR="0030087F" w:rsidRDefault="0030087F" w:rsidP="0030087F">
      <w:pPr>
        <w:pStyle w:val="Heading4"/>
        <w:jc w:val="both"/>
        <w:rPr>
          <w:lang w:eastAsia="zh-CN"/>
        </w:rPr>
      </w:pPr>
      <w:bookmarkStart w:id="1370" w:name="_Toc201320926"/>
      <w:bookmarkStart w:id="1371" w:name="_Toc203658189"/>
      <w:r>
        <w:rPr>
          <w:lang w:eastAsia="zh-CN"/>
        </w:rPr>
        <w:t>6.2.1.1</w:t>
      </w:r>
      <w:r w:rsidR="00646333">
        <w:rPr>
          <w:lang w:eastAsia="zh-CN"/>
        </w:rPr>
        <w:tab/>
      </w:r>
      <w:r>
        <w:rPr>
          <w:lang w:eastAsia="zh-CN"/>
        </w:rPr>
        <w:t>General</w:t>
      </w:r>
      <w:bookmarkEnd w:id="1370"/>
      <w:bookmarkEnd w:id="1371"/>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lastRenderedPageBreak/>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Heading4"/>
        <w:jc w:val="both"/>
        <w:rPr>
          <w:lang w:eastAsia="zh-CN"/>
        </w:rPr>
      </w:pPr>
      <w:bookmarkStart w:id="1372" w:name="_Toc201320927"/>
      <w:bookmarkStart w:id="1373" w:name="_Toc203658190"/>
      <w:r>
        <w:rPr>
          <w:lang w:eastAsia="zh-CN"/>
        </w:rPr>
        <w:t>6.2.1.2</w:t>
      </w:r>
      <w:r w:rsidR="00646333">
        <w:rPr>
          <w:lang w:eastAsia="zh-CN"/>
        </w:rPr>
        <w:tab/>
      </w:r>
      <w:r>
        <w:rPr>
          <w:lang w:eastAsia="zh-CN"/>
        </w:rPr>
        <w:t xml:space="preserve">Potential RRM </w:t>
      </w:r>
      <w:r>
        <w:rPr>
          <w:rFonts w:hint="eastAsia"/>
          <w:lang w:eastAsia="zh-CN"/>
        </w:rPr>
        <w:t>requirements</w:t>
      </w:r>
      <w:bookmarkEnd w:id="1372"/>
      <w:bookmarkEnd w:id="1373"/>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ListParagraph"/>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lastRenderedPageBreak/>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Heading3"/>
        <w:jc w:val="both"/>
        <w:rPr>
          <w:lang w:eastAsia="zh-CN"/>
        </w:rPr>
      </w:pPr>
      <w:bookmarkStart w:id="1374" w:name="_Toc201320928"/>
      <w:bookmarkStart w:id="1375" w:name="_Toc203658191"/>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374"/>
      <w:bookmarkEnd w:id="1375"/>
    </w:p>
    <w:p w14:paraId="3E9DCF74" w14:textId="7C07EF5D" w:rsidR="0030087F" w:rsidRDefault="0030087F" w:rsidP="0030087F">
      <w:pPr>
        <w:pStyle w:val="Heading4"/>
        <w:jc w:val="both"/>
        <w:rPr>
          <w:lang w:eastAsia="zh-CN"/>
        </w:rPr>
      </w:pPr>
      <w:bookmarkStart w:id="1376" w:name="_Toc201320929"/>
      <w:bookmarkStart w:id="1377" w:name="_Toc203658192"/>
      <w:r>
        <w:rPr>
          <w:lang w:eastAsia="zh-CN"/>
        </w:rPr>
        <w:t>6.2.2.1</w:t>
      </w:r>
      <w:r w:rsidR="00646333">
        <w:rPr>
          <w:lang w:eastAsia="zh-CN"/>
        </w:rPr>
        <w:tab/>
      </w:r>
      <w:r>
        <w:rPr>
          <w:lang w:eastAsia="zh-CN"/>
        </w:rPr>
        <w:t>General</w:t>
      </w:r>
      <w:bookmarkEnd w:id="1376"/>
      <w:bookmarkEnd w:id="1377"/>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Heading4"/>
        <w:jc w:val="both"/>
        <w:rPr>
          <w:lang w:eastAsia="zh-CN"/>
        </w:rPr>
      </w:pPr>
      <w:bookmarkStart w:id="1378" w:name="_Toc201320930"/>
      <w:bookmarkStart w:id="1379"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378"/>
      <w:bookmarkEnd w:id="1379"/>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Heading3"/>
        <w:jc w:val="both"/>
        <w:rPr>
          <w:lang w:eastAsia="zh-CN"/>
        </w:rPr>
      </w:pPr>
      <w:bookmarkStart w:id="1380" w:name="_Toc201320931"/>
      <w:bookmarkStart w:id="1381"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80"/>
      <w:bookmarkEnd w:id="1381"/>
      <w:r>
        <w:rPr>
          <w:lang w:eastAsia="zh-CN"/>
        </w:rPr>
        <w:t xml:space="preserve"> </w:t>
      </w:r>
    </w:p>
    <w:p w14:paraId="68ABFD28" w14:textId="1E4EA46C" w:rsidR="0030087F" w:rsidRDefault="0030087F" w:rsidP="0030087F">
      <w:pPr>
        <w:pStyle w:val="Heading4"/>
        <w:jc w:val="both"/>
        <w:rPr>
          <w:lang w:eastAsia="zh-CN"/>
        </w:rPr>
      </w:pPr>
      <w:bookmarkStart w:id="1382" w:name="_Toc201320932"/>
      <w:bookmarkStart w:id="1383"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382"/>
      <w:bookmarkEnd w:id="1383"/>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Heading4"/>
        <w:jc w:val="both"/>
        <w:rPr>
          <w:lang w:eastAsia="zh-CN"/>
        </w:rPr>
      </w:pPr>
      <w:bookmarkStart w:id="1384" w:name="_Toc201320933"/>
      <w:bookmarkStart w:id="1385" w:name="_Toc203658196"/>
      <w:r>
        <w:rPr>
          <w:lang w:eastAsia="zh-CN"/>
        </w:rPr>
        <w:t>6.2.3.2</w:t>
      </w:r>
      <w:r w:rsidR="00646333">
        <w:rPr>
          <w:lang w:eastAsia="zh-CN"/>
        </w:rPr>
        <w:tab/>
      </w:r>
      <w:r>
        <w:rPr>
          <w:lang w:eastAsia="zh-CN"/>
        </w:rPr>
        <w:t>Prediction consistency in time domain</w:t>
      </w:r>
      <w:bookmarkEnd w:id="1384"/>
      <w:bookmarkEnd w:id="1385"/>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Heading4"/>
        <w:jc w:val="both"/>
        <w:rPr>
          <w:lang w:eastAsia="zh-CN"/>
        </w:rPr>
      </w:pPr>
      <w:bookmarkStart w:id="1386" w:name="_Toc201320934"/>
      <w:bookmarkStart w:id="1387"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386"/>
      <w:bookmarkEnd w:id="1387"/>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Heading3"/>
        <w:jc w:val="both"/>
        <w:rPr>
          <w:lang w:eastAsia="zh-CN"/>
        </w:rPr>
      </w:pPr>
      <w:bookmarkStart w:id="1388" w:name="_Toc201320935"/>
      <w:bookmarkStart w:id="1389" w:name="_Toc203658198"/>
      <w:r>
        <w:rPr>
          <w:lang w:eastAsia="zh-CN"/>
        </w:rPr>
        <w:t>6.2.4</w:t>
      </w:r>
      <w:r w:rsidR="00646333">
        <w:rPr>
          <w:lang w:eastAsia="zh-CN"/>
        </w:rPr>
        <w:tab/>
      </w:r>
      <w:r>
        <w:rPr>
          <w:lang w:eastAsia="zh-CN"/>
        </w:rPr>
        <w:t>Interoperability</w:t>
      </w:r>
      <w:bookmarkEnd w:id="1388"/>
      <w:bookmarkEnd w:id="1389"/>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Heading3"/>
        <w:jc w:val="both"/>
        <w:rPr>
          <w:lang w:eastAsia="zh-CN"/>
        </w:rPr>
      </w:pPr>
      <w:bookmarkStart w:id="1390" w:name="_Toc201320936"/>
      <w:bookmarkStart w:id="1391" w:name="_Toc203658199"/>
      <w:r>
        <w:rPr>
          <w:lang w:eastAsia="zh-CN"/>
        </w:rPr>
        <w:lastRenderedPageBreak/>
        <w:t>6.2.5</w:t>
      </w:r>
      <w:r w:rsidR="00646333">
        <w:rPr>
          <w:lang w:eastAsia="zh-CN"/>
        </w:rPr>
        <w:tab/>
      </w:r>
      <w:r>
        <w:rPr>
          <w:lang w:eastAsia="zh-CN"/>
        </w:rPr>
        <w:t>Generalization</w:t>
      </w:r>
      <w:bookmarkEnd w:id="1390"/>
      <w:bookmarkEnd w:id="1391"/>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Heading1"/>
      </w:pPr>
      <w:bookmarkStart w:id="1392" w:name="_Toc201320937"/>
      <w:bookmarkStart w:id="1393" w:name="_Toc203658200"/>
      <w:r>
        <w:t>7</w:t>
      </w:r>
      <w:r w:rsidR="00987CCE" w:rsidRPr="004D3578">
        <w:tab/>
      </w:r>
      <w:r w:rsidR="00987CCE">
        <w:t>Conclusion</w:t>
      </w:r>
      <w:bookmarkEnd w:id="1392"/>
      <w:bookmarkEnd w:id="1393"/>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1394" w:name="tsgNames"/>
      <w:bookmarkStart w:id="1395" w:name="startOfAnnexes"/>
      <w:bookmarkStart w:id="1396" w:name="_Toc201320938"/>
      <w:bookmarkStart w:id="1397" w:name="_Toc203658201"/>
      <w:bookmarkEnd w:id="1394"/>
      <w:bookmarkEnd w:id="1395"/>
      <w:r w:rsidRPr="004D3578">
        <w:t>Annex &lt;</w:t>
      </w:r>
      <w:r w:rsidR="00776658">
        <w:t>A</w:t>
      </w:r>
      <w:r w:rsidRPr="004D3578">
        <w:t>&gt; (informative):</w:t>
      </w:r>
      <w:r w:rsidRPr="004D3578">
        <w:br/>
        <w:t xml:space="preserve">&lt;Informative annex </w:t>
      </w:r>
      <w:r w:rsidR="006B30D0">
        <w:t>for a Technical Specification</w:t>
      </w:r>
      <w:r w:rsidRPr="004D3578">
        <w:t>&gt;</w:t>
      </w:r>
      <w:bookmarkEnd w:id="1396"/>
      <w:bookmarkEnd w:id="1397"/>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Heading1"/>
        <w:rPr>
          <w:del w:id="1398" w:author="Rapporteur" w:date="2025-06-18T10:45:00Z"/>
        </w:rPr>
      </w:pPr>
      <w:del w:id="1399"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400"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401" w:author="Rapporteur" w:date="2025-06-18T10:45:00Z"/>
        </w:trPr>
        <w:tc>
          <w:tcPr>
            <w:tcW w:w="4761" w:type="dxa"/>
            <w:gridSpan w:val="2"/>
          </w:tcPr>
          <w:p w14:paraId="2682AF88" w14:textId="5BF6D986" w:rsidR="00200409" w:rsidRPr="0080008C" w:rsidDel="00F15CE3" w:rsidRDefault="00200409" w:rsidP="0005418F">
            <w:pPr>
              <w:rPr>
                <w:del w:id="1402" w:author="Rapporteur" w:date="2025-06-18T10:45:00Z"/>
                <w:rFonts w:eastAsia="Times New Roman"/>
              </w:rPr>
            </w:pPr>
            <w:del w:id="1403"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404" w:author="Rapporteur" w:date="2025-06-18T10:45:00Z"/>
                <w:b/>
              </w:rPr>
            </w:pPr>
            <w:del w:id="1405" w:author="Rapporteur" w:date="2025-06-18T10:45:00Z">
              <w:r w:rsidDel="00F15CE3">
                <w:rPr>
                  <w:b/>
                </w:rPr>
                <w:delText>Company A</w:delText>
              </w:r>
            </w:del>
          </w:p>
        </w:tc>
        <w:tc>
          <w:tcPr>
            <w:tcW w:w="2434" w:type="dxa"/>
          </w:tcPr>
          <w:p w14:paraId="29B9C69A" w14:textId="22777055" w:rsidR="00200409" w:rsidDel="00F15CE3" w:rsidRDefault="00200409" w:rsidP="0005418F">
            <w:pPr>
              <w:rPr>
                <w:del w:id="1406" w:author="Rapporteur" w:date="2025-06-18T10:45:00Z"/>
                <w:b/>
              </w:rPr>
            </w:pPr>
            <w:del w:id="1407" w:author="Rapporteur" w:date="2025-06-18T10:45:00Z">
              <w:r w:rsidDel="00F15CE3">
                <w:rPr>
                  <w:b/>
                </w:rPr>
                <w:delText>……</w:delText>
              </w:r>
            </w:del>
          </w:p>
        </w:tc>
      </w:tr>
      <w:tr w:rsidR="00470EBF" w:rsidDel="00F15CE3" w14:paraId="7B9100A6" w14:textId="55300496" w:rsidTr="0005418F">
        <w:trPr>
          <w:del w:id="1408" w:author="Rapporteur" w:date="2025-06-18T10:45:00Z"/>
        </w:trPr>
        <w:tc>
          <w:tcPr>
            <w:tcW w:w="1696" w:type="dxa"/>
            <w:vMerge w:val="restart"/>
          </w:tcPr>
          <w:p w14:paraId="6C09B262" w14:textId="519D0C29" w:rsidR="00200409" w:rsidDel="00F15CE3" w:rsidRDefault="00200409" w:rsidP="0005418F">
            <w:pPr>
              <w:rPr>
                <w:del w:id="1409" w:author="Rapporteur" w:date="2025-06-18T10:45:00Z"/>
              </w:rPr>
            </w:pPr>
            <w:del w:id="1410"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411" w:author="Rapporteur" w:date="2025-06-18T10:45:00Z"/>
                <w:color w:val="000000"/>
              </w:rPr>
            </w:pPr>
            <w:del w:id="1412"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413" w:author="Rapporteur" w:date="2025-06-18T10:45:00Z"/>
              </w:rPr>
            </w:pPr>
          </w:p>
        </w:tc>
        <w:tc>
          <w:tcPr>
            <w:tcW w:w="2434" w:type="dxa"/>
          </w:tcPr>
          <w:p w14:paraId="2F12B405" w14:textId="4E9C1720" w:rsidR="00200409" w:rsidDel="00F15CE3" w:rsidRDefault="00200409" w:rsidP="0005418F">
            <w:pPr>
              <w:rPr>
                <w:del w:id="1414" w:author="Rapporteur" w:date="2025-06-18T10:45:00Z"/>
              </w:rPr>
            </w:pPr>
          </w:p>
        </w:tc>
      </w:tr>
      <w:tr w:rsidR="00470EBF" w:rsidDel="00F15CE3" w14:paraId="23A13E47" w14:textId="11E316F1" w:rsidTr="0005418F">
        <w:trPr>
          <w:del w:id="1415" w:author="Rapporteur" w:date="2025-06-18T10:45:00Z"/>
        </w:trPr>
        <w:tc>
          <w:tcPr>
            <w:tcW w:w="1696" w:type="dxa"/>
            <w:vMerge/>
          </w:tcPr>
          <w:p w14:paraId="04D2E289" w14:textId="2E2CBFCA" w:rsidR="00200409" w:rsidDel="00F15CE3" w:rsidRDefault="00200409" w:rsidP="0005418F">
            <w:pPr>
              <w:rPr>
                <w:del w:id="1416" w:author="Rapporteur" w:date="2025-06-18T10:45:00Z"/>
              </w:rPr>
            </w:pPr>
          </w:p>
        </w:tc>
        <w:tc>
          <w:tcPr>
            <w:tcW w:w="3065" w:type="dxa"/>
          </w:tcPr>
          <w:p w14:paraId="2949498F" w14:textId="5BA2D625" w:rsidR="00200409" w:rsidDel="00F15CE3" w:rsidRDefault="00200409" w:rsidP="0005418F">
            <w:pPr>
              <w:rPr>
                <w:del w:id="1417" w:author="Rapporteur" w:date="2025-06-18T10:45:00Z"/>
              </w:rPr>
            </w:pPr>
            <w:del w:id="1418"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419" w:author="Rapporteur" w:date="2025-06-18T10:45:00Z"/>
              </w:rPr>
            </w:pPr>
          </w:p>
        </w:tc>
        <w:tc>
          <w:tcPr>
            <w:tcW w:w="2434" w:type="dxa"/>
          </w:tcPr>
          <w:p w14:paraId="06707766" w14:textId="012C0C5E" w:rsidR="00200409" w:rsidDel="00F15CE3" w:rsidRDefault="00200409" w:rsidP="0005418F">
            <w:pPr>
              <w:rPr>
                <w:del w:id="1420" w:author="Rapporteur" w:date="2025-06-18T10:45:00Z"/>
              </w:rPr>
            </w:pPr>
          </w:p>
        </w:tc>
      </w:tr>
      <w:tr w:rsidR="00470EBF" w:rsidDel="00F15CE3" w14:paraId="670E2D61" w14:textId="4ECFC880" w:rsidTr="0005418F">
        <w:trPr>
          <w:del w:id="1421" w:author="Rapporteur" w:date="2025-06-18T10:45:00Z"/>
        </w:trPr>
        <w:tc>
          <w:tcPr>
            <w:tcW w:w="1696" w:type="dxa"/>
            <w:vMerge/>
          </w:tcPr>
          <w:p w14:paraId="7BDEE26F" w14:textId="4FF3D625" w:rsidR="00200409" w:rsidDel="00F15CE3" w:rsidRDefault="00200409" w:rsidP="0005418F">
            <w:pPr>
              <w:rPr>
                <w:del w:id="1422" w:author="Rapporteur" w:date="2025-06-18T10:45:00Z"/>
              </w:rPr>
            </w:pPr>
          </w:p>
        </w:tc>
        <w:tc>
          <w:tcPr>
            <w:tcW w:w="3065" w:type="dxa"/>
          </w:tcPr>
          <w:p w14:paraId="30A1C8D1" w14:textId="2EFE7027" w:rsidR="00200409" w:rsidRPr="00E30BC2" w:rsidDel="00F15CE3" w:rsidRDefault="00200409" w:rsidP="0005418F">
            <w:pPr>
              <w:rPr>
                <w:del w:id="1423" w:author="Rapporteur" w:date="2025-06-18T10:45:00Z"/>
                <w:color w:val="000000"/>
              </w:rPr>
            </w:pPr>
            <w:del w:id="1424"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425" w:author="Rapporteur" w:date="2025-06-18T10:45:00Z"/>
              </w:rPr>
            </w:pPr>
          </w:p>
        </w:tc>
        <w:tc>
          <w:tcPr>
            <w:tcW w:w="2434" w:type="dxa"/>
          </w:tcPr>
          <w:p w14:paraId="5DD8F3CF" w14:textId="04E7E1D8" w:rsidR="00200409" w:rsidDel="00F15CE3" w:rsidRDefault="00200409" w:rsidP="0005418F">
            <w:pPr>
              <w:rPr>
                <w:del w:id="1426" w:author="Rapporteur" w:date="2025-06-18T10:45:00Z"/>
              </w:rPr>
            </w:pPr>
          </w:p>
        </w:tc>
      </w:tr>
      <w:tr w:rsidR="00470EBF" w:rsidDel="00F15CE3" w14:paraId="455BE0E9" w14:textId="39045099" w:rsidTr="0005418F">
        <w:trPr>
          <w:del w:id="1427" w:author="Rapporteur" w:date="2025-06-18T10:45:00Z"/>
        </w:trPr>
        <w:tc>
          <w:tcPr>
            <w:tcW w:w="1696" w:type="dxa"/>
            <w:vMerge/>
          </w:tcPr>
          <w:p w14:paraId="25EFD2A2" w14:textId="144BB6B6" w:rsidR="00200409" w:rsidDel="00F15CE3" w:rsidRDefault="00200409" w:rsidP="0005418F">
            <w:pPr>
              <w:rPr>
                <w:del w:id="1428" w:author="Rapporteur" w:date="2025-06-18T10:45:00Z"/>
              </w:rPr>
            </w:pPr>
          </w:p>
        </w:tc>
        <w:tc>
          <w:tcPr>
            <w:tcW w:w="3065" w:type="dxa"/>
          </w:tcPr>
          <w:p w14:paraId="7C705602" w14:textId="07BC64E4" w:rsidR="00200409" w:rsidRPr="00440BB0" w:rsidDel="00F15CE3" w:rsidRDefault="00200409" w:rsidP="0005418F">
            <w:pPr>
              <w:rPr>
                <w:del w:id="1429" w:author="Rapporteur" w:date="2025-06-18T10:45:00Z"/>
                <w:color w:val="000000"/>
              </w:rPr>
            </w:pPr>
            <w:del w:id="1430"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431" w:author="Rapporteur" w:date="2025-06-18T10:45:00Z"/>
              </w:rPr>
            </w:pPr>
          </w:p>
        </w:tc>
        <w:tc>
          <w:tcPr>
            <w:tcW w:w="2434" w:type="dxa"/>
          </w:tcPr>
          <w:p w14:paraId="3401D52D" w14:textId="37D9C917" w:rsidR="00200409" w:rsidDel="00F15CE3" w:rsidRDefault="00200409" w:rsidP="0005418F">
            <w:pPr>
              <w:rPr>
                <w:del w:id="1432" w:author="Rapporteur" w:date="2025-06-18T10:45:00Z"/>
              </w:rPr>
            </w:pPr>
          </w:p>
        </w:tc>
      </w:tr>
      <w:tr w:rsidR="00470EBF" w:rsidDel="00F15CE3" w14:paraId="79FD8284" w14:textId="3C251978" w:rsidTr="0005418F">
        <w:trPr>
          <w:del w:id="1433" w:author="Rapporteur" w:date="2025-06-18T10:45:00Z"/>
        </w:trPr>
        <w:tc>
          <w:tcPr>
            <w:tcW w:w="1696" w:type="dxa"/>
            <w:vMerge/>
          </w:tcPr>
          <w:p w14:paraId="70D02202" w14:textId="7594BDDE" w:rsidR="00200409" w:rsidDel="00F15CE3" w:rsidRDefault="00200409" w:rsidP="0005418F">
            <w:pPr>
              <w:rPr>
                <w:del w:id="1434" w:author="Rapporteur" w:date="2025-06-18T10:45:00Z"/>
              </w:rPr>
            </w:pPr>
          </w:p>
        </w:tc>
        <w:tc>
          <w:tcPr>
            <w:tcW w:w="3065" w:type="dxa"/>
          </w:tcPr>
          <w:p w14:paraId="7BB59EFC" w14:textId="5F0C2AEE" w:rsidR="00200409" w:rsidDel="00F15CE3" w:rsidRDefault="00200409" w:rsidP="0005418F">
            <w:pPr>
              <w:rPr>
                <w:del w:id="1435" w:author="Rapporteur" w:date="2025-06-18T10:45:00Z"/>
                <w:color w:val="000000"/>
              </w:rPr>
            </w:pPr>
            <w:del w:id="1436"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437" w:author="Rapporteur" w:date="2025-06-18T10:45:00Z"/>
              </w:rPr>
            </w:pPr>
          </w:p>
        </w:tc>
        <w:tc>
          <w:tcPr>
            <w:tcW w:w="2434" w:type="dxa"/>
          </w:tcPr>
          <w:p w14:paraId="1C1F5B47" w14:textId="257CB47E" w:rsidR="00200409" w:rsidDel="00F15CE3" w:rsidRDefault="00200409" w:rsidP="0005418F">
            <w:pPr>
              <w:rPr>
                <w:del w:id="1438" w:author="Rapporteur" w:date="2025-06-18T10:45:00Z"/>
              </w:rPr>
            </w:pPr>
          </w:p>
        </w:tc>
      </w:tr>
      <w:tr w:rsidR="00470EBF" w:rsidDel="00F15CE3" w14:paraId="48F0720E" w14:textId="545A721D" w:rsidTr="0005418F">
        <w:trPr>
          <w:del w:id="1439" w:author="Rapporteur" w:date="2025-06-18T10:45:00Z"/>
        </w:trPr>
        <w:tc>
          <w:tcPr>
            <w:tcW w:w="1696" w:type="dxa"/>
            <w:vMerge/>
          </w:tcPr>
          <w:p w14:paraId="0D84F17D" w14:textId="764EE64F" w:rsidR="00200409" w:rsidDel="00F15CE3" w:rsidRDefault="00200409" w:rsidP="0005418F">
            <w:pPr>
              <w:rPr>
                <w:del w:id="1440" w:author="Rapporteur" w:date="2025-06-18T10:45:00Z"/>
              </w:rPr>
            </w:pPr>
          </w:p>
        </w:tc>
        <w:tc>
          <w:tcPr>
            <w:tcW w:w="3065" w:type="dxa"/>
          </w:tcPr>
          <w:p w14:paraId="4030F717" w14:textId="5F8ED11D" w:rsidR="00200409" w:rsidDel="00F15CE3" w:rsidRDefault="00200409" w:rsidP="0005418F">
            <w:pPr>
              <w:rPr>
                <w:del w:id="1441" w:author="Rapporteur" w:date="2025-06-18T10:45:00Z"/>
                <w:color w:val="000000"/>
              </w:rPr>
            </w:pPr>
            <w:del w:id="1442"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443" w:author="Rapporteur" w:date="2025-06-18T10:45:00Z"/>
              </w:rPr>
            </w:pPr>
          </w:p>
        </w:tc>
        <w:tc>
          <w:tcPr>
            <w:tcW w:w="2434" w:type="dxa"/>
          </w:tcPr>
          <w:p w14:paraId="3203701A" w14:textId="662C80EA" w:rsidR="00200409" w:rsidDel="00F15CE3" w:rsidRDefault="00200409" w:rsidP="0005418F">
            <w:pPr>
              <w:rPr>
                <w:del w:id="1444" w:author="Rapporteur" w:date="2025-06-18T10:45:00Z"/>
              </w:rPr>
            </w:pPr>
          </w:p>
        </w:tc>
      </w:tr>
      <w:tr w:rsidR="00470EBF" w:rsidDel="00F15CE3" w14:paraId="19124E97" w14:textId="7111966B" w:rsidTr="0005418F">
        <w:trPr>
          <w:del w:id="1445" w:author="Rapporteur" w:date="2025-06-18T10:45:00Z"/>
        </w:trPr>
        <w:tc>
          <w:tcPr>
            <w:tcW w:w="1696" w:type="dxa"/>
            <w:vMerge/>
          </w:tcPr>
          <w:p w14:paraId="4B547068" w14:textId="2CD8ABF6" w:rsidR="00200409" w:rsidDel="00F15CE3" w:rsidRDefault="00200409" w:rsidP="0005418F">
            <w:pPr>
              <w:rPr>
                <w:del w:id="1446" w:author="Rapporteur" w:date="2025-06-18T10:45:00Z"/>
              </w:rPr>
            </w:pPr>
          </w:p>
        </w:tc>
        <w:tc>
          <w:tcPr>
            <w:tcW w:w="3065" w:type="dxa"/>
          </w:tcPr>
          <w:p w14:paraId="01692026" w14:textId="1C303D82" w:rsidR="00200409" w:rsidDel="00F15CE3" w:rsidRDefault="00200409" w:rsidP="0005418F">
            <w:pPr>
              <w:rPr>
                <w:del w:id="1447" w:author="Rapporteur" w:date="2025-06-18T10:45:00Z"/>
                <w:color w:val="000000"/>
              </w:rPr>
            </w:pPr>
            <w:del w:id="1448"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449" w:author="Rapporteur" w:date="2025-06-18T10:45:00Z"/>
              </w:rPr>
            </w:pPr>
          </w:p>
        </w:tc>
        <w:tc>
          <w:tcPr>
            <w:tcW w:w="2434" w:type="dxa"/>
          </w:tcPr>
          <w:p w14:paraId="4444A8F3" w14:textId="02C595D4" w:rsidR="00200409" w:rsidDel="00F15CE3" w:rsidRDefault="00200409" w:rsidP="0005418F">
            <w:pPr>
              <w:rPr>
                <w:del w:id="1450" w:author="Rapporteur" w:date="2025-06-18T10:45:00Z"/>
              </w:rPr>
            </w:pPr>
          </w:p>
        </w:tc>
      </w:tr>
      <w:tr w:rsidR="00470EBF" w:rsidDel="00F15CE3" w14:paraId="0F51E87A" w14:textId="4A10D173" w:rsidTr="0005418F">
        <w:trPr>
          <w:del w:id="1451" w:author="Rapporteur" w:date="2025-06-18T10:45:00Z"/>
        </w:trPr>
        <w:tc>
          <w:tcPr>
            <w:tcW w:w="1696" w:type="dxa"/>
            <w:vMerge/>
          </w:tcPr>
          <w:p w14:paraId="6E5DC84D" w14:textId="4AC484BF" w:rsidR="00200409" w:rsidDel="00F15CE3" w:rsidRDefault="00200409" w:rsidP="0005418F">
            <w:pPr>
              <w:rPr>
                <w:del w:id="1452" w:author="Rapporteur" w:date="2025-06-18T10:45:00Z"/>
              </w:rPr>
            </w:pPr>
          </w:p>
        </w:tc>
        <w:tc>
          <w:tcPr>
            <w:tcW w:w="3065" w:type="dxa"/>
          </w:tcPr>
          <w:p w14:paraId="1EDA1CD3" w14:textId="66A29E54" w:rsidR="00200409" w:rsidDel="00F15CE3" w:rsidRDefault="00200409" w:rsidP="0005418F">
            <w:pPr>
              <w:rPr>
                <w:del w:id="1453" w:author="Rapporteur" w:date="2025-06-18T10:45:00Z"/>
                <w:color w:val="000000"/>
              </w:rPr>
            </w:pPr>
            <w:del w:id="1454"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455" w:author="Rapporteur" w:date="2025-06-18T10:45:00Z"/>
              </w:rPr>
            </w:pPr>
          </w:p>
        </w:tc>
        <w:tc>
          <w:tcPr>
            <w:tcW w:w="2434" w:type="dxa"/>
          </w:tcPr>
          <w:p w14:paraId="3266081C" w14:textId="411B296B" w:rsidR="00200409" w:rsidDel="00F15CE3" w:rsidRDefault="00200409" w:rsidP="0005418F">
            <w:pPr>
              <w:rPr>
                <w:del w:id="1456" w:author="Rapporteur" w:date="2025-06-18T10:45:00Z"/>
              </w:rPr>
            </w:pPr>
          </w:p>
        </w:tc>
      </w:tr>
      <w:tr w:rsidR="00470EBF" w:rsidDel="00F15CE3" w14:paraId="4AF2D044" w14:textId="31B807DE" w:rsidTr="0005418F">
        <w:trPr>
          <w:del w:id="1457" w:author="Rapporteur" w:date="2025-06-18T10:45:00Z"/>
        </w:trPr>
        <w:tc>
          <w:tcPr>
            <w:tcW w:w="1696" w:type="dxa"/>
            <w:vMerge/>
          </w:tcPr>
          <w:p w14:paraId="54503CAD" w14:textId="024011FB" w:rsidR="00200409" w:rsidDel="00F15CE3" w:rsidRDefault="00200409" w:rsidP="0005418F">
            <w:pPr>
              <w:rPr>
                <w:del w:id="1458" w:author="Rapporteur" w:date="2025-06-18T10:45:00Z"/>
              </w:rPr>
            </w:pPr>
          </w:p>
        </w:tc>
        <w:tc>
          <w:tcPr>
            <w:tcW w:w="3065" w:type="dxa"/>
          </w:tcPr>
          <w:p w14:paraId="2534A712" w14:textId="17CF0955" w:rsidR="00200409" w:rsidDel="00F15CE3" w:rsidRDefault="00200409" w:rsidP="0005418F">
            <w:pPr>
              <w:rPr>
                <w:del w:id="1459" w:author="Rapporteur" w:date="2025-06-18T10:45:00Z"/>
                <w:color w:val="000000"/>
              </w:rPr>
            </w:pPr>
            <w:del w:id="1460"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461" w:author="Rapporteur" w:date="2025-06-18T10:45:00Z"/>
              </w:rPr>
            </w:pPr>
          </w:p>
        </w:tc>
        <w:tc>
          <w:tcPr>
            <w:tcW w:w="2434" w:type="dxa"/>
          </w:tcPr>
          <w:p w14:paraId="68882B52" w14:textId="0089636D" w:rsidR="00200409" w:rsidDel="00F15CE3" w:rsidRDefault="00200409" w:rsidP="0005418F">
            <w:pPr>
              <w:rPr>
                <w:del w:id="1462" w:author="Rapporteur" w:date="2025-06-18T10:45:00Z"/>
              </w:rPr>
            </w:pPr>
          </w:p>
        </w:tc>
      </w:tr>
      <w:tr w:rsidR="00470EBF" w:rsidDel="00F15CE3" w14:paraId="2A29F107" w14:textId="6C56A6C8" w:rsidTr="0005418F">
        <w:trPr>
          <w:del w:id="1463" w:author="Rapporteur" w:date="2025-06-18T10:45:00Z"/>
        </w:trPr>
        <w:tc>
          <w:tcPr>
            <w:tcW w:w="1696" w:type="dxa"/>
            <w:vMerge/>
          </w:tcPr>
          <w:p w14:paraId="602C949F" w14:textId="7C129D1F" w:rsidR="00200409" w:rsidDel="00F15CE3" w:rsidRDefault="00200409" w:rsidP="0005418F">
            <w:pPr>
              <w:rPr>
                <w:del w:id="1464" w:author="Rapporteur" w:date="2025-06-18T10:45:00Z"/>
              </w:rPr>
            </w:pPr>
          </w:p>
        </w:tc>
        <w:tc>
          <w:tcPr>
            <w:tcW w:w="3065" w:type="dxa"/>
          </w:tcPr>
          <w:p w14:paraId="294E8263" w14:textId="2DE5BEB2" w:rsidR="00200409" w:rsidDel="00F15CE3" w:rsidRDefault="00200409" w:rsidP="0005418F">
            <w:pPr>
              <w:rPr>
                <w:del w:id="1465" w:author="Rapporteur" w:date="2025-06-18T10:45:00Z"/>
                <w:color w:val="000000"/>
              </w:rPr>
            </w:pPr>
            <w:del w:id="1466"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467" w:author="Rapporteur" w:date="2025-06-18T10:45:00Z"/>
              </w:rPr>
            </w:pPr>
          </w:p>
        </w:tc>
        <w:tc>
          <w:tcPr>
            <w:tcW w:w="2434" w:type="dxa"/>
          </w:tcPr>
          <w:p w14:paraId="6FCD184B" w14:textId="3F7AFD5D" w:rsidR="00200409" w:rsidDel="00F15CE3" w:rsidRDefault="00200409" w:rsidP="0005418F">
            <w:pPr>
              <w:rPr>
                <w:del w:id="1468" w:author="Rapporteur" w:date="2025-06-18T10:45:00Z"/>
              </w:rPr>
            </w:pPr>
          </w:p>
        </w:tc>
      </w:tr>
      <w:tr w:rsidR="00470EBF" w:rsidDel="00F15CE3" w14:paraId="0E0D38FE" w14:textId="2B04BF4A" w:rsidTr="0005418F">
        <w:trPr>
          <w:del w:id="1469" w:author="Rapporteur" w:date="2025-06-18T10:45:00Z"/>
        </w:trPr>
        <w:tc>
          <w:tcPr>
            <w:tcW w:w="1696" w:type="dxa"/>
            <w:vMerge/>
          </w:tcPr>
          <w:p w14:paraId="26107615" w14:textId="53494A3B" w:rsidR="00200409" w:rsidDel="00F15CE3" w:rsidRDefault="00200409" w:rsidP="0005418F">
            <w:pPr>
              <w:rPr>
                <w:del w:id="1470" w:author="Rapporteur" w:date="2025-06-18T10:45:00Z"/>
              </w:rPr>
            </w:pPr>
          </w:p>
        </w:tc>
        <w:tc>
          <w:tcPr>
            <w:tcW w:w="3065" w:type="dxa"/>
          </w:tcPr>
          <w:p w14:paraId="608EC39E" w14:textId="2E6F87EA" w:rsidR="00200409" w:rsidRPr="00615EAA" w:rsidDel="00F15CE3" w:rsidRDefault="00BF515C" w:rsidP="0005418F">
            <w:pPr>
              <w:rPr>
                <w:del w:id="1471" w:author="Rapporteur" w:date="2025-06-18T10:45:00Z"/>
                <w:color w:val="000000"/>
              </w:rPr>
            </w:pPr>
            <w:del w:id="1472"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473" w:author="Rapporteur" w:date="2025-06-18T10:45:00Z"/>
              </w:rPr>
            </w:pPr>
          </w:p>
        </w:tc>
        <w:tc>
          <w:tcPr>
            <w:tcW w:w="2434" w:type="dxa"/>
          </w:tcPr>
          <w:p w14:paraId="172553D1" w14:textId="1A7F91B0" w:rsidR="00200409" w:rsidDel="00F15CE3" w:rsidRDefault="00200409" w:rsidP="0005418F">
            <w:pPr>
              <w:rPr>
                <w:del w:id="1474" w:author="Rapporteur" w:date="2025-06-18T10:45:00Z"/>
              </w:rPr>
            </w:pPr>
          </w:p>
        </w:tc>
      </w:tr>
      <w:tr w:rsidR="00470EBF" w:rsidDel="00F15CE3" w14:paraId="64479CB7" w14:textId="4ADF8FC5" w:rsidTr="0005418F">
        <w:trPr>
          <w:del w:id="1475" w:author="Rapporteur" w:date="2025-06-18T10:45:00Z"/>
        </w:trPr>
        <w:tc>
          <w:tcPr>
            <w:tcW w:w="1696" w:type="dxa"/>
            <w:vMerge/>
          </w:tcPr>
          <w:p w14:paraId="2C50275D" w14:textId="702B561E" w:rsidR="00200409" w:rsidDel="00F15CE3" w:rsidRDefault="00200409" w:rsidP="0005418F">
            <w:pPr>
              <w:rPr>
                <w:del w:id="1476" w:author="Rapporteur" w:date="2025-06-18T10:45:00Z"/>
              </w:rPr>
            </w:pPr>
          </w:p>
        </w:tc>
        <w:tc>
          <w:tcPr>
            <w:tcW w:w="3065" w:type="dxa"/>
          </w:tcPr>
          <w:p w14:paraId="1A02F261" w14:textId="7EAAD752" w:rsidR="00200409" w:rsidDel="00F15CE3" w:rsidRDefault="00BF515C" w:rsidP="0005418F">
            <w:pPr>
              <w:rPr>
                <w:del w:id="1477" w:author="Rapporteur" w:date="2025-06-18T10:45:00Z"/>
                <w:color w:val="000000"/>
              </w:rPr>
            </w:pPr>
            <w:del w:id="1478"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479" w:author="Rapporteur" w:date="2025-06-18T10:45:00Z"/>
              </w:rPr>
            </w:pPr>
          </w:p>
        </w:tc>
        <w:tc>
          <w:tcPr>
            <w:tcW w:w="2434" w:type="dxa"/>
          </w:tcPr>
          <w:p w14:paraId="27E055C8" w14:textId="2F0E18F1" w:rsidR="00200409" w:rsidDel="00F15CE3" w:rsidRDefault="00200409" w:rsidP="0005418F">
            <w:pPr>
              <w:rPr>
                <w:del w:id="1480" w:author="Rapporteur" w:date="2025-06-18T10:45:00Z"/>
              </w:rPr>
            </w:pPr>
          </w:p>
        </w:tc>
      </w:tr>
      <w:tr w:rsidR="00470EBF" w:rsidDel="00F15CE3" w14:paraId="2170F206" w14:textId="0633366F" w:rsidTr="0005418F">
        <w:trPr>
          <w:del w:id="1481" w:author="Rapporteur" w:date="2025-06-18T10:45:00Z"/>
        </w:trPr>
        <w:tc>
          <w:tcPr>
            <w:tcW w:w="1696" w:type="dxa"/>
            <w:vMerge/>
          </w:tcPr>
          <w:p w14:paraId="2A540820" w14:textId="7D9B5792" w:rsidR="00200409" w:rsidDel="00F15CE3" w:rsidRDefault="00200409" w:rsidP="0005418F">
            <w:pPr>
              <w:rPr>
                <w:del w:id="1482" w:author="Rapporteur" w:date="2025-06-18T10:45:00Z"/>
              </w:rPr>
            </w:pPr>
          </w:p>
        </w:tc>
        <w:tc>
          <w:tcPr>
            <w:tcW w:w="3065" w:type="dxa"/>
          </w:tcPr>
          <w:p w14:paraId="74C87FD3" w14:textId="51E3957E" w:rsidR="00200409" w:rsidDel="00F15CE3" w:rsidRDefault="00200409" w:rsidP="0005418F">
            <w:pPr>
              <w:rPr>
                <w:del w:id="1483" w:author="Rapporteur" w:date="2025-06-18T10:45:00Z"/>
                <w:rFonts w:eastAsia="Times New Roman"/>
                <w:color w:val="000000"/>
              </w:rPr>
            </w:pPr>
            <w:del w:id="1484"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485" w:author="Rapporteur" w:date="2025-06-18T10:45:00Z"/>
              </w:rPr>
            </w:pPr>
          </w:p>
        </w:tc>
        <w:tc>
          <w:tcPr>
            <w:tcW w:w="2434" w:type="dxa"/>
          </w:tcPr>
          <w:p w14:paraId="10763236" w14:textId="2837F809" w:rsidR="00200409" w:rsidDel="00F15CE3" w:rsidRDefault="00200409" w:rsidP="0005418F">
            <w:pPr>
              <w:rPr>
                <w:del w:id="1486" w:author="Rapporteur" w:date="2025-06-18T10:45:00Z"/>
              </w:rPr>
            </w:pPr>
          </w:p>
        </w:tc>
      </w:tr>
      <w:tr w:rsidR="00470EBF" w:rsidDel="00F15CE3" w14:paraId="5CDBC50F" w14:textId="59BA3CA1" w:rsidTr="0005418F">
        <w:trPr>
          <w:del w:id="1487" w:author="Rapporteur" w:date="2025-06-18T10:45:00Z"/>
        </w:trPr>
        <w:tc>
          <w:tcPr>
            <w:tcW w:w="1696" w:type="dxa"/>
            <w:vMerge w:val="restart"/>
          </w:tcPr>
          <w:p w14:paraId="050190B2" w14:textId="3F879296" w:rsidR="00200409" w:rsidDel="00F15CE3" w:rsidRDefault="00200409" w:rsidP="0005418F">
            <w:pPr>
              <w:rPr>
                <w:del w:id="1488" w:author="Rapporteur" w:date="2025-06-18T10:45:00Z"/>
              </w:rPr>
            </w:pPr>
            <w:del w:id="1489"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490" w:author="Rapporteur" w:date="2025-06-18T10:45:00Z"/>
              </w:rPr>
            </w:pPr>
            <w:del w:id="1491"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492" w:author="Rapporteur" w:date="2025-06-18T10:45:00Z"/>
              </w:rPr>
            </w:pPr>
          </w:p>
        </w:tc>
        <w:tc>
          <w:tcPr>
            <w:tcW w:w="2434" w:type="dxa"/>
          </w:tcPr>
          <w:p w14:paraId="3F66912A" w14:textId="3C4C648D" w:rsidR="00200409" w:rsidDel="00F15CE3" w:rsidRDefault="00200409" w:rsidP="0005418F">
            <w:pPr>
              <w:rPr>
                <w:del w:id="1493" w:author="Rapporteur" w:date="2025-06-18T10:45:00Z"/>
              </w:rPr>
            </w:pPr>
          </w:p>
        </w:tc>
      </w:tr>
      <w:tr w:rsidR="00470EBF" w:rsidDel="00F15CE3" w14:paraId="21EAC279" w14:textId="5CA11ACF" w:rsidTr="0005418F">
        <w:trPr>
          <w:del w:id="1494" w:author="Rapporteur" w:date="2025-06-18T10:45:00Z"/>
        </w:trPr>
        <w:tc>
          <w:tcPr>
            <w:tcW w:w="1696" w:type="dxa"/>
            <w:vMerge/>
          </w:tcPr>
          <w:p w14:paraId="7623B141" w14:textId="58B4CA4C" w:rsidR="00200409" w:rsidDel="00F15CE3" w:rsidRDefault="00200409" w:rsidP="0005418F">
            <w:pPr>
              <w:rPr>
                <w:del w:id="1495" w:author="Rapporteur" w:date="2025-06-18T10:45:00Z"/>
                <w:b/>
              </w:rPr>
            </w:pPr>
          </w:p>
        </w:tc>
        <w:tc>
          <w:tcPr>
            <w:tcW w:w="3065" w:type="dxa"/>
          </w:tcPr>
          <w:p w14:paraId="5253FE87" w14:textId="63703508" w:rsidR="00200409" w:rsidDel="00F15CE3" w:rsidRDefault="00200409" w:rsidP="0005418F">
            <w:pPr>
              <w:rPr>
                <w:del w:id="1496" w:author="Rapporteur" w:date="2025-06-18T10:45:00Z"/>
              </w:rPr>
            </w:pPr>
            <w:del w:id="1497"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498" w:author="Rapporteur" w:date="2025-06-18T10:45:00Z"/>
              </w:rPr>
            </w:pPr>
          </w:p>
        </w:tc>
        <w:tc>
          <w:tcPr>
            <w:tcW w:w="2434" w:type="dxa"/>
          </w:tcPr>
          <w:p w14:paraId="07A361C7" w14:textId="7B829BD4" w:rsidR="00200409" w:rsidDel="00F15CE3" w:rsidRDefault="00200409" w:rsidP="0005418F">
            <w:pPr>
              <w:rPr>
                <w:del w:id="1499" w:author="Rapporteur" w:date="2025-06-18T10:45:00Z"/>
              </w:rPr>
            </w:pPr>
          </w:p>
        </w:tc>
      </w:tr>
      <w:tr w:rsidR="00470EBF" w:rsidDel="00F15CE3" w14:paraId="7A061CDD" w14:textId="67A822D2" w:rsidTr="0005418F">
        <w:trPr>
          <w:del w:id="1500" w:author="Rapporteur" w:date="2025-06-18T10:45:00Z"/>
        </w:trPr>
        <w:tc>
          <w:tcPr>
            <w:tcW w:w="1696" w:type="dxa"/>
            <w:vMerge w:val="restart"/>
          </w:tcPr>
          <w:p w14:paraId="463351C1" w14:textId="123A0B18" w:rsidR="00200409" w:rsidDel="00F15CE3" w:rsidRDefault="00200409" w:rsidP="0005418F">
            <w:pPr>
              <w:rPr>
                <w:del w:id="1501" w:author="Rapporteur" w:date="2025-06-18T10:45:00Z"/>
              </w:rPr>
            </w:pPr>
            <w:del w:id="1502" w:author="Rapporteur" w:date="2025-06-18T10:45:00Z">
              <w:r w:rsidDel="00F15CE3">
                <w:delText>AI/ML model</w:delText>
              </w:r>
            </w:del>
          </w:p>
          <w:p w14:paraId="39D442FD" w14:textId="3C8EB117" w:rsidR="00200409" w:rsidRPr="00031638" w:rsidDel="00F15CE3" w:rsidRDefault="00200409" w:rsidP="0005418F">
            <w:pPr>
              <w:rPr>
                <w:del w:id="1503" w:author="Rapporteur" w:date="2025-06-18T10:45:00Z"/>
                <w:rFonts w:eastAsia="Times New Roman"/>
                <w:color w:val="000000"/>
              </w:rPr>
            </w:pPr>
            <w:del w:id="1504" w:author="Rapporteur" w:date="2025-06-18T10:45:00Z">
              <w:r w:rsidDel="00F15CE3">
                <w:delText xml:space="preserve">input/output </w:delText>
              </w:r>
            </w:del>
          </w:p>
        </w:tc>
        <w:tc>
          <w:tcPr>
            <w:tcW w:w="3065" w:type="dxa"/>
          </w:tcPr>
          <w:p w14:paraId="1F1AB0A4" w14:textId="04DC4F64" w:rsidR="00200409" w:rsidDel="00F15CE3" w:rsidRDefault="00200409" w:rsidP="0005418F">
            <w:pPr>
              <w:rPr>
                <w:del w:id="1505" w:author="Rapporteur" w:date="2025-06-18T10:45:00Z"/>
                <w:rFonts w:eastAsia="Times New Roman"/>
                <w:color w:val="000000"/>
              </w:rPr>
            </w:pPr>
            <w:del w:id="1506" w:author="Rapporteur" w:date="2025-06-18T10:45:00Z">
              <w:r w:rsidDel="00F15CE3">
                <w:rPr>
                  <w:rFonts w:eastAsia="Times New Roman"/>
                  <w:color w:val="000000"/>
                </w:rPr>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507" w:author="Rapporteur" w:date="2025-06-18T10:45:00Z"/>
              </w:rPr>
            </w:pPr>
          </w:p>
        </w:tc>
        <w:tc>
          <w:tcPr>
            <w:tcW w:w="2434" w:type="dxa"/>
          </w:tcPr>
          <w:p w14:paraId="7007E5C1" w14:textId="7919A3A6" w:rsidR="00200409" w:rsidDel="00F15CE3" w:rsidRDefault="00200409" w:rsidP="0005418F">
            <w:pPr>
              <w:rPr>
                <w:del w:id="1508" w:author="Rapporteur" w:date="2025-06-18T10:45:00Z"/>
              </w:rPr>
            </w:pPr>
          </w:p>
        </w:tc>
      </w:tr>
      <w:tr w:rsidR="00470EBF" w:rsidDel="00F15CE3" w14:paraId="28222B21" w14:textId="45341AD7" w:rsidTr="0005418F">
        <w:trPr>
          <w:del w:id="1509" w:author="Rapporteur" w:date="2025-06-18T10:45:00Z"/>
        </w:trPr>
        <w:tc>
          <w:tcPr>
            <w:tcW w:w="1696" w:type="dxa"/>
            <w:vMerge/>
          </w:tcPr>
          <w:p w14:paraId="578E3EF3" w14:textId="384CB485" w:rsidR="00200409" w:rsidRPr="00031638" w:rsidDel="00F15CE3" w:rsidRDefault="00200409" w:rsidP="0005418F">
            <w:pPr>
              <w:rPr>
                <w:del w:id="1510" w:author="Rapporteur" w:date="2025-06-18T10:45:00Z"/>
                <w:rFonts w:eastAsia="Times New Roman"/>
                <w:color w:val="000000"/>
              </w:rPr>
            </w:pPr>
          </w:p>
        </w:tc>
        <w:tc>
          <w:tcPr>
            <w:tcW w:w="3065" w:type="dxa"/>
          </w:tcPr>
          <w:p w14:paraId="0711C314" w14:textId="75896389" w:rsidR="00200409" w:rsidDel="00F15CE3" w:rsidRDefault="00200409" w:rsidP="0005418F">
            <w:pPr>
              <w:rPr>
                <w:del w:id="1511" w:author="Rapporteur" w:date="2025-06-18T10:45:00Z"/>
                <w:rFonts w:eastAsia="Times New Roman"/>
                <w:color w:val="000000"/>
              </w:rPr>
            </w:pPr>
            <w:del w:id="1512"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513" w:author="Rapporteur" w:date="2025-06-18T10:45:00Z"/>
              </w:rPr>
            </w:pPr>
          </w:p>
        </w:tc>
        <w:tc>
          <w:tcPr>
            <w:tcW w:w="2434" w:type="dxa"/>
          </w:tcPr>
          <w:p w14:paraId="698B82B4" w14:textId="032F35EB" w:rsidR="00200409" w:rsidDel="00F15CE3" w:rsidRDefault="00200409" w:rsidP="0005418F">
            <w:pPr>
              <w:rPr>
                <w:del w:id="1514" w:author="Rapporteur" w:date="2025-06-18T10:45:00Z"/>
              </w:rPr>
            </w:pPr>
          </w:p>
        </w:tc>
      </w:tr>
      <w:tr w:rsidR="00470EBF" w:rsidRPr="00591496" w:rsidDel="00F15CE3" w14:paraId="5715D04B" w14:textId="3BAE6543" w:rsidTr="0005418F">
        <w:trPr>
          <w:del w:id="1515" w:author="Rapporteur" w:date="2025-06-18T10:45:00Z"/>
        </w:trPr>
        <w:tc>
          <w:tcPr>
            <w:tcW w:w="1696" w:type="dxa"/>
            <w:vMerge w:val="restart"/>
          </w:tcPr>
          <w:p w14:paraId="41DD4E81" w14:textId="5915F92E" w:rsidR="00200409" w:rsidRPr="00031638" w:rsidDel="00F15CE3" w:rsidRDefault="00200409" w:rsidP="0005418F">
            <w:pPr>
              <w:rPr>
                <w:del w:id="1516" w:author="Rapporteur" w:date="2025-06-18T10:45:00Z"/>
                <w:rFonts w:eastAsia="Times New Roman"/>
                <w:color w:val="000000"/>
              </w:rPr>
            </w:pPr>
            <w:del w:id="1517"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518" w:author="Rapporteur" w:date="2025-06-18T10:45:00Z"/>
                <w:rFonts w:eastAsia="Times New Roman"/>
                <w:color w:val="000000"/>
                <w:lang w:val="sv-SE"/>
              </w:rPr>
            </w:pPr>
            <w:del w:id="1519"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520" w:author="Rapporteur" w:date="2025-06-18T10:45:00Z"/>
                <w:lang w:val="sv-SE"/>
              </w:rPr>
            </w:pPr>
          </w:p>
        </w:tc>
        <w:tc>
          <w:tcPr>
            <w:tcW w:w="2434" w:type="dxa"/>
          </w:tcPr>
          <w:p w14:paraId="39038519" w14:textId="46335E1D" w:rsidR="00200409" w:rsidRPr="006548E7" w:rsidDel="00F15CE3" w:rsidRDefault="00200409" w:rsidP="0005418F">
            <w:pPr>
              <w:rPr>
                <w:del w:id="1521" w:author="Rapporteur" w:date="2025-06-18T10:45:00Z"/>
                <w:lang w:val="sv-SE"/>
              </w:rPr>
            </w:pPr>
          </w:p>
        </w:tc>
      </w:tr>
      <w:tr w:rsidR="00470EBF" w:rsidDel="00F15CE3" w14:paraId="347FDC61" w14:textId="6285DD52" w:rsidTr="0005418F">
        <w:trPr>
          <w:del w:id="1522" w:author="Rapporteur" w:date="2025-06-18T10:45:00Z"/>
        </w:trPr>
        <w:tc>
          <w:tcPr>
            <w:tcW w:w="1696" w:type="dxa"/>
            <w:vMerge/>
          </w:tcPr>
          <w:p w14:paraId="7AE4C0A2" w14:textId="2C6F964E" w:rsidR="00200409" w:rsidRPr="003D734B" w:rsidDel="00F15CE3" w:rsidRDefault="00200409" w:rsidP="0005418F">
            <w:pPr>
              <w:rPr>
                <w:del w:id="1523" w:author="Rapporteur" w:date="2025-06-18T10:45:00Z"/>
                <w:b/>
                <w:lang w:val="sv-SE"/>
              </w:rPr>
            </w:pPr>
          </w:p>
        </w:tc>
        <w:tc>
          <w:tcPr>
            <w:tcW w:w="3065" w:type="dxa"/>
          </w:tcPr>
          <w:p w14:paraId="34BEFC91" w14:textId="4378C430" w:rsidR="00200409" w:rsidRPr="00B02153" w:rsidDel="00F15CE3" w:rsidRDefault="00200409" w:rsidP="0005418F">
            <w:pPr>
              <w:rPr>
                <w:del w:id="1524" w:author="Rapporteur" w:date="2025-06-18T10:45:00Z"/>
              </w:rPr>
            </w:pPr>
            <w:del w:id="1525"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526" w:author="Rapporteur" w:date="2025-06-18T10:45:00Z"/>
              </w:rPr>
            </w:pPr>
          </w:p>
        </w:tc>
        <w:tc>
          <w:tcPr>
            <w:tcW w:w="2434" w:type="dxa"/>
          </w:tcPr>
          <w:p w14:paraId="02F9640C" w14:textId="490BBE07" w:rsidR="00200409" w:rsidDel="00F15CE3" w:rsidRDefault="00200409" w:rsidP="0005418F">
            <w:pPr>
              <w:rPr>
                <w:del w:id="1527" w:author="Rapporteur" w:date="2025-06-18T10:45:00Z"/>
              </w:rPr>
            </w:pPr>
          </w:p>
        </w:tc>
      </w:tr>
      <w:tr w:rsidR="00470EBF" w:rsidDel="00F15CE3" w14:paraId="5AC633B4" w14:textId="05D162CD" w:rsidTr="0005418F">
        <w:trPr>
          <w:del w:id="1528" w:author="Rapporteur" w:date="2025-06-18T10:45:00Z"/>
        </w:trPr>
        <w:tc>
          <w:tcPr>
            <w:tcW w:w="1696" w:type="dxa"/>
            <w:vMerge/>
          </w:tcPr>
          <w:p w14:paraId="28363BAD" w14:textId="44887745" w:rsidR="00200409" w:rsidDel="00F15CE3" w:rsidRDefault="00200409" w:rsidP="0005418F">
            <w:pPr>
              <w:rPr>
                <w:del w:id="1529" w:author="Rapporteur" w:date="2025-06-18T10:45:00Z"/>
                <w:b/>
              </w:rPr>
            </w:pPr>
          </w:p>
        </w:tc>
        <w:tc>
          <w:tcPr>
            <w:tcW w:w="3065" w:type="dxa"/>
          </w:tcPr>
          <w:p w14:paraId="439C1C70" w14:textId="369009E7" w:rsidR="00200409" w:rsidRPr="00B02153" w:rsidDel="00F15CE3" w:rsidRDefault="00200409" w:rsidP="0005418F">
            <w:pPr>
              <w:rPr>
                <w:del w:id="1530" w:author="Rapporteur" w:date="2025-06-18T10:45:00Z"/>
              </w:rPr>
            </w:pPr>
            <w:del w:id="1531"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532" w:author="Rapporteur" w:date="2025-06-18T10:45:00Z"/>
              </w:rPr>
            </w:pPr>
          </w:p>
        </w:tc>
        <w:tc>
          <w:tcPr>
            <w:tcW w:w="2434" w:type="dxa"/>
          </w:tcPr>
          <w:p w14:paraId="12BC3EE9" w14:textId="69FF64F8" w:rsidR="00200409" w:rsidDel="00F15CE3" w:rsidRDefault="00200409" w:rsidP="0005418F">
            <w:pPr>
              <w:rPr>
                <w:del w:id="1533" w:author="Rapporteur" w:date="2025-06-18T10:45:00Z"/>
              </w:rPr>
            </w:pPr>
          </w:p>
        </w:tc>
      </w:tr>
      <w:tr w:rsidR="00470EBF" w:rsidDel="00F15CE3" w14:paraId="2A33C26E" w14:textId="2EA2A4FC" w:rsidTr="0005418F">
        <w:trPr>
          <w:del w:id="1534" w:author="Rapporteur" w:date="2025-06-18T10:45:00Z"/>
        </w:trPr>
        <w:tc>
          <w:tcPr>
            <w:tcW w:w="1696" w:type="dxa"/>
            <w:vMerge/>
          </w:tcPr>
          <w:p w14:paraId="00BA700A" w14:textId="4CC80ABE" w:rsidR="00200409" w:rsidDel="00F15CE3" w:rsidRDefault="00200409" w:rsidP="0005418F">
            <w:pPr>
              <w:rPr>
                <w:del w:id="1535" w:author="Rapporteur" w:date="2025-06-18T10:45:00Z"/>
                <w:b/>
              </w:rPr>
            </w:pPr>
          </w:p>
        </w:tc>
        <w:tc>
          <w:tcPr>
            <w:tcW w:w="3065" w:type="dxa"/>
          </w:tcPr>
          <w:p w14:paraId="0B68D57A" w14:textId="0C2D18AC" w:rsidR="00200409" w:rsidDel="00F15CE3" w:rsidRDefault="00200409" w:rsidP="0005418F">
            <w:pPr>
              <w:rPr>
                <w:del w:id="1536" w:author="Rapporteur" w:date="2025-06-18T10:45:00Z"/>
                <w:rFonts w:eastAsia="Times New Roman"/>
                <w:color w:val="000000"/>
                <w:lang w:val="en-US"/>
              </w:rPr>
            </w:pPr>
            <w:del w:id="1537"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538" w:author="Rapporteur" w:date="2025-06-18T10:45:00Z"/>
              </w:rPr>
            </w:pPr>
          </w:p>
        </w:tc>
        <w:tc>
          <w:tcPr>
            <w:tcW w:w="2434" w:type="dxa"/>
          </w:tcPr>
          <w:p w14:paraId="52AF4D42" w14:textId="721BC6B3" w:rsidR="00200409" w:rsidDel="00F15CE3" w:rsidRDefault="00200409" w:rsidP="0005418F">
            <w:pPr>
              <w:rPr>
                <w:del w:id="1539" w:author="Rapporteur" w:date="2025-06-18T10:45:00Z"/>
              </w:rPr>
            </w:pPr>
          </w:p>
        </w:tc>
      </w:tr>
      <w:tr w:rsidR="00470EBF" w:rsidDel="00F15CE3" w14:paraId="127632FF" w14:textId="637F148B" w:rsidTr="0005418F">
        <w:trPr>
          <w:trHeight w:val="350"/>
          <w:del w:id="1540" w:author="Rapporteur" w:date="2025-06-18T10:45:00Z"/>
        </w:trPr>
        <w:tc>
          <w:tcPr>
            <w:tcW w:w="1696" w:type="dxa"/>
            <w:vMerge w:val="restart"/>
          </w:tcPr>
          <w:p w14:paraId="1EB6CD8E" w14:textId="089FA22A" w:rsidR="00200409" w:rsidDel="00F15CE3" w:rsidRDefault="00200409" w:rsidP="0005418F">
            <w:pPr>
              <w:rPr>
                <w:del w:id="1541" w:author="Rapporteur" w:date="2025-06-18T10:45:00Z"/>
              </w:rPr>
            </w:pPr>
            <w:del w:id="1542"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543" w:author="Rapporteur" w:date="2025-06-18T10:45:00Z"/>
                <w:rFonts w:eastAsia="Times New Roman"/>
                <w:color w:val="000000"/>
              </w:rPr>
            </w:pPr>
            <w:del w:id="1544"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545" w:author="Rapporteur" w:date="2025-06-18T10:45:00Z"/>
              </w:rPr>
            </w:pPr>
          </w:p>
        </w:tc>
        <w:tc>
          <w:tcPr>
            <w:tcW w:w="2434" w:type="dxa"/>
          </w:tcPr>
          <w:p w14:paraId="411D0C85" w14:textId="2D9C6297" w:rsidR="00200409" w:rsidDel="00F15CE3" w:rsidRDefault="00200409" w:rsidP="0005418F">
            <w:pPr>
              <w:rPr>
                <w:del w:id="1546" w:author="Rapporteur" w:date="2025-06-18T10:45:00Z"/>
              </w:rPr>
            </w:pPr>
          </w:p>
        </w:tc>
      </w:tr>
      <w:tr w:rsidR="00470EBF" w:rsidDel="00F15CE3" w14:paraId="71908D82" w14:textId="6DE6DE0D" w:rsidTr="0005418F">
        <w:trPr>
          <w:trHeight w:val="350"/>
          <w:del w:id="1547" w:author="Rapporteur" w:date="2025-06-18T10:45:00Z"/>
        </w:trPr>
        <w:tc>
          <w:tcPr>
            <w:tcW w:w="1696" w:type="dxa"/>
            <w:vMerge/>
          </w:tcPr>
          <w:p w14:paraId="5B8F0A98" w14:textId="1D440299" w:rsidR="00200409" w:rsidDel="00F15CE3" w:rsidRDefault="00200409" w:rsidP="0005418F">
            <w:pPr>
              <w:rPr>
                <w:del w:id="1548" w:author="Rapporteur" w:date="2025-06-18T10:45:00Z"/>
              </w:rPr>
            </w:pPr>
          </w:p>
        </w:tc>
        <w:tc>
          <w:tcPr>
            <w:tcW w:w="3065" w:type="dxa"/>
          </w:tcPr>
          <w:p w14:paraId="19965EA2" w14:textId="0E662349" w:rsidR="00200409" w:rsidDel="00F15CE3" w:rsidRDefault="00200409" w:rsidP="0005418F">
            <w:pPr>
              <w:rPr>
                <w:del w:id="1549" w:author="Rapporteur" w:date="2025-06-18T10:45:00Z"/>
                <w:rFonts w:eastAsia="Times New Roman"/>
                <w:color w:val="000000"/>
              </w:rPr>
            </w:pPr>
            <w:del w:id="1550"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551" w:author="Rapporteur" w:date="2025-06-18T10:45:00Z"/>
              </w:rPr>
            </w:pPr>
          </w:p>
        </w:tc>
        <w:tc>
          <w:tcPr>
            <w:tcW w:w="2434" w:type="dxa"/>
          </w:tcPr>
          <w:p w14:paraId="34BA7E6B" w14:textId="46600D31" w:rsidR="00200409" w:rsidDel="00F15CE3" w:rsidRDefault="00200409" w:rsidP="0005418F">
            <w:pPr>
              <w:rPr>
                <w:del w:id="1552" w:author="Rapporteur" w:date="2025-06-18T10:45:00Z"/>
              </w:rPr>
            </w:pPr>
          </w:p>
        </w:tc>
      </w:tr>
    </w:tbl>
    <w:p w14:paraId="5191AEBC" w14:textId="4E1D0E7B" w:rsidR="00200409" w:rsidDel="00F15CE3" w:rsidRDefault="00200409" w:rsidP="00200409">
      <w:pPr>
        <w:pStyle w:val="Observation"/>
        <w:ind w:left="1134" w:hanging="1134"/>
        <w:jc w:val="center"/>
        <w:rPr>
          <w:del w:id="1553" w:author="Rapporteur" w:date="2025-06-18T10:45:00Z"/>
          <w:rFonts w:ascii="Arial" w:eastAsia="SimSun" w:hAnsi="Arial"/>
          <w:b w:val="0"/>
        </w:rPr>
      </w:pPr>
      <w:del w:id="1554" w:author="Rapporteur" w:date="2025-06-18T10:45:00Z">
        <w:r w:rsidRPr="007541AB" w:rsidDel="00F15CE3">
          <w:rPr>
            <w:rFonts w:ascii="Arial" w:eastAsia="SimSun" w:hAnsi="Arial"/>
            <w:b w:val="0"/>
          </w:rPr>
          <w:delText xml:space="preserve">Table </w:delText>
        </w:r>
        <w:r w:rsidDel="00F15CE3">
          <w:rPr>
            <w:rFonts w:ascii="Arial" w:eastAsia="SimSun" w:hAnsi="Arial"/>
            <w:b w:val="0"/>
          </w:rPr>
          <w:delText>A.1-1</w:delText>
        </w:r>
      </w:del>
    </w:p>
    <w:p w14:paraId="5CE93B89" w14:textId="66949343" w:rsidR="00200409" w:rsidDel="00F15CE3" w:rsidRDefault="00200409" w:rsidP="00200409">
      <w:pPr>
        <w:rPr>
          <w:del w:id="1555" w:author="Rapporteur" w:date="2025-06-18T10:45:00Z"/>
          <w:i/>
          <w:iCs/>
          <w:sz w:val="18"/>
          <w:szCs w:val="18"/>
        </w:rPr>
      </w:pPr>
      <w:del w:id="1556"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557" w:author="Rapporteur" w:date="2025-06-18T10:45:00Z"/>
          <w:i/>
          <w:iCs/>
          <w:sz w:val="18"/>
          <w:szCs w:val="18"/>
        </w:rPr>
      </w:pPr>
      <w:del w:id="1558"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559" w:author="Rapporteur" w:date="2025-06-18T10:45:00Z"/>
          <w:sz w:val="18"/>
          <w:szCs w:val="18"/>
        </w:rPr>
      </w:pPr>
      <w:del w:id="1560"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561" w:author="Rapporteur" w:date="2025-06-18T10:45:00Z"/>
          <w:i/>
          <w:iCs/>
          <w:sz w:val="18"/>
          <w:szCs w:val="18"/>
        </w:rPr>
      </w:pPr>
      <w:del w:id="1562"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563" w:author="Rapporteur" w:date="2025-06-18T10:45:00Z"/>
          <w:i/>
          <w:iCs/>
          <w:sz w:val="18"/>
          <w:szCs w:val="18"/>
        </w:rPr>
      </w:pPr>
      <w:del w:id="1564"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565" w:author="Rapporteur" w:date="2025-06-18T10:45:00Z"/>
        </w:rPr>
      </w:pPr>
      <w:del w:id="1566"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67" w:name="historyclause"/>
            <w:bookmarkEnd w:id="1567"/>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10" w:author="vivo(Xiang)" w:date="2025-06-25T10:38:00Z" w:initials="vivo">
    <w:p w14:paraId="7D4FC531" w14:textId="6305A887" w:rsidR="009E78EA" w:rsidRDefault="009E78EA">
      <w:pPr>
        <w:pStyle w:val="CommentText"/>
        <w:rPr>
          <w:lang w:eastAsia="zh-CN"/>
        </w:rPr>
      </w:pPr>
      <w:r>
        <w:rPr>
          <w:rStyle w:val="CommentReference"/>
        </w:rPr>
        <w:annotationRef/>
      </w:r>
      <w:r>
        <w:rPr>
          <w:rFonts w:hint="eastAsia"/>
          <w:lang w:eastAsia="zh-CN"/>
        </w:rPr>
        <w:t>S</w:t>
      </w:r>
      <w:r>
        <w:rPr>
          <w:lang w:eastAsia="zh-CN"/>
        </w:rPr>
        <w:t>hould be ‘</w:t>
      </w:r>
      <w:r w:rsidRPr="00D36F9D">
        <w:t>UE Assistance Information</w:t>
      </w:r>
      <w:r>
        <w:t>’</w:t>
      </w:r>
    </w:p>
  </w:comment>
  <w:comment w:id="511" w:author="Rapporteur" w:date="2025-07-14T14:56:00Z" w:initials="RP">
    <w:p w14:paraId="6E97F81C" w14:textId="77777777" w:rsidR="007264E2" w:rsidRDefault="007264E2" w:rsidP="007264E2">
      <w:pPr>
        <w:pStyle w:val="CommentText"/>
      </w:pPr>
      <w:r>
        <w:rPr>
          <w:rStyle w:val="CommentReference"/>
        </w:rPr>
        <w:annotationRef/>
      </w:r>
      <w:r>
        <w:rPr>
          <w:lang w:val="en-US"/>
        </w:rPr>
        <w:t>Thanks</w:t>
      </w:r>
    </w:p>
  </w:comment>
  <w:comment w:id="527" w:author="vivo(Xiang)" w:date="2025-06-25T10:41:00Z" w:initials="vivo">
    <w:p w14:paraId="7A42C5B4" w14:textId="1D49758B"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Space is missing.</w:t>
      </w:r>
    </w:p>
  </w:comment>
  <w:comment w:id="528" w:author="Rapporteur" w:date="2025-07-14T14:56:00Z" w:initials="RP">
    <w:p w14:paraId="45DF8B56" w14:textId="77777777" w:rsidR="007264E2" w:rsidRDefault="007264E2" w:rsidP="007264E2">
      <w:pPr>
        <w:pStyle w:val="CommentText"/>
      </w:pPr>
      <w:r>
        <w:rPr>
          <w:rStyle w:val="CommentReference"/>
        </w:rPr>
        <w:annotationRef/>
      </w:r>
      <w:r>
        <w:rPr>
          <w:lang w:val="en-US"/>
        </w:rPr>
        <w:t>yes</w:t>
      </w:r>
    </w:p>
  </w:comment>
  <w:comment w:id="552" w:author="Endrit Dosti (Nokia)" w:date="2025-07-30T13:29:00Z" w:initials="ED">
    <w:p w14:paraId="6DFD7B1E" w14:textId="77777777" w:rsidR="003332D4" w:rsidRDefault="003332D4" w:rsidP="003332D4">
      <w:pPr>
        <w:pStyle w:val="CommentText"/>
      </w:pPr>
      <w:r>
        <w:rPr>
          <w:rStyle w:val="CommentReference"/>
        </w:rPr>
        <w:annotationRef/>
      </w:r>
      <w:r>
        <w:t>Editorial: “the”</w:t>
      </w:r>
    </w:p>
  </w:comment>
  <w:comment w:id="557" w:author="Endrit Dosti (Nokia)" w:date="2025-07-30T13:29:00Z" w:initials="ED">
    <w:p w14:paraId="5F00240F" w14:textId="77777777" w:rsidR="003332D4" w:rsidRDefault="003332D4" w:rsidP="003332D4">
      <w:pPr>
        <w:pStyle w:val="CommentText"/>
      </w:pPr>
      <w:r>
        <w:rPr>
          <w:rStyle w:val="CommentReference"/>
        </w:rPr>
        <w:annotationRef/>
      </w:r>
      <w:r>
        <w:t>Editorial: “has”</w:t>
      </w:r>
    </w:p>
  </w:comment>
  <w:comment w:id="559" w:author="Huawei (Dawid)" w:date="2025-07-02T13:12:00Z" w:initials="DK">
    <w:p w14:paraId="24BBC3D4" w14:textId="23A644AF" w:rsidR="009E78EA" w:rsidRDefault="009E78EA" w:rsidP="001D7AB5">
      <w:pPr>
        <w:pStyle w:val="CommentText"/>
        <w:rPr>
          <w:lang w:eastAsia="zh-CN"/>
        </w:rPr>
      </w:pPr>
      <w:r>
        <w:rPr>
          <w:rStyle w:val="CommentReference"/>
        </w:rPr>
        <w:annotationRef/>
      </w:r>
      <w:r>
        <w:rPr>
          <w:lang w:eastAsia="zh-CN"/>
        </w:rPr>
        <w:t>For alignment, the terminology is suggested to be:</w:t>
      </w:r>
    </w:p>
    <w:p w14:paraId="525457A8" w14:textId="77777777" w:rsidR="009E78EA" w:rsidRDefault="009E78EA" w:rsidP="001D7AB5">
      <w:pPr>
        <w:pStyle w:val="CommentText"/>
        <w:ind w:leftChars="270" w:left="540"/>
      </w:pPr>
    </w:p>
    <w:p w14:paraId="6F1EEDDA" w14:textId="08B3B85A" w:rsidR="009E78EA" w:rsidRDefault="009E78EA" w:rsidP="001D7AB5">
      <w:pPr>
        <w:pStyle w:val="CommentText"/>
      </w:pPr>
      <w:r w:rsidRPr="00F71D7B">
        <w:rPr>
          <w:b/>
          <w:lang w:eastAsia="zh-CN"/>
        </w:rPr>
        <w:t>sliding L1/L3 filtering</w:t>
      </w:r>
    </w:p>
  </w:comment>
  <w:comment w:id="560" w:author="Rapporteur" w:date="2025-07-14T14:59:00Z" w:initials="RP">
    <w:p w14:paraId="430781EC" w14:textId="77777777" w:rsidR="007264E2" w:rsidRDefault="007264E2" w:rsidP="007264E2">
      <w:pPr>
        <w:pStyle w:val="CommentText"/>
      </w:pPr>
      <w:r>
        <w:rPr>
          <w:rStyle w:val="CommentReference"/>
        </w:rPr>
        <w:annotationRef/>
      </w:r>
      <w:r>
        <w:t>ok</w:t>
      </w:r>
    </w:p>
  </w:comment>
  <w:comment w:id="562" w:author="Huawei (Dawid)" w:date="2025-07-02T13:12:00Z" w:initials="DK">
    <w:p w14:paraId="71B412E2" w14:textId="293B9743" w:rsidR="009E78EA" w:rsidRDefault="009E78EA">
      <w:pPr>
        <w:pStyle w:val="CommentText"/>
      </w:pPr>
      <w:r>
        <w:rPr>
          <w:rStyle w:val="CommentReference"/>
        </w:rPr>
        <w:annotationRef/>
      </w:r>
      <w:r>
        <w:t>Same as above.</w:t>
      </w:r>
    </w:p>
  </w:comment>
  <w:comment w:id="563" w:author="Rapporteur" w:date="2025-07-14T15:00:00Z" w:initials="RP">
    <w:p w14:paraId="092BB69F" w14:textId="77777777" w:rsidR="00055705" w:rsidRDefault="00055705" w:rsidP="00055705">
      <w:pPr>
        <w:pStyle w:val="CommentText"/>
      </w:pPr>
      <w:r>
        <w:rPr>
          <w:rStyle w:val="CommentReference"/>
        </w:rPr>
        <w:annotationRef/>
      </w:r>
      <w:r>
        <w:rPr>
          <w:lang w:val="en-US"/>
        </w:rPr>
        <w:t>ok</w:t>
      </w:r>
    </w:p>
  </w:comment>
  <w:comment w:id="606" w:author="Endrit Dosti (Nokia)" w:date="2025-07-30T13:33:00Z" w:initials="ED">
    <w:p w14:paraId="09F2A212" w14:textId="77777777" w:rsidR="003332D4" w:rsidRDefault="003332D4" w:rsidP="003332D4">
      <w:pPr>
        <w:pStyle w:val="CommentText"/>
      </w:pPr>
      <w:r>
        <w:rPr>
          <w:rStyle w:val="CommentReference"/>
        </w:rPr>
        <w:annotationRef/>
      </w:r>
      <w:r>
        <w:t xml:space="preserve">The meaning on the axis of the Figure appears a bit confusing. Please clarify what they represent. </w:t>
      </w:r>
    </w:p>
    <w:p w14:paraId="3C405179" w14:textId="77777777" w:rsidR="003332D4" w:rsidRDefault="003332D4" w:rsidP="003332D4">
      <w:pPr>
        <w:pStyle w:val="CommentText"/>
      </w:pPr>
    </w:p>
    <w:p w14:paraId="0A826CFF" w14:textId="77777777" w:rsidR="003332D4" w:rsidRDefault="003332D4" w:rsidP="003332D4">
      <w:pPr>
        <w:pStyle w:val="CommentText"/>
      </w:pPr>
      <w:r>
        <w:t>If I understand it correctly, the figure shows the F1 Score for MRRT &gt; 50% is better than the one for MRRT = 50%. This does not seem to be correct as indicated in 5.3.2.3 below:</w:t>
      </w:r>
    </w:p>
    <w:p w14:paraId="0925BCFC" w14:textId="77777777" w:rsidR="003332D4" w:rsidRDefault="003332D4" w:rsidP="003332D4">
      <w:pPr>
        <w:pStyle w:val="CommentText"/>
      </w:pPr>
      <w:r>
        <w:t>-</w:t>
      </w:r>
      <w:r>
        <w:tab/>
      </w:r>
      <w:r>
        <w:rPr>
          <w:i/>
          <w:iCs/>
        </w:rPr>
        <w:t>Higher MRRT value correlates with decreased F1 score.</w:t>
      </w:r>
    </w:p>
  </w:comment>
  <w:comment w:id="610" w:author="Endrit Dosti (Nokia)" w:date="2025-07-30T13:34:00Z" w:initials="ED">
    <w:p w14:paraId="50256E38" w14:textId="77777777" w:rsidR="003332D4" w:rsidRDefault="003332D4" w:rsidP="003332D4">
      <w:pPr>
        <w:pStyle w:val="CommentText"/>
      </w:pPr>
      <w:r>
        <w:rPr>
          <w:rStyle w:val="CommentReference"/>
        </w:rPr>
        <w:annotationRef/>
      </w:r>
      <w:r>
        <w:t>Editorial: “direct measurement event prediction“</w:t>
      </w:r>
    </w:p>
  </w:comment>
  <w:comment w:id="630" w:author="Endrit Dosti (Nokia)" w:date="2025-07-30T13:36:00Z" w:initials="ED">
    <w:p w14:paraId="7DF11FFC" w14:textId="77777777" w:rsidR="003332D4" w:rsidRDefault="003332D4" w:rsidP="003332D4">
      <w:pPr>
        <w:pStyle w:val="CommentText"/>
      </w:pPr>
      <w:r>
        <w:rPr>
          <w:rStyle w:val="CommentReference"/>
        </w:rPr>
        <w:annotationRef/>
      </w:r>
      <w:r>
        <w:t>Please update caption style to align with the other figures</w:t>
      </w:r>
    </w:p>
  </w:comment>
  <w:comment w:id="631" w:author="Endrit Dosti (Nokia)" w:date="2025-07-30T13:36:00Z" w:initials="ED">
    <w:p w14:paraId="24EAF6E5" w14:textId="77777777" w:rsidR="003332D4" w:rsidRDefault="003332D4" w:rsidP="003332D4">
      <w:pPr>
        <w:pStyle w:val="CommentText"/>
      </w:pPr>
      <w:r>
        <w:rPr>
          <w:rStyle w:val="CommentReference"/>
        </w:rPr>
        <w:annotationRef/>
      </w:r>
      <w:r>
        <w:t>“Note”</w:t>
      </w:r>
    </w:p>
  </w:comment>
  <w:comment w:id="640" w:author="Endrit Dosti (Nokia)" w:date="2025-07-30T13:37:00Z" w:initials="ED">
    <w:p w14:paraId="29040A6C" w14:textId="77777777" w:rsidR="003332D4" w:rsidRDefault="003332D4" w:rsidP="003332D4">
      <w:pPr>
        <w:pStyle w:val="CommentText"/>
      </w:pPr>
      <w:r>
        <w:rPr>
          <w:rStyle w:val="CommentReference"/>
        </w:rPr>
        <w:annotationRef/>
      </w:r>
      <w:r>
        <w:t>The EN at this point is maybe no longer needed</w:t>
      </w:r>
    </w:p>
  </w:comment>
  <w:comment w:id="641" w:author="Endrit Dosti (Nokia)" w:date="2025-07-30T13:37:00Z" w:initials="ED">
    <w:p w14:paraId="3D084534" w14:textId="77777777" w:rsidR="003332D4" w:rsidRDefault="003332D4" w:rsidP="003332D4">
      <w:pPr>
        <w:pStyle w:val="CommentText"/>
      </w:pPr>
      <w:r>
        <w:rPr>
          <w:rStyle w:val="CommentReference"/>
        </w:rPr>
        <w:annotationRef/>
      </w:r>
      <w:r>
        <w:rPr>
          <w:lang w:val="fi-FI"/>
        </w:rPr>
        <w:t>Should be rather phrased as ”will take as a starting point”</w:t>
      </w:r>
    </w:p>
  </w:comment>
  <w:comment w:id="649" w:author="vivo(Xiang)" w:date="2025-06-25T11:11:00Z" w:initials="vivo">
    <w:p w14:paraId="0E04865A" w14:textId="5F76F703"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missing comma</w:t>
      </w:r>
    </w:p>
  </w:comment>
  <w:comment w:id="650" w:author="Rapporteur" w:date="2025-07-14T15:04:00Z" w:initials="RP">
    <w:p w14:paraId="0F9AE4FB" w14:textId="77777777" w:rsidR="00E107A0" w:rsidRDefault="00055705" w:rsidP="00E107A0">
      <w:pPr>
        <w:pStyle w:val="CommentText"/>
      </w:pPr>
      <w:r>
        <w:rPr>
          <w:rStyle w:val="CommentReference"/>
        </w:rPr>
        <w:annotationRef/>
      </w:r>
      <w:r w:rsidR="00E107A0">
        <w:t>Yes. Also correct other plaes with same problem. thanks</w:t>
      </w:r>
    </w:p>
  </w:comment>
  <w:comment w:id="654" w:author="Huawei (Dawid)" w:date="2025-07-02T13:13:00Z" w:initials="DK">
    <w:p w14:paraId="679BDD5E" w14:textId="74E06A1C" w:rsidR="009E78EA" w:rsidRDefault="009E78EA">
      <w:pPr>
        <w:pStyle w:val="CommentText"/>
      </w:pPr>
      <w:r>
        <w:rPr>
          <w:rStyle w:val="CommentReference"/>
        </w:rPr>
        <w:annotationRef/>
      </w:r>
      <w:r>
        <w:t>Should be “was not studied”. (as this is a TR from SI)</w:t>
      </w:r>
    </w:p>
  </w:comment>
  <w:comment w:id="655" w:author="Rapporteur" w:date="2025-07-14T15:11:00Z" w:initials="RP">
    <w:p w14:paraId="3458359D" w14:textId="77777777" w:rsidR="00E107A0" w:rsidRDefault="00E107A0" w:rsidP="00E107A0">
      <w:pPr>
        <w:pStyle w:val="CommentText"/>
      </w:pPr>
      <w:r>
        <w:rPr>
          <w:rStyle w:val="CommentReference"/>
        </w:rPr>
        <w:annotationRef/>
      </w:r>
      <w:r>
        <w:rPr>
          <w:lang w:val="en-US"/>
        </w:rPr>
        <w:t>Changed to be “considered”</w:t>
      </w:r>
    </w:p>
  </w:comment>
  <w:comment w:id="669" w:author="Xiaomi（Xing Yang)" w:date="2025-07-10T09:19:00Z" w:initials="YX">
    <w:p w14:paraId="77DA3A7E" w14:textId="5E52CAFE" w:rsidR="009E78EA" w:rsidRPr="00A14369" w:rsidRDefault="009E78EA">
      <w:pPr>
        <w:pStyle w:val="CommentText"/>
      </w:pPr>
      <w:r>
        <w:rPr>
          <w:rStyle w:val="CommentReference"/>
        </w:rPr>
        <w:annotationRef/>
      </w:r>
      <w:r>
        <w:rPr>
          <w:lang w:eastAsia="zh-CN"/>
        </w:rPr>
        <w:t>E</w:t>
      </w:r>
      <w:r>
        <w:rPr>
          <w:rFonts w:hint="eastAsia"/>
          <w:lang w:eastAsia="zh-CN"/>
        </w:rPr>
        <w:t>vent</w:t>
      </w:r>
      <w:r>
        <w:t xml:space="preserve"> prediction is missing.</w:t>
      </w:r>
    </w:p>
  </w:comment>
  <w:comment w:id="670" w:author="Rapporteur" w:date="2025-07-14T15:15:00Z" w:initials="RP">
    <w:p w14:paraId="3D058894" w14:textId="77777777" w:rsidR="00E107A0" w:rsidRDefault="00E107A0" w:rsidP="00E107A0">
      <w:pPr>
        <w:pStyle w:val="CommentText"/>
      </w:pPr>
      <w:r>
        <w:rPr>
          <w:rStyle w:val="CommentReference"/>
        </w:rPr>
        <w:annotationRef/>
      </w:r>
      <w:r>
        <w:rPr>
          <w:lang w:val="en-US"/>
        </w:rPr>
        <w:t>This is from scenario dimension. The use case dimension is clarified in next paragraph</w:t>
      </w:r>
    </w:p>
  </w:comment>
  <w:comment w:id="673" w:author="vivo(Xiang)" w:date="2025-06-25T11:13:00Z" w:initials="vivo">
    <w:p w14:paraId="0D10755B" w14:textId="4DF5B909" w:rsidR="009E78EA" w:rsidRDefault="009E78EA">
      <w:pPr>
        <w:pStyle w:val="CommentText"/>
        <w:rPr>
          <w:lang w:eastAsia="zh-CN"/>
        </w:rPr>
      </w:pPr>
      <w:r>
        <w:rPr>
          <w:rStyle w:val="CommentReference"/>
        </w:rPr>
        <w:annotationRef/>
      </w:r>
      <w:r>
        <w:rPr>
          <w:rFonts w:hint="eastAsia"/>
          <w:lang w:eastAsia="zh-CN"/>
        </w:rPr>
        <w:t>E</w:t>
      </w:r>
      <w:r>
        <w:rPr>
          <w:lang w:eastAsia="zh-CN"/>
        </w:rPr>
        <w:t>ditorial: cell-level, beam-level.</w:t>
      </w:r>
    </w:p>
  </w:comment>
  <w:comment w:id="674" w:author="Rapporteur" w:date="2025-07-14T15:16:00Z" w:initials="RP">
    <w:p w14:paraId="4D810E17" w14:textId="77777777" w:rsidR="00AB06EC" w:rsidRDefault="00AB06EC" w:rsidP="00AB06EC">
      <w:pPr>
        <w:pStyle w:val="CommentText"/>
      </w:pPr>
      <w:r>
        <w:rPr>
          <w:rStyle w:val="CommentReference"/>
        </w:rPr>
        <w:annotationRef/>
      </w:r>
      <w:r>
        <w:rPr>
          <w:lang w:val="en-US"/>
        </w:rPr>
        <w:t>But they are L3 level prediction, right?</w:t>
      </w:r>
    </w:p>
  </w:comment>
  <w:comment w:id="682" w:author="Huawei (Dawid)" w:date="2025-07-02T13:13:00Z" w:initials="DK">
    <w:p w14:paraId="3E445F70" w14:textId="3DEAC049" w:rsidR="009E78EA" w:rsidRDefault="009E78EA">
      <w:pPr>
        <w:pStyle w:val="CommentText"/>
      </w:pPr>
      <w:r>
        <w:rPr>
          <w:rStyle w:val="CommentReference"/>
        </w:rPr>
        <w:annotationRef/>
      </w:r>
      <w:r>
        <w:t>“either” would be more appropriate word here.</w:t>
      </w:r>
    </w:p>
  </w:comment>
  <w:comment w:id="683" w:author="Rapporteur2" w:date="2025-07-14T15:27:00Z" w:initials="RP2">
    <w:p w14:paraId="6B74A7FF" w14:textId="77777777" w:rsidR="0007258E" w:rsidRDefault="0007258E" w:rsidP="0007258E">
      <w:pPr>
        <w:pStyle w:val="CommentText"/>
      </w:pPr>
      <w:r>
        <w:rPr>
          <w:rStyle w:val="CommentReference"/>
        </w:rPr>
        <w:annotationRef/>
      </w:r>
      <w:r>
        <w:rPr>
          <w:lang w:val="en-US"/>
        </w:rPr>
        <w:t>correct</w:t>
      </w:r>
    </w:p>
  </w:comment>
  <w:comment w:id="684" w:author="Endrit Dosti (Nokia)" w:date="2025-07-30T13:38:00Z" w:initials="ED">
    <w:p w14:paraId="6144142E" w14:textId="77777777" w:rsidR="003332D4" w:rsidRDefault="003332D4" w:rsidP="003332D4">
      <w:pPr>
        <w:pStyle w:val="CommentText"/>
      </w:pPr>
      <w:r>
        <w:rPr>
          <w:rStyle w:val="CommentReference"/>
        </w:rPr>
        <w:annotationRef/>
      </w:r>
      <w:r>
        <w:t>Agree with HW, please check the capital letter, should be “either” not “Either”</w:t>
      </w:r>
    </w:p>
  </w:comment>
  <w:comment w:id="691" w:author="Huawei (Dawid)" w:date="2025-07-02T13:14:00Z" w:initials="DK">
    <w:p w14:paraId="5AC96E97" w14:textId="1882DA39" w:rsidR="009E78EA" w:rsidRDefault="009E78EA" w:rsidP="00EC709C">
      <w:pPr>
        <w:pStyle w:val="CommentText"/>
      </w:pPr>
      <w:r>
        <w:rPr>
          <w:rStyle w:val="CommentReference"/>
        </w:rPr>
        <w:annotationRef/>
      </w:r>
      <w:r>
        <w:t xml:space="preserve">These two sentences contradict each other. Suggest to reword as: </w:t>
      </w:r>
    </w:p>
    <w:p w14:paraId="10934C46" w14:textId="4CA3A167" w:rsidR="009E78EA" w:rsidRDefault="009E78EA">
      <w:pPr>
        <w:pStyle w:val="CommentText"/>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692" w:author="Rapporteur2" w:date="2025-07-14T15:28:00Z" w:initials="RP2">
    <w:p w14:paraId="6E2212FC" w14:textId="77777777" w:rsidR="0007258E" w:rsidRDefault="0007258E" w:rsidP="0007258E">
      <w:pPr>
        <w:pStyle w:val="CommentText"/>
      </w:pPr>
      <w:r>
        <w:rPr>
          <w:rStyle w:val="CommentReference"/>
        </w:rPr>
        <w:annotationRef/>
      </w:r>
      <w:r>
        <w:rPr>
          <w:lang w:val="en-US"/>
        </w:rPr>
        <w:t>Sounds good</w:t>
      </w:r>
    </w:p>
  </w:comment>
  <w:comment w:id="693" w:author="Xiaomi（Xing Yang)" w:date="2025-07-10T09:21:00Z" w:initials="YX">
    <w:p w14:paraId="05E39F01" w14:textId="1A3D0166" w:rsidR="009E78EA" w:rsidRDefault="009E78EA">
      <w:pPr>
        <w:pStyle w:val="CommentText"/>
        <w:rPr>
          <w:lang w:eastAsia="zh-CN"/>
        </w:rPr>
      </w:pPr>
      <w:r>
        <w:rPr>
          <w:rStyle w:val="CommentReference"/>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694" w:author="Rapporteur2" w:date="2025-07-14T15:29:00Z" w:initials="RP2">
    <w:p w14:paraId="206C1D20" w14:textId="77777777" w:rsidR="0007258E" w:rsidRDefault="0007258E" w:rsidP="0007258E">
      <w:pPr>
        <w:pStyle w:val="CommentText"/>
      </w:pPr>
      <w:r>
        <w:rPr>
          <w:rStyle w:val="CommentReference"/>
        </w:rPr>
        <w:annotationRef/>
      </w:r>
      <w:r>
        <w:rPr>
          <w:lang w:val="en-US"/>
        </w:rPr>
        <w:t>thanks</w:t>
      </w:r>
    </w:p>
  </w:comment>
  <w:comment w:id="719" w:author="Huawei (Dawid)" w:date="2025-07-02T13:15:00Z" w:initials="DK">
    <w:p w14:paraId="41F99318" w14:textId="2050F0EE" w:rsidR="009E78EA" w:rsidRDefault="009E78EA">
      <w:pPr>
        <w:pStyle w:val="CommentText"/>
      </w:pPr>
      <w:r>
        <w:rPr>
          <w:rStyle w:val="CommentReference"/>
        </w:rPr>
        <w:annotationRef/>
      </w:r>
      <w:r>
        <w:t>Suggest to reword to make this clear: “Only RSRP-based measurements and predictions were considered in this study.”</w:t>
      </w:r>
    </w:p>
  </w:comment>
  <w:comment w:id="720" w:author="Rapporteur2" w:date="2025-07-14T15:32:00Z" w:initials="RP2">
    <w:p w14:paraId="66FAC82F" w14:textId="77777777" w:rsidR="0007258E" w:rsidRDefault="0007258E" w:rsidP="0007258E">
      <w:pPr>
        <w:pStyle w:val="CommentText"/>
      </w:pPr>
      <w:r>
        <w:rPr>
          <w:rStyle w:val="CommentReference"/>
        </w:rPr>
        <w:annotationRef/>
      </w:r>
      <w:r>
        <w:rPr>
          <w:lang w:val="en-US"/>
        </w:rPr>
        <w:t>The wording “only” could be misleading since there is one more meeting and some company may propose other quantity e.g. RSRQ. And we also know measurement quantity will be used in both legacy measurement/report procedure and prediction action, so I didn’t feel strong motivation to change it.</w:t>
      </w:r>
    </w:p>
  </w:comment>
  <w:comment w:id="726" w:author="Samsung-Taeseop" w:date="2025-06-26T21:12:00Z" w:initials="S">
    <w:p w14:paraId="76AFB2C6" w14:textId="417DCEE1" w:rsidR="009E78EA" w:rsidRDefault="009E78EA">
      <w:pPr>
        <w:pStyle w:val="CommentText"/>
        <w:rPr>
          <w:lang w:eastAsia="ko-KR"/>
        </w:rPr>
      </w:pPr>
      <w:r>
        <w:rPr>
          <w:rStyle w:val="CommentReference"/>
        </w:rPr>
        <w:annotationRef/>
      </w:r>
      <w:r w:rsidRPr="00C2192D">
        <w:rPr>
          <w:rFonts w:hint="eastAsia"/>
          <w:lang w:eastAsia="zh-CN"/>
        </w:rPr>
        <w:t>E</w:t>
      </w:r>
      <w:r w:rsidRPr="00C2192D">
        <w:rPr>
          <w:lang w:eastAsia="zh-CN"/>
        </w:rPr>
        <w:t>ditorial: should be removed.</w:t>
      </w:r>
    </w:p>
  </w:comment>
  <w:comment w:id="727" w:author="Rapporteur2" w:date="2025-07-14T15:32:00Z" w:initials="RP2">
    <w:p w14:paraId="7CDAE78A" w14:textId="77777777" w:rsidR="0007258E" w:rsidRDefault="0007258E" w:rsidP="0007258E">
      <w:pPr>
        <w:pStyle w:val="CommentText"/>
      </w:pPr>
      <w:r>
        <w:rPr>
          <w:rStyle w:val="CommentReference"/>
        </w:rPr>
        <w:annotationRef/>
      </w:r>
      <w:r>
        <w:rPr>
          <w:lang w:val="en-US"/>
        </w:rPr>
        <w:t>ok</w:t>
      </w:r>
    </w:p>
  </w:comment>
  <w:comment w:id="740" w:author="vivo(Xiang)" w:date="2025-06-25T11:16:00Z" w:initials="vivo">
    <w:p w14:paraId="0CFE64AA" w14:textId="5D4AAA56" w:rsidR="009E78EA" w:rsidRDefault="009E78EA">
      <w:pPr>
        <w:pStyle w:val="CommentText"/>
        <w:rPr>
          <w:lang w:eastAsia="zh-CN"/>
        </w:rPr>
      </w:pPr>
      <w:r>
        <w:rPr>
          <w:rStyle w:val="CommentReference"/>
        </w:rPr>
        <w:annotationRef/>
      </w:r>
      <w:r>
        <w:rPr>
          <w:rFonts w:hint="eastAsia"/>
          <w:lang w:eastAsia="zh-CN"/>
        </w:rPr>
        <w:t>E</w:t>
      </w:r>
      <w:r>
        <w:rPr>
          <w:lang w:eastAsia="zh-CN"/>
        </w:rPr>
        <w:t>ditorial: Model transfer/delivery</w:t>
      </w:r>
    </w:p>
  </w:comment>
  <w:comment w:id="741" w:author="Rapporteur2" w:date="2025-07-14T15:35:00Z" w:initials="RP2">
    <w:p w14:paraId="057445B3" w14:textId="77777777" w:rsidR="0007258E" w:rsidRDefault="0007258E" w:rsidP="0007258E">
      <w:pPr>
        <w:pStyle w:val="CommentText"/>
      </w:pPr>
      <w:r>
        <w:rPr>
          <w:rStyle w:val="CommentReference"/>
        </w:rPr>
        <w:annotationRef/>
      </w:r>
      <w:r>
        <w:rPr>
          <w:lang w:val="en-US"/>
        </w:rPr>
        <w:t>Ok to align with Chair lady’s agenda item</w:t>
      </w:r>
    </w:p>
  </w:comment>
  <w:comment w:id="747" w:author="Huawei (Dawid)" w:date="2025-07-02T13:15:00Z" w:initials="DK">
    <w:p w14:paraId="46E1189C" w14:textId="314BC103" w:rsidR="009E78EA" w:rsidRDefault="009E78EA">
      <w:pPr>
        <w:pStyle w:val="CommentText"/>
      </w:pPr>
      <w:r>
        <w:rPr>
          <w:rStyle w:val="CommentReference"/>
        </w:rPr>
        <w:annotationRef/>
      </w:r>
      <w:r>
        <w:t>Should be “is” or “was” (as this is a report).</w:t>
      </w:r>
    </w:p>
  </w:comment>
  <w:comment w:id="748" w:author="Rapporteur2" w:date="2025-07-14T15:37:00Z" w:initials="RP2">
    <w:p w14:paraId="57074CAD" w14:textId="77777777" w:rsidR="006B70BD" w:rsidRDefault="00616DB5" w:rsidP="006B70BD">
      <w:pPr>
        <w:pStyle w:val="CommentText"/>
      </w:pPr>
      <w:r>
        <w:rPr>
          <w:rStyle w:val="CommentReference"/>
        </w:rPr>
        <w:annotationRef/>
      </w:r>
      <w:r w:rsidR="006B70BD">
        <w:t xml:space="preserve">The original wording is more like a EN. But I think it worth to make it as Note </w:t>
      </w:r>
    </w:p>
  </w:comment>
  <w:comment w:id="757" w:author="vivo(Xiang)" w:date="2025-06-25T11:35:00Z" w:initials="vivo">
    <w:p w14:paraId="0ADD04B4" w14:textId="77777777" w:rsidR="00502710" w:rsidRDefault="00502710" w:rsidP="00502710">
      <w:pPr>
        <w:pStyle w:val="CommentText"/>
        <w:rPr>
          <w:lang w:eastAsia="zh-CN"/>
        </w:rPr>
      </w:pPr>
      <w:r>
        <w:rPr>
          <w:rStyle w:val="CommentReference"/>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776" w:author="Huawei (Dawid)" w:date="2025-07-02T13:16:00Z" w:initials="DK">
    <w:p w14:paraId="4E833837" w14:textId="2084BEBB" w:rsidR="009E78EA" w:rsidRDefault="009E78EA">
      <w:pPr>
        <w:pStyle w:val="CommentText"/>
      </w:pPr>
      <w:r>
        <w:rPr>
          <w:rStyle w:val="CommentReference"/>
        </w:rPr>
        <w:annotationRef/>
      </w:r>
      <w:r>
        <w:t xml:space="preserve">This sentence is about inference so it should be moved to “inference and report” section. </w:t>
      </w:r>
    </w:p>
    <w:p w14:paraId="49BFA096" w14:textId="073DBFCB" w:rsidR="009E78EA" w:rsidRDefault="009E78EA">
      <w:pPr>
        <w:pStyle w:val="CommentText"/>
      </w:pPr>
      <w:r>
        <w:t>We also suggest to switch the order of 6.1.2.1.1 and 6.1.2.1.2 such that inference is first and then applicability report.</w:t>
      </w:r>
    </w:p>
  </w:comment>
  <w:comment w:id="777" w:author="Rapporteur2" w:date="2025-07-14T16:05:00Z" w:initials="RP2">
    <w:p w14:paraId="3CC7DC68" w14:textId="77777777" w:rsidR="006B70BD" w:rsidRDefault="006B70BD" w:rsidP="006B70BD">
      <w:pPr>
        <w:pStyle w:val="CommentText"/>
      </w:pPr>
      <w:r>
        <w:rPr>
          <w:rStyle w:val="CommentReference"/>
        </w:rPr>
        <w:annotationRef/>
      </w:r>
      <w:r>
        <w:rPr>
          <w:lang w:val="en-US"/>
        </w:rPr>
        <w:t>I can move this sentence to 6.1.2.1.2. In addition inference configuration could happen in either step 3 or step 5, so to me they are kind decoupled with each other. Having said that, I believe current order has no problem.</w:t>
      </w:r>
    </w:p>
  </w:comment>
  <w:comment w:id="796" w:author="Huawei (Dawid)" w:date="2025-07-02T14:10:00Z" w:initials="DK">
    <w:p w14:paraId="1C53B841" w14:textId="6FA16E88" w:rsidR="009E78EA" w:rsidRDefault="009E78EA">
      <w:pPr>
        <w:pStyle w:val="CommentText"/>
      </w:pPr>
      <w:r>
        <w:rPr>
          <w:rStyle w:val="CommentReference"/>
        </w:rPr>
        <w:annotationRef/>
      </w:r>
      <w:r>
        <w:t>It should be “reporting”.</w:t>
      </w:r>
    </w:p>
  </w:comment>
  <w:comment w:id="797" w:author="Rapporteur2" w:date="2025-07-15T15:03:00Z" w:initials="RP2">
    <w:p w14:paraId="54FC0FAE" w14:textId="77777777" w:rsidR="00DC26C7" w:rsidRDefault="00DC26C7" w:rsidP="00DC26C7">
      <w:pPr>
        <w:pStyle w:val="CommentText"/>
      </w:pPr>
      <w:r>
        <w:rPr>
          <w:rStyle w:val="CommentReference"/>
        </w:rPr>
        <w:annotationRef/>
      </w:r>
      <w:r>
        <w:rPr>
          <w:lang w:val="en-US"/>
        </w:rPr>
        <w:t>ok</w:t>
      </w:r>
    </w:p>
  </w:comment>
  <w:comment w:id="803" w:author="CATT" w:date="2025-07-18T16:07:00Z" w:initials="CATT">
    <w:p w14:paraId="2C4BB310" w14:textId="4684598D" w:rsidR="00854A6C" w:rsidRDefault="00854A6C">
      <w:pPr>
        <w:pStyle w:val="CommentText"/>
        <w:rPr>
          <w:lang w:eastAsia="zh-CN"/>
        </w:rPr>
      </w:pPr>
      <w:r>
        <w:rPr>
          <w:rStyle w:val="CommentReference"/>
        </w:rPr>
        <w:annotationRef/>
      </w:r>
      <w:r>
        <w:rPr>
          <w:rFonts w:hint="eastAsia"/>
          <w:lang w:eastAsia="zh-CN"/>
        </w:rPr>
        <w:t>this can be removed.</w:t>
      </w:r>
    </w:p>
  </w:comment>
  <w:comment w:id="811" w:author="Samsung-Taeseop" w:date="2025-06-26T21:28:00Z" w:initials="S">
    <w:p w14:paraId="4C7927E5" w14:textId="287D4776" w:rsidR="009E78EA" w:rsidRDefault="009E78EA">
      <w:pPr>
        <w:pStyle w:val="CommentText"/>
        <w:rPr>
          <w:rFonts w:eastAsia="Malgun Gothic"/>
          <w:lang w:eastAsia="ko-KR"/>
        </w:rPr>
      </w:pPr>
      <w:r>
        <w:rPr>
          <w:rStyle w:val="CommentReference"/>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9E78EA" w:rsidRPr="00AD6691" w:rsidRDefault="009E78EA">
      <w:pPr>
        <w:pStyle w:val="CommentText"/>
        <w:rPr>
          <w:rFonts w:eastAsia="Malgun Gothic"/>
          <w:lang w:eastAsia="ko-KR"/>
        </w:rPr>
      </w:pPr>
    </w:p>
    <w:p w14:paraId="56EA9840" w14:textId="799B3BD6" w:rsidR="009E78EA" w:rsidRDefault="009E78EA" w:rsidP="00AD6691">
      <w:pPr>
        <w:pStyle w:val="CommentText"/>
        <w:numPr>
          <w:ilvl w:val="0"/>
          <w:numId w:val="43"/>
        </w:numPr>
      </w:pPr>
      <w:r w:rsidRPr="00AD6691">
        <w:t>Upon receiving a full inference configuration, the UE sends the initial applicability report in RRCReconfigurationComplete. UAI can be sent to update applicability.</w:t>
      </w:r>
    </w:p>
    <w:p w14:paraId="719831E7" w14:textId="4FAF00FB" w:rsidR="009E78EA" w:rsidRPr="004F2D7C" w:rsidRDefault="009E78EA" w:rsidP="0058287B">
      <w:pPr>
        <w:pStyle w:val="CommentText"/>
        <w:numPr>
          <w:ilvl w:val="0"/>
          <w:numId w:val="43"/>
        </w:numPr>
        <w:rPr>
          <w:rFonts w:eastAsia="Malgun Gothic"/>
          <w:lang w:eastAsia="ko-KR"/>
        </w:rPr>
      </w:pPr>
      <w: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812" w:author="Rapporteur2" w:date="2025-07-15T15:06:00Z" w:initials="RP2">
    <w:p w14:paraId="317DDC67" w14:textId="77777777" w:rsidR="00A83BFD" w:rsidRDefault="00DC26C7" w:rsidP="00A83BFD">
      <w:pPr>
        <w:pStyle w:val="CommentText"/>
      </w:pPr>
      <w:r>
        <w:rPr>
          <w:rStyle w:val="CommentReference"/>
        </w:rPr>
        <w:annotationRef/>
      </w:r>
      <w:r w:rsidR="00A83BFD">
        <w:t>Current wording “a full inference configuration” could be understood as per each inference configuration if multiple full inference configurations are received by UE. Since UE’s behavior is the same for each inference configuration, I don't think current text is problematic. But I agree with Huawei's comment that the intention of 2nd listed agreement is not related to applicability reporting directly. And now it is removed to section 6.2.1.2.</w:t>
      </w:r>
    </w:p>
  </w:comment>
  <w:comment w:id="814" w:author="Huawei (Dawid)" w:date="2025-07-02T14:11:00Z" w:initials="DK">
    <w:p w14:paraId="310BC601" w14:textId="3EF089F4" w:rsidR="009E78EA" w:rsidRDefault="009E78EA">
      <w:pPr>
        <w:pStyle w:val="CommentText"/>
      </w:pPr>
      <w:r>
        <w:rPr>
          <w:rStyle w:val="CommentReference"/>
        </w:rPr>
        <w:annotationRef/>
      </w:r>
      <w:r>
        <w:t>This part is also more appropriate to be captured in inference and configuration section. It is not directly related to applicability.</w:t>
      </w:r>
    </w:p>
  </w:comment>
  <w:comment w:id="815" w:author="Rapporteur2" w:date="2025-07-15T15:30:00Z" w:initials="RP2">
    <w:p w14:paraId="25B02C74" w14:textId="77777777" w:rsidR="00A83BFD" w:rsidRDefault="00A83BFD" w:rsidP="00A83BFD">
      <w:pPr>
        <w:pStyle w:val="CommentText"/>
      </w:pPr>
      <w:r>
        <w:rPr>
          <w:rStyle w:val="CommentReference"/>
        </w:rPr>
        <w:annotationRef/>
      </w:r>
      <w:r>
        <w:rPr>
          <w:lang w:val="en-US"/>
        </w:rPr>
        <w:t>Ok</w:t>
      </w:r>
    </w:p>
  </w:comment>
  <w:comment w:id="818" w:author="Huawei (Dawid)" w:date="2025-07-02T14:13:00Z" w:initials="DK">
    <w:p w14:paraId="1BF44A7C" w14:textId="54A896F7" w:rsidR="009E78EA" w:rsidRDefault="009E78EA" w:rsidP="00B34DB3">
      <w:pPr>
        <w:pStyle w:val="CommentText"/>
      </w:pPr>
      <w:r>
        <w:rPr>
          <w:rStyle w:val="CommentReference"/>
        </w:rPr>
        <w:annotationRef/>
      </w:r>
      <w:r>
        <w:t>RAN2 agreed for AIML for PHY that initial report can be sent in response to both option A and B applicability reporting.</w:t>
      </w:r>
    </w:p>
    <w:p w14:paraId="05DA3577" w14:textId="77777777" w:rsidR="009E78EA" w:rsidRDefault="009E78EA" w:rsidP="00B34DB3">
      <w:pPr>
        <w:pStyle w:val="CommentText"/>
        <w:rPr>
          <w:rFonts w:ascii="Arial" w:hAnsi="Arial" w:cs="Arial"/>
        </w:rPr>
      </w:pPr>
      <w:r>
        <w:t>“</w:t>
      </w: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1F41D579" w14:textId="77777777" w:rsidR="009E78EA" w:rsidRDefault="009E78EA" w:rsidP="00B34DB3">
      <w:pPr>
        <w:pStyle w:val="CommentText"/>
      </w:pPr>
    </w:p>
    <w:p w14:paraId="1A07C3F9" w14:textId="77777777" w:rsidR="009E78EA" w:rsidRDefault="009E78EA" w:rsidP="00B34DB3">
      <w:pPr>
        <w:pStyle w:val="CommentText"/>
        <w:rPr>
          <w:rFonts w:ascii="Arial" w:hAnsi="Arial" w:cs="Arial"/>
        </w:rPr>
      </w:pPr>
      <w:r>
        <w:t>“</w:t>
      </w:r>
      <w:r>
        <w:rPr>
          <w:rFonts w:ascii="Arial" w:hAnsi="Arial" w:cs="Arial"/>
        </w:rPr>
        <w:t>(RRC8) RAN2 confirm that option A and option B can be configured in the same RRCReconfiguration message with the unified applicability report procedure.”</w:t>
      </w:r>
    </w:p>
    <w:p w14:paraId="1221A5E3" w14:textId="77777777" w:rsidR="009E78EA" w:rsidRDefault="009E78EA" w:rsidP="00B34DB3">
      <w:pPr>
        <w:pStyle w:val="CommentText"/>
      </w:pPr>
    </w:p>
    <w:p w14:paraId="5396D648" w14:textId="5F2CC6C9" w:rsidR="009E78EA" w:rsidRDefault="009E78EA" w:rsidP="00B34DB3">
      <w:pPr>
        <w:pStyle w:val="CommentText"/>
      </w:pPr>
      <w:r>
        <w:t>Since option B is already confirmed by AI for PHY, this sentence can be modified to cover both option A and B, e.g. “Upon receiving applicability reporting configuration (using either full inference configurations or partial inference configurations)….”</w:t>
      </w:r>
    </w:p>
  </w:comment>
  <w:comment w:id="827" w:author="Samsung-Taeseop" w:date="2025-06-26T21:54:00Z" w:initials="S">
    <w:p w14:paraId="15288A59" w14:textId="6E380B4A" w:rsidR="009E78EA" w:rsidRDefault="009E78EA">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9E78EA" w:rsidRDefault="009E78EA">
      <w:pPr>
        <w:pStyle w:val="CommentText"/>
      </w:pPr>
    </w:p>
    <w:p w14:paraId="57888546" w14:textId="59283014" w:rsidR="009E78EA" w:rsidRDefault="009E78EA" w:rsidP="004F2D7C">
      <w:pPr>
        <w:pStyle w:val="CommentText"/>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9E78EA" w:rsidRPr="004F2D7C" w:rsidRDefault="009E78EA">
      <w:pPr>
        <w:pStyle w:val="CommentText"/>
        <w:rPr>
          <w:rFonts w:eastAsia="Malgun Gothic"/>
          <w:lang w:eastAsia="ko-KR"/>
        </w:rPr>
      </w:pPr>
    </w:p>
  </w:comment>
  <w:comment w:id="828" w:author="Huawei (Dawid)" w:date="2025-07-02T14:31:00Z" w:initials="DK">
    <w:p w14:paraId="28BC65E6" w14:textId="77777777" w:rsidR="009E78EA" w:rsidRDefault="009E78EA">
      <w:pPr>
        <w:pStyle w:val="CommentText"/>
      </w:pPr>
      <w:r>
        <w:rPr>
          <w:rStyle w:val="CommentReference"/>
        </w:rPr>
        <w:annotationRef/>
      </w:r>
      <w:r>
        <w:t>In our understanding an FFS was captured so that we align with the decision in AIML for PHY WI. We now have the following agreement:</w:t>
      </w:r>
    </w:p>
    <w:p w14:paraId="3BC5843A" w14:textId="77777777" w:rsidR="009E78EA" w:rsidRDefault="009E78EA" w:rsidP="00C30953">
      <w:pPr>
        <w:pStyle w:val="CommentText"/>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9E78EA" w:rsidRDefault="009E78EA">
      <w:pPr>
        <w:pStyle w:val="CommentText"/>
      </w:pPr>
    </w:p>
    <w:p w14:paraId="7246697F" w14:textId="75C7033C" w:rsidR="009E78EA" w:rsidRDefault="009E78EA">
      <w:pPr>
        <w:pStyle w:val="CommentText"/>
      </w:pPr>
      <w:r>
        <w:t>SO the description here should be aligned and speak of “release indication” rather than “simple cause”.</w:t>
      </w:r>
    </w:p>
  </w:comment>
  <w:comment w:id="829" w:author="Rapporteur2" w:date="2025-07-15T15:44:00Z" w:initials="RP2">
    <w:p w14:paraId="683C0573" w14:textId="77777777" w:rsidR="002514FB" w:rsidRDefault="002514FB" w:rsidP="002514FB">
      <w:pPr>
        <w:pStyle w:val="CommentText"/>
      </w:pPr>
      <w:r>
        <w:rPr>
          <w:rStyle w:val="CommentReference"/>
        </w:rPr>
        <w:annotationRef/>
      </w:r>
      <w:r>
        <w:rPr>
          <w:lang w:val="en-US"/>
        </w:rPr>
        <w:t>I agree it is not a solid agreement. So I put one Editor Note so that we can come back on this issue.</w:t>
      </w:r>
    </w:p>
  </w:comment>
  <w:comment w:id="842" w:author="Huawei (Dawid)" w:date="2025-07-02T14:32:00Z" w:initials="DK">
    <w:p w14:paraId="572F5A9C" w14:textId="641AF150" w:rsidR="009E78EA" w:rsidRDefault="009E78EA">
      <w:pPr>
        <w:pStyle w:val="CommentText"/>
      </w:pPr>
      <w:r>
        <w:rPr>
          <w:rStyle w:val="CommentReference"/>
        </w:rPr>
        <w:annotationRef/>
      </w:r>
      <w:r>
        <w:t>Perhaps to clarify this part a bit, we can capture as follows:</w:t>
      </w:r>
    </w:p>
    <w:p w14:paraId="320CE534" w14:textId="4B2E8D1B" w:rsidR="009E78EA" w:rsidRDefault="009E78EA">
      <w:pPr>
        <w:pStyle w:val="CommentText"/>
      </w:pPr>
      <w:r>
        <w:t>“</w:t>
      </w:r>
      <w:r>
        <w:rPr>
          <w:rFonts w:hint="eastAsia"/>
          <w:lang w:eastAsia="zh-CN"/>
        </w:rPr>
        <w:t xml:space="preserve">UE applies the inference </w:t>
      </w:r>
      <w:r>
        <w:rPr>
          <w:lang w:eastAsia="zh-CN"/>
        </w:rPr>
        <w:t>configuration and activates it without any further signalling.”</w:t>
      </w:r>
    </w:p>
  </w:comment>
  <w:comment w:id="843" w:author="Rapporteur2" w:date="2025-07-15T15:47:00Z" w:initials="RP2">
    <w:p w14:paraId="4CE9891F" w14:textId="77777777" w:rsidR="002514FB" w:rsidRDefault="002514FB" w:rsidP="002514FB">
      <w:pPr>
        <w:pStyle w:val="CommentText"/>
      </w:pPr>
      <w:r>
        <w:rPr>
          <w:rStyle w:val="CommentReference"/>
        </w:rPr>
        <w:annotationRef/>
      </w:r>
      <w:r>
        <w:rPr>
          <w:lang w:val="en-US"/>
        </w:rPr>
        <w:t>I can add “and activate it” but would like to keep “without dynamic lower layer signaling” since this is RAN2’s agreement</w:t>
      </w:r>
    </w:p>
  </w:comment>
  <w:comment w:id="844" w:author="园园 张" w:date="2025-07-25T14:24:00Z" w:initials="园园">
    <w:p w14:paraId="44021ACD" w14:textId="77777777" w:rsidR="007C65AA" w:rsidRDefault="007C65AA">
      <w:pPr>
        <w:pStyle w:val="CommentText"/>
      </w:pPr>
      <w:r>
        <w:rPr>
          <w:rStyle w:val="CommentReference"/>
        </w:rPr>
        <w:annotationRef/>
      </w:r>
      <w:r>
        <w:t>I am not sure whether the clarification reflects the agreement precisely. Actually, we have not agreed to use the term 'activate' and it is not clear whether activation means performing inference immediately. According to the agreement '</w:t>
      </w:r>
      <w:r>
        <w:rPr>
          <w:b/>
          <w:bCs/>
          <w:highlight w:val="green"/>
        </w:rPr>
        <w:t xml:space="preserve">The UE applies inference configuration for the applicable RRM measurement prediction and measurement event prediction upon receiving configuration via RRC.  As baseline, no dynamic signaling (e.g. L1/2) is required.    FFS when the UE can perform inference ', </w:t>
      </w:r>
      <w:r>
        <w:t xml:space="preserve">the intention is that the UE applies the inference configuration without dynamic signaling. </w:t>
      </w:r>
    </w:p>
    <w:p w14:paraId="08EB95C8" w14:textId="77777777" w:rsidR="007C65AA" w:rsidRDefault="007C65AA" w:rsidP="00F33C1D">
      <w:pPr>
        <w:pStyle w:val="CommentText"/>
      </w:pPr>
      <w:r>
        <w:t>'</w:t>
      </w:r>
    </w:p>
  </w:comment>
  <w:comment w:id="841" w:author="Apple Inc." w:date="2025-07-22T14:55:00Z" w:initials="AA">
    <w:p w14:paraId="0FB3E0FB" w14:textId="47C80162" w:rsidR="009B7D89" w:rsidRDefault="009B7D89" w:rsidP="009B7D89">
      <w:r>
        <w:rPr>
          <w:rStyle w:val="CommentReference"/>
        </w:rPr>
        <w:annotationRef/>
      </w:r>
      <w:r>
        <w:t>This is unclear</w:t>
      </w:r>
    </w:p>
  </w:comment>
  <w:comment w:id="852" w:author="Huawei (Dawid)" w:date="2025-07-02T14:35:00Z" w:initials="DK">
    <w:p w14:paraId="1D9A5717" w14:textId="76B3E99E" w:rsidR="009E78EA" w:rsidRDefault="009E78EA">
      <w:pPr>
        <w:pStyle w:val="CommentText"/>
      </w:pPr>
      <w:r>
        <w:rPr>
          <w:rStyle w:val="CommentReference"/>
        </w:rPr>
        <w:annotationRef/>
      </w:r>
      <w:r>
        <w:t>This is not needed as this statement applies to both option A and B.</w:t>
      </w:r>
    </w:p>
  </w:comment>
  <w:comment w:id="853" w:author="Xiaomi（Xing Yang)" w:date="2025-07-10T09:28:00Z" w:initials="YX">
    <w:p w14:paraId="3FBF1230" w14:textId="79B4E0F9" w:rsidR="00201461" w:rsidRDefault="00201461">
      <w:pPr>
        <w:pStyle w:val="CommentText"/>
        <w:rPr>
          <w:lang w:eastAsia="zh-CN"/>
        </w:rPr>
      </w:pPr>
      <w:r>
        <w:rPr>
          <w:rStyle w:val="CommentReference"/>
        </w:rPr>
        <w:annotationRef/>
      </w:r>
      <w:r>
        <w:rPr>
          <w:rFonts w:hint="eastAsia"/>
          <w:lang w:eastAsia="zh-CN"/>
        </w:rPr>
        <w:t>a</w:t>
      </w:r>
      <w:r>
        <w:rPr>
          <w:lang w:eastAsia="zh-CN"/>
        </w:rPr>
        <w:t>gree</w:t>
      </w:r>
    </w:p>
  </w:comment>
  <w:comment w:id="856" w:author="Huawei (Dawid)" w:date="2025-07-02T14:35:00Z" w:initials="DK">
    <w:p w14:paraId="0D8521DE" w14:textId="4B7DD75C" w:rsidR="009E78EA" w:rsidRDefault="009E78EA">
      <w:pPr>
        <w:pStyle w:val="CommentText"/>
      </w:pPr>
      <w:r>
        <w:rPr>
          <w:rStyle w:val="CommentReference"/>
        </w:rPr>
        <w:annotationRef/>
      </w:r>
      <w:r>
        <w:t>“is needed” would be more appropriate in the TR. Or “needs to be introduced”.</w:t>
      </w:r>
    </w:p>
  </w:comment>
  <w:comment w:id="857" w:author="Rapporteur2" w:date="2025-07-15T15:50:00Z" w:initials="RP2">
    <w:p w14:paraId="52BC32F5" w14:textId="77777777" w:rsidR="00A52621" w:rsidRDefault="00A52621" w:rsidP="00A52621">
      <w:pPr>
        <w:pStyle w:val="CommentText"/>
      </w:pPr>
      <w:r>
        <w:rPr>
          <w:rStyle w:val="CommentReference"/>
        </w:rPr>
        <w:annotationRef/>
      </w:r>
      <w:r>
        <w:rPr>
          <w:lang w:val="en-US"/>
        </w:rPr>
        <w:t>I take the 2</w:t>
      </w:r>
      <w:r>
        <w:rPr>
          <w:vertAlign w:val="superscript"/>
          <w:lang w:val="en-US"/>
        </w:rPr>
        <w:t>nd</w:t>
      </w:r>
      <w:r>
        <w:rPr>
          <w:lang w:val="en-US"/>
        </w:rPr>
        <w:t xml:space="preserve"> version</w:t>
      </w:r>
    </w:p>
  </w:comment>
  <w:comment w:id="861" w:author="vivo(Xiang)" w:date="2025-06-25T10:44:00Z" w:initials="vivo">
    <w:p w14:paraId="1B4D13EE" w14:textId="7732C9DF"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62" w:author="Rapporteur2" w:date="2025-07-15T15:51:00Z" w:initials="RP2">
    <w:p w14:paraId="52E87195" w14:textId="77777777" w:rsidR="00F11600" w:rsidRDefault="00F11600" w:rsidP="00F11600">
      <w:pPr>
        <w:pStyle w:val="CommentText"/>
      </w:pPr>
      <w:r>
        <w:rPr>
          <w:rStyle w:val="CommentReference"/>
        </w:rPr>
        <w:annotationRef/>
      </w:r>
      <w:r>
        <w:rPr>
          <w:lang w:val="en-US"/>
        </w:rPr>
        <w:t>ok</w:t>
      </w:r>
    </w:p>
  </w:comment>
  <w:comment w:id="868" w:author="vivo(Xiang)" w:date="2025-06-25T10:44:00Z" w:initials="vivo">
    <w:p w14:paraId="448CEC19" w14:textId="2E8D099E" w:rsidR="009E78EA" w:rsidRDefault="009E78EA">
      <w:pPr>
        <w:pStyle w:val="CommentText"/>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69" w:author="Rapporteur2" w:date="2025-07-15T15:51:00Z" w:initials="RP2">
    <w:p w14:paraId="7B28E14D" w14:textId="77777777" w:rsidR="00F11600" w:rsidRDefault="00F11600" w:rsidP="00F11600">
      <w:pPr>
        <w:pStyle w:val="CommentText"/>
      </w:pPr>
      <w:r>
        <w:rPr>
          <w:rStyle w:val="CommentReference"/>
        </w:rPr>
        <w:annotationRef/>
      </w:r>
      <w:r>
        <w:rPr>
          <w:lang w:val="en-US"/>
        </w:rPr>
        <w:t>ok</w:t>
      </w:r>
    </w:p>
  </w:comment>
  <w:comment w:id="878" w:author="园园 张" w:date="2025-07-25T14:29:00Z" w:initials="园园">
    <w:p w14:paraId="10C52A84" w14:textId="77777777" w:rsidR="007C65AA" w:rsidRDefault="007C65AA" w:rsidP="007141C8">
      <w:pPr>
        <w:pStyle w:val="CommentText"/>
      </w:pPr>
      <w:r>
        <w:rPr>
          <w:rStyle w:val="CommentReference"/>
        </w:rPr>
        <w:annotationRef/>
      </w:r>
      <w:r>
        <w:t xml:space="preserve">We may need to provide an explanation of Option B, or include a reference, to help other readers understand what it is. </w:t>
      </w:r>
    </w:p>
  </w:comment>
  <w:comment w:id="866" w:author="Huawei (Dawid)" w:date="2025-07-02T14:36:00Z" w:initials="DK">
    <w:p w14:paraId="7D98EC5B" w14:textId="46CAFB7D" w:rsidR="009E78EA" w:rsidRDefault="009E78EA">
      <w:pPr>
        <w:pStyle w:val="CommentText"/>
      </w:pPr>
      <w:r>
        <w:rPr>
          <w:rStyle w:val="CommentReference"/>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895" w:author="园园 张" w:date="2025-07-25T14:34:00Z" w:initials="园园">
    <w:p w14:paraId="142C0B0D" w14:textId="77777777" w:rsidR="007C65AA" w:rsidRDefault="007C65AA" w:rsidP="003A6652">
      <w:pPr>
        <w:pStyle w:val="CommentText"/>
      </w:pPr>
      <w:r>
        <w:rPr>
          <w:rStyle w:val="CommentReference"/>
        </w:rPr>
        <w:annotationRef/>
      </w:r>
      <w:r>
        <w:t>The term "legacy" can be ambiguous in 3GPP specifications, as every release becomes the legacy for subsequent releases. Therefore, it is clearer to simply refer to the existing or baseline RRM measurement configuration and reporting framework in the RRC layer, without using the word "legacy."</w:t>
      </w:r>
    </w:p>
  </w:comment>
  <w:comment w:id="906" w:author="Endrit Dosti (Nokia)" w:date="2025-07-30T13:42:00Z" w:initials="ED">
    <w:p w14:paraId="692D5560" w14:textId="77777777" w:rsidR="00214F73" w:rsidRDefault="00214F73" w:rsidP="00214F73">
      <w:pPr>
        <w:pStyle w:val="CommentText"/>
      </w:pPr>
      <w:r>
        <w:rPr>
          <w:rStyle w:val="CommentReference"/>
        </w:rPr>
        <w:annotationRef/>
      </w:r>
      <w:r>
        <w:t xml:space="preserve">To facilitate readability of the bulletpoints below, perhaps we can say: </w:t>
      </w:r>
      <w:r>
        <w:br/>
        <w:t>“</w:t>
      </w:r>
      <w:r>
        <w:br/>
        <w:t>The following parameters can be configured:</w:t>
      </w:r>
    </w:p>
    <w:p w14:paraId="0B31273C" w14:textId="77777777" w:rsidR="00214F73" w:rsidRDefault="00214F73" w:rsidP="00214F73">
      <w:pPr>
        <w:pStyle w:val="CommentText"/>
        <w:numPr>
          <w:ilvl w:val="0"/>
          <w:numId w:val="46"/>
        </w:numPr>
      </w:pPr>
      <w:r>
        <w:t>..</w:t>
      </w:r>
    </w:p>
    <w:p w14:paraId="77BAD6BA" w14:textId="77777777" w:rsidR="00214F73" w:rsidRDefault="00214F73" w:rsidP="00214F73">
      <w:pPr>
        <w:pStyle w:val="CommentText"/>
        <w:numPr>
          <w:ilvl w:val="0"/>
          <w:numId w:val="46"/>
        </w:numPr>
      </w:pPr>
      <w:r>
        <w:t>..</w:t>
      </w:r>
    </w:p>
    <w:p w14:paraId="55CC84AC" w14:textId="77777777" w:rsidR="00214F73" w:rsidRDefault="00214F73" w:rsidP="00214F73">
      <w:pPr>
        <w:pStyle w:val="CommentText"/>
      </w:pPr>
    </w:p>
    <w:p w14:paraId="220A91EE" w14:textId="77777777" w:rsidR="00214F73" w:rsidRDefault="00214F73" w:rsidP="00214F73">
      <w:pPr>
        <w:pStyle w:val="CommentText"/>
      </w:pPr>
      <w:r>
        <w:t>In addition, the following parameters can be optionally configured:</w:t>
      </w:r>
      <w:r>
        <w:br/>
        <w:t xml:space="preserve">a) … </w:t>
      </w:r>
    </w:p>
    <w:p w14:paraId="0A8D09F7" w14:textId="77777777" w:rsidR="00214F73" w:rsidRDefault="00214F73" w:rsidP="00214F73">
      <w:pPr>
        <w:pStyle w:val="CommentText"/>
      </w:pPr>
      <w:r>
        <w:t>b)…</w:t>
      </w:r>
    </w:p>
    <w:p w14:paraId="09F46CBB" w14:textId="77777777" w:rsidR="00214F73" w:rsidRDefault="00214F73" w:rsidP="00214F73">
      <w:pPr>
        <w:pStyle w:val="CommentText"/>
      </w:pPr>
      <w:r>
        <w:t>“</w:t>
      </w:r>
    </w:p>
  </w:comment>
  <w:comment w:id="909" w:author="Huawei (Dawid)" w:date="2025-07-02T14:37:00Z" w:initials="DK">
    <w:p w14:paraId="4784CCCF" w14:textId="7F21F2BB" w:rsidR="009E78EA" w:rsidRDefault="009E78EA" w:rsidP="000B0485">
      <w:pPr>
        <w:pStyle w:val="CommentText"/>
      </w:pPr>
      <w:r>
        <w:rPr>
          <w:rStyle w:val="CommentReference"/>
        </w:rPr>
        <w:annotationRef/>
      </w:r>
      <w:r>
        <w:t>This should be removed. Applicability reporting can be based on partial configuration, so some of these may not be needed. Also, the corresponding agreement was only on inference:</w:t>
      </w:r>
    </w:p>
    <w:p w14:paraId="193C8F37" w14:textId="6A262D37" w:rsidR="009E78EA" w:rsidRDefault="009E78EA">
      <w:pPr>
        <w:pStyle w:val="CommentText"/>
        <w:rPr>
          <w:lang w:eastAsia="zh-CN"/>
        </w:rPr>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910" w:author="Rapporteur2" w:date="2025-07-15T16:23:00Z" w:initials="RP2">
    <w:p w14:paraId="68F47F0D" w14:textId="77777777" w:rsidR="00D07389" w:rsidRDefault="00D07389" w:rsidP="00D07389">
      <w:pPr>
        <w:pStyle w:val="CommentText"/>
      </w:pPr>
      <w:r>
        <w:rPr>
          <w:rStyle w:val="CommentReference"/>
        </w:rPr>
        <w:annotationRef/>
      </w:r>
      <w:r>
        <w:rPr>
          <w:lang w:val="en-US"/>
        </w:rPr>
        <w:t>In the same agreement, it also says “...which provides the necessary information for UE to examine the applicability”, right?</w:t>
      </w:r>
    </w:p>
  </w:comment>
  <w:comment w:id="911" w:author="园园 张" w:date="2025-07-25T14:43:00Z" w:initials="园园">
    <w:p w14:paraId="130A6E6B" w14:textId="77777777" w:rsidR="00C32497" w:rsidRDefault="00C32497" w:rsidP="00A37221">
      <w:pPr>
        <w:pStyle w:val="CommentText"/>
      </w:pPr>
      <w:r>
        <w:rPr>
          <w:rStyle w:val="CommentReference"/>
        </w:rPr>
        <w:annotationRef/>
      </w:r>
      <w:r>
        <w:t xml:space="preserve">I agree with HW that this does not need to be described here. The applicability of those parameters should be addressed under Option B, and I would expect any necessary explanation to be provided in that section. </w:t>
      </w:r>
    </w:p>
  </w:comment>
  <w:comment w:id="919" w:author="Huawei (Dawid)" w:date="2025-07-02T14:37:00Z" w:initials="DK">
    <w:p w14:paraId="0DCC6279" w14:textId="57CE7267" w:rsidR="009E78EA" w:rsidRDefault="009E78EA">
      <w:pPr>
        <w:pStyle w:val="CommentText"/>
      </w:pPr>
      <w:r>
        <w:rPr>
          <w:rStyle w:val="CommentReference"/>
        </w:rPr>
        <w:annotationRef/>
      </w:r>
      <w:r>
        <w:t>Perhaps we can clarify here that it is about “</w:t>
      </w:r>
      <w:r w:rsidRPr="007A6383">
        <w:rPr>
          <w:highlight w:val="yellow"/>
        </w:rPr>
        <w:t>measurement</w:t>
      </w:r>
      <w:r>
        <w:t xml:space="preserve"> skipping pattern”.</w:t>
      </w:r>
    </w:p>
  </w:comment>
  <w:comment w:id="920" w:author="Rapporteur2" w:date="2025-07-15T16:27:00Z" w:initials="RP2">
    <w:p w14:paraId="0F54A4D6" w14:textId="77777777" w:rsidR="00D07389" w:rsidRDefault="00D07389" w:rsidP="00D07389">
      <w:pPr>
        <w:pStyle w:val="CommentText"/>
      </w:pPr>
      <w:r>
        <w:rPr>
          <w:rStyle w:val="CommentReference"/>
        </w:rPr>
        <w:annotationRef/>
      </w:r>
      <w:r>
        <w:rPr>
          <w:lang w:val="en-US"/>
        </w:rPr>
        <w:t>I feel RAN2 need further clarify what does it really mean. So let’s keep it as it is now.</w:t>
      </w:r>
    </w:p>
  </w:comment>
  <w:comment w:id="916" w:author="Xiaomi（Xing Yang)" w:date="2025-07-10T09:55:00Z" w:initials="YX">
    <w:p w14:paraId="0EFBB327" w14:textId="029595BC" w:rsidR="00C174F6" w:rsidRDefault="00731E59">
      <w:pPr>
        <w:pStyle w:val="CommentText"/>
        <w:rPr>
          <w:lang w:eastAsia="zh-CN"/>
        </w:rPr>
      </w:pPr>
      <w:r>
        <w:rPr>
          <w:rStyle w:val="CommentReference"/>
        </w:rPr>
        <w:annotationRef/>
      </w:r>
      <w:r>
        <w:rPr>
          <w:lang w:eastAsia="zh-CN"/>
        </w:rPr>
        <w:t xml:space="preserve">We suggest to add the </w:t>
      </w:r>
      <w:r w:rsidR="00C174F6">
        <w:rPr>
          <w:lang w:eastAsia="zh-CN"/>
        </w:rPr>
        <w:t xml:space="preserve">following highlighted </w:t>
      </w:r>
      <w:r>
        <w:rPr>
          <w:lang w:eastAsia="zh-CN"/>
        </w:rPr>
        <w:t>e.g. part in agreement</w:t>
      </w:r>
      <w:r w:rsidR="00C174F6">
        <w:rPr>
          <w:lang w:eastAsia="zh-CN"/>
        </w:rPr>
        <w:t>,</w:t>
      </w:r>
    </w:p>
    <w:p w14:paraId="1A9C015E" w14:textId="75DBDEB5" w:rsidR="00731E59" w:rsidRDefault="00731E59">
      <w:pPr>
        <w:pStyle w:val="CommentText"/>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731E59" w:rsidRDefault="00731E59">
      <w:pPr>
        <w:pStyle w:val="CommentText"/>
        <w:rPr>
          <w:lang w:eastAsia="zh-CN"/>
        </w:rPr>
      </w:pPr>
      <w:r>
        <w:rPr>
          <w:lang w:eastAsia="zh-CN"/>
        </w:rPr>
        <w:t>Because we believe it’s unnecessary to introduce new measurement pattern</w:t>
      </w:r>
      <w:r w:rsidR="00C174F6">
        <w:rPr>
          <w:lang w:eastAsia="zh-CN"/>
        </w:rPr>
        <w:t>. SSB config can be resued to indicted the required SSB transmission.</w:t>
      </w:r>
    </w:p>
  </w:comment>
  <w:comment w:id="917" w:author="Rapporteur2" w:date="2025-07-15T16:27:00Z" w:initials="RP2">
    <w:p w14:paraId="1268D1DC" w14:textId="77777777" w:rsidR="00D07389" w:rsidRDefault="00D07389" w:rsidP="00D07389">
      <w:pPr>
        <w:pStyle w:val="CommentText"/>
      </w:pPr>
      <w:r>
        <w:rPr>
          <w:rStyle w:val="CommentReference"/>
        </w:rPr>
        <w:annotationRef/>
      </w:r>
      <w:r>
        <w:rPr>
          <w:lang w:val="en-US"/>
        </w:rPr>
        <w:t>I expect such discussion will happen in WI phase</w:t>
      </w:r>
    </w:p>
  </w:comment>
  <w:comment w:id="926" w:author="vivo(Xiang)" w:date="2025-06-25T11:23:00Z" w:initials="vivo">
    <w:p w14:paraId="1F7E5E5B" w14:textId="38094BB0" w:rsidR="009E78EA" w:rsidRDefault="009E78EA">
      <w:pPr>
        <w:pStyle w:val="CommentText"/>
        <w:rPr>
          <w:lang w:eastAsia="zh-CN"/>
        </w:rPr>
      </w:pPr>
      <w:r>
        <w:rPr>
          <w:rStyle w:val="CommentReference"/>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927" w:author="Huawei (Dawid)" w:date="2025-07-02T14:37:00Z" w:initials="DK">
    <w:p w14:paraId="75CAF4EE" w14:textId="309935AF" w:rsidR="009E78EA" w:rsidRDefault="009E78EA">
      <w:pPr>
        <w:pStyle w:val="CommentText"/>
      </w:pPr>
      <w:r>
        <w:rPr>
          <w:rStyle w:val="CommentReference"/>
        </w:rPr>
        <w:annotationRef/>
      </w:r>
      <w:r>
        <w:t>Agree</w:t>
      </w:r>
    </w:p>
  </w:comment>
  <w:comment w:id="928" w:author="Rapporteur2" w:date="2025-07-15T16:29:00Z" w:initials="RP2">
    <w:p w14:paraId="7B201693" w14:textId="77777777" w:rsidR="00D07389" w:rsidRDefault="00D07389" w:rsidP="00D07389">
      <w:pPr>
        <w:pStyle w:val="CommentText"/>
      </w:pPr>
      <w:r>
        <w:rPr>
          <w:rStyle w:val="CommentReference"/>
        </w:rPr>
        <w:annotationRef/>
      </w:r>
      <w:r>
        <w:rPr>
          <w:lang w:val="en-US"/>
        </w:rPr>
        <w:t>To be fair, let’s keep the same level as skipping pattern</w:t>
      </w:r>
    </w:p>
  </w:comment>
  <w:comment w:id="955" w:author="vivo(Xiang)" w:date="2025-06-25T11:27:00Z" w:initials="vivo">
    <w:p w14:paraId="244E9C15" w14:textId="57826B3A" w:rsidR="009E78EA" w:rsidRDefault="009E78EA">
      <w:pPr>
        <w:pStyle w:val="CommentText"/>
        <w:rPr>
          <w:lang w:eastAsia="zh-CN"/>
        </w:rPr>
      </w:pPr>
      <w:r>
        <w:rPr>
          <w:rStyle w:val="CommentReference"/>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956" w:author="Rapporteur2" w:date="2025-07-15T16:30:00Z" w:initials="RP2">
    <w:p w14:paraId="29D14689" w14:textId="77777777" w:rsidR="002B373D" w:rsidRDefault="002B373D" w:rsidP="002B373D">
      <w:pPr>
        <w:pStyle w:val="CommentText"/>
      </w:pPr>
      <w:r>
        <w:rPr>
          <w:rStyle w:val="CommentReference"/>
        </w:rPr>
        <w:annotationRef/>
      </w:r>
      <w:r>
        <w:rPr>
          <w:lang w:val="en-US"/>
        </w:rPr>
        <w:t>I add “in RAN4”</w:t>
      </w:r>
    </w:p>
  </w:comment>
  <w:comment w:id="960" w:author="Huawei (Dawid)" w:date="2025-07-02T14:38:00Z" w:initials="DK">
    <w:p w14:paraId="02C136E4" w14:textId="4DF676B8" w:rsidR="009E78EA" w:rsidRDefault="009E78EA">
      <w:pPr>
        <w:pStyle w:val="CommentText"/>
      </w:pPr>
      <w:r>
        <w:rPr>
          <w:rStyle w:val="CommentReference"/>
        </w:rPr>
        <w:annotationRef/>
      </w:r>
      <w:r>
        <w:t>There is no need to keep such EN in the TR. It is well understood that many details need to be discussed further in WI phase, not only this one.</w:t>
      </w:r>
    </w:p>
  </w:comment>
  <w:comment w:id="961" w:author="Rapporteur2" w:date="2025-07-15T16:31:00Z" w:initials="RP2">
    <w:p w14:paraId="5CF63420" w14:textId="77777777" w:rsidR="002B373D" w:rsidRDefault="002B373D" w:rsidP="002B373D">
      <w:pPr>
        <w:pStyle w:val="CommentText"/>
      </w:pPr>
      <w:r>
        <w:rPr>
          <w:rStyle w:val="CommentReference"/>
        </w:rPr>
        <w:annotationRef/>
      </w:r>
      <w:r>
        <w:rPr>
          <w:lang w:val="en-US"/>
        </w:rPr>
        <w:t>This is just to help understand that RAN2 will not dig the detail in August meeting. All the editor note will be removed finally ☺️</w:t>
      </w:r>
    </w:p>
  </w:comment>
  <w:comment w:id="971" w:author="Huawei (Dawid)" w:date="2025-07-02T14:39:00Z" w:initials="DK">
    <w:p w14:paraId="211EA0C0" w14:textId="3781080D" w:rsidR="009E78EA" w:rsidRDefault="009E78EA">
      <w:pPr>
        <w:pStyle w:val="CommentText"/>
      </w:pPr>
      <w:r>
        <w:rPr>
          <w:rStyle w:val="CommentReference"/>
        </w:rPr>
        <w:annotationRef/>
      </w:r>
      <w:r>
        <w:t>This can be removed.</w:t>
      </w:r>
    </w:p>
  </w:comment>
  <w:comment w:id="972" w:author="Rapporteur2" w:date="2025-07-15T16:32:00Z" w:initials="RP2">
    <w:p w14:paraId="390491F5" w14:textId="77777777" w:rsidR="00ED7C81" w:rsidRDefault="00ED7C81" w:rsidP="00ED7C81">
      <w:pPr>
        <w:pStyle w:val="CommentText"/>
      </w:pPr>
      <w:r>
        <w:rPr>
          <w:rStyle w:val="CommentReference"/>
        </w:rPr>
        <w:annotationRef/>
      </w:r>
      <w:r>
        <w:rPr>
          <w:lang w:val="en-US"/>
        </w:rPr>
        <w:t>ok</w:t>
      </w:r>
    </w:p>
  </w:comment>
  <w:comment w:id="989" w:author="Xiaomi（Xing Yang)" w:date="2025-07-10T10:01:00Z" w:initials="YX">
    <w:p w14:paraId="6EBBC5DF" w14:textId="0BCA5F4E" w:rsidR="00C174F6" w:rsidRDefault="00C174F6">
      <w:pPr>
        <w:pStyle w:val="CommentText"/>
      </w:pPr>
      <w:r>
        <w:rPr>
          <w:rStyle w:val="CommentReference"/>
        </w:rPr>
        <w:annotationRef/>
      </w:r>
      <w:r>
        <w:rPr>
          <w:lang w:eastAsia="zh-CN"/>
        </w:rPr>
        <w:t>This part is unnecessary. NW may monitor performance without UE assistance, e.g. by monitor system level performance. Therefore, this can be removed.</w:t>
      </w:r>
    </w:p>
  </w:comment>
  <w:comment w:id="990" w:author="Rapporteur2" w:date="2025-07-17T14:30:00Z" w:initials="RP2">
    <w:p w14:paraId="10BC20B7" w14:textId="77777777" w:rsidR="00133F8B" w:rsidRDefault="00133F8B" w:rsidP="00133F8B">
      <w:pPr>
        <w:pStyle w:val="CommentText"/>
      </w:pPr>
      <w:r>
        <w:rPr>
          <w:rStyle w:val="CommentReference"/>
        </w:rPr>
        <w:annotationRef/>
      </w:r>
      <w:r>
        <w:rPr>
          <w:lang w:val="en-US"/>
        </w:rPr>
        <w:t>In this case, is there any spec impact at all?</w:t>
      </w:r>
    </w:p>
  </w:comment>
  <w:comment w:id="991" w:author="园园 张" w:date="2025-07-25T14:53:00Z" w:initials="园园">
    <w:p w14:paraId="0436B1CA" w14:textId="77777777" w:rsidR="00903637" w:rsidRDefault="00903637" w:rsidP="00790193">
      <w:pPr>
        <w:pStyle w:val="CommentText"/>
      </w:pPr>
      <w:r>
        <w:rPr>
          <w:rStyle w:val="CommentReference"/>
        </w:rPr>
        <w:annotationRef/>
      </w:r>
      <w:r>
        <w:t>I don't think the sentence reflects the agreement precisely. The intention of the monitoring configuration is to ask the UE to report label (for network monitoring) or the intermediate metrics e.g. RSRP difference (for UE monitoring ). However, even without network configuration, the UE can also monitor the performance. That's why we have the following agreement '</w:t>
      </w:r>
      <w:r>
        <w:rPr>
          <w:highlight w:val="green"/>
        </w:rPr>
        <w:t>Can further consider UE sided monitoring and (UE-decision) for some use cases:</w:t>
      </w:r>
      <w:r>
        <w:t xml:space="preserve">'. Suggest to remove it. </w:t>
      </w:r>
    </w:p>
  </w:comment>
  <w:comment w:id="1009" w:author="Xiaomi（Xing Yang)" w:date="2025-07-10T10:02:00Z" w:initials="YX">
    <w:p w14:paraId="02D44DE3" w14:textId="3189F4FC" w:rsidR="00C174F6" w:rsidRDefault="00C174F6">
      <w:pPr>
        <w:pStyle w:val="CommentText"/>
        <w:rPr>
          <w:lang w:eastAsia="zh-CN"/>
        </w:rPr>
      </w:pPr>
      <w:r>
        <w:rPr>
          <w:rStyle w:val="CommentReference"/>
        </w:rPr>
        <w:annotationRef/>
      </w:r>
      <w:r>
        <w:rPr>
          <w:lang w:eastAsia="zh-CN"/>
        </w:rPr>
        <w:t>Suggest to change to ‘Can report’, due to the reason as above</w:t>
      </w:r>
    </w:p>
  </w:comment>
  <w:comment w:id="1010" w:author="Rapporteur2" w:date="2025-07-17T14:31:00Z" w:initials="RP2">
    <w:p w14:paraId="5D55B65F" w14:textId="77777777" w:rsidR="00133F8B" w:rsidRDefault="00133F8B" w:rsidP="00133F8B">
      <w:pPr>
        <w:pStyle w:val="CommentText"/>
      </w:pPr>
      <w:r>
        <w:rPr>
          <w:rStyle w:val="CommentReference"/>
        </w:rPr>
        <w:annotationRef/>
      </w:r>
      <w:r>
        <w:rPr>
          <w:lang w:val="en-US"/>
        </w:rPr>
        <w:t>Since there are alternatives, it makes sense. I can also add wording “can” for UE side monitoring</w:t>
      </w:r>
    </w:p>
  </w:comment>
  <w:comment w:id="1029" w:author="vivo(Xiang)" w:date="2025-06-25T11:50:00Z" w:initials="vivo">
    <w:p w14:paraId="01FF6BA1" w14:textId="783F016F" w:rsidR="009E78EA" w:rsidRDefault="009E78EA">
      <w:pPr>
        <w:pStyle w:val="CommentText"/>
        <w:rPr>
          <w:highlight w:val="green"/>
          <w:lang w:eastAsia="zh-CN"/>
        </w:rPr>
      </w:pPr>
      <w:r>
        <w:rPr>
          <w:rStyle w:val="CommentReference"/>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9E78EA" w:rsidRDefault="009E78EA">
      <w:pPr>
        <w:pStyle w:val="CommentText"/>
        <w:ind w:leftChars="90" w:left="180"/>
      </w:pPr>
      <w:r w:rsidRPr="00795AF2">
        <w:rPr>
          <w:highlight w:val="green"/>
        </w:rPr>
        <w:t>RSRP differences can be used as the performance metric for monitoring</w:t>
      </w:r>
    </w:p>
    <w:p w14:paraId="13FE0514" w14:textId="77777777" w:rsidR="009E78EA" w:rsidRDefault="009E78EA">
      <w:pPr>
        <w:pStyle w:val="CommentText"/>
        <w:ind w:leftChars="90" w:left="180"/>
      </w:pPr>
    </w:p>
    <w:p w14:paraId="3C10D63C" w14:textId="582B5542" w:rsidR="009E78EA" w:rsidRDefault="009E78EA">
      <w:pPr>
        <w:pStyle w:val="CommentText"/>
        <w:ind w:leftChars="90" w:left="180"/>
        <w:rPr>
          <w:lang w:eastAsia="zh-CN"/>
        </w:rPr>
      </w:pPr>
      <w:r>
        <w:rPr>
          <w:rFonts w:hint="eastAsia"/>
          <w:lang w:eastAsia="zh-CN"/>
        </w:rPr>
        <w:t>T</w:t>
      </w:r>
      <w:r>
        <w:rPr>
          <w:lang w:eastAsia="zh-CN"/>
        </w:rPr>
        <w:t>herefore, suggest replacing ‘i.e.,’ as ‘e.g.,’ for now.</w:t>
      </w:r>
    </w:p>
  </w:comment>
  <w:comment w:id="1030" w:author="Samsung-Taeseop" w:date="2025-06-26T10:58:00Z" w:initials="S">
    <w:p w14:paraId="09C64EF9" w14:textId="77777777" w:rsidR="009E78EA" w:rsidRDefault="009E78EA">
      <w:pPr>
        <w:pStyle w:val="CommentText"/>
        <w:rPr>
          <w:rFonts w:ascii="Malgun Gothic" w:eastAsia="Malgun Gothic" w:hAnsi="Malgun Gothic" w:cs="Malgun Gothic"/>
          <w:lang w:eastAsia="ko-KR"/>
        </w:rPr>
      </w:pPr>
      <w:r>
        <w:rPr>
          <w:rStyle w:val="CommentReference"/>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9E78EA" w:rsidRDefault="009E78EA">
      <w:pPr>
        <w:pStyle w:val="CommentText"/>
        <w:rPr>
          <w:rFonts w:ascii="Malgun Gothic" w:eastAsia="Malgun Gothic" w:hAnsi="Malgun Gothic" w:cs="Malgun Gothic"/>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9E78EA" w:rsidRDefault="009E78EA"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9E78EA" w:rsidRPr="008D3171" w:rsidRDefault="009E78EA">
      <w:pPr>
        <w:pStyle w:val="CommentText"/>
        <w:rPr>
          <w:lang w:eastAsia="ko-KR"/>
        </w:rPr>
      </w:pPr>
    </w:p>
  </w:comment>
  <w:comment w:id="1031" w:author="Huawei (Dawid)" w:date="2025-07-02T15:45:00Z" w:initials="DK">
    <w:p w14:paraId="1FA9FCC4" w14:textId="4426202D" w:rsidR="009E78EA" w:rsidRDefault="009E78EA">
      <w:pPr>
        <w:pStyle w:val="CommentText"/>
      </w:pPr>
      <w:r>
        <w:rPr>
          <w:rStyle w:val="CommentReference"/>
        </w:rPr>
        <w:annotationRef/>
      </w:r>
      <w:r>
        <w:t>We think “i.e.” is OK. If we agree something more, then we can add it here.</w:t>
      </w:r>
    </w:p>
  </w:comment>
  <w:comment w:id="1044" w:author="Endrit Dosti (Nokia)" w:date="2025-07-30T13:44:00Z" w:initials="ED">
    <w:p w14:paraId="3EE18E9B" w14:textId="77777777" w:rsidR="00214F73" w:rsidRDefault="00214F73" w:rsidP="00214F73">
      <w:pPr>
        <w:pStyle w:val="CommentText"/>
      </w:pPr>
      <w:r>
        <w:rPr>
          <w:rStyle w:val="CommentReference"/>
        </w:rPr>
        <w:annotationRef/>
      </w:r>
      <w:r>
        <w:t>Should maybe be an EN?</w:t>
      </w:r>
    </w:p>
  </w:comment>
  <w:comment w:id="1066" w:author="Endrit Dosti (Nokia)" w:date="2025-07-30T13:44:00Z" w:initials="ED">
    <w:p w14:paraId="4E352F7D" w14:textId="77777777" w:rsidR="00214F73" w:rsidRDefault="00214F73" w:rsidP="00214F73">
      <w:pPr>
        <w:pStyle w:val="CommentText"/>
      </w:pPr>
      <w:r>
        <w:rPr>
          <w:rStyle w:val="CommentReference"/>
        </w:rPr>
        <w:annotationRef/>
      </w:r>
      <w:r>
        <w:t>Also should be an EN?</w:t>
      </w:r>
    </w:p>
  </w:comment>
  <w:comment w:id="1085" w:author="vivo(Xiang)" w:date="2025-06-25T11:30:00Z" w:initials="vivo">
    <w:p w14:paraId="24BC4C39" w14:textId="44FB928C" w:rsidR="009E78EA" w:rsidRDefault="009E78EA">
      <w:pPr>
        <w:pStyle w:val="CommentText"/>
        <w:rPr>
          <w:lang w:eastAsia="zh-CN"/>
        </w:rPr>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1086" w:author="Huawei (Dawid)" w:date="2025-07-02T15:46:00Z" w:initials="DK">
    <w:p w14:paraId="05AD454E" w14:textId="33D244EA" w:rsidR="009E78EA" w:rsidRDefault="009E78EA">
      <w:pPr>
        <w:pStyle w:val="CommentText"/>
      </w:pPr>
      <w:r>
        <w:rPr>
          <w:rStyle w:val="CommentReference"/>
        </w:rPr>
        <w:annotationRef/>
      </w:r>
      <w:r>
        <w:t>Agree, better to avoid hanging paragraph.</w:t>
      </w:r>
    </w:p>
  </w:comment>
  <w:comment w:id="1087" w:author="Rapporteur2" w:date="2025-07-17T14:37:00Z" w:initials="RP2">
    <w:p w14:paraId="50DB9754" w14:textId="77777777" w:rsidR="00502710" w:rsidRDefault="00502710" w:rsidP="00502710">
      <w:pPr>
        <w:pStyle w:val="CommentText"/>
      </w:pPr>
      <w:r>
        <w:rPr>
          <w:rStyle w:val="CommentReference"/>
        </w:rPr>
        <w:annotationRef/>
      </w:r>
      <w:r>
        <w:rPr>
          <w:lang w:val="en-US"/>
        </w:rPr>
        <w:t>ok</w:t>
      </w:r>
    </w:p>
  </w:comment>
  <w:comment w:id="1092" w:author="园园 张" w:date="2025-07-25T14:54:00Z" w:initials="园园">
    <w:p w14:paraId="4F472E92" w14:textId="77777777" w:rsidR="00903637" w:rsidRDefault="00903637" w:rsidP="004A2A51">
      <w:pPr>
        <w:pStyle w:val="CommentText"/>
      </w:pPr>
      <w:r>
        <w:rPr>
          <w:rStyle w:val="CommentReference"/>
        </w:rPr>
        <w:annotationRef/>
      </w:r>
      <w:r>
        <w:t>No need to have 'legacy'</w:t>
      </w:r>
    </w:p>
  </w:comment>
  <w:comment w:id="1093" w:author="vivo(Xiang)" w:date="2025-06-25T10:45:00Z" w:initials="vivo">
    <w:p w14:paraId="70135700" w14:textId="172D3C94"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should be a space.</w:t>
      </w:r>
    </w:p>
  </w:comment>
  <w:comment w:id="1094" w:author="Rapporteur2" w:date="2025-07-17T14:38:00Z" w:initials="RP2">
    <w:p w14:paraId="64F06600" w14:textId="77777777" w:rsidR="00502710" w:rsidRDefault="00502710" w:rsidP="00502710">
      <w:pPr>
        <w:pStyle w:val="CommentText"/>
      </w:pPr>
      <w:r>
        <w:rPr>
          <w:rStyle w:val="CommentReference"/>
        </w:rPr>
        <w:annotationRef/>
      </w:r>
      <w:r>
        <w:rPr>
          <w:lang w:val="en-US"/>
        </w:rPr>
        <w:t>ok</w:t>
      </w:r>
    </w:p>
  </w:comment>
  <w:comment w:id="1121" w:author="vivo(Xiang)" w:date="2025-06-25T11:34:00Z" w:initials="vivo">
    <w:p w14:paraId="31270A37" w14:textId="6D0730E9" w:rsidR="009E78EA" w:rsidRDefault="009E78EA">
      <w:pPr>
        <w:pStyle w:val="CommentText"/>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CommentReference"/>
        </w:rPr>
        <w:annotationRef/>
      </w:r>
      <w:r>
        <w:rPr>
          <w:lang w:eastAsia="zh-CN"/>
        </w:rPr>
        <w:t xml:space="preserve"> and management</w:t>
      </w:r>
      <w:r>
        <w:rPr>
          <w:lang w:val="en-US"/>
        </w:rPr>
        <w:t>’</w:t>
      </w:r>
    </w:p>
  </w:comment>
  <w:comment w:id="1122" w:author="Rapporteur2" w:date="2025-07-17T14:38:00Z" w:initials="RP2">
    <w:p w14:paraId="5E4A2225" w14:textId="77777777" w:rsidR="00502710" w:rsidRDefault="00502710" w:rsidP="00502710">
      <w:pPr>
        <w:pStyle w:val="CommentText"/>
      </w:pPr>
      <w:r>
        <w:rPr>
          <w:rStyle w:val="CommentReference"/>
        </w:rPr>
        <w:annotationRef/>
      </w:r>
      <w:r>
        <w:rPr>
          <w:lang w:val="en-US"/>
        </w:rPr>
        <w:t>ok</w:t>
      </w:r>
    </w:p>
  </w:comment>
  <w:comment w:id="1125" w:author="vivo(Xiang)" w:date="2025-06-25T10:47:00Z" w:initials="vivo">
    <w:p w14:paraId="6DA883F3" w14:textId="07FF0078" w:rsidR="009E78EA" w:rsidRDefault="009E78EA">
      <w:pPr>
        <w:pStyle w:val="CommentText"/>
        <w:rPr>
          <w:lang w:eastAsia="zh-CN"/>
        </w:rPr>
      </w:pPr>
      <w:r>
        <w:rPr>
          <w:rStyle w:val="CommentReference"/>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13D78CC8" w14:textId="77777777" w:rsidR="009E78EA" w:rsidRDefault="009E78EA">
      <w:pPr>
        <w:pStyle w:val="CommentText"/>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9E78EA" w:rsidRPr="004F642C" w:rsidRDefault="009E78EA">
      <w:pPr>
        <w:pStyle w:val="CommentText"/>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CommentReference"/>
        </w:rPr>
        <w:annotationRef/>
      </w:r>
      <w:r>
        <w:rPr>
          <w:lang w:eastAsia="zh-CN"/>
        </w:rPr>
        <w:t>’.</w:t>
      </w:r>
    </w:p>
  </w:comment>
  <w:comment w:id="1126" w:author="Rapporteur2" w:date="2025-07-17T14:45:00Z" w:initials="RP2">
    <w:p w14:paraId="17A0314A" w14:textId="77777777" w:rsidR="00502710" w:rsidRDefault="00502710" w:rsidP="00502710">
      <w:pPr>
        <w:pStyle w:val="CommentText"/>
      </w:pPr>
      <w:r>
        <w:rPr>
          <w:rStyle w:val="CommentReference"/>
        </w:rPr>
        <w:annotationRef/>
      </w:r>
      <w:r>
        <w:rPr>
          <w:lang w:val="en-US"/>
        </w:rPr>
        <w:t>The potential spec impact i.e. multiple instances of measurement result is for inference operation for the temporal domain prediction. But for monitoring there is no such motivation. As for the UE awareness it is captured in the editor note.</w:t>
      </w:r>
    </w:p>
  </w:comment>
  <w:comment w:id="1132" w:author="vivo(Xiang)" w:date="2025-06-25T11:35:00Z" w:initials="vivo">
    <w:p w14:paraId="11008DA6" w14:textId="29ECB28C" w:rsidR="009E78EA" w:rsidRDefault="009E78EA">
      <w:pPr>
        <w:pStyle w:val="CommentText"/>
        <w:rPr>
          <w:lang w:eastAsia="zh-CN"/>
        </w:rPr>
      </w:pPr>
      <w:r>
        <w:rPr>
          <w:rStyle w:val="CommentReference"/>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1133" w:author="Rapporteur2" w:date="2025-07-17T14:47:00Z" w:initials="RP2">
    <w:p w14:paraId="4F59B026" w14:textId="77777777" w:rsidR="007307AD" w:rsidRDefault="007307AD" w:rsidP="007307AD">
      <w:pPr>
        <w:pStyle w:val="CommentText"/>
      </w:pPr>
      <w:r>
        <w:rPr>
          <w:rStyle w:val="CommentReference"/>
        </w:rPr>
        <w:annotationRef/>
      </w:r>
      <w:r>
        <w:rPr>
          <w:lang w:val="en-US"/>
        </w:rPr>
        <w:t>ok</w:t>
      </w:r>
    </w:p>
  </w:comment>
  <w:comment w:id="1138" w:author="vivo(Xiang)" w:date="2025-06-25T10:59:00Z" w:initials="vivo">
    <w:p w14:paraId="40C4DA7B" w14:textId="459E64D5" w:rsidR="009E78EA" w:rsidRDefault="009E78EA" w:rsidP="00C14BCE">
      <w:pPr>
        <w:rPr>
          <w:lang w:eastAsia="zh-CN"/>
        </w:rPr>
      </w:pPr>
      <w:r>
        <w:rPr>
          <w:rStyle w:val="CommentReference"/>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Additionally, the key is the existing signaling can be reused. I</w:t>
      </w:r>
      <w:r w:rsidRPr="006837F1">
        <w:rPr>
          <w:lang w:eastAsia="zh-CN"/>
        </w:rPr>
        <w:t>t is recommended to adopt the following wording:</w:t>
      </w:r>
    </w:p>
    <w:p w14:paraId="4676457A" w14:textId="2E0B42E1" w:rsidR="009E78EA" w:rsidRDefault="009E78EA" w:rsidP="00C14BCE">
      <w:pPr>
        <w:pStyle w:val="CommentText"/>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r w:rsidRPr="00D43942">
        <w:rPr>
          <w:i/>
          <w:lang w:eastAsia="zh-CN"/>
        </w:rPr>
        <w:t>FilterCoefficient</w:t>
      </w:r>
      <w:r>
        <w:rPr>
          <w:lang w:eastAsia="zh-CN"/>
        </w:rPr>
        <w:t xml:space="preserve"> of beam-level measurement to zero.</w:t>
      </w:r>
    </w:p>
  </w:comment>
  <w:comment w:id="1139" w:author="Rapporteur2" w:date="2025-07-17T14:54:00Z" w:initials="RP2">
    <w:p w14:paraId="2BB86A36" w14:textId="77777777" w:rsidR="000910D9" w:rsidRDefault="000910D9" w:rsidP="000910D9">
      <w:pPr>
        <w:pStyle w:val="CommentText"/>
      </w:pPr>
      <w:r>
        <w:rPr>
          <w:rStyle w:val="CommentReference"/>
        </w:rPr>
        <w:annotationRef/>
      </w:r>
      <w:r>
        <w:rPr>
          <w:lang w:val="en-US"/>
        </w:rPr>
        <w:t>I put this EN to the new section i.e. 6.1.2.2.1 by referring the right IE name but with simple version. Some of the information is already there in the normative text like existing (legacy) RRM measurement framework. And wording “if any” is added to soft the wording. Plus this section is for network sided model, so such wording is also saved in the EN.</w:t>
      </w:r>
    </w:p>
  </w:comment>
  <w:comment w:id="1158" w:author="Huawei (Dawid)" w:date="2025-07-03T12:51:00Z" w:initials="DK">
    <w:p w14:paraId="757D9866" w14:textId="3746F775" w:rsidR="009E78EA" w:rsidRDefault="009E78EA">
      <w:pPr>
        <w:pStyle w:val="CommentText"/>
      </w:pPr>
      <w:r>
        <w:rPr>
          <w:rStyle w:val="CommentReference"/>
        </w:rPr>
        <w:annotationRef/>
      </w:r>
      <w:r>
        <w:t>This FFS was captured in the context of performance monitoring, so it should be clarified in this EN:</w:t>
      </w:r>
    </w:p>
    <w:p w14:paraId="7CA632B0" w14:textId="14DEE390" w:rsidR="009E78EA" w:rsidRDefault="009E78EA">
      <w:pPr>
        <w:pStyle w:val="CommentText"/>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CommentReference"/>
        </w:rPr>
        <w:annotationRef/>
      </w:r>
      <w:r>
        <w:rPr>
          <w:lang w:eastAsia="zh-CN"/>
        </w:rPr>
        <w:t xml:space="preserve"> </w:t>
      </w:r>
      <w:r w:rsidRPr="008343AA">
        <w:rPr>
          <w:color w:val="FF0000"/>
          <w:lang w:eastAsia="zh-CN"/>
        </w:rPr>
        <w:t>performance monitoring</w:t>
      </w:r>
      <w:r>
        <w:rPr>
          <w:lang w:eastAsia="zh-CN"/>
        </w:rPr>
        <w:t>”</w:t>
      </w:r>
    </w:p>
  </w:comment>
  <w:comment w:id="1159" w:author="Rapporteur2" w:date="2025-07-17T14:54:00Z" w:initials="RP2">
    <w:p w14:paraId="310165C1" w14:textId="77777777" w:rsidR="000910D9" w:rsidRDefault="000910D9" w:rsidP="000910D9">
      <w:pPr>
        <w:pStyle w:val="CommentText"/>
      </w:pPr>
      <w:r>
        <w:rPr>
          <w:rStyle w:val="CommentReference"/>
        </w:rPr>
        <w:annotationRef/>
      </w:r>
      <w:r>
        <w:rPr>
          <w:lang w:val="en-US"/>
        </w:rPr>
        <w:t>Now this editor note is the new section named as “monitoring and management”. I guess it should be fine.</w:t>
      </w:r>
    </w:p>
  </w:comment>
  <w:comment w:id="1179" w:author="Huawei (Dawid)" w:date="2025-07-02T15:33:00Z" w:initials="DK">
    <w:p w14:paraId="58C7818B" w14:textId="6DC67BB1" w:rsidR="009E78EA" w:rsidRDefault="009E78EA" w:rsidP="00EA4108">
      <w:pPr>
        <w:pStyle w:val="CommentText"/>
        <w:rPr>
          <w:lang w:eastAsia="zh-CN"/>
        </w:rPr>
      </w:pPr>
      <w:r>
        <w:rPr>
          <w:rStyle w:val="CommentReference"/>
        </w:rPr>
        <w:annotationRef/>
      </w:r>
      <w:r>
        <w:rPr>
          <w:rFonts w:hint="eastAsia"/>
          <w:lang w:eastAsia="zh-CN"/>
        </w:rPr>
        <w:t>R</w:t>
      </w:r>
      <w:r>
        <w:rPr>
          <w:lang w:eastAsia="zh-CN"/>
        </w:rPr>
        <w:t>AN2 made the following agreement:</w:t>
      </w:r>
    </w:p>
    <w:p w14:paraId="78C1923A" w14:textId="77777777" w:rsidR="009E78EA" w:rsidRDefault="009E78EA" w:rsidP="00EA4108">
      <w:pPr>
        <w:pStyle w:val="CommentText"/>
        <w:rPr>
          <w:lang w:eastAsia="zh-CN"/>
        </w:rPr>
      </w:pPr>
    </w:p>
    <w:p w14:paraId="3513A804" w14:textId="77777777" w:rsidR="009E78EA" w:rsidRDefault="009E78EA" w:rsidP="00EA4108">
      <w:pPr>
        <w:pStyle w:val="CommentText"/>
        <w:rPr>
          <w:lang w:eastAsia="zh-CN"/>
        </w:rPr>
      </w:pPr>
      <w:r w:rsidRPr="00795AF2">
        <w:rPr>
          <w:bCs/>
          <w:highlight w:val="green"/>
        </w:rPr>
        <w:t>Associated ID should be optionally configurable for training and  inference (i.e. it may not mandatorily required for all training/inference configurations).</w:t>
      </w:r>
    </w:p>
    <w:p w14:paraId="4E217F7D" w14:textId="77777777" w:rsidR="009E78EA" w:rsidRDefault="009E78EA" w:rsidP="00EA4108">
      <w:pPr>
        <w:pStyle w:val="CommentText"/>
        <w:rPr>
          <w:lang w:eastAsia="zh-CN"/>
        </w:rPr>
      </w:pPr>
    </w:p>
    <w:p w14:paraId="7624B6AC" w14:textId="77777777" w:rsidR="009E78EA" w:rsidRDefault="009E78EA" w:rsidP="00EA4108">
      <w:pPr>
        <w:pStyle w:val="CommentText"/>
        <w:rPr>
          <w:lang w:eastAsia="zh-CN"/>
        </w:rPr>
      </w:pPr>
      <w:r>
        <w:rPr>
          <w:rFonts w:hint="eastAsia"/>
          <w:lang w:eastAsia="zh-CN"/>
        </w:rPr>
        <w:t>S</w:t>
      </w:r>
      <w:r>
        <w:rPr>
          <w:lang w:eastAsia="zh-CN"/>
        </w:rPr>
        <w:t>o it is suggested to add one sentence here:</w:t>
      </w:r>
    </w:p>
    <w:p w14:paraId="71414781" w14:textId="35966AD3" w:rsidR="009E78EA" w:rsidRDefault="009E78EA">
      <w:pPr>
        <w:pStyle w:val="CommentText"/>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1182" w:author="园园 张" w:date="2025-07-25T14:56:00Z" w:initials="园园">
    <w:p w14:paraId="0E2FAF12" w14:textId="77777777" w:rsidR="00903637" w:rsidRDefault="00903637" w:rsidP="00BE65C3">
      <w:pPr>
        <w:pStyle w:val="CommentText"/>
      </w:pPr>
      <w:r>
        <w:rPr>
          <w:rStyle w:val="CommentReference"/>
        </w:rPr>
        <w:annotationRef/>
      </w:r>
      <w:r>
        <w:t>No need to have 'legacy'</w:t>
      </w:r>
    </w:p>
  </w:comment>
  <w:comment w:id="1190" w:author="Huawei (Dawid)" w:date="2025-07-03T13:12:00Z" w:initials="DK">
    <w:p w14:paraId="64AA2447" w14:textId="348C78C2" w:rsidR="009E78EA" w:rsidRDefault="009E78EA">
      <w:pPr>
        <w:pStyle w:val="CommentText"/>
      </w:pPr>
      <w:r>
        <w:rPr>
          <w:rStyle w:val="CommentReference"/>
        </w:rPr>
        <w:annotationRef/>
      </w:r>
      <w:r>
        <w:t>Since it is still not clear whether/what kind of information will be agreed by AIML for PHY, we suggest to add: “(if needed)” in the description.</w:t>
      </w:r>
    </w:p>
  </w:comment>
  <w:comment w:id="1191" w:author="Rapporteur2" w:date="2025-07-17T15:05:00Z" w:initials="RP2">
    <w:p w14:paraId="062D0349" w14:textId="77777777" w:rsidR="009E5ADA" w:rsidRDefault="009E5ADA" w:rsidP="009E5ADA">
      <w:pPr>
        <w:pStyle w:val="CommentText"/>
      </w:pPr>
      <w:r>
        <w:rPr>
          <w:rStyle w:val="CommentReference"/>
        </w:rPr>
        <w:annotationRef/>
      </w:r>
      <w:r>
        <w:rPr>
          <w:lang w:val="en-US"/>
        </w:rPr>
        <w:t>I put such dependency in Editor Note3. we can come back once more progress is made</w:t>
      </w:r>
    </w:p>
  </w:comment>
  <w:comment w:id="1194" w:author="Huawei (Dawid)" w:date="2025-07-02T15:35:00Z" w:initials="DK">
    <w:p w14:paraId="460970B5" w14:textId="0B452ACD" w:rsidR="009E78EA" w:rsidRDefault="009E78EA" w:rsidP="00EA4108">
      <w:pPr>
        <w:pStyle w:val="CommentText"/>
        <w:rPr>
          <w:lang w:eastAsia="zh-CN"/>
        </w:rPr>
      </w:pPr>
      <w:r>
        <w:rPr>
          <w:rStyle w:val="CommentReference"/>
        </w:rPr>
        <w:annotationRef/>
      </w:r>
      <w:r>
        <w:rPr>
          <w:rFonts w:hint="eastAsia"/>
          <w:lang w:eastAsia="zh-CN"/>
        </w:rPr>
        <w:t>H</w:t>
      </w:r>
      <w:r>
        <w:rPr>
          <w:lang w:eastAsia="zh-CN"/>
        </w:rPr>
        <w:t>ere is RAN2 agreement:</w:t>
      </w:r>
    </w:p>
    <w:p w14:paraId="7335AF36" w14:textId="77777777" w:rsidR="009E78EA" w:rsidRPr="00795AF2" w:rsidRDefault="009E78EA"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Cell ID (FFS CGI of serving cell.  If CGI is unavailable, or for neighboring cells the UE logs PCI-ARFCN as a fallback)</w:t>
      </w:r>
    </w:p>
    <w:p w14:paraId="6D8F9430" w14:textId="77777777" w:rsidR="009E78EA" w:rsidRPr="00E00257" w:rsidRDefault="009E78EA" w:rsidP="00EA4108">
      <w:pPr>
        <w:pStyle w:val="CommentText"/>
        <w:rPr>
          <w:lang w:eastAsia="zh-CN"/>
        </w:rPr>
      </w:pPr>
    </w:p>
    <w:p w14:paraId="3834F318" w14:textId="77777777" w:rsidR="009E78EA" w:rsidRPr="00E00257" w:rsidRDefault="009E78EA" w:rsidP="00EA4108">
      <w:pPr>
        <w:pStyle w:val="CommentText"/>
        <w:rPr>
          <w:lang w:eastAsia="zh-CN"/>
        </w:rPr>
      </w:pPr>
      <w:r>
        <w:rPr>
          <w:rFonts w:hint="eastAsia"/>
          <w:lang w:eastAsia="zh-CN"/>
        </w:rPr>
        <w:t>S</w:t>
      </w:r>
      <w:r>
        <w:rPr>
          <w:lang w:eastAsia="zh-CN"/>
        </w:rPr>
        <w:t>o the last sentence can be improved:</w:t>
      </w:r>
    </w:p>
    <w:p w14:paraId="6B1B23E7" w14:textId="625EAAB8" w:rsidR="009E78EA" w:rsidRDefault="009E78EA" w:rsidP="00EA4108">
      <w:pPr>
        <w:pStyle w:val="CommentText"/>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1200" w:author="Huawei (Dawid)" w:date="2025-07-02T15:36:00Z" w:initials="DK">
    <w:p w14:paraId="64C84E3A" w14:textId="6D78641C" w:rsidR="009E78EA" w:rsidRDefault="009E78EA">
      <w:pPr>
        <w:pStyle w:val="CommentText"/>
      </w:pPr>
      <w:r>
        <w:rPr>
          <w:rStyle w:val="CommentReference"/>
        </w:rPr>
        <w:annotationRef/>
      </w:r>
      <w:r>
        <w:t>This FFS is on whether to reuse existing IE or introduce a new one. Hence, we can remove this sentence and just keep the second one for clarity.</w:t>
      </w:r>
    </w:p>
  </w:comment>
  <w:comment w:id="1201" w:author="Rapporteur2" w:date="2025-07-17T15:08:00Z" w:initials="RP2">
    <w:p w14:paraId="373BA6AD" w14:textId="77777777" w:rsidR="009E5ADA" w:rsidRDefault="009E5ADA" w:rsidP="009E5ADA">
      <w:pPr>
        <w:pStyle w:val="CommentText"/>
      </w:pPr>
      <w:r>
        <w:rPr>
          <w:rStyle w:val="CommentReference"/>
        </w:rPr>
        <w:annotationRef/>
      </w:r>
      <w:r>
        <w:rPr>
          <w:lang w:val="en-US"/>
        </w:rPr>
        <w:t>Not exactly. My understanding is that even existing IE will be reused, there is question whether any new enhancement is needed. For me, the answer is yes considering this is log configuration but not pure measurement configuration.</w:t>
      </w:r>
    </w:p>
  </w:comment>
  <w:comment w:id="1213" w:author="Huawei (Dawid)" w:date="2025-07-03T13:13:00Z" w:initials="DK">
    <w:p w14:paraId="3906DFC8" w14:textId="5D0BFB67" w:rsidR="009E78EA" w:rsidRDefault="009E78EA">
      <w:pPr>
        <w:pStyle w:val="CommentText"/>
      </w:pPr>
      <w:r>
        <w:rPr>
          <w:rStyle w:val="CommentReference"/>
        </w:rPr>
        <w:annotationRef/>
      </w:r>
      <w:r>
        <w:t>Should be “filtered”</w:t>
      </w:r>
    </w:p>
  </w:comment>
  <w:comment w:id="1214" w:author="Rapporteur2" w:date="2025-07-17T15:09:00Z" w:initials="RP2">
    <w:p w14:paraId="174B5424" w14:textId="77777777" w:rsidR="008E69DD" w:rsidRDefault="008E69DD" w:rsidP="008E69DD">
      <w:pPr>
        <w:pStyle w:val="CommentText"/>
      </w:pPr>
      <w:r>
        <w:rPr>
          <w:rStyle w:val="CommentReference"/>
        </w:rPr>
        <w:annotationRef/>
      </w:r>
      <w:r>
        <w:rPr>
          <w:lang w:val="en-US"/>
        </w:rPr>
        <w:t>yes</w:t>
      </w:r>
    </w:p>
  </w:comment>
  <w:comment w:id="1238" w:author="Endrit Dosti (Nokia)" w:date="2025-07-30T13:48:00Z" w:initials="ED">
    <w:p w14:paraId="26114C5E" w14:textId="77777777" w:rsidR="00214F73" w:rsidRDefault="00214F73" w:rsidP="00214F73">
      <w:pPr>
        <w:pStyle w:val="CommentText"/>
      </w:pPr>
      <w:r>
        <w:rPr>
          <w:rStyle w:val="CommentReference"/>
        </w:rPr>
        <w:annotationRef/>
      </w:r>
      <w:r>
        <w:t>What does periodically mean here? (We understand this is dependent on NW configuration)</w:t>
      </w:r>
    </w:p>
  </w:comment>
  <w:comment w:id="1244" w:author="CATT" w:date="2025-07-18T16:09:00Z" w:initials="CATT">
    <w:p w14:paraId="6C65FEA6" w14:textId="2CB759C1" w:rsidR="00854A6C" w:rsidRDefault="00854A6C">
      <w:pPr>
        <w:pStyle w:val="CommentText"/>
        <w:rPr>
          <w:lang w:eastAsia="zh-CN"/>
        </w:rPr>
      </w:pPr>
      <w:r>
        <w:rPr>
          <w:rStyle w:val="CommentReference"/>
        </w:rPr>
        <w:annotationRef/>
      </w:r>
      <w:r>
        <w:rPr>
          <w:rFonts w:hint="eastAsia"/>
          <w:lang w:eastAsia="zh-CN"/>
        </w:rPr>
        <w:t>suggest to change to</w:t>
      </w:r>
      <w:r w:rsidR="00353169">
        <w:rPr>
          <w:rFonts w:hint="eastAsia"/>
          <w:lang w:eastAsia="zh-CN"/>
        </w:rPr>
        <w:t xml:space="preserve"> "starts" to avoid ambiguity.</w:t>
      </w:r>
    </w:p>
  </w:comment>
  <w:comment w:id="1246" w:author="Samsung-Taeseop" w:date="2025-06-26T11:18:00Z" w:initials="S">
    <w:p w14:paraId="46703C06" w14:textId="7A04D181" w:rsidR="009E78EA" w:rsidRDefault="009E78EA">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he original agreement was</w:t>
      </w:r>
    </w:p>
    <w:p w14:paraId="72FC3A6D" w14:textId="77777777" w:rsidR="009E78EA" w:rsidRDefault="009E78EA">
      <w:pPr>
        <w:pStyle w:val="CommentText"/>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9E78EA" w:rsidRPr="000D22A1" w:rsidRDefault="009E78EA">
      <w:pPr>
        <w:pStyle w:val="CommentText"/>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1247" w:author="Huawei (Dawid)" w:date="2025-07-03T13:15:00Z" w:initials="DK">
    <w:p w14:paraId="1F74697D" w14:textId="77777777" w:rsidR="009E78EA" w:rsidRDefault="009E78EA">
      <w:pPr>
        <w:pStyle w:val="CommentText"/>
      </w:pPr>
      <w:r>
        <w:rPr>
          <w:rStyle w:val="CommentReference"/>
        </w:rPr>
        <w:annotationRef/>
      </w:r>
      <w:r>
        <w:t>We do not have a strong view on the wording, but the argumentation from Samsung is not correct. AIML for PHY has already made this agreement:</w:t>
      </w:r>
    </w:p>
    <w:p w14:paraId="595A3D8D" w14:textId="77777777" w:rsidR="009E78EA" w:rsidRDefault="009E78EA">
      <w:pPr>
        <w:pStyle w:val="CommentText"/>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9E78EA" w:rsidRDefault="009E78EA">
      <w:pPr>
        <w:pStyle w:val="CommentText"/>
      </w:pPr>
      <w:r>
        <w:t>We think the intention is to follow the principle agreed in AIML for PHY and not rediscuss the usage of TTT.</w:t>
      </w:r>
    </w:p>
  </w:comment>
  <w:comment w:id="1250" w:author="Xiaomi（Xing Yang)" w:date="2025-07-10T10:13:00Z" w:initials="YX">
    <w:p w14:paraId="20AA1A24" w14:textId="073F5992" w:rsidR="003A46AE" w:rsidRDefault="003A46AE">
      <w:pPr>
        <w:pStyle w:val="CommentText"/>
        <w:rPr>
          <w:lang w:eastAsia="zh-CN"/>
        </w:rPr>
      </w:pPr>
      <w:r>
        <w:rPr>
          <w:rStyle w:val="CommentReference"/>
        </w:rPr>
        <w:annotationRef/>
      </w:r>
      <w:r>
        <w:rPr>
          <w:lang w:eastAsia="zh-CN"/>
        </w:rPr>
        <w:t>Suggest to use ‘fulfilled’ as this is event.</w:t>
      </w:r>
    </w:p>
  </w:comment>
  <w:comment w:id="1279" w:author="CATT" w:date="2025-07-18T16:09:00Z" w:initials="CATT">
    <w:p w14:paraId="3F68C3CC" w14:textId="5C90E1FF" w:rsidR="00854A6C" w:rsidRDefault="00854A6C">
      <w:pPr>
        <w:pStyle w:val="CommentText"/>
        <w:rPr>
          <w:lang w:eastAsia="zh-CN"/>
        </w:rPr>
      </w:pPr>
      <w:r>
        <w:rPr>
          <w:rStyle w:val="CommentReference"/>
        </w:rPr>
        <w:annotationRef/>
      </w:r>
      <w:r>
        <w:rPr>
          <w:lang w:eastAsia="zh-CN"/>
        </w:rPr>
        <w:t>S</w:t>
      </w:r>
      <w:r>
        <w:rPr>
          <w:rFonts w:hint="eastAsia"/>
          <w:lang w:eastAsia="zh-CN"/>
        </w:rPr>
        <w:t xml:space="preserve">uggest to remove </w:t>
      </w:r>
      <w:r>
        <w:rPr>
          <w:lang w:eastAsia="zh-CN"/>
        </w:rPr>
        <w:t>“</w:t>
      </w:r>
      <w:r w:rsidR="00353169">
        <w:rPr>
          <w:rFonts w:hint="eastAsia"/>
          <w:lang w:eastAsia="zh-CN"/>
        </w:rPr>
        <w:t>indication" or use "state" instead</w:t>
      </w:r>
    </w:p>
  </w:comment>
  <w:comment w:id="1234" w:author="园园 张" w:date="2025-07-25T15:01:00Z" w:initials="园园">
    <w:p w14:paraId="0652919C" w14:textId="77777777" w:rsidR="00B64475" w:rsidRDefault="00B64475" w:rsidP="005B2101">
      <w:pPr>
        <w:pStyle w:val="CommentText"/>
      </w:pPr>
      <w:r>
        <w:rPr>
          <w:rStyle w:val="CommentReference"/>
        </w:rPr>
        <w:annotationRef/>
      </w:r>
      <w:r>
        <w:t xml:space="preserve">I'm not sure whether we need to capture such details in the TR, or if it would be more appropriate to include them in the stage-2 TS. A high-level description of the potential specification impact should be sufficient for the SI conclusion and WI recommendation. </w:t>
      </w:r>
    </w:p>
  </w:comment>
  <w:comment w:id="1283" w:author="Huawei (Dawid)" w:date="2025-07-03T13:33:00Z" w:initials="DK">
    <w:p w14:paraId="730A1433" w14:textId="3A157B0F" w:rsidR="009E78EA" w:rsidRDefault="009E78EA">
      <w:pPr>
        <w:pStyle w:val="CommentText"/>
      </w:pPr>
      <w:r>
        <w:rPr>
          <w:rStyle w:val="CommentReference"/>
        </w:rPr>
        <w:annotationRef/>
      </w:r>
      <w:r>
        <w:t>Is our understanding correct that this FFS is to be solved in WI phase? Or are we supposed to contribute on this aspect in SI? In our view such can detail be up to WI phase and we can clarify this here.</w:t>
      </w:r>
    </w:p>
  </w:comment>
  <w:comment w:id="1284" w:author="Rapporteur2" w:date="2025-07-17T15:12:00Z" w:initials="RP2">
    <w:p w14:paraId="0D8DB7B8" w14:textId="77777777" w:rsidR="008E69DD" w:rsidRDefault="008E69DD" w:rsidP="008E69DD">
      <w:pPr>
        <w:pStyle w:val="CommentText"/>
      </w:pPr>
      <w:r>
        <w:rPr>
          <w:rStyle w:val="CommentReference"/>
        </w:rPr>
        <w:annotationRef/>
      </w:r>
      <w:r>
        <w:rPr>
          <w:lang w:val="en-US"/>
        </w:rPr>
        <w:t>This is cross Items topic. If some progress is made for AIML PHY in August meeting, we can also update this part afterwards. So it is not crystal clear whether we just leave it to WI phase</w:t>
      </w:r>
    </w:p>
  </w:comment>
  <w:comment w:id="1302" w:author="Huawei (Dawid)" w:date="2025-07-03T13:35:00Z" w:initials="DK">
    <w:p w14:paraId="2B6C09E7" w14:textId="20B10BB6" w:rsidR="009E78EA" w:rsidRDefault="009E78EA">
      <w:pPr>
        <w:pStyle w:val="CommentText"/>
      </w:pPr>
      <w:r>
        <w:rPr>
          <w:rStyle w:val="CommentReference"/>
        </w:rPr>
        <w:annotationRef/>
      </w:r>
      <w:r>
        <w:t>To improve readability, we can switch an order of these two sentences and modify them slightly, e.g.:</w:t>
      </w:r>
    </w:p>
    <w:p w14:paraId="726BFC5C" w14:textId="368B97BA" w:rsidR="009E78EA" w:rsidRDefault="009E78EA">
      <w:pPr>
        <w:pStyle w:val="CommentText"/>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303" w:author="Rapporteur2" w:date="2025-07-17T15:14:00Z" w:initials="RP2">
    <w:p w14:paraId="2448FECB" w14:textId="77777777" w:rsidR="000E5B92" w:rsidRDefault="000E5B92" w:rsidP="000E5B92">
      <w:pPr>
        <w:pStyle w:val="CommentText"/>
      </w:pPr>
      <w:r>
        <w:rPr>
          <w:rStyle w:val="CommentReference"/>
        </w:rPr>
        <w:annotationRef/>
      </w:r>
      <w:r>
        <w:rPr>
          <w:lang w:val="en-US"/>
        </w:rPr>
        <w:t>ok</w:t>
      </w:r>
    </w:p>
  </w:comment>
  <w:comment w:id="1330" w:author="vivo(Xiang)" w:date="2025-06-25T11:43:00Z" w:initials="vivo">
    <w:p w14:paraId="2709A2BC" w14:textId="18969C60" w:rsidR="009E78EA" w:rsidRPr="00D93542" w:rsidRDefault="009E78EA">
      <w:pPr>
        <w:pStyle w:val="CommentText"/>
        <w:rPr>
          <w:highlight w:val="green"/>
          <w:lang w:eastAsia="zh-CN"/>
        </w:rPr>
      </w:pPr>
      <w:r>
        <w:rPr>
          <w:rStyle w:val="CommentReference"/>
        </w:rPr>
        <w:annotationRef/>
      </w:r>
      <w:r w:rsidRPr="00D93542">
        <w:t>This Note goes a step further than the agreement</w:t>
      </w:r>
      <w:r>
        <w:t>. Preferer to refined as:</w:t>
      </w:r>
    </w:p>
    <w:p w14:paraId="436C24BF" w14:textId="6F50387A" w:rsidR="009E78EA" w:rsidRDefault="009E78EA">
      <w:pPr>
        <w:pStyle w:val="CommentText"/>
        <w:rPr>
          <w:lang w:eastAsia="zh-CN"/>
        </w:rPr>
      </w:pPr>
      <w:r w:rsidRPr="00D93542">
        <w:t>Whether keeping logged data upon RLF can be up to WI phase depending on whether a simple solution can be found.</w:t>
      </w:r>
    </w:p>
  </w:comment>
  <w:comment w:id="1331" w:author="Rapporteur2" w:date="2025-07-17T15:17:00Z" w:initials="RP2">
    <w:p w14:paraId="7C939580" w14:textId="77777777" w:rsidR="00ED15B5" w:rsidRDefault="00ED15B5" w:rsidP="00ED15B5">
      <w:pPr>
        <w:pStyle w:val="CommentText"/>
      </w:pPr>
      <w:r>
        <w:rPr>
          <w:rStyle w:val="CommentReference"/>
        </w:rPr>
        <w:annotationRef/>
      </w:r>
      <w:r>
        <w:rPr>
          <w:lang w:val="en-US"/>
        </w:rPr>
        <w:t>Follow the spirit, I add one note with simplified wording.</w:t>
      </w:r>
    </w:p>
  </w:comment>
  <w:comment w:id="1352" w:author="Huawei (Dawid)" w:date="2025-07-03T13:46:00Z" w:initials="DK">
    <w:p w14:paraId="360E4ADA" w14:textId="0BEC037E" w:rsidR="009E78EA" w:rsidRDefault="009E78EA">
      <w:pPr>
        <w:pStyle w:val="CommentText"/>
      </w:pPr>
      <w:r>
        <w:rPr>
          <w:rStyle w:val="CommentReference"/>
        </w:rPr>
        <w:annotationRef/>
      </w:r>
      <w:r>
        <w:t>No need to capture this.</w:t>
      </w:r>
    </w:p>
  </w:comment>
  <w:comment w:id="1353" w:author="Rapporteur2" w:date="2025-07-17T15:17:00Z" w:initials="RP2">
    <w:p w14:paraId="5DB64434" w14:textId="77777777" w:rsidR="00220A66" w:rsidRDefault="00220A66" w:rsidP="00220A66">
      <w:pPr>
        <w:pStyle w:val="CommentText"/>
      </w:pPr>
      <w:r>
        <w:rPr>
          <w:rStyle w:val="CommentReference"/>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4FC531" w15:done="0"/>
  <w15:commentEx w15:paraId="6E97F81C" w15:paraIdParent="7D4FC531" w15:done="0"/>
  <w15:commentEx w15:paraId="7A42C5B4" w15:done="0"/>
  <w15:commentEx w15:paraId="45DF8B56" w15:paraIdParent="7A42C5B4" w15:done="0"/>
  <w15:commentEx w15:paraId="6DFD7B1E" w15:done="0"/>
  <w15:commentEx w15:paraId="5F00240F" w15:done="0"/>
  <w15:commentEx w15:paraId="6F1EEDDA" w15:done="0"/>
  <w15:commentEx w15:paraId="430781EC" w15:paraIdParent="6F1EEDDA" w15:done="0"/>
  <w15:commentEx w15:paraId="71B412E2" w15:done="0"/>
  <w15:commentEx w15:paraId="092BB69F" w15:paraIdParent="71B412E2" w15:done="0"/>
  <w15:commentEx w15:paraId="0925BCFC" w15:done="0"/>
  <w15:commentEx w15:paraId="50256E38" w15:done="0"/>
  <w15:commentEx w15:paraId="7DF11FFC" w15:done="0"/>
  <w15:commentEx w15:paraId="24EAF6E5" w15:done="0"/>
  <w15:commentEx w15:paraId="29040A6C" w15:done="0"/>
  <w15:commentEx w15:paraId="3D084534" w15:done="0"/>
  <w15:commentEx w15:paraId="0E04865A" w15:done="0"/>
  <w15:commentEx w15:paraId="0F9AE4FB" w15:paraIdParent="0E04865A" w15:done="0"/>
  <w15:commentEx w15:paraId="679BDD5E" w15:done="0"/>
  <w15:commentEx w15:paraId="3458359D" w15:paraIdParent="679BDD5E" w15:done="0"/>
  <w15:commentEx w15:paraId="77DA3A7E" w15:done="0"/>
  <w15:commentEx w15:paraId="3D058894" w15:paraIdParent="77DA3A7E" w15:done="0"/>
  <w15:commentEx w15:paraId="0D10755B" w15:done="0"/>
  <w15:commentEx w15:paraId="4D810E17" w15:paraIdParent="0D10755B" w15:done="0"/>
  <w15:commentEx w15:paraId="3E445F70" w15:done="0"/>
  <w15:commentEx w15:paraId="6B74A7FF" w15:paraIdParent="3E445F70" w15:done="0"/>
  <w15:commentEx w15:paraId="6144142E" w15:paraIdParent="3E445F70" w15:done="0"/>
  <w15:commentEx w15:paraId="10934C46" w15:done="0"/>
  <w15:commentEx w15:paraId="6E2212FC" w15:paraIdParent="10934C46" w15:done="0"/>
  <w15:commentEx w15:paraId="05E39F01" w15:done="0"/>
  <w15:commentEx w15:paraId="206C1D20" w15:paraIdParent="05E39F01" w15:done="0"/>
  <w15:commentEx w15:paraId="41F99318" w15:done="0"/>
  <w15:commentEx w15:paraId="66FAC82F" w15:paraIdParent="41F99318" w15:done="0"/>
  <w15:commentEx w15:paraId="76AFB2C6" w15:done="0"/>
  <w15:commentEx w15:paraId="7CDAE78A" w15:paraIdParent="76AFB2C6" w15:done="0"/>
  <w15:commentEx w15:paraId="0CFE64AA" w15:done="0"/>
  <w15:commentEx w15:paraId="057445B3" w15:paraIdParent="0CFE64AA" w15:done="0"/>
  <w15:commentEx w15:paraId="46E1189C" w15:done="0"/>
  <w15:commentEx w15:paraId="57074CAD" w15:paraIdParent="46E1189C" w15:done="0"/>
  <w15:commentEx w15:paraId="0ADD04B4" w15:done="0"/>
  <w15:commentEx w15:paraId="49BFA096" w15:done="0"/>
  <w15:commentEx w15:paraId="3CC7DC68" w15:paraIdParent="49BFA096" w15:done="0"/>
  <w15:commentEx w15:paraId="1C53B841" w15:done="0"/>
  <w15:commentEx w15:paraId="54FC0FAE" w15:paraIdParent="1C53B841" w15:done="0"/>
  <w15:commentEx w15:paraId="2C4BB310" w15:done="0"/>
  <w15:commentEx w15:paraId="719831E7" w15:done="0"/>
  <w15:commentEx w15:paraId="317DDC67" w15:paraIdParent="719831E7" w15:done="0"/>
  <w15:commentEx w15:paraId="310BC601" w15:done="0"/>
  <w15:commentEx w15:paraId="25B02C74" w15:paraIdParent="310BC601" w15:done="0"/>
  <w15:commentEx w15:paraId="5396D648" w15:done="0"/>
  <w15:commentEx w15:paraId="0B391139" w15:done="0"/>
  <w15:commentEx w15:paraId="7246697F" w15:paraIdParent="0B391139" w15:done="0"/>
  <w15:commentEx w15:paraId="683C0573" w15:paraIdParent="0B391139" w15:done="0"/>
  <w15:commentEx w15:paraId="320CE534" w15:done="0"/>
  <w15:commentEx w15:paraId="4CE9891F" w15:paraIdParent="320CE534" w15:done="0"/>
  <w15:commentEx w15:paraId="08EB95C8" w15:paraIdParent="320CE534" w15:done="0"/>
  <w15:commentEx w15:paraId="0FB3E0FB" w15:done="0"/>
  <w15:commentEx w15:paraId="1D9A5717" w15:done="0"/>
  <w15:commentEx w15:paraId="3FBF1230" w15:paraIdParent="1D9A5717" w15:done="0"/>
  <w15:commentEx w15:paraId="0D8521DE" w15:done="0"/>
  <w15:commentEx w15:paraId="52BC32F5" w15:paraIdParent="0D8521DE" w15:done="0"/>
  <w15:commentEx w15:paraId="1B4D13EE" w15:done="0"/>
  <w15:commentEx w15:paraId="52E87195" w15:paraIdParent="1B4D13EE" w15:done="0"/>
  <w15:commentEx w15:paraId="448CEC19" w15:done="0"/>
  <w15:commentEx w15:paraId="7B28E14D" w15:paraIdParent="448CEC19" w15:done="0"/>
  <w15:commentEx w15:paraId="10C52A84" w15:done="0"/>
  <w15:commentEx w15:paraId="7D98EC5B" w15:done="0"/>
  <w15:commentEx w15:paraId="142C0B0D" w15:done="0"/>
  <w15:commentEx w15:paraId="09F46CBB" w15:done="0"/>
  <w15:commentEx w15:paraId="193C8F37" w15:done="0"/>
  <w15:commentEx w15:paraId="68F47F0D" w15:paraIdParent="193C8F37" w15:done="0"/>
  <w15:commentEx w15:paraId="130A6E6B" w15:paraIdParent="193C8F37" w15:done="0"/>
  <w15:commentEx w15:paraId="0DCC6279" w15:done="0"/>
  <w15:commentEx w15:paraId="0F54A4D6" w15:paraIdParent="0DCC6279" w15:done="0"/>
  <w15:commentEx w15:paraId="300604CB" w15:done="0"/>
  <w15:commentEx w15:paraId="1268D1DC" w15:paraIdParent="300604CB" w15:done="0"/>
  <w15:commentEx w15:paraId="1F7E5E5B" w15:done="0"/>
  <w15:commentEx w15:paraId="75CAF4EE" w15:paraIdParent="1F7E5E5B" w15:done="0"/>
  <w15:commentEx w15:paraId="7B201693" w15:paraIdParent="1F7E5E5B" w15:done="0"/>
  <w15:commentEx w15:paraId="244E9C15" w15:done="0"/>
  <w15:commentEx w15:paraId="29D14689" w15:paraIdParent="244E9C15" w15:done="0"/>
  <w15:commentEx w15:paraId="02C136E4" w15:done="0"/>
  <w15:commentEx w15:paraId="5CF63420" w15:paraIdParent="02C136E4" w15:done="0"/>
  <w15:commentEx w15:paraId="211EA0C0" w15:done="0"/>
  <w15:commentEx w15:paraId="390491F5" w15:paraIdParent="211EA0C0" w15:done="0"/>
  <w15:commentEx w15:paraId="6EBBC5DF" w15:done="0"/>
  <w15:commentEx w15:paraId="10BC20B7" w15:paraIdParent="6EBBC5DF" w15:done="0"/>
  <w15:commentEx w15:paraId="0436B1CA" w15:done="0"/>
  <w15:commentEx w15:paraId="02D44DE3" w15:done="0"/>
  <w15:commentEx w15:paraId="5D55B65F" w15:paraIdParent="02D44DE3" w15:done="0"/>
  <w15:commentEx w15:paraId="3C10D63C" w15:done="0"/>
  <w15:commentEx w15:paraId="3EFC9811" w15:paraIdParent="3C10D63C" w15:done="0"/>
  <w15:commentEx w15:paraId="1FA9FCC4" w15:paraIdParent="3C10D63C" w15:done="0"/>
  <w15:commentEx w15:paraId="3EE18E9B" w15:done="0"/>
  <w15:commentEx w15:paraId="4E352F7D" w15:done="0"/>
  <w15:commentEx w15:paraId="24BC4C39" w15:done="0"/>
  <w15:commentEx w15:paraId="05AD454E" w15:paraIdParent="24BC4C39" w15:done="0"/>
  <w15:commentEx w15:paraId="50DB9754" w15:paraIdParent="24BC4C39" w15:done="0"/>
  <w15:commentEx w15:paraId="4F472E92" w15:done="0"/>
  <w15:commentEx w15:paraId="70135700" w15:done="0"/>
  <w15:commentEx w15:paraId="64F06600" w15:paraIdParent="70135700" w15:done="0"/>
  <w15:commentEx w15:paraId="31270A37" w15:done="0"/>
  <w15:commentEx w15:paraId="5E4A2225" w15:paraIdParent="31270A37" w15:done="0"/>
  <w15:commentEx w15:paraId="3732239F" w15:done="0"/>
  <w15:commentEx w15:paraId="17A0314A" w15:paraIdParent="3732239F" w15:done="0"/>
  <w15:commentEx w15:paraId="11008DA6" w15:done="0"/>
  <w15:commentEx w15:paraId="4F59B026" w15:paraIdParent="11008DA6" w15:done="0"/>
  <w15:commentEx w15:paraId="4676457A" w15:done="0"/>
  <w15:commentEx w15:paraId="2BB86A36" w15:paraIdParent="4676457A" w15:done="0"/>
  <w15:commentEx w15:paraId="7CA632B0" w15:done="0"/>
  <w15:commentEx w15:paraId="310165C1" w15:paraIdParent="7CA632B0" w15:done="0"/>
  <w15:commentEx w15:paraId="71414781" w15:done="0"/>
  <w15:commentEx w15:paraId="0E2FAF12" w15:done="0"/>
  <w15:commentEx w15:paraId="64AA2447" w15:done="0"/>
  <w15:commentEx w15:paraId="062D0349" w15:paraIdParent="64AA2447" w15:done="0"/>
  <w15:commentEx w15:paraId="6B1B23E7" w15:done="0"/>
  <w15:commentEx w15:paraId="64C84E3A" w15:done="0"/>
  <w15:commentEx w15:paraId="373BA6AD" w15:paraIdParent="64C84E3A" w15:done="0"/>
  <w15:commentEx w15:paraId="3906DFC8" w15:done="0"/>
  <w15:commentEx w15:paraId="174B5424" w15:paraIdParent="3906DFC8" w15:done="0"/>
  <w15:commentEx w15:paraId="26114C5E" w15:done="0"/>
  <w15:commentEx w15:paraId="6C65FEA6" w15:done="0"/>
  <w15:commentEx w15:paraId="1EC1AA6E" w15:done="0"/>
  <w15:commentEx w15:paraId="774965C1" w15:paraIdParent="1EC1AA6E" w15:done="0"/>
  <w15:commentEx w15:paraId="20AA1A24" w15:done="0"/>
  <w15:commentEx w15:paraId="3F68C3CC" w15:done="0"/>
  <w15:commentEx w15:paraId="0652919C" w15:done="0"/>
  <w15:commentEx w15:paraId="730A1433" w15:done="0"/>
  <w15:commentEx w15:paraId="0D8DB7B8" w15:paraIdParent="730A1433" w15:done="0"/>
  <w15:commentEx w15:paraId="726BFC5C" w15:done="0"/>
  <w15:commentEx w15:paraId="2448FECB" w15:paraIdParent="726BFC5C" w15:done="0"/>
  <w15:commentEx w15:paraId="436C24BF" w15:done="0"/>
  <w15:commentEx w15:paraId="7C939580" w15:paraIdParent="436C24BF" w15:done="0"/>
  <w15:commentEx w15:paraId="360E4ADA" w15:done="0"/>
  <w15:commentEx w15:paraId="5DB64434" w15:paraIdParent="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6502F" w16cex:dateUtc="2025-06-25T02:38:00Z"/>
  <w16cex:commentExtensible w16cex:durableId="5D8EBB3B" w16cex:dateUtc="2025-07-14T06:56:00Z"/>
  <w16cex:commentExtensible w16cex:durableId="2C0650BF" w16cex:dateUtc="2025-06-25T02:41:00Z"/>
  <w16cex:commentExtensible w16cex:durableId="2E918865" w16cex:dateUtc="2025-07-14T06:56:00Z"/>
  <w16cex:commentExtensible w16cex:durableId="037ED025" w16cex:dateUtc="2025-07-30T10:29:00Z"/>
  <w16cex:commentExtensible w16cex:durableId="148753FA" w16cex:dateUtc="2025-07-30T10:29:00Z"/>
  <w16cex:commentExtensible w16cex:durableId="69B0ACD9" w16cex:dateUtc="2025-07-14T06:59:00Z"/>
  <w16cex:commentExtensible w16cex:durableId="3A6BD810" w16cex:dateUtc="2025-07-14T07:00:00Z"/>
  <w16cex:commentExtensible w16cex:durableId="305D4658" w16cex:dateUtc="2025-07-30T10:33:00Z"/>
  <w16cex:commentExtensible w16cex:durableId="3D4E243B" w16cex:dateUtc="2025-07-30T10:34:00Z"/>
  <w16cex:commentExtensible w16cex:durableId="3C6EF145" w16cex:dateUtc="2025-07-30T10:36:00Z"/>
  <w16cex:commentExtensible w16cex:durableId="5B62B87D" w16cex:dateUtc="2025-07-30T10:36:00Z"/>
  <w16cex:commentExtensible w16cex:durableId="31569307" w16cex:dateUtc="2025-07-30T10:37:00Z"/>
  <w16cex:commentExtensible w16cex:durableId="3018BA20" w16cex:dateUtc="2025-07-30T10:37:00Z"/>
  <w16cex:commentExtensible w16cex:durableId="2C0657FA" w16cex:dateUtc="2025-06-25T03:11:00Z"/>
  <w16cex:commentExtensible w16cex:durableId="16375E94" w16cex:dateUtc="2025-07-14T07:04:00Z"/>
  <w16cex:commentExtensible w16cex:durableId="284F547A" w16cex:dateUtc="2025-07-14T07:11:00Z"/>
  <w16cex:commentExtensible w16cex:durableId="5BD717C3" w16cex:dateUtc="2025-07-14T07:15:00Z"/>
  <w16cex:commentExtensible w16cex:durableId="2C06585E" w16cex:dateUtc="2025-06-25T03:13:00Z"/>
  <w16cex:commentExtensible w16cex:durableId="68C17382" w16cex:dateUtc="2025-07-14T07:16:00Z"/>
  <w16cex:commentExtensible w16cex:durableId="15EEBB37" w16cex:dateUtc="2025-07-14T07:27:00Z"/>
  <w16cex:commentExtensible w16cex:durableId="0A873EA5" w16cex:dateUtc="2025-07-30T10:38:00Z"/>
  <w16cex:commentExtensible w16cex:durableId="25ED3FB7" w16cex:dateUtc="2025-07-14T07:28:00Z"/>
  <w16cex:commentExtensible w16cex:durableId="5EF6B826" w16cex:dateUtc="2025-07-14T07:29:00Z"/>
  <w16cex:commentExtensible w16cex:durableId="53B3D244" w16cex:dateUtc="2025-07-14T07:32:00Z"/>
  <w16cex:commentExtensible w16cex:durableId="2C083653" w16cex:dateUtc="2025-06-26T12:12:00Z"/>
  <w16cex:commentExtensible w16cex:durableId="3D52E18C" w16cex:dateUtc="2025-07-14T07:32:00Z"/>
  <w16cex:commentExtensible w16cex:durableId="2C065911" w16cex:dateUtc="2025-06-25T03:16:00Z"/>
  <w16cex:commentExtensible w16cex:durableId="2132EE19" w16cex:dateUtc="2025-07-14T07:35:00Z"/>
  <w16cex:commentExtensible w16cex:durableId="77E74FE2" w16cex:dateUtc="2025-07-14T07:37:00Z"/>
  <w16cex:commentExtensible w16cex:durableId="57175357" w16cex:dateUtc="2025-06-25T03:35:00Z"/>
  <w16cex:commentExtensible w16cex:durableId="252D3FC8" w16cex:dateUtc="2025-07-14T08:05:00Z"/>
  <w16cex:commentExtensible w16cex:durableId="181DB137" w16cex:dateUtc="2025-07-15T07:03:00Z"/>
  <w16cex:commentExtensible w16cex:durableId="2C083A0C" w16cex:dateUtc="2025-06-26T12:28:00Z"/>
  <w16cex:commentExtensible w16cex:durableId="76B713B2" w16cex:dateUtc="2025-07-15T07:06:00Z"/>
  <w16cex:commentExtensible w16cex:durableId="7FAC4455" w16cex:dateUtc="2025-07-15T07:30:00Z"/>
  <w16cex:commentExtensible w16cex:durableId="2C084029" w16cex:dateUtc="2025-06-26T12:54:00Z"/>
  <w16cex:commentExtensible w16cex:durableId="1CB06CD2" w16cex:dateUtc="2025-07-15T07:44:00Z"/>
  <w16cex:commentExtensible w16cex:durableId="0CC24577" w16cex:dateUtc="2025-07-15T07:47:00Z"/>
  <w16cex:commentExtensible w16cex:durableId="2C2E120E" w16cex:dateUtc="2025-07-25T06:24:00Z"/>
  <w16cex:commentExtensible w16cex:durableId="1C9AB181" w16cex:dateUtc="2025-07-22T11:55:00Z"/>
  <w16cex:commentExtensible w16cex:durableId="19EE3E22" w16cex:dateUtc="2025-07-15T07:50:00Z"/>
  <w16cex:commentExtensible w16cex:durableId="2C065192" w16cex:dateUtc="2025-06-25T02:44:00Z"/>
  <w16cex:commentExtensible w16cex:durableId="37264D15" w16cex:dateUtc="2025-07-15T07:51:00Z"/>
  <w16cex:commentExtensible w16cex:durableId="2C065193" w16cex:dateUtc="2025-06-25T02:44:00Z"/>
  <w16cex:commentExtensible w16cex:durableId="21ECC42E" w16cex:dateUtc="2025-07-15T07:51:00Z"/>
  <w16cex:commentExtensible w16cex:durableId="2C2E1333" w16cex:dateUtc="2025-07-25T06:29:00Z"/>
  <w16cex:commentExtensible w16cex:durableId="2C2E1475" w16cex:dateUtc="2025-07-25T06:34:00Z"/>
  <w16cex:commentExtensible w16cex:durableId="4DE8C084" w16cex:dateUtc="2025-07-30T10:42:00Z"/>
  <w16cex:commentExtensible w16cex:durableId="743C63D1" w16cex:dateUtc="2025-07-15T08:23:00Z"/>
  <w16cex:commentExtensible w16cex:durableId="2C2E1690" w16cex:dateUtc="2025-07-25T06:43:00Z"/>
  <w16cex:commentExtensible w16cex:durableId="688DBA0B" w16cex:dateUtc="2025-07-15T08:27:00Z"/>
  <w16cex:commentExtensible w16cex:durableId="39F1F880" w16cex:dateUtc="2025-07-15T08:27:00Z"/>
  <w16cex:commentExtensible w16cex:durableId="2C065AB6" w16cex:dateUtc="2025-06-25T03:23:00Z"/>
  <w16cex:commentExtensible w16cex:durableId="3032B9F0" w16cex:dateUtc="2025-07-15T08:29:00Z"/>
  <w16cex:commentExtensible w16cex:durableId="2C065B90" w16cex:dateUtc="2025-06-25T03:27:00Z"/>
  <w16cex:commentExtensible w16cex:durableId="122E60A5" w16cex:dateUtc="2025-07-15T08:30:00Z"/>
  <w16cex:commentExtensible w16cex:durableId="6FECDB99" w16cex:dateUtc="2025-07-15T08:31:00Z"/>
  <w16cex:commentExtensible w16cex:durableId="0DAF28F2" w16cex:dateUtc="2025-07-15T08:32:00Z"/>
  <w16cex:commentExtensible w16cex:durableId="283D9DD7" w16cex:dateUtc="2025-07-17T06:30:00Z"/>
  <w16cex:commentExtensible w16cex:durableId="2C2E18FD" w16cex:dateUtc="2025-07-25T06:53:00Z"/>
  <w16cex:commentExtensible w16cex:durableId="57D6307F" w16cex:dateUtc="2025-07-17T06:31:00Z"/>
  <w16cex:commentExtensible w16cex:durableId="2C0660EA" w16cex:dateUtc="2025-06-25T03:50:00Z"/>
  <w16cex:commentExtensible w16cex:durableId="2C07A63D" w16cex:dateUtc="2025-06-26T01:58:00Z"/>
  <w16cex:commentExtensible w16cex:durableId="5B988AA4" w16cex:dateUtc="2025-07-30T10:44:00Z"/>
  <w16cex:commentExtensible w16cex:durableId="3D721068" w16cex:dateUtc="2025-07-30T10:44:00Z"/>
  <w16cex:commentExtensible w16cex:durableId="2C065C73" w16cex:dateUtc="2025-06-25T03:30:00Z"/>
  <w16cex:commentExtensible w16cex:durableId="2BF15FCC" w16cex:dateUtc="2025-07-17T06:37:00Z"/>
  <w16cex:commentExtensible w16cex:durableId="2C2E1937" w16cex:dateUtc="2025-07-25T06:54:00Z"/>
  <w16cex:commentExtensible w16cex:durableId="2C0651BA" w16cex:dateUtc="2025-06-25T02:45:00Z"/>
  <w16cex:commentExtensible w16cex:durableId="58C08D65" w16cex:dateUtc="2025-07-17T06:38:00Z"/>
  <w16cex:commentExtensible w16cex:durableId="2C065D34" w16cex:dateUtc="2025-06-25T03:34:00Z"/>
  <w16cex:commentExtensible w16cex:durableId="0D50CAF9" w16cex:dateUtc="2025-07-17T06:38:00Z"/>
  <w16cex:commentExtensible w16cex:durableId="2C065236" w16cex:dateUtc="2025-06-25T02:47:00Z"/>
  <w16cex:commentExtensible w16cex:durableId="22F68DFD" w16cex:dateUtc="2025-07-17T06:45:00Z"/>
  <w16cex:commentExtensible w16cex:durableId="2C065D7B" w16cex:dateUtc="2025-06-25T03:35:00Z"/>
  <w16cex:commentExtensible w16cex:durableId="054ED227" w16cex:dateUtc="2025-07-17T06:47:00Z"/>
  <w16cex:commentExtensible w16cex:durableId="2C065504" w16cex:dateUtc="2025-06-25T02:59:00Z"/>
  <w16cex:commentExtensible w16cex:durableId="0B34CA42" w16cex:dateUtc="2025-07-17T06:54:00Z"/>
  <w16cex:commentExtensible w16cex:durableId="3A74FE80" w16cex:dateUtc="2025-07-17T06:54:00Z"/>
  <w16cex:commentExtensible w16cex:durableId="2C2E1998" w16cex:dateUtc="2025-07-25T06:56:00Z"/>
  <w16cex:commentExtensible w16cex:durableId="3080368B" w16cex:dateUtc="2025-07-17T07:05:00Z"/>
  <w16cex:commentExtensible w16cex:durableId="40F9503C" w16cex:dateUtc="2025-07-17T07:08:00Z"/>
  <w16cex:commentExtensible w16cex:durableId="6D2DF44C" w16cex:dateUtc="2025-07-17T07:09:00Z"/>
  <w16cex:commentExtensible w16cex:durableId="23F2AF5B" w16cex:dateUtc="2025-07-30T10:48:00Z"/>
  <w16cex:commentExtensible w16cex:durableId="2C07AAFB" w16cex:dateUtc="2025-06-26T02:18:00Z"/>
  <w16cex:commentExtensible w16cex:durableId="2C2E1AD3" w16cex:dateUtc="2025-07-25T07:01:00Z"/>
  <w16cex:commentExtensible w16cex:durableId="579062BA" w16cex:dateUtc="2025-07-17T07:12:00Z"/>
  <w16cex:commentExtensible w16cex:durableId="3D80260A" w16cex:dateUtc="2025-07-17T07:14:00Z"/>
  <w16cex:commentExtensible w16cex:durableId="2C065F7B" w16cex:dateUtc="2025-06-25T03:43:00Z"/>
  <w16cex:commentExtensible w16cex:durableId="44C7F47F" w16cex:dateUtc="2025-07-17T07:17:00Z"/>
  <w16cex:commentExtensible w16cex:durableId="69A8DA02" w16cex:dateUtc="2025-07-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4FC531" w16cid:durableId="2C06502F"/>
  <w16cid:commentId w16cid:paraId="6E97F81C" w16cid:durableId="5D8EBB3B"/>
  <w16cid:commentId w16cid:paraId="7A42C5B4" w16cid:durableId="2C0650BF"/>
  <w16cid:commentId w16cid:paraId="45DF8B56" w16cid:durableId="2E918865"/>
  <w16cid:commentId w16cid:paraId="6DFD7B1E" w16cid:durableId="037ED025"/>
  <w16cid:commentId w16cid:paraId="5F00240F" w16cid:durableId="148753FA"/>
  <w16cid:commentId w16cid:paraId="6F1EEDDA" w16cid:durableId="2C0FAEC4"/>
  <w16cid:commentId w16cid:paraId="430781EC" w16cid:durableId="69B0ACD9"/>
  <w16cid:commentId w16cid:paraId="71B412E2" w16cid:durableId="2C0FAECB"/>
  <w16cid:commentId w16cid:paraId="092BB69F" w16cid:durableId="3A6BD810"/>
  <w16cid:commentId w16cid:paraId="0925BCFC" w16cid:durableId="305D4658"/>
  <w16cid:commentId w16cid:paraId="50256E38" w16cid:durableId="3D4E243B"/>
  <w16cid:commentId w16cid:paraId="7DF11FFC" w16cid:durableId="3C6EF145"/>
  <w16cid:commentId w16cid:paraId="24EAF6E5" w16cid:durableId="5B62B87D"/>
  <w16cid:commentId w16cid:paraId="29040A6C" w16cid:durableId="31569307"/>
  <w16cid:commentId w16cid:paraId="3D084534" w16cid:durableId="3018BA20"/>
  <w16cid:commentId w16cid:paraId="0E04865A" w16cid:durableId="2C0657FA"/>
  <w16cid:commentId w16cid:paraId="0F9AE4FB" w16cid:durableId="16375E94"/>
  <w16cid:commentId w16cid:paraId="679BDD5E" w16cid:durableId="2C0FAEE7"/>
  <w16cid:commentId w16cid:paraId="3458359D" w16cid:durableId="284F547A"/>
  <w16cid:commentId w16cid:paraId="77DA3A7E" w16cid:durableId="2C1A041F"/>
  <w16cid:commentId w16cid:paraId="3D058894" w16cid:durableId="5BD717C3"/>
  <w16cid:commentId w16cid:paraId="0D10755B" w16cid:durableId="2C06585E"/>
  <w16cid:commentId w16cid:paraId="4D810E17" w16cid:durableId="68C17382"/>
  <w16cid:commentId w16cid:paraId="3E445F70" w16cid:durableId="2C0FAF0A"/>
  <w16cid:commentId w16cid:paraId="6B74A7FF" w16cid:durableId="15EEBB37"/>
  <w16cid:commentId w16cid:paraId="6144142E" w16cid:durableId="0A873EA5"/>
  <w16cid:commentId w16cid:paraId="10934C46" w16cid:durableId="2C0FAF46"/>
  <w16cid:commentId w16cid:paraId="6E2212FC" w16cid:durableId="25ED3FB7"/>
  <w16cid:commentId w16cid:paraId="05E39F01" w16cid:durableId="2C1A048D"/>
  <w16cid:commentId w16cid:paraId="206C1D20" w16cid:durableId="5EF6B826"/>
  <w16cid:commentId w16cid:paraId="41F99318" w16cid:durableId="2C0FAF69"/>
  <w16cid:commentId w16cid:paraId="66FAC82F" w16cid:durableId="53B3D244"/>
  <w16cid:commentId w16cid:paraId="76AFB2C6" w16cid:durableId="2C083653"/>
  <w16cid:commentId w16cid:paraId="7CDAE78A" w16cid:durableId="3D52E18C"/>
  <w16cid:commentId w16cid:paraId="0CFE64AA" w16cid:durableId="2C065911"/>
  <w16cid:commentId w16cid:paraId="057445B3" w16cid:durableId="2132EE19"/>
  <w16cid:commentId w16cid:paraId="46E1189C" w16cid:durableId="2C0FAF7C"/>
  <w16cid:commentId w16cid:paraId="57074CAD" w16cid:durableId="77E74FE2"/>
  <w16cid:commentId w16cid:paraId="0ADD04B4" w16cid:durableId="57175357"/>
  <w16cid:commentId w16cid:paraId="49BFA096" w16cid:durableId="2C0FAF9E"/>
  <w16cid:commentId w16cid:paraId="3CC7DC68" w16cid:durableId="252D3FC8"/>
  <w16cid:commentId w16cid:paraId="1C53B841" w16cid:durableId="2C0FBC4F"/>
  <w16cid:commentId w16cid:paraId="54FC0FAE" w16cid:durableId="181DB137"/>
  <w16cid:commentId w16cid:paraId="2C4BB310" w16cid:durableId="2C4BB310"/>
  <w16cid:commentId w16cid:paraId="719831E7" w16cid:durableId="2C083A0C"/>
  <w16cid:commentId w16cid:paraId="317DDC67" w16cid:durableId="76B713B2"/>
  <w16cid:commentId w16cid:paraId="310BC601" w16cid:durableId="2C0FBC7C"/>
  <w16cid:commentId w16cid:paraId="25B02C74" w16cid:durableId="7FAC4455"/>
  <w16cid:commentId w16cid:paraId="5396D648" w16cid:durableId="2C0FBCEC"/>
  <w16cid:commentId w16cid:paraId="0B391139" w16cid:durableId="2C084029"/>
  <w16cid:commentId w16cid:paraId="7246697F" w16cid:durableId="2C0FC133"/>
  <w16cid:commentId w16cid:paraId="683C0573" w16cid:durableId="1CB06CD2"/>
  <w16cid:commentId w16cid:paraId="320CE534" w16cid:durableId="2C0FC196"/>
  <w16cid:commentId w16cid:paraId="4CE9891F" w16cid:durableId="0CC24577"/>
  <w16cid:commentId w16cid:paraId="08EB95C8" w16cid:durableId="2C2E120E"/>
  <w16cid:commentId w16cid:paraId="0FB3E0FB" w16cid:durableId="1C9AB181"/>
  <w16cid:commentId w16cid:paraId="1D9A5717" w16cid:durableId="2C0FC218"/>
  <w16cid:commentId w16cid:paraId="3FBF1230" w16cid:durableId="2C1A0628"/>
  <w16cid:commentId w16cid:paraId="0D8521DE" w16cid:durableId="2C0FC242"/>
  <w16cid:commentId w16cid:paraId="52BC32F5" w16cid:durableId="19EE3E22"/>
  <w16cid:commentId w16cid:paraId="1B4D13EE" w16cid:durableId="2C065192"/>
  <w16cid:commentId w16cid:paraId="52E87195" w16cid:durableId="37264D15"/>
  <w16cid:commentId w16cid:paraId="448CEC19" w16cid:durableId="2C065193"/>
  <w16cid:commentId w16cid:paraId="7B28E14D" w16cid:durableId="21ECC42E"/>
  <w16cid:commentId w16cid:paraId="10C52A84" w16cid:durableId="2C2E1333"/>
  <w16cid:commentId w16cid:paraId="7D98EC5B" w16cid:durableId="2C0FC255"/>
  <w16cid:commentId w16cid:paraId="142C0B0D" w16cid:durableId="2C2E1475"/>
  <w16cid:commentId w16cid:paraId="09F46CBB" w16cid:durableId="4DE8C084"/>
  <w16cid:commentId w16cid:paraId="193C8F37" w16cid:durableId="2C0FC28C"/>
  <w16cid:commentId w16cid:paraId="68F47F0D" w16cid:durableId="743C63D1"/>
  <w16cid:commentId w16cid:paraId="130A6E6B" w16cid:durableId="2C2E1690"/>
  <w16cid:commentId w16cid:paraId="0DCC6279" w16cid:durableId="2C0FC29F"/>
  <w16cid:commentId w16cid:paraId="0F54A4D6" w16cid:durableId="688DBA0B"/>
  <w16cid:commentId w16cid:paraId="300604CB" w16cid:durableId="2C1A0C7C"/>
  <w16cid:commentId w16cid:paraId="1268D1DC" w16cid:durableId="39F1F880"/>
  <w16cid:commentId w16cid:paraId="1F7E5E5B" w16cid:durableId="2C065AB6"/>
  <w16cid:commentId w16cid:paraId="75CAF4EE" w16cid:durableId="2C0FC2B6"/>
  <w16cid:commentId w16cid:paraId="7B201693" w16cid:durableId="3032B9F0"/>
  <w16cid:commentId w16cid:paraId="244E9C15" w16cid:durableId="2C065B90"/>
  <w16cid:commentId w16cid:paraId="29D14689" w16cid:durableId="122E60A5"/>
  <w16cid:commentId w16cid:paraId="02C136E4" w16cid:durableId="2C0FC2D4"/>
  <w16cid:commentId w16cid:paraId="5CF63420" w16cid:durableId="6FECDB99"/>
  <w16cid:commentId w16cid:paraId="211EA0C0" w16cid:durableId="2C0FC30B"/>
  <w16cid:commentId w16cid:paraId="390491F5" w16cid:durableId="0DAF28F2"/>
  <w16cid:commentId w16cid:paraId="6EBBC5DF" w16cid:durableId="2C1A0E02"/>
  <w16cid:commentId w16cid:paraId="10BC20B7" w16cid:durableId="283D9DD7"/>
  <w16cid:commentId w16cid:paraId="0436B1CA" w16cid:durableId="2C2E18FD"/>
  <w16cid:commentId w16cid:paraId="02D44DE3" w16cid:durableId="2C1A0E36"/>
  <w16cid:commentId w16cid:paraId="5D55B65F" w16cid:durableId="57D6307F"/>
  <w16cid:commentId w16cid:paraId="3C10D63C" w16cid:durableId="2C0660EA"/>
  <w16cid:commentId w16cid:paraId="3EFC9811" w16cid:durableId="2C07A63D"/>
  <w16cid:commentId w16cid:paraId="1FA9FCC4" w16cid:durableId="2C0FD288"/>
  <w16cid:commentId w16cid:paraId="3EE18E9B" w16cid:durableId="5B988AA4"/>
  <w16cid:commentId w16cid:paraId="4E352F7D" w16cid:durableId="3D721068"/>
  <w16cid:commentId w16cid:paraId="24BC4C39" w16cid:durableId="2C065C73"/>
  <w16cid:commentId w16cid:paraId="05AD454E" w16cid:durableId="2C0FD2D2"/>
  <w16cid:commentId w16cid:paraId="50DB9754" w16cid:durableId="2BF15FCC"/>
  <w16cid:commentId w16cid:paraId="4F472E92" w16cid:durableId="2C2E1937"/>
  <w16cid:commentId w16cid:paraId="70135700" w16cid:durableId="2C0651BA"/>
  <w16cid:commentId w16cid:paraId="64F06600" w16cid:durableId="58C08D65"/>
  <w16cid:commentId w16cid:paraId="31270A37" w16cid:durableId="2C065D34"/>
  <w16cid:commentId w16cid:paraId="5E4A2225" w16cid:durableId="0D50CAF9"/>
  <w16cid:commentId w16cid:paraId="3732239F" w16cid:durableId="2C065236"/>
  <w16cid:commentId w16cid:paraId="17A0314A" w16cid:durableId="22F68DFD"/>
  <w16cid:commentId w16cid:paraId="11008DA6" w16cid:durableId="2C065D7B"/>
  <w16cid:commentId w16cid:paraId="4F59B026" w16cid:durableId="054ED227"/>
  <w16cid:commentId w16cid:paraId="4676457A" w16cid:durableId="2C065504"/>
  <w16cid:commentId w16cid:paraId="2BB86A36" w16cid:durableId="0B34CA42"/>
  <w16cid:commentId w16cid:paraId="7CA632B0" w16cid:durableId="2C10FB49"/>
  <w16cid:commentId w16cid:paraId="310165C1" w16cid:durableId="3A74FE80"/>
  <w16cid:commentId w16cid:paraId="71414781" w16cid:durableId="2C0FCFD9"/>
  <w16cid:commentId w16cid:paraId="0E2FAF12" w16cid:durableId="2C2E1998"/>
  <w16cid:commentId w16cid:paraId="64AA2447" w16cid:durableId="2C110056"/>
  <w16cid:commentId w16cid:paraId="062D0349" w16cid:durableId="3080368B"/>
  <w16cid:commentId w16cid:paraId="6B1B23E7" w16cid:durableId="2C0FD02D"/>
  <w16cid:commentId w16cid:paraId="64C84E3A" w16cid:durableId="2C0FD068"/>
  <w16cid:commentId w16cid:paraId="373BA6AD" w16cid:durableId="40F9503C"/>
  <w16cid:commentId w16cid:paraId="3906DFC8" w16cid:durableId="2C110095"/>
  <w16cid:commentId w16cid:paraId="174B5424" w16cid:durableId="6D2DF44C"/>
  <w16cid:commentId w16cid:paraId="26114C5E" w16cid:durableId="23F2AF5B"/>
  <w16cid:commentId w16cid:paraId="6C65FEA6" w16cid:durableId="6C65FEA6"/>
  <w16cid:commentId w16cid:paraId="1EC1AA6E" w16cid:durableId="2C07AAFB"/>
  <w16cid:commentId w16cid:paraId="774965C1" w16cid:durableId="2C1100F4"/>
  <w16cid:commentId w16cid:paraId="20AA1A24" w16cid:durableId="2C1A10E5"/>
  <w16cid:commentId w16cid:paraId="3F68C3CC" w16cid:durableId="3F68C3CC"/>
  <w16cid:commentId w16cid:paraId="0652919C" w16cid:durableId="2C2E1AD3"/>
  <w16cid:commentId w16cid:paraId="730A1433" w16cid:durableId="2C11052A"/>
  <w16cid:commentId w16cid:paraId="0D8DB7B8" w16cid:durableId="579062BA"/>
  <w16cid:commentId w16cid:paraId="726BFC5C" w16cid:durableId="2C1105A7"/>
  <w16cid:commentId w16cid:paraId="2448FECB" w16cid:durableId="3D80260A"/>
  <w16cid:commentId w16cid:paraId="436C24BF" w16cid:durableId="2C065F7B"/>
  <w16cid:commentId w16cid:paraId="7C939580" w16cid:durableId="44C7F47F"/>
  <w16cid:commentId w16cid:paraId="360E4ADA" w16cid:durableId="2C11081D"/>
  <w16cid:commentId w16cid:paraId="5DB64434" w16cid:durableId="69A8D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A271E" w14:textId="77777777" w:rsidR="00F245D9" w:rsidRDefault="00F245D9">
      <w:r>
        <w:separator/>
      </w:r>
    </w:p>
  </w:endnote>
  <w:endnote w:type="continuationSeparator" w:id="0">
    <w:p w14:paraId="4D0FA695" w14:textId="77777777" w:rsidR="00F245D9" w:rsidRDefault="00F245D9">
      <w:r>
        <w:continuationSeparator/>
      </w:r>
    </w:p>
  </w:endnote>
  <w:endnote w:type="continuationNotice" w:id="1">
    <w:p w14:paraId="1A6A34A7" w14:textId="77777777" w:rsidR="00F245D9" w:rsidRDefault="00F245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9E78EA" w:rsidRDefault="009E78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A7F91" w14:textId="77777777" w:rsidR="00F245D9" w:rsidRDefault="00F245D9">
      <w:r>
        <w:separator/>
      </w:r>
    </w:p>
  </w:footnote>
  <w:footnote w:type="continuationSeparator" w:id="0">
    <w:p w14:paraId="6B270827" w14:textId="77777777" w:rsidR="00F245D9" w:rsidRDefault="00F245D9">
      <w:r>
        <w:continuationSeparator/>
      </w:r>
    </w:p>
  </w:footnote>
  <w:footnote w:type="continuationNotice" w:id="1">
    <w:p w14:paraId="2304A2B6" w14:textId="77777777" w:rsidR="00F245D9" w:rsidRDefault="00F245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9E78EA" w:rsidRDefault="009E78EA">
    <w:pPr>
      <w:framePr w:h="284" w:hRule="exact" w:wrap="around" w:vAnchor="text" w:hAnchor="margin" w:xAlign="right" w:y="1"/>
      <w:rPr>
        <w:rFonts w:ascii="Arial" w:hAnsi="Arial" w:cs="Arial"/>
        <w:b/>
        <w:sz w:val="18"/>
        <w:szCs w:val="18"/>
      </w:rPr>
    </w:pPr>
  </w:p>
  <w:p w14:paraId="7A6BC72E" w14:textId="0F914195" w:rsidR="009E78EA" w:rsidRDefault="009E78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54A6C">
      <w:rPr>
        <w:rFonts w:ascii="Arial" w:hAnsi="Arial" w:cs="Arial"/>
        <w:b/>
        <w:noProof/>
        <w:sz w:val="18"/>
        <w:szCs w:val="18"/>
      </w:rPr>
      <w:t>35</w:t>
    </w:r>
    <w:r>
      <w:rPr>
        <w:rFonts w:ascii="Arial" w:hAnsi="Arial" w:cs="Arial"/>
        <w:b/>
        <w:sz w:val="18"/>
        <w:szCs w:val="18"/>
      </w:rPr>
      <w:fldChar w:fldCharType="end"/>
    </w:r>
  </w:p>
  <w:p w14:paraId="13C538E8" w14:textId="5A5E3A73" w:rsidR="009E78EA" w:rsidRDefault="009E78EA">
    <w:pPr>
      <w:framePr w:h="284" w:hRule="exact" w:wrap="around" w:vAnchor="text" w:hAnchor="margin" w:y="7"/>
      <w:rPr>
        <w:rFonts w:ascii="Arial" w:hAnsi="Arial" w:cs="Arial"/>
        <w:b/>
        <w:sz w:val="18"/>
        <w:szCs w:val="18"/>
      </w:rPr>
    </w:pPr>
  </w:p>
  <w:p w14:paraId="1024E63D" w14:textId="77777777" w:rsidR="009E78EA" w:rsidRDefault="009E7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B2EDC"/>
    <w:multiLevelType w:val="hybridMultilevel"/>
    <w:tmpl w:val="BF98A36E"/>
    <w:lvl w:ilvl="0" w:tplc="51965DC8">
      <w:start w:val="1"/>
      <w:numFmt w:val="lowerLetter"/>
      <w:lvlText w:val="%1)"/>
      <w:lvlJc w:val="left"/>
      <w:pPr>
        <w:ind w:left="1020" w:hanging="360"/>
      </w:pPr>
    </w:lvl>
    <w:lvl w:ilvl="1" w:tplc="4A6C756C">
      <w:start w:val="1"/>
      <w:numFmt w:val="lowerLetter"/>
      <w:lvlText w:val="%2)"/>
      <w:lvlJc w:val="left"/>
      <w:pPr>
        <w:ind w:left="1020" w:hanging="360"/>
      </w:pPr>
    </w:lvl>
    <w:lvl w:ilvl="2" w:tplc="120A5B38">
      <w:start w:val="1"/>
      <w:numFmt w:val="lowerLetter"/>
      <w:lvlText w:val="%3)"/>
      <w:lvlJc w:val="left"/>
      <w:pPr>
        <w:ind w:left="1020" w:hanging="360"/>
      </w:pPr>
    </w:lvl>
    <w:lvl w:ilvl="3" w:tplc="0B64567A">
      <w:start w:val="1"/>
      <w:numFmt w:val="lowerLetter"/>
      <w:lvlText w:val="%4)"/>
      <w:lvlJc w:val="left"/>
      <w:pPr>
        <w:ind w:left="1020" w:hanging="360"/>
      </w:pPr>
    </w:lvl>
    <w:lvl w:ilvl="4" w:tplc="1A7C7300">
      <w:start w:val="1"/>
      <w:numFmt w:val="lowerLetter"/>
      <w:lvlText w:val="%5)"/>
      <w:lvlJc w:val="left"/>
      <w:pPr>
        <w:ind w:left="1020" w:hanging="360"/>
      </w:pPr>
    </w:lvl>
    <w:lvl w:ilvl="5" w:tplc="69DEC684">
      <w:start w:val="1"/>
      <w:numFmt w:val="lowerLetter"/>
      <w:lvlText w:val="%6)"/>
      <w:lvlJc w:val="left"/>
      <w:pPr>
        <w:ind w:left="1020" w:hanging="360"/>
      </w:pPr>
    </w:lvl>
    <w:lvl w:ilvl="6" w:tplc="46E2ACD8">
      <w:start w:val="1"/>
      <w:numFmt w:val="lowerLetter"/>
      <w:lvlText w:val="%7)"/>
      <w:lvlJc w:val="left"/>
      <w:pPr>
        <w:ind w:left="1020" w:hanging="360"/>
      </w:pPr>
    </w:lvl>
    <w:lvl w:ilvl="7" w:tplc="48BA89C8">
      <w:start w:val="1"/>
      <w:numFmt w:val="lowerLetter"/>
      <w:lvlText w:val="%8)"/>
      <w:lvlJc w:val="left"/>
      <w:pPr>
        <w:ind w:left="1020" w:hanging="360"/>
      </w:pPr>
    </w:lvl>
    <w:lvl w:ilvl="8" w:tplc="292E30E2">
      <w:start w:val="1"/>
      <w:numFmt w:val="lowerLetter"/>
      <w:lvlText w:val="%9)"/>
      <w:lvlJc w:val="left"/>
      <w:pPr>
        <w:ind w:left="1020" w:hanging="360"/>
      </w:p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5"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6"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4"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AEC75FF"/>
    <w:multiLevelType w:val="hybridMultilevel"/>
    <w:tmpl w:val="EFEA782C"/>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9419149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75198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00232274">
    <w:abstractNumId w:val="11"/>
  </w:num>
  <w:num w:numId="4" w16cid:durableId="1546722490">
    <w:abstractNumId w:val="37"/>
  </w:num>
  <w:num w:numId="5" w16cid:durableId="952979637">
    <w:abstractNumId w:val="9"/>
  </w:num>
  <w:num w:numId="6" w16cid:durableId="16854903">
    <w:abstractNumId w:val="7"/>
  </w:num>
  <w:num w:numId="7" w16cid:durableId="529956531">
    <w:abstractNumId w:val="6"/>
  </w:num>
  <w:num w:numId="8" w16cid:durableId="1093238149">
    <w:abstractNumId w:val="5"/>
  </w:num>
  <w:num w:numId="9" w16cid:durableId="903874233">
    <w:abstractNumId w:val="4"/>
  </w:num>
  <w:num w:numId="10" w16cid:durableId="1001813854">
    <w:abstractNumId w:val="8"/>
  </w:num>
  <w:num w:numId="11" w16cid:durableId="1771318874">
    <w:abstractNumId w:val="3"/>
  </w:num>
  <w:num w:numId="12" w16cid:durableId="361590000">
    <w:abstractNumId w:val="2"/>
  </w:num>
  <w:num w:numId="13" w16cid:durableId="1245870583">
    <w:abstractNumId w:val="1"/>
  </w:num>
  <w:num w:numId="14" w16cid:durableId="305166136">
    <w:abstractNumId w:val="0"/>
  </w:num>
  <w:num w:numId="15" w16cid:durableId="1802377949">
    <w:abstractNumId w:val="14"/>
  </w:num>
  <w:num w:numId="16" w16cid:durableId="1464805552">
    <w:abstractNumId w:val="21"/>
  </w:num>
  <w:num w:numId="17" w16cid:durableId="940917854">
    <w:abstractNumId w:val="30"/>
  </w:num>
  <w:num w:numId="18" w16cid:durableId="1252857103">
    <w:abstractNumId w:val="32"/>
  </w:num>
  <w:num w:numId="19" w16cid:durableId="1172334815">
    <w:abstractNumId w:val="16"/>
  </w:num>
  <w:num w:numId="20" w16cid:durableId="658928857">
    <w:abstractNumId w:val="18"/>
  </w:num>
  <w:num w:numId="21" w16cid:durableId="1974677892">
    <w:abstractNumId w:val="20"/>
  </w:num>
  <w:num w:numId="22" w16cid:durableId="851644205">
    <w:abstractNumId w:val="31"/>
  </w:num>
  <w:num w:numId="23" w16cid:durableId="2067869029">
    <w:abstractNumId w:val="36"/>
  </w:num>
  <w:num w:numId="24" w16cid:durableId="723258355">
    <w:abstractNumId w:val="15"/>
  </w:num>
  <w:num w:numId="25" w16cid:durableId="1271157983">
    <w:abstractNumId w:val="13"/>
  </w:num>
  <w:num w:numId="26" w16cid:durableId="413093120">
    <w:abstractNumId w:val="41"/>
  </w:num>
  <w:num w:numId="27" w16cid:durableId="2060081922">
    <w:abstractNumId w:val="39"/>
  </w:num>
  <w:num w:numId="28" w16cid:durableId="1112628781">
    <w:abstractNumId w:val="27"/>
  </w:num>
  <w:num w:numId="29" w16cid:durableId="1261183445">
    <w:abstractNumId w:val="35"/>
  </w:num>
  <w:num w:numId="30" w16cid:durableId="510336999">
    <w:abstractNumId w:val="28"/>
  </w:num>
  <w:num w:numId="31" w16cid:durableId="470949058">
    <w:abstractNumId w:val="32"/>
  </w:num>
  <w:num w:numId="32" w16cid:durableId="1885409301">
    <w:abstractNumId w:val="17"/>
  </w:num>
  <w:num w:numId="33" w16cid:durableId="658532904">
    <w:abstractNumId w:val="25"/>
  </w:num>
  <w:num w:numId="34" w16cid:durableId="985281174">
    <w:abstractNumId w:val="29"/>
  </w:num>
  <w:num w:numId="35" w16cid:durableId="9649092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2509261">
    <w:abstractNumId w:val="26"/>
  </w:num>
  <w:num w:numId="37" w16cid:durableId="1024020598">
    <w:abstractNumId w:val="22"/>
  </w:num>
  <w:num w:numId="38" w16cid:durableId="1311516576">
    <w:abstractNumId w:val="33"/>
  </w:num>
  <w:num w:numId="39" w16cid:durableId="1481072307">
    <w:abstractNumId w:val="43"/>
  </w:num>
  <w:num w:numId="40" w16cid:durableId="225190810">
    <w:abstractNumId w:val="23"/>
  </w:num>
  <w:num w:numId="41" w16cid:durableId="1067458149">
    <w:abstractNumId w:val="34"/>
  </w:num>
  <w:num w:numId="42" w16cid:durableId="387455054">
    <w:abstractNumId w:val="40"/>
  </w:num>
  <w:num w:numId="43" w16cid:durableId="425686587">
    <w:abstractNumId w:val="38"/>
  </w:num>
  <w:num w:numId="44" w16cid:durableId="180969791">
    <w:abstractNumId w:val="42"/>
  </w:num>
  <w:num w:numId="45" w16cid:durableId="1319185465">
    <w:abstractNumId w:val="24"/>
  </w:num>
  <w:num w:numId="46" w16cid:durableId="18509460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2">
    <w15:presenceInfo w15:providerId="None" w15:userId="Rapporteur2"/>
  </w15:person>
  <w15:person w15:author="vivo(Xiang)">
    <w15:presenceInfo w15:providerId="None" w15:userId="vivo(Xiang)"/>
  </w15:person>
  <w15:person w15:author="Endrit Dosti (Nokia)">
    <w15:presenceInfo w15:providerId="AD" w15:userId="S::endrit.dosti@nokia.com::b1260e4d-ce0c-457c-8e3d-41e1516167b6"/>
  </w15:person>
  <w15:person w15:author="Huawei (Dawid)">
    <w15:presenceInfo w15:providerId="None" w15:userId="Huawei (Dawid)"/>
  </w15:person>
  <w15:person w15:author="Xiaomi（Xing Yang)">
    <w15:presenceInfo w15:providerId="None" w15:userId="Xiaomi（Xing Yang)"/>
  </w15:person>
  <w15:person w15:author="Apple Inc.">
    <w15:presenceInfo w15:providerId="None" w15:userId="Apple Inc."/>
  </w15:person>
  <w15:person w15:author="Samsung-Taeseop">
    <w15:presenceInfo w15:providerId="None" w15:userId="Samsung-Taeseop"/>
  </w15:person>
  <w15:person w15:author="园园 张">
    <w15:presenceInfo w15:providerId="AD" w15:userId="S::YuanY.Zhang@mediatek.com::95fcffd7-56b5-439e-819a-b19ada2bf72f"/>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2023"/>
    <w:rsid w:val="00063CED"/>
    <w:rsid w:val="00064552"/>
    <w:rsid w:val="000655A6"/>
    <w:rsid w:val="00066218"/>
    <w:rsid w:val="00070558"/>
    <w:rsid w:val="0007258E"/>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5B92"/>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4F73"/>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10D2"/>
    <w:rsid w:val="00242407"/>
    <w:rsid w:val="002448CB"/>
    <w:rsid w:val="002459E1"/>
    <w:rsid w:val="002479FE"/>
    <w:rsid w:val="002514FB"/>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296D"/>
    <w:rsid w:val="00323161"/>
    <w:rsid w:val="00323297"/>
    <w:rsid w:val="00323881"/>
    <w:rsid w:val="00325816"/>
    <w:rsid w:val="00325E99"/>
    <w:rsid w:val="003268BB"/>
    <w:rsid w:val="00327B6A"/>
    <w:rsid w:val="00330F54"/>
    <w:rsid w:val="00332C08"/>
    <w:rsid w:val="003332D4"/>
    <w:rsid w:val="00333A83"/>
    <w:rsid w:val="00335198"/>
    <w:rsid w:val="00335E4A"/>
    <w:rsid w:val="00336DD6"/>
    <w:rsid w:val="00340320"/>
    <w:rsid w:val="00340739"/>
    <w:rsid w:val="00343A02"/>
    <w:rsid w:val="00343A64"/>
    <w:rsid w:val="00346F34"/>
    <w:rsid w:val="00350EC7"/>
    <w:rsid w:val="0035119A"/>
    <w:rsid w:val="00351CAC"/>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2710"/>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DB5"/>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0ECC"/>
    <w:rsid w:val="006B18EE"/>
    <w:rsid w:val="006B1D3D"/>
    <w:rsid w:val="006B30D0"/>
    <w:rsid w:val="006B30DF"/>
    <w:rsid w:val="006B3597"/>
    <w:rsid w:val="006B675E"/>
    <w:rsid w:val="006B70BD"/>
    <w:rsid w:val="006B76DC"/>
    <w:rsid w:val="006B77B8"/>
    <w:rsid w:val="006C042D"/>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4E2"/>
    <w:rsid w:val="00726858"/>
    <w:rsid w:val="00726B87"/>
    <w:rsid w:val="007271F1"/>
    <w:rsid w:val="00727341"/>
    <w:rsid w:val="0072755A"/>
    <w:rsid w:val="00727B8E"/>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5DC"/>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5AA"/>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6F3"/>
    <w:rsid w:val="008441CA"/>
    <w:rsid w:val="00844597"/>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59F3"/>
    <w:rsid w:val="008F6009"/>
    <w:rsid w:val="00900E68"/>
    <w:rsid w:val="00900FCA"/>
    <w:rsid w:val="0090271F"/>
    <w:rsid w:val="00902E23"/>
    <w:rsid w:val="00903637"/>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EAF"/>
    <w:rsid w:val="009B4932"/>
    <w:rsid w:val="009B51D7"/>
    <w:rsid w:val="009B6064"/>
    <w:rsid w:val="009B6846"/>
    <w:rsid w:val="009B768D"/>
    <w:rsid w:val="009B7D89"/>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928"/>
    <w:rsid w:val="009F1AD0"/>
    <w:rsid w:val="009F32CF"/>
    <w:rsid w:val="009F3321"/>
    <w:rsid w:val="009F37B7"/>
    <w:rsid w:val="009F3E01"/>
    <w:rsid w:val="009F4EE5"/>
    <w:rsid w:val="009F5981"/>
    <w:rsid w:val="009F5E0A"/>
    <w:rsid w:val="009F66BF"/>
    <w:rsid w:val="009F6946"/>
    <w:rsid w:val="009F7E81"/>
    <w:rsid w:val="00A00F80"/>
    <w:rsid w:val="00A023CE"/>
    <w:rsid w:val="00A026C5"/>
    <w:rsid w:val="00A03303"/>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447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97"/>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C09E7"/>
    <w:rsid w:val="00DC1404"/>
    <w:rsid w:val="00DC26C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45D9"/>
    <w:rsid w:val="00F25092"/>
    <w:rsid w:val="00F27E2E"/>
    <w:rsid w:val="00F30A2C"/>
    <w:rsid w:val="00F325C8"/>
    <w:rsid w:val="00F34834"/>
    <w:rsid w:val="00F36A52"/>
    <w:rsid w:val="00F3792C"/>
    <w:rsid w:val="00F37ABC"/>
    <w:rsid w:val="00F41D6F"/>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
    <w:name w:val="列表段落 字符1"/>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vsdx"/><Relationship Id="rId55" Type="http://schemas.openxmlformats.org/officeDocument/2006/relationships/package" Target="embeddings/Microsoft_Visio_Drawing11.vsdx"/><Relationship Id="rId63"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28.png"/><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package" Target="embeddings/Microsoft_Visio_Drawing9.vsdx"/><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package" Target="embeddings/Microsoft_Visio_Drawing13.vsdx"/><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0.emf"/><Relationship Id="rId57" Type="http://schemas.openxmlformats.org/officeDocument/2006/relationships/package" Target="embeddings/Microsoft_Visio_Drawing12.vsdx"/><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CC94D6AB-5FEA-44F2-A6CD-B3E6C4A70683}">
  <ds:schemaRefs>
    <ds:schemaRef ds:uri="http://schemas.openxmlformats.org/officeDocument/2006/bibliography"/>
  </ds:schemaRefs>
</ds:datastoreItem>
</file>

<file path=customXml/itemProps3.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5.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48297F-9C86-42C1-957E-BFBB114610DB}">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39</Pages>
  <Words>12893</Words>
  <Characters>73495</Characters>
  <Application>Microsoft Office Word</Application>
  <DocSecurity>0</DocSecurity>
  <Lines>612</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86216</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Endrit Dosti (Nokia)</cp:lastModifiedBy>
  <cp:revision>2</cp:revision>
  <cp:lastPrinted>2019-02-25T14:05:00Z</cp:lastPrinted>
  <dcterms:created xsi:type="dcterms:W3CDTF">2025-07-30T10:50:00Z</dcterms:created>
  <dcterms:modified xsi:type="dcterms:W3CDTF">2025-07-30T10:50:00Z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