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AE6164" w:rsidRPr="00B938F7" w14:paraId="6420D5CF" w14:textId="77777777" w:rsidTr="00174E78">
        <w:trPr>
          <w:cantSplit/>
        </w:trPr>
        <w:tc>
          <w:tcPr>
            <w:tcW w:w="10423" w:type="dxa"/>
            <w:gridSpan w:val="2"/>
            <w:shd w:val="clear" w:color="auto" w:fill="auto"/>
          </w:tcPr>
          <w:p w14:paraId="3FDEDF14" w14:textId="3C3C2A09" w:rsidR="004F0988" w:rsidRPr="00B938F7" w:rsidRDefault="004F0988" w:rsidP="00133525">
            <w:pPr>
              <w:pStyle w:val="ZA"/>
              <w:framePr w:w="0" w:hRule="auto" w:wrap="auto" w:vAnchor="margin" w:hAnchor="text" w:yAlign="inline"/>
            </w:pPr>
            <w:bookmarkStart w:id="0" w:name="page1"/>
            <w:r w:rsidRPr="00B938F7">
              <w:rPr>
                <w:sz w:val="64"/>
              </w:rPr>
              <w:t xml:space="preserve">3GPP </w:t>
            </w:r>
            <w:bookmarkStart w:id="1" w:name="specType1"/>
            <w:r w:rsidR="0063543D" w:rsidRPr="00B938F7">
              <w:rPr>
                <w:sz w:val="64"/>
              </w:rPr>
              <w:t>TR</w:t>
            </w:r>
            <w:bookmarkEnd w:id="1"/>
            <w:r w:rsidRPr="00B938F7">
              <w:rPr>
                <w:sz w:val="64"/>
              </w:rPr>
              <w:t xml:space="preserve"> </w:t>
            </w:r>
            <w:bookmarkStart w:id="2" w:name="specNumber"/>
            <w:r w:rsidR="002E58D7" w:rsidRPr="00B938F7">
              <w:rPr>
                <w:sz w:val="64"/>
              </w:rPr>
              <w:t>38</w:t>
            </w:r>
            <w:r w:rsidRPr="00B938F7">
              <w:rPr>
                <w:sz w:val="64"/>
              </w:rPr>
              <w:t>.</w:t>
            </w:r>
            <w:bookmarkEnd w:id="2"/>
            <w:r w:rsidR="002E58D7" w:rsidRPr="00B938F7">
              <w:rPr>
                <w:sz w:val="64"/>
              </w:rPr>
              <w:t>744</w:t>
            </w:r>
            <w:r w:rsidRPr="00B938F7">
              <w:rPr>
                <w:sz w:val="64"/>
              </w:rPr>
              <w:t xml:space="preserve"> </w:t>
            </w:r>
            <w:r w:rsidRPr="00B938F7">
              <w:t>V</w:t>
            </w:r>
            <w:bookmarkStart w:id="3" w:name="specVersion"/>
            <w:r w:rsidR="00FE7A7C" w:rsidRPr="00B938F7">
              <w:t>0</w:t>
            </w:r>
            <w:r w:rsidRPr="00B938F7">
              <w:t>.</w:t>
            </w:r>
            <w:r w:rsidR="00FE7A7C" w:rsidRPr="00B938F7">
              <w:t>0</w:t>
            </w:r>
            <w:r w:rsidRPr="00B938F7">
              <w:t>.</w:t>
            </w:r>
            <w:bookmarkEnd w:id="3"/>
            <w:r w:rsidR="00CA6072">
              <w:rPr>
                <w:rFonts w:hint="eastAsia"/>
                <w:lang w:eastAsia="zh-CN"/>
              </w:rPr>
              <w:t>8</w:t>
            </w:r>
            <w:r w:rsidR="00CA6072" w:rsidRPr="00B938F7">
              <w:t xml:space="preserve"> </w:t>
            </w:r>
            <w:r w:rsidRPr="00B938F7">
              <w:rPr>
                <w:sz w:val="32"/>
              </w:rPr>
              <w:t>(</w:t>
            </w:r>
            <w:bookmarkStart w:id="4" w:name="issueDate"/>
            <w:r w:rsidR="003E073F" w:rsidRPr="00B938F7">
              <w:rPr>
                <w:sz w:val="32"/>
              </w:rPr>
              <w:t>202</w:t>
            </w:r>
            <w:r w:rsidR="003E073F">
              <w:rPr>
                <w:rFonts w:hint="eastAsia"/>
                <w:sz w:val="32"/>
                <w:lang w:eastAsia="zh-CN"/>
              </w:rPr>
              <w:t>5</w:t>
            </w:r>
            <w:r w:rsidRPr="00B938F7">
              <w:rPr>
                <w:sz w:val="32"/>
              </w:rPr>
              <w:t>-</w:t>
            </w:r>
            <w:bookmarkEnd w:id="4"/>
            <w:r w:rsidR="00CA6072">
              <w:rPr>
                <w:rFonts w:hint="eastAsia"/>
                <w:sz w:val="32"/>
                <w:lang w:eastAsia="zh-CN"/>
              </w:rPr>
              <w:t>5</w:t>
            </w:r>
            <w:r w:rsidRPr="00B938F7">
              <w:rPr>
                <w:sz w:val="32"/>
              </w:rPr>
              <w:t>)</w:t>
            </w:r>
          </w:p>
        </w:tc>
      </w:tr>
      <w:tr w:rsidR="004F0988" w:rsidRPr="00B938F7" w14:paraId="0FFD4F19" w14:textId="77777777" w:rsidTr="00174E78">
        <w:trPr>
          <w:cantSplit/>
          <w:trHeight w:hRule="exact" w:val="1134"/>
        </w:trPr>
        <w:tc>
          <w:tcPr>
            <w:tcW w:w="10423" w:type="dxa"/>
            <w:gridSpan w:val="2"/>
            <w:shd w:val="clear" w:color="auto" w:fill="auto"/>
          </w:tcPr>
          <w:p w14:paraId="5AB75458" w14:textId="2304108F" w:rsidR="004F0988" w:rsidRPr="00B938F7" w:rsidRDefault="004F0988" w:rsidP="00133525">
            <w:pPr>
              <w:pStyle w:val="ZB"/>
              <w:framePr w:w="0" w:hRule="auto" w:wrap="auto" w:vAnchor="margin" w:hAnchor="text" w:yAlign="inline"/>
            </w:pPr>
            <w:r w:rsidRPr="00B938F7">
              <w:t xml:space="preserve">Technical </w:t>
            </w:r>
            <w:bookmarkStart w:id="5" w:name="spectype2"/>
            <w:r w:rsidR="00D57972" w:rsidRPr="00B938F7">
              <w:t>Report</w:t>
            </w:r>
            <w:bookmarkEnd w:id="5"/>
          </w:p>
          <w:p w14:paraId="462B8E42" w14:textId="688DCD26" w:rsidR="00BA4B8D" w:rsidRPr="00B938F7" w:rsidRDefault="00BA4B8D" w:rsidP="00BA4B8D">
            <w:pPr>
              <w:pStyle w:val="Guidance"/>
            </w:pPr>
            <w:r w:rsidRPr="00B938F7">
              <w:br/>
            </w:r>
            <w:r w:rsidRPr="00B938F7">
              <w:br/>
            </w:r>
          </w:p>
        </w:tc>
      </w:tr>
      <w:tr w:rsidR="00AE6164" w:rsidRPr="00AE6164" w14:paraId="717C4EBE" w14:textId="77777777" w:rsidTr="00670CF4">
        <w:trPr>
          <w:cantSplit/>
          <w:trHeight w:hRule="exact" w:val="3686"/>
        </w:trPr>
        <w:tc>
          <w:tcPr>
            <w:tcW w:w="10423" w:type="dxa"/>
            <w:gridSpan w:val="2"/>
            <w:tcBorders>
              <w:bottom w:val="single" w:sz="12" w:space="0" w:color="auto"/>
            </w:tcBorders>
            <w:shd w:val="clear" w:color="auto" w:fill="auto"/>
          </w:tcPr>
          <w:p w14:paraId="03D032C0" w14:textId="77777777" w:rsidR="004F0988" w:rsidRPr="00B938F7" w:rsidRDefault="004F0988" w:rsidP="00133525">
            <w:pPr>
              <w:pStyle w:val="ZT"/>
              <w:framePr w:wrap="auto" w:hAnchor="text" w:yAlign="inline"/>
            </w:pPr>
            <w:r w:rsidRPr="00B938F7">
              <w:t>3rd Generation Partnership Project;</w:t>
            </w:r>
          </w:p>
          <w:p w14:paraId="653799DC" w14:textId="2FB914A3" w:rsidR="004F0988" w:rsidRPr="00B938F7" w:rsidRDefault="004F0988" w:rsidP="00133525">
            <w:pPr>
              <w:pStyle w:val="ZT"/>
              <w:framePr w:wrap="auto" w:hAnchor="text" w:yAlign="inline"/>
            </w:pPr>
            <w:r w:rsidRPr="00B938F7">
              <w:t xml:space="preserve">Technical Specification Group </w:t>
            </w:r>
            <w:bookmarkStart w:id="6" w:name="specTitle"/>
            <w:r w:rsidR="007E0B09" w:rsidRPr="00B938F7">
              <w:t>Radio Access Network</w:t>
            </w:r>
            <w:r w:rsidRPr="00B938F7">
              <w:t>;</w:t>
            </w:r>
          </w:p>
          <w:p w14:paraId="211669E9" w14:textId="6B25751B" w:rsidR="004F0988" w:rsidRPr="00B938F7" w:rsidRDefault="007E0B09" w:rsidP="00133525">
            <w:pPr>
              <w:pStyle w:val="ZT"/>
              <w:framePr w:wrap="auto" w:hAnchor="text" w:yAlign="inline"/>
            </w:pPr>
            <w:r w:rsidRPr="00B938F7">
              <w:rPr>
                <w:iCs/>
                <w:lang w:eastAsia="zh-CN"/>
              </w:rPr>
              <w:t xml:space="preserve">Study on Artificial Intelligence (AI)/Machine Learning (ML) for </w:t>
            </w:r>
            <w:r w:rsidR="00130E99">
              <w:rPr>
                <w:rFonts w:hint="eastAsia"/>
                <w:iCs/>
                <w:lang w:eastAsia="zh-CN"/>
              </w:rPr>
              <w:t>M</w:t>
            </w:r>
            <w:r w:rsidR="00130E99" w:rsidRPr="00B938F7">
              <w:rPr>
                <w:iCs/>
                <w:lang w:eastAsia="zh-CN"/>
              </w:rPr>
              <w:t xml:space="preserve">obility </w:t>
            </w:r>
            <w:r w:rsidRPr="00B938F7">
              <w:rPr>
                <w:iCs/>
                <w:lang w:eastAsia="zh-CN"/>
              </w:rPr>
              <w:t>in NR</w:t>
            </w:r>
            <w:r w:rsidR="004F0988" w:rsidRPr="00B938F7">
              <w:t>;</w:t>
            </w:r>
          </w:p>
          <w:bookmarkEnd w:id="6"/>
          <w:p w14:paraId="04CAC1E0" w14:textId="5149076A" w:rsidR="004F0988" w:rsidRPr="00AE6164" w:rsidRDefault="004F0988" w:rsidP="00133525">
            <w:pPr>
              <w:pStyle w:val="ZT"/>
              <w:framePr w:wrap="auto" w:hAnchor="text" w:yAlign="inline"/>
              <w:rPr>
                <w:i/>
                <w:sz w:val="28"/>
              </w:rPr>
            </w:pPr>
            <w:r w:rsidRPr="00B938F7">
              <w:t>(</w:t>
            </w:r>
            <w:r w:rsidRPr="00B938F7">
              <w:rPr>
                <w:rStyle w:val="ZGSM"/>
              </w:rPr>
              <w:t xml:space="preserve">Release </w:t>
            </w:r>
            <w:bookmarkStart w:id="7" w:name="specRelease"/>
            <w:r w:rsidRPr="00B938F7">
              <w:rPr>
                <w:rStyle w:val="ZGSM"/>
              </w:rPr>
              <w:t>1</w:t>
            </w:r>
            <w:r w:rsidR="000270B9" w:rsidRPr="00B938F7">
              <w:rPr>
                <w:rStyle w:val="ZGSM"/>
              </w:rPr>
              <w:t>9</w:t>
            </w:r>
            <w:bookmarkEnd w:id="7"/>
            <w:r w:rsidRPr="00B938F7">
              <w:t>)</w:t>
            </w:r>
          </w:p>
        </w:tc>
      </w:tr>
      <w:tr w:rsidR="00670CF4" w:rsidRPr="00AE6164" w14:paraId="0B3A7FFE" w14:textId="77777777" w:rsidTr="00670CF4">
        <w:trPr>
          <w:cantSplit/>
        </w:trPr>
        <w:tc>
          <w:tcPr>
            <w:tcW w:w="10423" w:type="dxa"/>
            <w:gridSpan w:val="2"/>
            <w:tcBorders>
              <w:top w:val="single" w:sz="12" w:space="0" w:color="auto"/>
              <w:bottom w:val="dashed" w:sz="4" w:space="0" w:color="auto"/>
            </w:tcBorders>
            <w:shd w:val="clear" w:color="auto" w:fill="auto"/>
          </w:tcPr>
          <w:p w14:paraId="05619269" w14:textId="25E544A9" w:rsidR="00670CF4" w:rsidRPr="00AE6164" w:rsidRDefault="00670CF4" w:rsidP="00670CF4">
            <w:pPr>
              <w:pStyle w:val="TAR"/>
            </w:pPr>
            <w:r>
              <w:tab/>
            </w:r>
          </w:p>
        </w:tc>
      </w:tr>
      <w:bookmarkStart w:id="8" w:name="_MON_1684549432"/>
      <w:bookmarkEnd w:id="8"/>
      <w:tr w:rsidR="00670CF4" w:rsidRPr="00AE6164" w14:paraId="54D79086" w14:textId="77777777" w:rsidTr="00830904">
        <w:trPr>
          <w:cantSplit/>
          <w:trHeight w:hRule="exact" w:val="1531"/>
        </w:trPr>
        <w:tc>
          <w:tcPr>
            <w:tcW w:w="5211" w:type="dxa"/>
            <w:tcBorders>
              <w:top w:val="dashed" w:sz="4" w:space="0" w:color="auto"/>
              <w:bottom w:val="dashed" w:sz="4" w:space="0" w:color="auto"/>
            </w:tcBorders>
            <w:shd w:val="clear" w:color="auto" w:fill="auto"/>
          </w:tcPr>
          <w:p w14:paraId="12985B09" w14:textId="72A5B25F" w:rsidR="00670CF4" w:rsidRDefault="001C3A35" w:rsidP="00670CF4">
            <w:pPr>
              <w:pStyle w:val="TAL"/>
            </w:pPr>
            <w:r>
              <w:rPr>
                <w:noProof/>
              </w:rPr>
              <w:object w:dxaOrig="2026" w:dyaOrig="1251" w14:anchorId="417BEF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4.05pt;height:59.1pt;mso-width-percent:0;mso-height-percent:0;mso-width-percent:0;mso-height-percent:0" o:ole="">
                  <v:imagedata r:id="rId12" o:title=""/>
                </v:shape>
                <o:OLEObject Type="Embed" ProgID="Word.Picture.8" ShapeID="_x0000_i1025" DrawAspect="Content" ObjectID="_1810062141" r:id="rId13"/>
              </w:object>
            </w:r>
          </w:p>
        </w:tc>
        <w:bookmarkStart w:id="9" w:name="_MON_1710316168"/>
        <w:bookmarkEnd w:id="9"/>
        <w:tc>
          <w:tcPr>
            <w:tcW w:w="5212" w:type="dxa"/>
            <w:tcBorders>
              <w:top w:val="dashed" w:sz="4" w:space="0" w:color="auto"/>
              <w:bottom w:val="dashed" w:sz="4" w:space="0" w:color="auto"/>
            </w:tcBorders>
            <w:shd w:val="clear" w:color="auto" w:fill="auto"/>
          </w:tcPr>
          <w:p w14:paraId="5D244E2A" w14:textId="3B90DFFA" w:rsidR="00670CF4" w:rsidRDefault="001C3A35" w:rsidP="00670CF4">
            <w:pPr>
              <w:pStyle w:val="TAR"/>
            </w:pPr>
            <w:r>
              <w:rPr>
                <w:noProof/>
              </w:rPr>
              <w:object w:dxaOrig="2126" w:dyaOrig="1243" w14:anchorId="5E6F060D">
                <v:shape id="_x0000_i1026" type="#_x0000_t75" alt="" style="width:130.2pt;height:77.4pt;mso-width-percent:0;mso-height-percent:0;mso-width-percent:0;mso-height-percent:0" o:ole="">
                  <v:imagedata r:id="rId14" o:title=""/>
                </v:shape>
                <o:OLEObject Type="Embed" ProgID="Word.Picture.8" ShapeID="_x0000_i1026" DrawAspect="Content" ObjectID="_1810062142" r:id="rId15"/>
              </w:object>
            </w:r>
          </w:p>
        </w:tc>
      </w:tr>
      <w:tr w:rsidR="000270B9" w:rsidRPr="00AE6164" w14:paraId="6092823F" w14:textId="77777777" w:rsidTr="000270B9">
        <w:trPr>
          <w:cantSplit/>
          <w:trHeight w:hRule="exact" w:val="5783"/>
        </w:trPr>
        <w:tc>
          <w:tcPr>
            <w:tcW w:w="10423" w:type="dxa"/>
            <w:gridSpan w:val="2"/>
            <w:tcBorders>
              <w:top w:val="dashed" w:sz="4" w:space="0" w:color="auto"/>
              <w:bottom w:val="dashed" w:sz="4" w:space="0" w:color="auto"/>
            </w:tcBorders>
            <w:shd w:val="clear" w:color="auto" w:fill="auto"/>
          </w:tcPr>
          <w:p w14:paraId="076C4B54" w14:textId="3552BA38" w:rsidR="000270B9" w:rsidRPr="000270B9" w:rsidRDefault="000270B9" w:rsidP="000270B9">
            <w:pPr>
              <w:pStyle w:val="TAL"/>
            </w:pPr>
            <w:bookmarkStart w:id="10" w:name="_Hlk99699974"/>
            <w:bookmarkEnd w:id="10"/>
          </w:p>
        </w:tc>
      </w:tr>
      <w:tr w:rsidR="000270B9" w:rsidRPr="000270B9" w14:paraId="4E59D888" w14:textId="77777777" w:rsidTr="000270B9">
        <w:trPr>
          <w:cantSplit/>
          <w:trHeight w:hRule="exact" w:val="964"/>
        </w:trPr>
        <w:tc>
          <w:tcPr>
            <w:tcW w:w="10423" w:type="dxa"/>
            <w:gridSpan w:val="2"/>
            <w:tcBorders>
              <w:top w:val="dashed" w:sz="4" w:space="0" w:color="auto"/>
            </w:tcBorders>
            <w:shd w:val="clear" w:color="auto" w:fill="auto"/>
          </w:tcPr>
          <w:p w14:paraId="7B678B59" w14:textId="24BFD9DC" w:rsidR="000270B9" w:rsidRPr="000270B9" w:rsidRDefault="000270B9" w:rsidP="000270B9">
            <w:pPr>
              <w:rPr>
                <w:sz w:val="16"/>
                <w:szCs w:val="16"/>
              </w:rPr>
            </w:pPr>
            <w:r w:rsidRPr="000270B9">
              <w:rPr>
                <w:sz w:val="16"/>
                <w:szCs w:val="16"/>
              </w:rPr>
              <w:t>The present document has been developed within the 3rd Generation Partnership Project (3GPP</w:t>
            </w:r>
            <w:r w:rsidRPr="000270B9">
              <w:rPr>
                <w:sz w:val="16"/>
                <w:szCs w:val="16"/>
                <w:vertAlign w:val="superscript"/>
              </w:rPr>
              <w:t xml:space="preserve"> TM</w:t>
            </w:r>
            <w:r w:rsidRPr="000270B9">
              <w:rPr>
                <w:sz w:val="16"/>
                <w:szCs w:val="16"/>
              </w:rPr>
              <w:t>) and may be further elaborated for the purposes of 3GPP.</w:t>
            </w:r>
            <w:r w:rsidRPr="000270B9">
              <w:rPr>
                <w:sz w:val="16"/>
                <w:szCs w:val="16"/>
              </w:rPr>
              <w:br/>
              <w:t>The present document has not been subject to any approval process by the 3GPP</w:t>
            </w:r>
            <w:r w:rsidRPr="000270B9">
              <w:rPr>
                <w:sz w:val="16"/>
                <w:szCs w:val="16"/>
                <w:vertAlign w:val="superscript"/>
              </w:rPr>
              <w:t xml:space="preserve"> </w:t>
            </w:r>
            <w:r w:rsidRPr="000270B9">
              <w:rPr>
                <w:sz w:val="16"/>
                <w:szCs w:val="16"/>
              </w:rPr>
              <w:t>Organizational Partners and shall not be implemented.</w:t>
            </w:r>
            <w:r w:rsidRPr="000270B9">
              <w:rPr>
                <w:sz w:val="16"/>
                <w:szCs w:val="16"/>
              </w:rPr>
              <w:br/>
              <w:t>This Specification is provided for future development work within 3GPP</w:t>
            </w:r>
            <w:r w:rsidRPr="000270B9">
              <w:rPr>
                <w:sz w:val="16"/>
                <w:szCs w:val="16"/>
                <w:vertAlign w:val="superscript"/>
              </w:rPr>
              <w:t xml:space="preserve"> </w:t>
            </w:r>
            <w:r w:rsidRPr="000270B9">
              <w:rPr>
                <w:sz w:val="16"/>
                <w:szCs w:val="16"/>
              </w:rPr>
              <w:t>only. The Organizational Partners accept no liability for any use of this Specification.</w:t>
            </w:r>
            <w:r w:rsidRPr="000270B9">
              <w:rPr>
                <w:sz w:val="16"/>
                <w:szCs w:val="16"/>
              </w:rPr>
              <w:br/>
              <w:t>Specifications and Reports for implementation of the 3GPP</w:t>
            </w:r>
            <w:r w:rsidRPr="000270B9">
              <w:rPr>
                <w:sz w:val="16"/>
                <w:szCs w:val="16"/>
                <w:vertAlign w:val="superscript"/>
              </w:rPr>
              <w:t xml:space="preserve"> TM</w:t>
            </w:r>
            <w:r w:rsidRPr="000270B9">
              <w:rPr>
                <w:sz w:val="16"/>
                <w:szCs w:val="16"/>
              </w:rPr>
              <w:t xml:space="preserve"> system should be obtained via the 3GPP Organizational Partners' Publications Offices.</w:t>
            </w:r>
          </w:p>
        </w:tc>
      </w:tr>
    </w:tbl>
    <w:p w14:paraId="62A41910" w14:textId="77777777" w:rsidR="00080512" w:rsidRPr="004D3578" w:rsidRDefault="00080512">
      <w:pPr>
        <w:sectPr w:rsidR="00080512" w:rsidRPr="004D3578" w:rsidSect="00183309">
          <w:footnotePr>
            <w:numRestart w:val="eachSect"/>
          </w:footnotePr>
          <w:pgSz w:w="11907" w:h="16840" w:code="9"/>
          <w:pgMar w:top="1134" w:right="851" w:bottom="397" w:left="851" w:header="0" w:footer="0" w:gutter="0"/>
          <w:cols w:space="720"/>
        </w:sectPr>
      </w:pPr>
      <w:bookmarkStart w:id="11" w:name="_MON_1684549432"/>
      <w:bookmarkEnd w:id="0"/>
      <w:bookmarkEnd w:id="11"/>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2"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3"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402C4CD1" w:rsidR="00E16509" w:rsidRPr="00133525" w:rsidRDefault="00E16509" w:rsidP="00133525">
            <w:pPr>
              <w:pStyle w:val="FP"/>
              <w:ind w:left="2835" w:right="2835"/>
              <w:jc w:val="center"/>
              <w:rPr>
                <w:rFonts w:ascii="Arial" w:hAnsi="Arial"/>
                <w:sz w:val="18"/>
              </w:rPr>
            </w:pPr>
            <w:r w:rsidRPr="00133525">
              <w:rPr>
                <w:rFonts w:ascii="Arial" w:hAnsi="Arial"/>
                <w:sz w:val="18"/>
              </w:rPr>
              <w:t>http</w:t>
            </w:r>
            <w:r w:rsidR="00C6688B">
              <w:rPr>
                <w:rFonts w:ascii="Arial" w:hAnsi="Arial"/>
                <w:sz w:val="18"/>
              </w:rPr>
              <w:t>s</w:t>
            </w:r>
            <w:r w:rsidRPr="00133525">
              <w:rPr>
                <w:rFonts w:ascii="Arial" w:hAnsi="Arial"/>
                <w:sz w:val="18"/>
              </w:rPr>
              <w:t>://www.3gpp.org</w:t>
            </w:r>
            <w:bookmarkEnd w:id="13"/>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4"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4E0FCF5D" w:rsidR="00E16509" w:rsidRPr="00133525" w:rsidRDefault="00E16509" w:rsidP="00133525">
            <w:pPr>
              <w:pStyle w:val="FP"/>
              <w:jc w:val="center"/>
              <w:rPr>
                <w:noProof/>
                <w:sz w:val="18"/>
              </w:rPr>
            </w:pPr>
            <w:r w:rsidRPr="00133525">
              <w:rPr>
                <w:noProof/>
                <w:sz w:val="18"/>
              </w:rPr>
              <w:t xml:space="preserve">© </w:t>
            </w:r>
            <w:bookmarkStart w:id="15" w:name="copyrightDate"/>
            <w:r w:rsidRPr="00B938F7">
              <w:rPr>
                <w:noProof/>
                <w:sz w:val="18"/>
              </w:rPr>
              <w:t>2</w:t>
            </w:r>
            <w:r w:rsidR="008E2D68" w:rsidRPr="00B938F7">
              <w:rPr>
                <w:noProof/>
                <w:sz w:val="18"/>
              </w:rPr>
              <w:t>02</w:t>
            </w:r>
            <w:bookmarkEnd w:id="15"/>
            <w:r w:rsidR="00B938F7" w:rsidRPr="00B938F7">
              <w:rPr>
                <w:noProof/>
                <w:sz w:val="18"/>
              </w:rPr>
              <w:t>4</w:t>
            </w:r>
            <w:r w:rsidRPr="00133525">
              <w:rPr>
                <w:noProof/>
                <w:sz w:val="18"/>
              </w:rPr>
              <w:t>, 3GPP Organizational Partners (ARIB, ATIS, CCSA, ETSI, TSDSI, TTA, TTC).</w:t>
            </w:r>
            <w:bookmarkStart w:id="16" w:name="copyrightaddon"/>
            <w:bookmarkEnd w:id="16"/>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4"/>
          </w:p>
          <w:p w14:paraId="26DA3D2F" w14:textId="77777777" w:rsidR="00E16509" w:rsidRDefault="00E16509" w:rsidP="00133525"/>
        </w:tc>
      </w:tr>
      <w:bookmarkEnd w:id="12"/>
    </w:tbl>
    <w:p w14:paraId="6077AF90" w14:textId="77777777" w:rsidR="001348D1" w:rsidRPr="004D3578" w:rsidRDefault="00080512" w:rsidP="001348D1">
      <w:pPr>
        <w:pStyle w:val="TT"/>
      </w:pPr>
      <w:r w:rsidRPr="004D3578">
        <w:rPr>
          <w:lang w:eastAsia="zh-CN"/>
        </w:rPr>
        <w:br w:type="page"/>
      </w:r>
      <w:bookmarkStart w:id="17" w:name="tableOfContents"/>
      <w:bookmarkEnd w:id="17"/>
      <w:r w:rsidRPr="004D3578">
        <w:rPr>
          <w:lang w:eastAsia="zh-CN"/>
        </w:rPr>
        <w:lastRenderedPageBreak/>
        <w:t>Contents</w:t>
      </w:r>
    </w:p>
    <w:p w14:paraId="75366EAA" w14:textId="168A3A7F" w:rsidR="007D08FC" w:rsidRDefault="005E409A">
      <w:pPr>
        <w:pStyle w:val="TOC1"/>
        <w:rPr>
          <w:rFonts w:asciiTheme="minorHAnsi" w:hAnsiTheme="minorHAnsi" w:cstheme="minorBidi"/>
          <w:noProof/>
          <w:kern w:val="2"/>
          <w:szCs w:val="24"/>
          <w:lang w:val="en-US" w:eastAsia="zh-CN"/>
          <w14:ligatures w14:val="standardContextual"/>
        </w:rPr>
      </w:pPr>
      <w:r>
        <w:fldChar w:fldCharType="begin"/>
      </w:r>
      <w:r>
        <w:instrText xml:space="preserve"> TOC \o "1-8" \h \z \u </w:instrText>
      </w:r>
      <w:r>
        <w:fldChar w:fldCharType="separate"/>
      </w:r>
      <w:hyperlink w:anchor="_Toc194047175" w:history="1">
        <w:r w:rsidR="007D08FC" w:rsidRPr="00583CE7">
          <w:rPr>
            <w:rStyle w:val="Hyperlink"/>
            <w:rFonts w:hint="eastAsia"/>
            <w:noProof/>
          </w:rPr>
          <w:t>Foreword</w:t>
        </w:r>
        <w:r w:rsidR="007D08FC">
          <w:rPr>
            <w:rFonts w:hint="eastAsia"/>
            <w:noProof/>
            <w:webHidden/>
          </w:rPr>
          <w:tab/>
        </w:r>
        <w:r w:rsidR="007D08FC">
          <w:rPr>
            <w:rFonts w:hint="eastAsia"/>
            <w:noProof/>
            <w:webHidden/>
          </w:rPr>
          <w:fldChar w:fldCharType="begin"/>
        </w:r>
        <w:r w:rsidR="007D08FC">
          <w:rPr>
            <w:rFonts w:hint="eastAsia"/>
            <w:noProof/>
            <w:webHidden/>
          </w:rPr>
          <w:instrText xml:space="preserve"> </w:instrText>
        </w:r>
        <w:r w:rsidR="007D08FC">
          <w:rPr>
            <w:noProof/>
            <w:webHidden/>
          </w:rPr>
          <w:instrText>PAGEREF _Toc194047175 \h</w:instrText>
        </w:r>
        <w:r w:rsidR="007D08FC">
          <w:rPr>
            <w:rFonts w:hint="eastAsia"/>
            <w:noProof/>
            <w:webHidden/>
          </w:rPr>
          <w:instrText xml:space="preserve"> </w:instrText>
        </w:r>
        <w:r w:rsidR="007D08FC">
          <w:rPr>
            <w:rFonts w:hint="eastAsia"/>
            <w:noProof/>
            <w:webHidden/>
          </w:rPr>
        </w:r>
        <w:r w:rsidR="007D08FC">
          <w:rPr>
            <w:rFonts w:hint="eastAsia"/>
            <w:noProof/>
            <w:webHidden/>
          </w:rPr>
          <w:fldChar w:fldCharType="separate"/>
        </w:r>
        <w:r w:rsidR="007D08FC">
          <w:rPr>
            <w:noProof/>
            <w:webHidden/>
          </w:rPr>
          <w:t>5</w:t>
        </w:r>
        <w:r w:rsidR="007D08FC">
          <w:rPr>
            <w:rFonts w:hint="eastAsia"/>
            <w:noProof/>
            <w:webHidden/>
          </w:rPr>
          <w:fldChar w:fldCharType="end"/>
        </w:r>
      </w:hyperlink>
    </w:p>
    <w:p w14:paraId="44406C70" w14:textId="793F80D3" w:rsidR="007D08FC" w:rsidRDefault="00B20A94">
      <w:pPr>
        <w:pStyle w:val="TOC1"/>
        <w:rPr>
          <w:rFonts w:asciiTheme="minorHAnsi" w:hAnsiTheme="minorHAnsi" w:cstheme="minorBidi"/>
          <w:noProof/>
          <w:kern w:val="2"/>
          <w:szCs w:val="24"/>
          <w:lang w:val="en-US" w:eastAsia="zh-CN"/>
          <w14:ligatures w14:val="standardContextual"/>
        </w:rPr>
      </w:pPr>
      <w:hyperlink w:anchor="_Toc194047176" w:history="1">
        <w:r w:rsidR="007D08FC" w:rsidRPr="00583CE7">
          <w:rPr>
            <w:rStyle w:val="Hyperlink"/>
            <w:rFonts w:hint="eastAsia"/>
            <w:noProof/>
          </w:rPr>
          <w:t>1</w:t>
        </w:r>
        <w:r w:rsidR="007D08FC">
          <w:rPr>
            <w:rFonts w:asciiTheme="minorHAnsi" w:hAnsiTheme="minorHAnsi" w:cstheme="minorBidi" w:hint="eastAsia"/>
            <w:noProof/>
            <w:kern w:val="2"/>
            <w:szCs w:val="24"/>
            <w:lang w:val="en-US" w:eastAsia="zh-CN"/>
            <w14:ligatures w14:val="standardContextual"/>
          </w:rPr>
          <w:tab/>
        </w:r>
        <w:r w:rsidR="007D08FC" w:rsidRPr="00583CE7">
          <w:rPr>
            <w:rStyle w:val="Hyperlink"/>
            <w:rFonts w:hint="eastAsia"/>
            <w:noProof/>
          </w:rPr>
          <w:t>Scope</w:t>
        </w:r>
        <w:r w:rsidR="007D08FC">
          <w:rPr>
            <w:rFonts w:hint="eastAsia"/>
            <w:noProof/>
            <w:webHidden/>
          </w:rPr>
          <w:tab/>
        </w:r>
        <w:r w:rsidR="007D08FC">
          <w:rPr>
            <w:rFonts w:hint="eastAsia"/>
            <w:noProof/>
            <w:webHidden/>
          </w:rPr>
          <w:fldChar w:fldCharType="begin"/>
        </w:r>
        <w:r w:rsidR="007D08FC">
          <w:rPr>
            <w:rFonts w:hint="eastAsia"/>
            <w:noProof/>
            <w:webHidden/>
          </w:rPr>
          <w:instrText xml:space="preserve"> </w:instrText>
        </w:r>
        <w:r w:rsidR="007D08FC">
          <w:rPr>
            <w:noProof/>
            <w:webHidden/>
          </w:rPr>
          <w:instrText>PAGEREF _Toc194047176 \h</w:instrText>
        </w:r>
        <w:r w:rsidR="007D08FC">
          <w:rPr>
            <w:rFonts w:hint="eastAsia"/>
            <w:noProof/>
            <w:webHidden/>
          </w:rPr>
          <w:instrText xml:space="preserve"> </w:instrText>
        </w:r>
        <w:r w:rsidR="007D08FC">
          <w:rPr>
            <w:rFonts w:hint="eastAsia"/>
            <w:noProof/>
            <w:webHidden/>
          </w:rPr>
        </w:r>
        <w:r w:rsidR="007D08FC">
          <w:rPr>
            <w:rFonts w:hint="eastAsia"/>
            <w:noProof/>
            <w:webHidden/>
          </w:rPr>
          <w:fldChar w:fldCharType="separate"/>
        </w:r>
        <w:r w:rsidR="007D08FC">
          <w:rPr>
            <w:noProof/>
            <w:webHidden/>
          </w:rPr>
          <w:t>7</w:t>
        </w:r>
        <w:r w:rsidR="007D08FC">
          <w:rPr>
            <w:rFonts w:hint="eastAsia"/>
            <w:noProof/>
            <w:webHidden/>
          </w:rPr>
          <w:fldChar w:fldCharType="end"/>
        </w:r>
      </w:hyperlink>
    </w:p>
    <w:p w14:paraId="768CE81D" w14:textId="26E2E601" w:rsidR="007D08FC" w:rsidRDefault="00B20A94">
      <w:pPr>
        <w:pStyle w:val="TOC1"/>
        <w:rPr>
          <w:rFonts w:asciiTheme="minorHAnsi" w:hAnsiTheme="minorHAnsi" w:cstheme="minorBidi"/>
          <w:noProof/>
          <w:kern w:val="2"/>
          <w:szCs w:val="24"/>
          <w:lang w:val="en-US" w:eastAsia="zh-CN"/>
          <w14:ligatures w14:val="standardContextual"/>
        </w:rPr>
      </w:pPr>
      <w:hyperlink w:anchor="_Toc194047177" w:history="1">
        <w:r w:rsidR="007D08FC" w:rsidRPr="00583CE7">
          <w:rPr>
            <w:rStyle w:val="Hyperlink"/>
            <w:rFonts w:hint="eastAsia"/>
            <w:noProof/>
          </w:rPr>
          <w:t>2</w:t>
        </w:r>
        <w:r w:rsidR="007D08FC">
          <w:rPr>
            <w:rFonts w:asciiTheme="minorHAnsi" w:hAnsiTheme="minorHAnsi" w:cstheme="minorBidi" w:hint="eastAsia"/>
            <w:noProof/>
            <w:kern w:val="2"/>
            <w:szCs w:val="24"/>
            <w:lang w:val="en-US" w:eastAsia="zh-CN"/>
            <w14:ligatures w14:val="standardContextual"/>
          </w:rPr>
          <w:tab/>
        </w:r>
        <w:r w:rsidR="007D08FC" w:rsidRPr="00583CE7">
          <w:rPr>
            <w:rStyle w:val="Hyperlink"/>
            <w:rFonts w:hint="eastAsia"/>
            <w:noProof/>
          </w:rPr>
          <w:t>References</w:t>
        </w:r>
        <w:r w:rsidR="007D08FC">
          <w:rPr>
            <w:rFonts w:hint="eastAsia"/>
            <w:noProof/>
            <w:webHidden/>
          </w:rPr>
          <w:tab/>
        </w:r>
        <w:r w:rsidR="007D08FC">
          <w:rPr>
            <w:rFonts w:hint="eastAsia"/>
            <w:noProof/>
            <w:webHidden/>
          </w:rPr>
          <w:fldChar w:fldCharType="begin"/>
        </w:r>
        <w:r w:rsidR="007D08FC">
          <w:rPr>
            <w:rFonts w:hint="eastAsia"/>
            <w:noProof/>
            <w:webHidden/>
          </w:rPr>
          <w:instrText xml:space="preserve"> </w:instrText>
        </w:r>
        <w:r w:rsidR="007D08FC">
          <w:rPr>
            <w:noProof/>
            <w:webHidden/>
          </w:rPr>
          <w:instrText>PAGEREF _Toc194047177 \h</w:instrText>
        </w:r>
        <w:r w:rsidR="007D08FC">
          <w:rPr>
            <w:rFonts w:hint="eastAsia"/>
            <w:noProof/>
            <w:webHidden/>
          </w:rPr>
          <w:instrText xml:space="preserve"> </w:instrText>
        </w:r>
        <w:r w:rsidR="007D08FC">
          <w:rPr>
            <w:rFonts w:hint="eastAsia"/>
            <w:noProof/>
            <w:webHidden/>
          </w:rPr>
        </w:r>
        <w:r w:rsidR="007D08FC">
          <w:rPr>
            <w:rFonts w:hint="eastAsia"/>
            <w:noProof/>
            <w:webHidden/>
          </w:rPr>
          <w:fldChar w:fldCharType="separate"/>
        </w:r>
        <w:r w:rsidR="007D08FC">
          <w:rPr>
            <w:noProof/>
            <w:webHidden/>
          </w:rPr>
          <w:t>7</w:t>
        </w:r>
        <w:r w:rsidR="007D08FC">
          <w:rPr>
            <w:rFonts w:hint="eastAsia"/>
            <w:noProof/>
            <w:webHidden/>
          </w:rPr>
          <w:fldChar w:fldCharType="end"/>
        </w:r>
      </w:hyperlink>
    </w:p>
    <w:p w14:paraId="16B1A22A" w14:textId="55A6543B" w:rsidR="007D08FC" w:rsidRDefault="00B20A94">
      <w:pPr>
        <w:pStyle w:val="TOC1"/>
        <w:rPr>
          <w:rFonts w:asciiTheme="minorHAnsi" w:hAnsiTheme="minorHAnsi" w:cstheme="minorBidi"/>
          <w:noProof/>
          <w:kern w:val="2"/>
          <w:szCs w:val="24"/>
          <w:lang w:val="en-US" w:eastAsia="zh-CN"/>
          <w14:ligatures w14:val="standardContextual"/>
        </w:rPr>
      </w:pPr>
      <w:hyperlink w:anchor="_Toc194047178" w:history="1">
        <w:r w:rsidR="007D08FC" w:rsidRPr="00583CE7">
          <w:rPr>
            <w:rStyle w:val="Hyperlink"/>
            <w:rFonts w:hint="eastAsia"/>
            <w:noProof/>
          </w:rPr>
          <w:t>3</w:t>
        </w:r>
        <w:r w:rsidR="007D08FC">
          <w:rPr>
            <w:rFonts w:asciiTheme="minorHAnsi" w:hAnsiTheme="minorHAnsi" w:cstheme="minorBidi" w:hint="eastAsia"/>
            <w:noProof/>
            <w:kern w:val="2"/>
            <w:szCs w:val="24"/>
            <w:lang w:val="en-US" w:eastAsia="zh-CN"/>
            <w14:ligatures w14:val="standardContextual"/>
          </w:rPr>
          <w:tab/>
        </w:r>
        <w:r w:rsidR="007D08FC" w:rsidRPr="00583CE7">
          <w:rPr>
            <w:rStyle w:val="Hyperlink"/>
            <w:rFonts w:hint="eastAsia"/>
            <w:noProof/>
          </w:rPr>
          <w:t>Definitions of terms, symbols and abbreviations</w:t>
        </w:r>
        <w:r w:rsidR="007D08FC">
          <w:rPr>
            <w:rFonts w:hint="eastAsia"/>
            <w:noProof/>
            <w:webHidden/>
          </w:rPr>
          <w:tab/>
        </w:r>
        <w:r w:rsidR="007D08FC">
          <w:rPr>
            <w:rFonts w:hint="eastAsia"/>
            <w:noProof/>
            <w:webHidden/>
          </w:rPr>
          <w:fldChar w:fldCharType="begin"/>
        </w:r>
        <w:r w:rsidR="007D08FC">
          <w:rPr>
            <w:rFonts w:hint="eastAsia"/>
            <w:noProof/>
            <w:webHidden/>
          </w:rPr>
          <w:instrText xml:space="preserve"> </w:instrText>
        </w:r>
        <w:r w:rsidR="007D08FC">
          <w:rPr>
            <w:noProof/>
            <w:webHidden/>
          </w:rPr>
          <w:instrText>PAGEREF _Toc194047178 \h</w:instrText>
        </w:r>
        <w:r w:rsidR="007D08FC">
          <w:rPr>
            <w:rFonts w:hint="eastAsia"/>
            <w:noProof/>
            <w:webHidden/>
          </w:rPr>
          <w:instrText xml:space="preserve"> </w:instrText>
        </w:r>
        <w:r w:rsidR="007D08FC">
          <w:rPr>
            <w:rFonts w:hint="eastAsia"/>
            <w:noProof/>
            <w:webHidden/>
          </w:rPr>
        </w:r>
        <w:r w:rsidR="007D08FC">
          <w:rPr>
            <w:rFonts w:hint="eastAsia"/>
            <w:noProof/>
            <w:webHidden/>
          </w:rPr>
          <w:fldChar w:fldCharType="separate"/>
        </w:r>
        <w:r w:rsidR="007D08FC">
          <w:rPr>
            <w:noProof/>
            <w:webHidden/>
          </w:rPr>
          <w:t>7</w:t>
        </w:r>
        <w:r w:rsidR="007D08FC">
          <w:rPr>
            <w:rFonts w:hint="eastAsia"/>
            <w:noProof/>
            <w:webHidden/>
          </w:rPr>
          <w:fldChar w:fldCharType="end"/>
        </w:r>
      </w:hyperlink>
    </w:p>
    <w:p w14:paraId="37A6E207" w14:textId="6535E0BD" w:rsidR="007D08FC" w:rsidRDefault="00B20A94">
      <w:pPr>
        <w:pStyle w:val="TOC2"/>
        <w:rPr>
          <w:rFonts w:asciiTheme="minorHAnsi" w:hAnsiTheme="minorHAnsi" w:cstheme="minorBidi"/>
          <w:noProof/>
          <w:kern w:val="2"/>
          <w:sz w:val="22"/>
          <w:szCs w:val="24"/>
          <w:lang w:val="en-US" w:eastAsia="zh-CN"/>
          <w14:ligatures w14:val="standardContextual"/>
        </w:rPr>
      </w:pPr>
      <w:hyperlink w:anchor="_Toc194047179" w:history="1">
        <w:r w:rsidR="007D08FC" w:rsidRPr="00583CE7">
          <w:rPr>
            <w:rStyle w:val="Hyperlink"/>
            <w:rFonts w:hint="eastAsia"/>
            <w:noProof/>
          </w:rPr>
          <w:t>3.1</w:t>
        </w:r>
        <w:r w:rsidR="007D08FC">
          <w:rPr>
            <w:rFonts w:asciiTheme="minorHAnsi" w:hAnsiTheme="minorHAnsi" w:cstheme="minorBidi" w:hint="eastAsia"/>
            <w:noProof/>
            <w:kern w:val="2"/>
            <w:sz w:val="22"/>
            <w:szCs w:val="24"/>
            <w:lang w:val="en-US" w:eastAsia="zh-CN"/>
            <w14:ligatures w14:val="standardContextual"/>
          </w:rPr>
          <w:tab/>
        </w:r>
        <w:r w:rsidR="007D08FC" w:rsidRPr="00583CE7">
          <w:rPr>
            <w:rStyle w:val="Hyperlink"/>
            <w:rFonts w:hint="eastAsia"/>
            <w:noProof/>
          </w:rPr>
          <w:t>Terms</w:t>
        </w:r>
        <w:r w:rsidR="007D08FC">
          <w:rPr>
            <w:rFonts w:hint="eastAsia"/>
            <w:noProof/>
            <w:webHidden/>
          </w:rPr>
          <w:tab/>
        </w:r>
        <w:r w:rsidR="007D08FC">
          <w:rPr>
            <w:rFonts w:hint="eastAsia"/>
            <w:noProof/>
            <w:webHidden/>
          </w:rPr>
          <w:fldChar w:fldCharType="begin"/>
        </w:r>
        <w:r w:rsidR="007D08FC">
          <w:rPr>
            <w:rFonts w:hint="eastAsia"/>
            <w:noProof/>
            <w:webHidden/>
          </w:rPr>
          <w:instrText xml:space="preserve"> </w:instrText>
        </w:r>
        <w:r w:rsidR="007D08FC">
          <w:rPr>
            <w:noProof/>
            <w:webHidden/>
          </w:rPr>
          <w:instrText>PAGEREF _Toc194047179 \h</w:instrText>
        </w:r>
        <w:r w:rsidR="007D08FC">
          <w:rPr>
            <w:rFonts w:hint="eastAsia"/>
            <w:noProof/>
            <w:webHidden/>
          </w:rPr>
          <w:instrText xml:space="preserve"> </w:instrText>
        </w:r>
        <w:r w:rsidR="007D08FC">
          <w:rPr>
            <w:rFonts w:hint="eastAsia"/>
            <w:noProof/>
            <w:webHidden/>
          </w:rPr>
        </w:r>
        <w:r w:rsidR="007D08FC">
          <w:rPr>
            <w:rFonts w:hint="eastAsia"/>
            <w:noProof/>
            <w:webHidden/>
          </w:rPr>
          <w:fldChar w:fldCharType="separate"/>
        </w:r>
        <w:r w:rsidR="007D08FC">
          <w:rPr>
            <w:noProof/>
            <w:webHidden/>
          </w:rPr>
          <w:t>7</w:t>
        </w:r>
        <w:r w:rsidR="007D08FC">
          <w:rPr>
            <w:rFonts w:hint="eastAsia"/>
            <w:noProof/>
            <w:webHidden/>
          </w:rPr>
          <w:fldChar w:fldCharType="end"/>
        </w:r>
      </w:hyperlink>
    </w:p>
    <w:p w14:paraId="1839E5EF" w14:textId="6566552D" w:rsidR="007D08FC" w:rsidRDefault="00B20A94">
      <w:pPr>
        <w:pStyle w:val="TOC2"/>
        <w:rPr>
          <w:rFonts w:asciiTheme="minorHAnsi" w:hAnsiTheme="minorHAnsi" w:cstheme="minorBidi"/>
          <w:noProof/>
          <w:kern w:val="2"/>
          <w:sz w:val="22"/>
          <w:szCs w:val="24"/>
          <w:lang w:val="en-US" w:eastAsia="zh-CN"/>
          <w14:ligatures w14:val="standardContextual"/>
        </w:rPr>
      </w:pPr>
      <w:hyperlink w:anchor="_Toc194047180" w:history="1">
        <w:r w:rsidR="007D08FC" w:rsidRPr="00583CE7">
          <w:rPr>
            <w:rStyle w:val="Hyperlink"/>
            <w:rFonts w:hint="eastAsia"/>
            <w:noProof/>
          </w:rPr>
          <w:t>3.2</w:t>
        </w:r>
        <w:r w:rsidR="007D08FC">
          <w:rPr>
            <w:rFonts w:asciiTheme="minorHAnsi" w:hAnsiTheme="minorHAnsi" w:cstheme="minorBidi" w:hint="eastAsia"/>
            <w:noProof/>
            <w:kern w:val="2"/>
            <w:sz w:val="22"/>
            <w:szCs w:val="24"/>
            <w:lang w:val="en-US" w:eastAsia="zh-CN"/>
            <w14:ligatures w14:val="standardContextual"/>
          </w:rPr>
          <w:tab/>
        </w:r>
        <w:r w:rsidR="007D08FC" w:rsidRPr="00583CE7">
          <w:rPr>
            <w:rStyle w:val="Hyperlink"/>
            <w:rFonts w:hint="eastAsia"/>
            <w:noProof/>
          </w:rPr>
          <w:t>Abbreviations</w:t>
        </w:r>
        <w:r w:rsidR="007D08FC">
          <w:rPr>
            <w:rFonts w:hint="eastAsia"/>
            <w:noProof/>
            <w:webHidden/>
          </w:rPr>
          <w:tab/>
        </w:r>
        <w:r w:rsidR="007D08FC">
          <w:rPr>
            <w:rFonts w:hint="eastAsia"/>
            <w:noProof/>
            <w:webHidden/>
          </w:rPr>
          <w:fldChar w:fldCharType="begin"/>
        </w:r>
        <w:r w:rsidR="007D08FC">
          <w:rPr>
            <w:rFonts w:hint="eastAsia"/>
            <w:noProof/>
            <w:webHidden/>
          </w:rPr>
          <w:instrText xml:space="preserve"> </w:instrText>
        </w:r>
        <w:r w:rsidR="007D08FC">
          <w:rPr>
            <w:noProof/>
            <w:webHidden/>
          </w:rPr>
          <w:instrText>PAGEREF _Toc194047180 \h</w:instrText>
        </w:r>
        <w:r w:rsidR="007D08FC">
          <w:rPr>
            <w:rFonts w:hint="eastAsia"/>
            <w:noProof/>
            <w:webHidden/>
          </w:rPr>
          <w:instrText xml:space="preserve"> </w:instrText>
        </w:r>
        <w:r w:rsidR="007D08FC">
          <w:rPr>
            <w:rFonts w:hint="eastAsia"/>
            <w:noProof/>
            <w:webHidden/>
          </w:rPr>
        </w:r>
        <w:r w:rsidR="007D08FC">
          <w:rPr>
            <w:rFonts w:hint="eastAsia"/>
            <w:noProof/>
            <w:webHidden/>
          </w:rPr>
          <w:fldChar w:fldCharType="separate"/>
        </w:r>
        <w:r w:rsidR="007D08FC">
          <w:rPr>
            <w:noProof/>
            <w:webHidden/>
          </w:rPr>
          <w:t>8</w:t>
        </w:r>
        <w:r w:rsidR="007D08FC">
          <w:rPr>
            <w:rFonts w:hint="eastAsia"/>
            <w:noProof/>
            <w:webHidden/>
          </w:rPr>
          <w:fldChar w:fldCharType="end"/>
        </w:r>
      </w:hyperlink>
    </w:p>
    <w:p w14:paraId="0036CEEE" w14:textId="6F821582" w:rsidR="007D08FC" w:rsidRDefault="00B20A94">
      <w:pPr>
        <w:pStyle w:val="TOC1"/>
        <w:rPr>
          <w:rFonts w:asciiTheme="minorHAnsi" w:hAnsiTheme="minorHAnsi" w:cstheme="minorBidi"/>
          <w:noProof/>
          <w:kern w:val="2"/>
          <w:szCs w:val="24"/>
          <w:lang w:val="en-US" w:eastAsia="zh-CN"/>
          <w14:ligatures w14:val="standardContextual"/>
        </w:rPr>
      </w:pPr>
      <w:hyperlink w:anchor="_Toc194047181" w:history="1">
        <w:r w:rsidR="007D08FC" w:rsidRPr="00583CE7">
          <w:rPr>
            <w:rStyle w:val="Hyperlink"/>
            <w:rFonts w:hint="eastAsia"/>
            <w:noProof/>
          </w:rPr>
          <w:t>4</w:t>
        </w:r>
        <w:r w:rsidR="007D08FC">
          <w:rPr>
            <w:rFonts w:asciiTheme="minorHAnsi" w:hAnsiTheme="minorHAnsi" w:cstheme="minorBidi" w:hint="eastAsia"/>
            <w:noProof/>
            <w:kern w:val="2"/>
            <w:szCs w:val="24"/>
            <w:lang w:val="en-US" w:eastAsia="zh-CN"/>
            <w14:ligatures w14:val="standardContextual"/>
          </w:rPr>
          <w:tab/>
        </w:r>
        <w:r w:rsidR="007D08FC" w:rsidRPr="00583CE7">
          <w:rPr>
            <w:rStyle w:val="Hyperlink"/>
            <w:rFonts w:hint="eastAsia"/>
            <w:noProof/>
          </w:rPr>
          <w:t xml:space="preserve">AI/ML </w:t>
        </w:r>
        <w:r w:rsidR="007D08FC" w:rsidRPr="00583CE7">
          <w:rPr>
            <w:rStyle w:val="Hyperlink"/>
            <w:rFonts w:hint="eastAsia"/>
            <w:noProof/>
            <w:lang w:eastAsia="zh-CN"/>
          </w:rPr>
          <w:t>mobility</w:t>
        </w:r>
        <w:r w:rsidR="007D08FC" w:rsidRPr="00583CE7">
          <w:rPr>
            <w:rStyle w:val="Hyperlink"/>
            <w:rFonts w:hint="eastAsia"/>
            <w:noProof/>
          </w:rPr>
          <w:t xml:space="preserve"> use cases</w:t>
        </w:r>
        <w:r w:rsidR="007D08FC">
          <w:rPr>
            <w:rFonts w:hint="eastAsia"/>
            <w:noProof/>
            <w:webHidden/>
          </w:rPr>
          <w:tab/>
        </w:r>
        <w:r w:rsidR="007D08FC">
          <w:rPr>
            <w:rFonts w:hint="eastAsia"/>
            <w:noProof/>
            <w:webHidden/>
          </w:rPr>
          <w:fldChar w:fldCharType="begin"/>
        </w:r>
        <w:r w:rsidR="007D08FC">
          <w:rPr>
            <w:rFonts w:hint="eastAsia"/>
            <w:noProof/>
            <w:webHidden/>
          </w:rPr>
          <w:instrText xml:space="preserve"> </w:instrText>
        </w:r>
        <w:r w:rsidR="007D08FC">
          <w:rPr>
            <w:noProof/>
            <w:webHidden/>
          </w:rPr>
          <w:instrText>PAGEREF _Toc194047181 \h</w:instrText>
        </w:r>
        <w:r w:rsidR="007D08FC">
          <w:rPr>
            <w:rFonts w:hint="eastAsia"/>
            <w:noProof/>
            <w:webHidden/>
          </w:rPr>
          <w:instrText xml:space="preserve"> </w:instrText>
        </w:r>
        <w:r w:rsidR="007D08FC">
          <w:rPr>
            <w:rFonts w:hint="eastAsia"/>
            <w:noProof/>
            <w:webHidden/>
          </w:rPr>
        </w:r>
        <w:r w:rsidR="007D08FC">
          <w:rPr>
            <w:rFonts w:hint="eastAsia"/>
            <w:noProof/>
            <w:webHidden/>
          </w:rPr>
          <w:fldChar w:fldCharType="separate"/>
        </w:r>
        <w:r w:rsidR="007D08FC">
          <w:rPr>
            <w:noProof/>
            <w:webHidden/>
          </w:rPr>
          <w:t>8</w:t>
        </w:r>
        <w:r w:rsidR="007D08FC">
          <w:rPr>
            <w:rFonts w:hint="eastAsia"/>
            <w:noProof/>
            <w:webHidden/>
          </w:rPr>
          <w:fldChar w:fldCharType="end"/>
        </w:r>
      </w:hyperlink>
    </w:p>
    <w:p w14:paraId="51AD306A" w14:textId="013DA3B9" w:rsidR="007D08FC" w:rsidRDefault="00B20A94">
      <w:pPr>
        <w:pStyle w:val="TOC2"/>
        <w:rPr>
          <w:rFonts w:asciiTheme="minorHAnsi" w:hAnsiTheme="minorHAnsi" w:cstheme="minorBidi"/>
          <w:noProof/>
          <w:kern w:val="2"/>
          <w:sz w:val="22"/>
          <w:szCs w:val="24"/>
          <w:lang w:val="en-US" w:eastAsia="zh-CN"/>
          <w14:ligatures w14:val="standardContextual"/>
        </w:rPr>
      </w:pPr>
      <w:hyperlink w:anchor="_Toc194047182" w:history="1">
        <w:r w:rsidR="007D08FC" w:rsidRPr="00583CE7">
          <w:rPr>
            <w:rStyle w:val="Hyperlink"/>
            <w:rFonts w:hint="eastAsia"/>
            <w:noProof/>
          </w:rPr>
          <w:t>4.1 General</w:t>
        </w:r>
        <w:r w:rsidR="007D08FC">
          <w:rPr>
            <w:rFonts w:hint="eastAsia"/>
            <w:noProof/>
            <w:webHidden/>
          </w:rPr>
          <w:tab/>
        </w:r>
        <w:r w:rsidR="007D08FC">
          <w:rPr>
            <w:rFonts w:hint="eastAsia"/>
            <w:noProof/>
            <w:webHidden/>
          </w:rPr>
          <w:fldChar w:fldCharType="begin"/>
        </w:r>
        <w:r w:rsidR="007D08FC">
          <w:rPr>
            <w:rFonts w:hint="eastAsia"/>
            <w:noProof/>
            <w:webHidden/>
          </w:rPr>
          <w:instrText xml:space="preserve"> </w:instrText>
        </w:r>
        <w:r w:rsidR="007D08FC">
          <w:rPr>
            <w:noProof/>
            <w:webHidden/>
          </w:rPr>
          <w:instrText>PAGEREF _Toc194047182 \h</w:instrText>
        </w:r>
        <w:r w:rsidR="007D08FC">
          <w:rPr>
            <w:rFonts w:hint="eastAsia"/>
            <w:noProof/>
            <w:webHidden/>
          </w:rPr>
          <w:instrText xml:space="preserve"> </w:instrText>
        </w:r>
        <w:r w:rsidR="007D08FC">
          <w:rPr>
            <w:rFonts w:hint="eastAsia"/>
            <w:noProof/>
            <w:webHidden/>
          </w:rPr>
        </w:r>
        <w:r w:rsidR="007D08FC">
          <w:rPr>
            <w:rFonts w:hint="eastAsia"/>
            <w:noProof/>
            <w:webHidden/>
          </w:rPr>
          <w:fldChar w:fldCharType="separate"/>
        </w:r>
        <w:r w:rsidR="007D08FC">
          <w:rPr>
            <w:noProof/>
            <w:webHidden/>
          </w:rPr>
          <w:t>8</w:t>
        </w:r>
        <w:r w:rsidR="007D08FC">
          <w:rPr>
            <w:rFonts w:hint="eastAsia"/>
            <w:noProof/>
            <w:webHidden/>
          </w:rPr>
          <w:fldChar w:fldCharType="end"/>
        </w:r>
      </w:hyperlink>
    </w:p>
    <w:p w14:paraId="7C2735F0" w14:textId="5381533C" w:rsidR="007D08FC" w:rsidRDefault="00B20A94">
      <w:pPr>
        <w:pStyle w:val="TOC2"/>
        <w:rPr>
          <w:rFonts w:asciiTheme="minorHAnsi" w:hAnsiTheme="minorHAnsi" w:cstheme="minorBidi"/>
          <w:noProof/>
          <w:kern w:val="2"/>
          <w:sz w:val="22"/>
          <w:szCs w:val="24"/>
          <w:lang w:val="en-US" w:eastAsia="zh-CN"/>
          <w14:ligatures w14:val="standardContextual"/>
        </w:rPr>
      </w:pPr>
      <w:hyperlink w:anchor="_Toc194047183" w:history="1">
        <w:r w:rsidR="007D08FC" w:rsidRPr="00583CE7">
          <w:rPr>
            <w:rStyle w:val="Hyperlink"/>
            <w:rFonts w:hint="eastAsia"/>
            <w:noProof/>
          </w:rPr>
          <w:t>4.2</w:t>
        </w:r>
        <w:r w:rsidR="007D08FC">
          <w:rPr>
            <w:rFonts w:asciiTheme="minorHAnsi" w:hAnsiTheme="minorHAnsi" w:cstheme="minorBidi" w:hint="eastAsia"/>
            <w:noProof/>
            <w:kern w:val="2"/>
            <w:sz w:val="22"/>
            <w:szCs w:val="24"/>
            <w:lang w:val="en-US" w:eastAsia="zh-CN"/>
            <w14:ligatures w14:val="standardContextual"/>
          </w:rPr>
          <w:tab/>
        </w:r>
        <w:r w:rsidR="007D08FC" w:rsidRPr="00583CE7">
          <w:rPr>
            <w:rStyle w:val="Hyperlink"/>
            <w:rFonts w:hint="eastAsia"/>
            <w:noProof/>
          </w:rPr>
          <w:t>RRM measurement prediction</w:t>
        </w:r>
        <w:r w:rsidR="007D08FC">
          <w:rPr>
            <w:rFonts w:hint="eastAsia"/>
            <w:noProof/>
            <w:webHidden/>
          </w:rPr>
          <w:tab/>
        </w:r>
        <w:r w:rsidR="007D08FC">
          <w:rPr>
            <w:rFonts w:hint="eastAsia"/>
            <w:noProof/>
            <w:webHidden/>
          </w:rPr>
          <w:fldChar w:fldCharType="begin"/>
        </w:r>
        <w:r w:rsidR="007D08FC">
          <w:rPr>
            <w:rFonts w:hint="eastAsia"/>
            <w:noProof/>
            <w:webHidden/>
          </w:rPr>
          <w:instrText xml:space="preserve"> </w:instrText>
        </w:r>
        <w:r w:rsidR="007D08FC">
          <w:rPr>
            <w:noProof/>
            <w:webHidden/>
          </w:rPr>
          <w:instrText>PAGEREF _Toc194047183 \h</w:instrText>
        </w:r>
        <w:r w:rsidR="007D08FC">
          <w:rPr>
            <w:rFonts w:hint="eastAsia"/>
            <w:noProof/>
            <w:webHidden/>
          </w:rPr>
          <w:instrText xml:space="preserve"> </w:instrText>
        </w:r>
        <w:r w:rsidR="007D08FC">
          <w:rPr>
            <w:rFonts w:hint="eastAsia"/>
            <w:noProof/>
            <w:webHidden/>
          </w:rPr>
        </w:r>
        <w:r w:rsidR="007D08FC">
          <w:rPr>
            <w:rFonts w:hint="eastAsia"/>
            <w:noProof/>
            <w:webHidden/>
          </w:rPr>
          <w:fldChar w:fldCharType="separate"/>
        </w:r>
        <w:r w:rsidR="007D08FC">
          <w:rPr>
            <w:noProof/>
            <w:webHidden/>
          </w:rPr>
          <w:t>8</w:t>
        </w:r>
        <w:r w:rsidR="007D08FC">
          <w:rPr>
            <w:rFonts w:hint="eastAsia"/>
            <w:noProof/>
            <w:webHidden/>
          </w:rPr>
          <w:fldChar w:fldCharType="end"/>
        </w:r>
      </w:hyperlink>
    </w:p>
    <w:p w14:paraId="074D21D7" w14:textId="39644BA2" w:rsidR="007D08FC" w:rsidRDefault="00B20A94">
      <w:pPr>
        <w:pStyle w:val="TOC2"/>
        <w:rPr>
          <w:rFonts w:asciiTheme="minorHAnsi" w:hAnsiTheme="minorHAnsi" w:cstheme="minorBidi"/>
          <w:noProof/>
          <w:kern w:val="2"/>
          <w:sz w:val="22"/>
          <w:szCs w:val="24"/>
          <w:lang w:val="en-US" w:eastAsia="zh-CN"/>
          <w14:ligatures w14:val="standardContextual"/>
        </w:rPr>
      </w:pPr>
      <w:hyperlink w:anchor="_Toc194047184" w:history="1">
        <w:r w:rsidR="007D08FC" w:rsidRPr="00583CE7">
          <w:rPr>
            <w:rStyle w:val="Hyperlink"/>
            <w:rFonts w:hint="eastAsia"/>
            <w:noProof/>
          </w:rPr>
          <w:t>4.3</w:t>
        </w:r>
        <w:r w:rsidR="007D08FC">
          <w:rPr>
            <w:rFonts w:asciiTheme="minorHAnsi" w:hAnsiTheme="minorHAnsi" w:cstheme="minorBidi" w:hint="eastAsia"/>
            <w:noProof/>
            <w:kern w:val="2"/>
            <w:sz w:val="22"/>
            <w:szCs w:val="24"/>
            <w:lang w:val="en-US" w:eastAsia="zh-CN"/>
            <w14:ligatures w14:val="standardContextual"/>
          </w:rPr>
          <w:tab/>
        </w:r>
        <w:r w:rsidR="007D08FC" w:rsidRPr="00583CE7">
          <w:rPr>
            <w:rStyle w:val="Hyperlink"/>
            <w:rFonts w:hint="eastAsia"/>
            <w:noProof/>
          </w:rPr>
          <w:t>Measurement event prediction</w:t>
        </w:r>
        <w:r w:rsidR="007D08FC">
          <w:rPr>
            <w:rFonts w:hint="eastAsia"/>
            <w:noProof/>
            <w:webHidden/>
          </w:rPr>
          <w:tab/>
        </w:r>
        <w:r w:rsidR="007D08FC">
          <w:rPr>
            <w:rFonts w:hint="eastAsia"/>
            <w:noProof/>
            <w:webHidden/>
          </w:rPr>
          <w:fldChar w:fldCharType="begin"/>
        </w:r>
        <w:r w:rsidR="007D08FC">
          <w:rPr>
            <w:rFonts w:hint="eastAsia"/>
            <w:noProof/>
            <w:webHidden/>
          </w:rPr>
          <w:instrText xml:space="preserve"> </w:instrText>
        </w:r>
        <w:r w:rsidR="007D08FC">
          <w:rPr>
            <w:noProof/>
            <w:webHidden/>
          </w:rPr>
          <w:instrText>PAGEREF _Toc194047184 \h</w:instrText>
        </w:r>
        <w:r w:rsidR="007D08FC">
          <w:rPr>
            <w:rFonts w:hint="eastAsia"/>
            <w:noProof/>
            <w:webHidden/>
          </w:rPr>
          <w:instrText xml:space="preserve"> </w:instrText>
        </w:r>
        <w:r w:rsidR="007D08FC">
          <w:rPr>
            <w:rFonts w:hint="eastAsia"/>
            <w:noProof/>
            <w:webHidden/>
          </w:rPr>
        </w:r>
        <w:r w:rsidR="007D08FC">
          <w:rPr>
            <w:rFonts w:hint="eastAsia"/>
            <w:noProof/>
            <w:webHidden/>
          </w:rPr>
          <w:fldChar w:fldCharType="separate"/>
        </w:r>
        <w:r w:rsidR="007D08FC">
          <w:rPr>
            <w:noProof/>
            <w:webHidden/>
          </w:rPr>
          <w:t>9</w:t>
        </w:r>
        <w:r w:rsidR="007D08FC">
          <w:rPr>
            <w:rFonts w:hint="eastAsia"/>
            <w:noProof/>
            <w:webHidden/>
          </w:rPr>
          <w:fldChar w:fldCharType="end"/>
        </w:r>
      </w:hyperlink>
    </w:p>
    <w:p w14:paraId="3517ED14" w14:textId="056763FE" w:rsidR="007D08FC" w:rsidRDefault="00B20A94">
      <w:pPr>
        <w:pStyle w:val="TOC2"/>
        <w:rPr>
          <w:rFonts w:asciiTheme="minorHAnsi" w:hAnsiTheme="minorHAnsi" w:cstheme="minorBidi"/>
          <w:noProof/>
          <w:kern w:val="2"/>
          <w:sz w:val="22"/>
          <w:szCs w:val="24"/>
          <w:lang w:val="en-US" w:eastAsia="zh-CN"/>
          <w14:ligatures w14:val="standardContextual"/>
        </w:rPr>
      </w:pPr>
      <w:hyperlink w:anchor="_Toc194047185" w:history="1">
        <w:r w:rsidR="007D08FC" w:rsidRPr="00583CE7">
          <w:rPr>
            <w:rStyle w:val="Hyperlink"/>
            <w:rFonts w:hint="eastAsia"/>
            <w:noProof/>
          </w:rPr>
          <w:t>4.4</w:t>
        </w:r>
        <w:r w:rsidR="007D08FC">
          <w:rPr>
            <w:rFonts w:asciiTheme="minorHAnsi" w:hAnsiTheme="minorHAnsi" w:cstheme="minorBidi" w:hint="eastAsia"/>
            <w:noProof/>
            <w:kern w:val="2"/>
            <w:sz w:val="22"/>
            <w:szCs w:val="24"/>
            <w:lang w:val="en-US" w:eastAsia="zh-CN"/>
            <w14:ligatures w14:val="standardContextual"/>
          </w:rPr>
          <w:tab/>
        </w:r>
        <w:r w:rsidR="007D08FC" w:rsidRPr="00583CE7">
          <w:rPr>
            <w:rStyle w:val="Hyperlink"/>
            <w:rFonts w:hint="eastAsia"/>
            <w:noProof/>
          </w:rPr>
          <w:t>RLF prediction</w:t>
        </w:r>
        <w:r w:rsidR="007D08FC">
          <w:rPr>
            <w:rFonts w:hint="eastAsia"/>
            <w:noProof/>
            <w:webHidden/>
          </w:rPr>
          <w:tab/>
        </w:r>
        <w:r w:rsidR="007D08FC">
          <w:rPr>
            <w:rFonts w:hint="eastAsia"/>
            <w:noProof/>
            <w:webHidden/>
          </w:rPr>
          <w:fldChar w:fldCharType="begin"/>
        </w:r>
        <w:r w:rsidR="007D08FC">
          <w:rPr>
            <w:rFonts w:hint="eastAsia"/>
            <w:noProof/>
            <w:webHidden/>
          </w:rPr>
          <w:instrText xml:space="preserve"> </w:instrText>
        </w:r>
        <w:r w:rsidR="007D08FC">
          <w:rPr>
            <w:noProof/>
            <w:webHidden/>
          </w:rPr>
          <w:instrText>PAGEREF _Toc194047185 \h</w:instrText>
        </w:r>
        <w:r w:rsidR="007D08FC">
          <w:rPr>
            <w:rFonts w:hint="eastAsia"/>
            <w:noProof/>
            <w:webHidden/>
          </w:rPr>
          <w:instrText xml:space="preserve"> </w:instrText>
        </w:r>
        <w:r w:rsidR="007D08FC">
          <w:rPr>
            <w:rFonts w:hint="eastAsia"/>
            <w:noProof/>
            <w:webHidden/>
          </w:rPr>
        </w:r>
        <w:r w:rsidR="007D08FC">
          <w:rPr>
            <w:rFonts w:hint="eastAsia"/>
            <w:noProof/>
            <w:webHidden/>
          </w:rPr>
          <w:fldChar w:fldCharType="separate"/>
        </w:r>
        <w:r w:rsidR="007D08FC">
          <w:rPr>
            <w:noProof/>
            <w:webHidden/>
          </w:rPr>
          <w:t>10</w:t>
        </w:r>
        <w:r w:rsidR="007D08FC">
          <w:rPr>
            <w:rFonts w:hint="eastAsia"/>
            <w:noProof/>
            <w:webHidden/>
          </w:rPr>
          <w:fldChar w:fldCharType="end"/>
        </w:r>
      </w:hyperlink>
    </w:p>
    <w:p w14:paraId="71EEE60A" w14:textId="4990F947" w:rsidR="007D08FC" w:rsidRDefault="00B20A94">
      <w:pPr>
        <w:pStyle w:val="TOC1"/>
        <w:rPr>
          <w:rFonts w:asciiTheme="minorHAnsi" w:hAnsiTheme="minorHAnsi" w:cstheme="minorBidi"/>
          <w:noProof/>
          <w:kern w:val="2"/>
          <w:szCs w:val="24"/>
          <w:lang w:val="en-US" w:eastAsia="zh-CN"/>
          <w14:ligatures w14:val="standardContextual"/>
        </w:rPr>
      </w:pPr>
      <w:hyperlink w:anchor="_Toc194047186" w:history="1">
        <w:r w:rsidR="007D08FC" w:rsidRPr="00583CE7">
          <w:rPr>
            <w:rStyle w:val="Hyperlink"/>
            <w:rFonts w:hint="eastAsia"/>
            <w:noProof/>
          </w:rPr>
          <w:t>5</w:t>
        </w:r>
        <w:r w:rsidR="007D08FC">
          <w:rPr>
            <w:rFonts w:asciiTheme="minorHAnsi" w:hAnsiTheme="minorHAnsi" w:cstheme="minorBidi" w:hint="eastAsia"/>
            <w:noProof/>
            <w:kern w:val="2"/>
            <w:szCs w:val="24"/>
            <w:lang w:val="en-US" w:eastAsia="zh-CN"/>
            <w14:ligatures w14:val="standardContextual"/>
          </w:rPr>
          <w:tab/>
        </w:r>
        <w:r w:rsidR="007D08FC" w:rsidRPr="00583CE7">
          <w:rPr>
            <w:rStyle w:val="Hyperlink"/>
            <w:rFonts w:hint="eastAsia"/>
            <w:noProof/>
          </w:rPr>
          <w:t>Evaluations</w:t>
        </w:r>
        <w:r w:rsidR="007D08FC">
          <w:rPr>
            <w:rFonts w:hint="eastAsia"/>
            <w:noProof/>
            <w:webHidden/>
          </w:rPr>
          <w:tab/>
        </w:r>
        <w:r w:rsidR="007D08FC">
          <w:rPr>
            <w:rFonts w:hint="eastAsia"/>
            <w:noProof/>
            <w:webHidden/>
          </w:rPr>
          <w:fldChar w:fldCharType="begin"/>
        </w:r>
        <w:r w:rsidR="007D08FC">
          <w:rPr>
            <w:rFonts w:hint="eastAsia"/>
            <w:noProof/>
            <w:webHidden/>
          </w:rPr>
          <w:instrText xml:space="preserve"> </w:instrText>
        </w:r>
        <w:r w:rsidR="007D08FC">
          <w:rPr>
            <w:noProof/>
            <w:webHidden/>
          </w:rPr>
          <w:instrText>PAGEREF _Toc194047186 \h</w:instrText>
        </w:r>
        <w:r w:rsidR="007D08FC">
          <w:rPr>
            <w:rFonts w:hint="eastAsia"/>
            <w:noProof/>
            <w:webHidden/>
          </w:rPr>
          <w:instrText xml:space="preserve"> </w:instrText>
        </w:r>
        <w:r w:rsidR="007D08FC">
          <w:rPr>
            <w:rFonts w:hint="eastAsia"/>
            <w:noProof/>
            <w:webHidden/>
          </w:rPr>
        </w:r>
        <w:r w:rsidR="007D08FC">
          <w:rPr>
            <w:rFonts w:hint="eastAsia"/>
            <w:noProof/>
            <w:webHidden/>
          </w:rPr>
          <w:fldChar w:fldCharType="separate"/>
        </w:r>
        <w:r w:rsidR="007D08FC">
          <w:rPr>
            <w:noProof/>
            <w:webHidden/>
          </w:rPr>
          <w:t>10</w:t>
        </w:r>
        <w:r w:rsidR="007D08FC">
          <w:rPr>
            <w:rFonts w:hint="eastAsia"/>
            <w:noProof/>
            <w:webHidden/>
          </w:rPr>
          <w:fldChar w:fldCharType="end"/>
        </w:r>
      </w:hyperlink>
    </w:p>
    <w:p w14:paraId="74FBFC4D" w14:textId="3874F732" w:rsidR="007D08FC" w:rsidRDefault="00B20A94">
      <w:pPr>
        <w:pStyle w:val="TOC2"/>
        <w:rPr>
          <w:rFonts w:asciiTheme="minorHAnsi" w:hAnsiTheme="minorHAnsi" w:cstheme="minorBidi"/>
          <w:noProof/>
          <w:kern w:val="2"/>
          <w:sz w:val="22"/>
          <w:szCs w:val="24"/>
          <w:lang w:val="en-US" w:eastAsia="zh-CN"/>
          <w14:ligatures w14:val="standardContextual"/>
        </w:rPr>
      </w:pPr>
      <w:hyperlink w:anchor="_Toc194047187" w:history="1">
        <w:r w:rsidR="007D08FC" w:rsidRPr="00583CE7">
          <w:rPr>
            <w:rStyle w:val="Hyperlink"/>
            <w:rFonts w:hint="eastAsia"/>
            <w:noProof/>
          </w:rPr>
          <w:t>5.1</w:t>
        </w:r>
        <w:r w:rsidR="007D08FC">
          <w:rPr>
            <w:rFonts w:asciiTheme="minorHAnsi" w:hAnsiTheme="minorHAnsi" w:cstheme="minorBidi" w:hint="eastAsia"/>
            <w:noProof/>
            <w:kern w:val="2"/>
            <w:sz w:val="22"/>
            <w:szCs w:val="24"/>
            <w:lang w:val="en-US" w:eastAsia="zh-CN"/>
            <w14:ligatures w14:val="standardContextual"/>
          </w:rPr>
          <w:tab/>
        </w:r>
        <w:r w:rsidR="007D08FC" w:rsidRPr="00583CE7">
          <w:rPr>
            <w:rStyle w:val="Hyperlink"/>
            <w:rFonts w:hint="eastAsia"/>
            <w:noProof/>
          </w:rPr>
          <w:t>Common evaluation methodology, metrics and assumptions</w:t>
        </w:r>
        <w:r w:rsidR="007D08FC">
          <w:rPr>
            <w:rFonts w:hint="eastAsia"/>
            <w:noProof/>
            <w:webHidden/>
          </w:rPr>
          <w:tab/>
        </w:r>
        <w:r w:rsidR="007D08FC">
          <w:rPr>
            <w:rFonts w:hint="eastAsia"/>
            <w:noProof/>
            <w:webHidden/>
          </w:rPr>
          <w:fldChar w:fldCharType="begin"/>
        </w:r>
        <w:r w:rsidR="007D08FC">
          <w:rPr>
            <w:rFonts w:hint="eastAsia"/>
            <w:noProof/>
            <w:webHidden/>
          </w:rPr>
          <w:instrText xml:space="preserve"> </w:instrText>
        </w:r>
        <w:r w:rsidR="007D08FC">
          <w:rPr>
            <w:noProof/>
            <w:webHidden/>
          </w:rPr>
          <w:instrText>PAGEREF _Toc194047187 \h</w:instrText>
        </w:r>
        <w:r w:rsidR="007D08FC">
          <w:rPr>
            <w:rFonts w:hint="eastAsia"/>
            <w:noProof/>
            <w:webHidden/>
          </w:rPr>
          <w:instrText xml:space="preserve"> </w:instrText>
        </w:r>
        <w:r w:rsidR="007D08FC">
          <w:rPr>
            <w:rFonts w:hint="eastAsia"/>
            <w:noProof/>
            <w:webHidden/>
          </w:rPr>
        </w:r>
        <w:r w:rsidR="007D08FC">
          <w:rPr>
            <w:rFonts w:hint="eastAsia"/>
            <w:noProof/>
            <w:webHidden/>
          </w:rPr>
          <w:fldChar w:fldCharType="separate"/>
        </w:r>
        <w:r w:rsidR="007D08FC">
          <w:rPr>
            <w:noProof/>
            <w:webHidden/>
          </w:rPr>
          <w:t>10</w:t>
        </w:r>
        <w:r w:rsidR="007D08FC">
          <w:rPr>
            <w:rFonts w:hint="eastAsia"/>
            <w:noProof/>
            <w:webHidden/>
          </w:rPr>
          <w:fldChar w:fldCharType="end"/>
        </w:r>
      </w:hyperlink>
    </w:p>
    <w:p w14:paraId="020AFAC1" w14:textId="53DC7072" w:rsidR="007D08FC" w:rsidRDefault="00B20A94">
      <w:pPr>
        <w:pStyle w:val="TOC2"/>
        <w:rPr>
          <w:rFonts w:asciiTheme="minorHAnsi" w:hAnsiTheme="minorHAnsi" w:cstheme="minorBidi"/>
          <w:noProof/>
          <w:kern w:val="2"/>
          <w:sz w:val="22"/>
          <w:szCs w:val="24"/>
          <w:lang w:val="en-US" w:eastAsia="zh-CN"/>
          <w14:ligatures w14:val="standardContextual"/>
        </w:rPr>
      </w:pPr>
      <w:hyperlink w:anchor="_Toc194047188" w:history="1">
        <w:r w:rsidR="007D08FC" w:rsidRPr="00583CE7">
          <w:rPr>
            <w:rStyle w:val="Hyperlink"/>
            <w:rFonts w:hint="eastAsia"/>
            <w:noProof/>
          </w:rPr>
          <w:t>5.2</w:t>
        </w:r>
        <w:r w:rsidR="007D08FC">
          <w:rPr>
            <w:rFonts w:asciiTheme="minorHAnsi" w:hAnsiTheme="minorHAnsi" w:cstheme="minorBidi" w:hint="eastAsia"/>
            <w:noProof/>
            <w:kern w:val="2"/>
            <w:sz w:val="22"/>
            <w:szCs w:val="24"/>
            <w:lang w:val="en-US" w:eastAsia="zh-CN"/>
            <w14:ligatures w14:val="standardContextual"/>
          </w:rPr>
          <w:tab/>
        </w:r>
        <w:r w:rsidR="007D08FC" w:rsidRPr="00583CE7">
          <w:rPr>
            <w:rStyle w:val="Hyperlink"/>
            <w:rFonts w:hint="eastAsia"/>
            <w:noProof/>
          </w:rPr>
          <w:t>RRM measurement prediction</w:t>
        </w:r>
        <w:r w:rsidR="007D08FC">
          <w:rPr>
            <w:rFonts w:hint="eastAsia"/>
            <w:noProof/>
            <w:webHidden/>
          </w:rPr>
          <w:tab/>
        </w:r>
        <w:r w:rsidR="007D08FC">
          <w:rPr>
            <w:rFonts w:hint="eastAsia"/>
            <w:noProof/>
            <w:webHidden/>
          </w:rPr>
          <w:fldChar w:fldCharType="begin"/>
        </w:r>
        <w:r w:rsidR="007D08FC">
          <w:rPr>
            <w:rFonts w:hint="eastAsia"/>
            <w:noProof/>
            <w:webHidden/>
          </w:rPr>
          <w:instrText xml:space="preserve"> </w:instrText>
        </w:r>
        <w:r w:rsidR="007D08FC">
          <w:rPr>
            <w:noProof/>
            <w:webHidden/>
          </w:rPr>
          <w:instrText>PAGEREF _Toc194047188 \h</w:instrText>
        </w:r>
        <w:r w:rsidR="007D08FC">
          <w:rPr>
            <w:rFonts w:hint="eastAsia"/>
            <w:noProof/>
            <w:webHidden/>
          </w:rPr>
          <w:instrText xml:space="preserve"> </w:instrText>
        </w:r>
        <w:r w:rsidR="007D08FC">
          <w:rPr>
            <w:rFonts w:hint="eastAsia"/>
            <w:noProof/>
            <w:webHidden/>
          </w:rPr>
        </w:r>
        <w:r w:rsidR="007D08FC">
          <w:rPr>
            <w:rFonts w:hint="eastAsia"/>
            <w:noProof/>
            <w:webHidden/>
          </w:rPr>
          <w:fldChar w:fldCharType="separate"/>
        </w:r>
        <w:r w:rsidR="007D08FC">
          <w:rPr>
            <w:noProof/>
            <w:webHidden/>
          </w:rPr>
          <w:t>14</w:t>
        </w:r>
        <w:r w:rsidR="007D08FC">
          <w:rPr>
            <w:rFonts w:hint="eastAsia"/>
            <w:noProof/>
            <w:webHidden/>
          </w:rPr>
          <w:fldChar w:fldCharType="end"/>
        </w:r>
      </w:hyperlink>
    </w:p>
    <w:p w14:paraId="7A427D6D" w14:textId="2F135C0A" w:rsidR="007D08FC" w:rsidRDefault="00B20A94">
      <w:pPr>
        <w:pStyle w:val="TOC3"/>
        <w:rPr>
          <w:rFonts w:asciiTheme="minorHAnsi" w:hAnsiTheme="minorHAnsi" w:cstheme="minorBidi"/>
          <w:noProof/>
          <w:kern w:val="2"/>
          <w:sz w:val="22"/>
          <w:szCs w:val="24"/>
          <w:lang w:val="en-US" w:eastAsia="zh-CN"/>
          <w14:ligatures w14:val="standardContextual"/>
        </w:rPr>
      </w:pPr>
      <w:hyperlink w:anchor="_Toc194047189" w:history="1">
        <w:r w:rsidR="007D08FC" w:rsidRPr="00583CE7">
          <w:rPr>
            <w:rStyle w:val="Hyperlink"/>
            <w:rFonts w:hint="eastAsia"/>
            <w:noProof/>
          </w:rPr>
          <w:t>5.2.1</w:t>
        </w:r>
        <w:r w:rsidR="007D08FC">
          <w:rPr>
            <w:rFonts w:asciiTheme="minorHAnsi" w:hAnsiTheme="minorHAnsi" w:cstheme="minorBidi" w:hint="eastAsia"/>
            <w:noProof/>
            <w:kern w:val="2"/>
            <w:sz w:val="22"/>
            <w:szCs w:val="24"/>
            <w:lang w:val="en-US" w:eastAsia="zh-CN"/>
            <w14:ligatures w14:val="standardContextual"/>
          </w:rPr>
          <w:tab/>
        </w:r>
        <w:r w:rsidR="007D08FC" w:rsidRPr="00583CE7">
          <w:rPr>
            <w:rStyle w:val="Hyperlink"/>
            <w:rFonts w:hint="eastAsia"/>
            <w:noProof/>
          </w:rPr>
          <w:t>Evaluation methodology</w:t>
        </w:r>
        <w:r w:rsidR="007D08FC" w:rsidRPr="00583CE7">
          <w:rPr>
            <w:rStyle w:val="Hyperlink"/>
            <w:rFonts w:hint="eastAsia"/>
            <w:noProof/>
            <w:lang w:eastAsia="zh-CN"/>
          </w:rPr>
          <w:t>, metrics</w:t>
        </w:r>
        <w:r w:rsidR="007D08FC" w:rsidRPr="00583CE7">
          <w:rPr>
            <w:rStyle w:val="Hyperlink"/>
            <w:rFonts w:hint="eastAsia"/>
            <w:noProof/>
          </w:rPr>
          <w:t xml:space="preserve"> and assumptions</w:t>
        </w:r>
        <w:r w:rsidR="007D08FC">
          <w:rPr>
            <w:rFonts w:hint="eastAsia"/>
            <w:noProof/>
            <w:webHidden/>
          </w:rPr>
          <w:tab/>
        </w:r>
        <w:r w:rsidR="007D08FC">
          <w:rPr>
            <w:rFonts w:hint="eastAsia"/>
            <w:noProof/>
            <w:webHidden/>
          </w:rPr>
          <w:fldChar w:fldCharType="begin"/>
        </w:r>
        <w:r w:rsidR="007D08FC">
          <w:rPr>
            <w:rFonts w:hint="eastAsia"/>
            <w:noProof/>
            <w:webHidden/>
          </w:rPr>
          <w:instrText xml:space="preserve"> </w:instrText>
        </w:r>
        <w:r w:rsidR="007D08FC">
          <w:rPr>
            <w:noProof/>
            <w:webHidden/>
          </w:rPr>
          <w:instrText>PAGEREF _Toc194047189 \h</w:instrText>
        </w:r>
        <w:r w:rsidR="007D08FC">
          <w:rPr>
            <w:rFonts w:hint="eastAsia"/>
            <w:noProof/>
            <w:webHidden/>
          </w:rPr>
          <w:instrText xml:space="preserve"> </w:instrText>
        </w:r>
        <w:r w:rsidR="007D08FC">
          <w:rPr>
            <w:rFonts w:hint="eastAsia"/>
            <w:noProof/>
            <w:webHidden/>
          </w:rPr>
        </w:r>
        <w:r w:rsidR="007D08FC">
          <w:rPr>
            <w:rFonts w:hint="eastAsia"/>
            <w:noProof/>
            <w:webHidden/>
          </w:rPr>
          <w:fldChar w:fldCharType="separate"/>
        </w:r>
        <w:r w:rsidR="007D08FC">
          <w:rPr>
            <w:noProof/>
            <w:webHidden/>
          </w:rPr>
          <w:t>14</w:t>
        </w:r>
        <w:r w:rsidR="007D08FC">
          <w:rPr>
            <w:rFonts w:hint="eastAsia"/>
            <w:noProof/>
            <w:webHidden/>
          </w:rPr>
          <w:fldChar w:fldCharType="end"/>
        </w:r>
      </w:hyperlink>
    </w:p>
    <w:p w14:paraId="63D2AB18" w14:textId="6B3DF171" w:rsidR="007D08FC" w:rsidRDefault="00B20A94">
      <w:pPr>
        <w:pStyle w:val="TOC4"/>
        <w:rPr>
          <w:rFonts w:asciiTheme="minorHAnsi" w:hAnsiTheme="minorHAnsi" w:cstheme="minorBidi"/>
          <w:noProof/>
          <w:kern w:val="2"/>
          <w:sz w:val="22"/>
          <w:szCs w:val="24"/>
          <w:lang w:val="en-US" w:eastAsia="zh-CN"/>
          <w14:ligatures w14:val="standardContextual"/>
        </w:rPr>
      </w:pPr>
      <w:hyperlink w:anchor="_Toc194047190" w:history="1">
        <w:r w:rsidR="007D08FC" w:rsidRPr="00583CE7">
          <w:rPr>
            <w:rStyle w:val="Hyperlink"/>
            <w:rFonts w:hint="eastAsia"/>
            <w:noProof/>
            <w:lang w:eastAsia="zh-CN"/>
          </w:rPr>
          <w:t>5.2.1.1</w:t>
        </w:r>
        <w:r w:rsidR="007D08FC">
          <w:rPr>
            <w:rFonts w:asciiTheme="minorHAnsi" w:hAnsiTheme="minorHAnsi" w:cstheme="minorBidi" w:hint="eastAsia"/>
            <w:noProof/>
            <w:kern w:val="2"/>
            <w:sz w:val="22"/>
            <w:szCs w:val="24"/>
            <w:lang w:val="en-US" w:eastAsia="zh-CN"/>
            <w14:ligatures w14:val="standardContextual"/>
          </w:rPr>
          <w:tab/>
        </w:r>
        <w:r w:rsidR="007D08FC" w:rsidRPr="00583CE7">
          <w:rPr>
            <w:rStyle w:val="Hyperlink"/>
            <w:rFonts w:hint="eastAsia"/>
            <w:noProof/>
            <w:lang w:eastAsia="zh-CN"/>
          </w:rPr>
          <w:t>RRM measurement prediction</w:t>
        </w:r>
        <w:r w:rsidR="007D08FC">
          <w:rPr>
            <w:rFonts w:hint="eastAsia"/>
            <w:noProof/>
            <w:webHidden/>
          </w:rPr>
          <w:tab/>
        </w:r>
        <w:r w:rsidR="007D08FC">
          <w:rPr>
            <w:rFonts w:hint="eastAsia"/>
            <w:noProof/>
            <w:webHidden/>
          </w:rPr>
          <w:fldChar w:fldCharType="begin"/>
        </w:r>
        <w:r w:rsidR="007D08FC">
          <w:rPr>
            <w:rFonts w:hint="eastAsia"/>
            <w:noProof/>
            <w:webHidden/>
          </w:rPr>
          <w:instrText xml:space="preserve"> </w:instrText>
        </w:r>
        <w:r w:rsidR="007D08FC">
          <w:rPr>
            <w:noProof/>
            <w:webHidden/>
          </w:rPr>
          <w:instrText>PAGEREF _Toc194047190 \h</w:instrText>
        </w:r>
        <w:r w:rsidR="007D08FC">
          <w:rPr>
            <w:rFonts w:hint="eastAsia"/>
            <w:noProof/>
            <w:webHidden/>
          </w:rPr>
          <w:instrText xml:space="preserve"> </w:instrText>
        </w:r>
        <w:r w:rsidR="007D08FC">
          <w:rPr>
            <w:rFonts w:hint="eastAsia"/>
            <w:noProof/>
            <w:webHidden/>
          </w:rPr>
        </w:r>
        <w:r w:rsidR="007D08FC">
          <w:rPr>
            <w:rFonts w:hint="eastAsia"/>
            <w:noProof/>
            <w:webHidden/>
          </w:rPr>
          <w:fldChar w:fldCharType="separate"/>
        </w:r>
        <w:r w:rsidR="007D08FC">
          <w:rPr>
            <w:noProof/>
            <w:webHidden/>
          </w:rPr>
          <w:t>14</w:t>
        </w:r>
        <w:r w:rsidR="007D08FC">
          <w:rPr>
            <w:rFonts w:hint="eastAsia"/>
            <w:noProof/>
            <w:webHidden/>
          </w:rPr>
          <w:fldChar w:fldCharType="end"/>
        </w:r>
      </w:hyperlink>
    </w:p>
    <w:p w14:paraId="23FAA93D" w14:textId="26291967" w:rsidR="007D08FC" w:rsidRDefault="00B20A94">
      <w:pPr>
        <w:pStyle w:val="TOC4"/>
        <w:rPr>
          <w:rFonts w:asciiTheme="minorHAnsi" w:hAnsiTheme="minorHAnsi" w:cstheme="minorBidi"/>
          <w:noProof/>
          <w:kern w:val="2"/>
          <w:sz w:val="22"/>
          <w:szCs w:val="24"/>
          <w:lang w:val="en-US" w:eastAsia="zh-CN"/>
          <w14:ligatures w14:val="standardContextual"/>
        </w:rPr>
      </w:pPr>
      <w:hyperlink w:anchor="_Toc194047191" w:history="1">
        <w:r w:rsidR="007D08FC" w:rsidRPr="00583CE7">
          <w:rPr>
            <w:rStyle w:val="Hyperlink"/>
            <w:rFonts w:hint="eastAsia"/>
            <w:noProof/>
            <w:lang w:eastAsia="zh-CN"/>
          </w:rPr>
          <w:t>5.2.1.2</w:t>
        </w:r>
        <w:r w:rsidR="007D08FC">
          <w:rPr>
            <w:rFonts w:asciiTheme="minorHAnsi" w:hAnsiTheme="minorHAnsi" w:cstheme="minorBidi" w:hint="eastAsia"/>
            <w:noProof/>
            <w:kern w:val="2"/>
            <w:sz w:val="22"/>
            <w:szCs w:val="24"/>
            <w:lang w:val="en-US" w:eastAsia="zh-CN"/>
            <w14:ligatures w14:val="standardContextual"/>
          </w:rPr>
          <w:tab/>
        </w:r>
        <w:r w:rsidR="007D08FC" w:rsidRPr="00583CE7">
          <w:rPr>
            <w:rStyle w:val="Hyperlink"/>
            <w:rFonts w:hint="eastAsia"/>
            <w:noProof/>
            <w:lang w:eastAsia="zh-CN"/>
          </w:rPr>
          <w:t>G</w:t>
        </w:r>
        <w:r w:rsidR="007D08FC" w:rsidRPr="00583CE7">
          <w:rPr>
            <w:rStyle w:val="Hyperlink"/>
            <w:rFonts w:hint="eastAsia"/>
            <w:noProof/>
          </w:rPr>
          <w:t>eneralization</w:t>
        </w:r>
        <w:r w:rsidR="007D08FC">
          <w:rPr>
            <w:rFonts w:hint="eastAsia"/>
            <w:noProof/>
            <w:webHidden/>
          </w:rPr>
          <w:tab/>
        </w:r>
        <w:r w:rsidR="007D08FC">
          <w:rPr>
            <w:rFonts w:hint="eastAsia"/>
            <w:noProof/>
            <w:webHidden/>
          </w:rPr>
          <w:fldChar w:fldCharType="begin"/>
        </w:r>
        <w:r w:rsidR="007D08FC">
          <w:rPr>
            <w:rFonts w:hint="eastAsia"/>
            <w:noProof/>
            <w:webHidden/>
          </w:rPr>
          <w:instrText xml:space="preserve"> </w:instrText>
        </w:r>
        <w:r w:rsidR="007D08FC">
          <w:rPr>
            <w:noProof/>
            <w:webHidden/>
          </w:rPr>
          <w:instrText>PAGEREF _Toc194047191 \h</w:instrText>
        </w:r>
        <w:r w:rsidR="007D08FC">
          <w:rPr>
            <w:rFonts w:hint="eastAsia"/>
            <w:noProof/>
            <w:webHidden/>
          </w:rPr>
          <w:instrText xml:space="preserve"> </w:instrText>
        </w:r>
        <w:r w:rsidR="007D08FC">
          <w:rPr>
            <w:rFonts w:hint="eastAsia"/>
            <w:noProof/>
            <w:webHidden/>
          </w:rPr>
        </w:r>
        <w:r w:rsidR="007D08FC">
          <w:rPr>
            <w:rFonts w:hint="eastAsia"/>
            <w:noProof/>
            <w:webHidden/>
          </w:rPr>
          <w:fldChar w:fldCharType="separate"/>
        </w:r>
        <w:r w:rsidR="007D08FC">
          <w:rPr>
            <w:noProof/>
            <w:webHidden/>
          </w:rPr>
          <w:t>16</w:t>
        </w:r>
        <w:r w:rsidR="007D08FC">
          <w:rPr>
            <w:rFonts w:hint="eastAsia"/>
            <w:noProof/>
            <w:webHidden/>
          </w:rPr>
          <w:fldChar w:fldCharType="end"/>
        </w:r>
      </w:hyperlink>
    </w:p>
    <w:p w14:paraId="623B43C1" w14:textId="1EB9D6C6" w:rsidR="007D08FC" w:rsidRDefault="00B20A94">
      <w:pPr>
        <w:pStyle w:val="TOC3"/>
        <w:rPr>
          <w:rFonts w:asciiTheme="minorHAnsi" w:hAnsiTheme="minorHAnsi" w:cstheme="minorBidi"/>
          <w:noProof/>
          <w:kern w:val="2"/>
          <w:sz w:val="22"/>
          <w:szCs w:val="24"/>
          <w:lang w:val="en-US" w:eastAsia="zh-CN"/>
          <w14:ligatures w14:val="standardContextual"/>
        </w:rPr>
      </w:pPr>
      <w:hyperlink w:anchor="_Toc194047192" w:history="1">
        <w:r w:rsidR="007D08FC" w:rsidRPr="00583CE7">
          <w:rPr>
            <w:rStyle w:val="Hyperlink"/>
            <w:rFonts w:hint="eastAsia"/>
            <w:noProof/>
          </w:rPr>
          <w:t>5.2.2</w:t>
        </w:r>
        <w:r w:rsidR="007D08FC">
          <w:rPr>
            <w:rFonts w:asciiTheme="minorHAnsi" w:hAnsiTheme="minorHAnsi" w:cstheme="minorBidi" w:hint="eastAsia"/>
            <w:noProof/>
            <w:kern w:val="2"/>
            <w:sz w:val="22"/>
            <w:szCs w:val="24"/>
            <w:lang w:val="en-US" w:eastAsia="zh-CN"/>
            <w14:ligatures w14:val="standardContextual"/>
          </w:rPr>
          <w:tab/>
        </w:r>
        <w:r w:rsidR="007D08FC" w:rsidRPr="00583CE7">
          <w:rPr>
            <w:rStyle w:val="Hyperlink"/>
            <w:rFonts w:hint="eastAsia"/>
            <w:noProof/>
          </w:rPr>
          <w:t>Evaluation results</w:t>
        </w:r>
        <w:r w:rsidR="007D08FC">
          <w:rPr>
            <w:rFonts w:hint="eastAsia"/>
            <w:noProof/>
            <w:webHidden/>
          </w:rPr>
          <w:tab/>
        </w:r>
        <w:r w:rsidR="007D08FC">
          <w:rPr>
            <w:rFonts w:hint="eastAsia"/>
            <w:noProof/>
            <w:webHidden/>
          </w:rPr>
          <w:fldChar w:fldCharType="begin"/>
        </w:r>
        <w:r w:rsidR="007D08FC">
          <w:rPr>
            <w:rFonts w:hint="eastAsia"/>
            <w:noProof/>
            <w:webHidden/>
          </w:rPr>
          <w:instrText xml:space="preserve"> </w:instrText>
        </w:r>
        <w:r w:rsidR="007D08FC">
          <w:rPr>
            <w:noProof/>
            <w:webHidden/>
          </w:rPr>
          <w:instrText>PAGEREF _Toc194047192 \h</w:instrText>
        </w:r>
        <w:r w:rsidR="007D08FC">
          <w:rPr>
            <w:rFonts w:hint="eastAsia"/>
            <w:noProof/>
            <w:webHidden/>
          </w:rPr>
          <w:instrText xml:space="preserve"> </w:instrText>
        </w:r>
        <w:r w:rsidR="007D08FC">
          <w:rPr>
            <w:rFonts w:hint="eastAsia"/>
            <w:noProof/>
            <w:webHidden/>
          </w:rPr>
        </w:r>
        <w:r w:rsidR="007D08FC">
          <w:rPr>
            <w:rFonts w:hint="eastAsia"/>
            <w:noProof/>
            <w:webHidden/>
          </w:rPr>
          <w:fldChar w:fldCharType="separate"/>
        </w:r>
        <w:r w:rsidR="007D08FC">
          <w:rPr>
            <w:noProof/>
            <w:webHidden/>
          </w:rPr>
          <w:t>17</w:t>
        </w:r>
        <w:r w:rsidR="007D08FC">
          <w:rPr>
            <w:rFonts w:hint="eastAsia"/>
            <w:noProof/>
            <w:webHidden/>
          </w:rPr>
          <w:fldChar w:fldCharType="end"/>
        </w:r>
      </w:hyperlink>
    </w:p>
    <w:p w14:paraId="16A31E9B" w14:textId="5D93FCF4" w:rsidR="007D08FC" w:rsidRDefault="00B20A94">
      <w:pPr>
        <w:pStyle w:val="TOC4"/>
        <w:rPr>
          <w:rFonts w:asciiTheme="minorHAnsi" w:hAnsiTheme="minorHAnsi" w:cstheme="minorBidi"/>
          <w:noProof/>
          <w:kern w:val="2"/>
          <w:sz w:val="22"/>
          <w:szCs w:val="24"/>
          <w:lang w:val="en-US" w:eastAsia="zh-CN"/>
          <w14:ligatures w14:val="standardContextual"/>
        </w:rPr>
      </w:pPr>
      <w:hyperlink w:anchor="_Toc194047193" w:history="1">
        <w:r w:rsidR="007D08FC" w:rsidRPr="00583CE7">
          <w:rPr>
            <w:rStyle w:val="Hyperlink"/>
            <w:rFonts w:hint="eastAsia"/>
            <w:noProof/>
            <w:lang w:eastAsia="zh-CN"/>
          </w:rPr>
          <w:t>5.2.2.1</w:t>
        </w:r>
        <w:r w:rsidR="007D08FC">
          <w:rPr>
            <w:rFonts w:asciiTheme="minorHAnsi" w:hAnsiTheme="minorHAnsi" w:cstheme="minorBidi" w:hint="eastAsia"/>
            <w:noProof/>
            <w:kern w:val="2"/>
            <w:sz w:val="22"/>
            <w:szCs w:val="24"/>
            <w:lang w:val="en-US" w:eastAsia="zh-CN"/>
            <w14:ligatures w14:val="standardContextual"/>
          </w:rPr>
          <w:tab/>
        </w:r>
        <w:r w:rsidR="007D08FC" w:rsidRPr="00583CE7">
          <w:rPr>
            <w:rStyle w:val="Hyperlink"/>
            <w:rFonts w:hint="eastAsia"/>
            <w:noProof/>
            <w:lang w:eastAsia="zh-CN"/>
          </w:rPr>
          <w:t>RRM measurement prediction</w:t>
        </w:r>
        <w:r w:rsidR="007D08FC">
          <w:rPr>
            <w:rFonts w:hint="eastAsia"/>
            <w:noProof/>
            <w:webHidden/>
          </w:rPr>
          <w:tab/>
        </w:r>
        <w:r w:rsidR="007D08FC">
          <w:rPr>
            <w:rFonts w:hint="eastAsia"/>
            <w:noProof/>
            <w:webHidden/>
          </w:rPr>
          <w:fldChar w:fldCharType="begin"/>
        </w:r>
        <w:r w:rsidR="007D08FC">
          <w:rPr>
            <w:rFonts w:hint="eastAsia"/>
            <w:noProof/>
            <w:webHidden/>
          </w:rPr>
          <w:instrText xml:space="preserve"> </w:instrText>
        </w:r>
        <w:r w:rsidR="007D08FC">
          <w:rPr>
            <w:noProof/>
            <w:webHidden/>
          </w:rPr>
          <w:instrText>PAGEREF _Toc194047193 \h</w:instrText>
        </w:r>
        <w:r w:rsidR="007D08FC">
          <w:rPr>
            <w:rFonts w:hint="eastAsia"/>
            <w:noProof/>
            <w:webHidden/>
          </w:rPr>
          <w:instrText xml:space="preserve"> </w:instrText>
        </w:r>
        <w:r w:rsidR="007D08FC">
          <w:rPr>
            <w:rFonts w:hint="eastAsia"/>
            <w:noProof/>
            <w:webHidden/>
          </w:rPr>
        </w:r>
        <w:r w:rsidR="007D08FC">
          <w:rPr>
            <w:rFonts w:hint="eastAsia"/>
            <w:noProof/>
            <w:webHidden/>
          </w:rPr>
          <w:fldChar w:fldCharType="separate"/>
        </w:r>
        <w:r w:rsidR="007D08FC">
          <w:rPr>
            <w:noProof/>
            <w:webHidden/>
          </w:rPr>
          <w:t>17</w:t>
        </w:r>
        <w:r w:rsidR="007D08FC">
          <w:rPr>
            <w:rFonts w:hint="eastAsia"/>
            <w:noProof/>
            <w:webHidden/>
          </w:rPr>
          <w:fldChar w:fldCharType="end"/>
        </w:r>
      </w:hyperlink>
    </w:p>
    <w:p w14:paraId="0AD9CB79" w14:textId="144C9C88" w:rsidR="007D08FC" w:rsidRDefault="00B20A94">
      <w:pPr>
        <w:pStyle w:val="TOC4"/>
        <w:rPr>
          <w:rFonts w:asciiTheme="minorHAnsi" w:hAnsiTheme="minorHAnsi" w:cstheme="minorBidi"/>
          <w:noProof/>
          <w:kern w:val="2"/>
          <w:sz w:val="22"/>
          <w:szCs w:val="24"/>
          <w:lang w:val="en-US" w:eastAsia="zh-CN"/>
          <w14:ligatures w14:val="standardContextual"/>
        </w:rPr>
      </w:pPr>
      <w:hyperlink w:anchor="_Toc194047194" w:history="1">
        <w:r w:rsidR="007D08FC" w:rsidRPr="00583CE7">
          <w:rPr>
            <w:rStyle w:val="Hyperlink"/>
            <w:rFonts w:hint="eastAsia"/>
            <w:noProof/>
            <w:lang w:eastAsia="zh-CN"/>
          </w:rPr>
          <w:t>5.2.2.2</w:t>
        </w:r>
        <w:r w:rsidR="007D08FC">
          <w:rPr>
            <w:rFonts w:asciiTheme="minorHAnsi" w:hAnsiTheme="minorHAnsi" w:cstheme="minorBidi" w:hint="eastAsia"/>
            <w:noProof/>
            <w:kern w:val="2"/>
            <w:sz w:val="22"/>
            <w:szCs w:val="24"/>
            <w:lang w:val="en-US" w:eastAsia="zh-CN"/>
            <w14:ligatures w14:val="standardContextual"/>
          </w:rPr>
          <w:tab/>
        </w:r>
        <w:r w:rsidR="007D08FC" w:rsidRPr="00583CE7">
          <w:rPr>
            <w:rStyle w:val="Hyperlink"/>
            <w:rFonts w:hint="eastAsia"/>
            <w:noProof/>
            <w:lang w:eastAsia="zh-CN"/>
          </w:rPr>
          <w:t>Generalization</w:t>
        </w:r>
        <w:r w:rsidR="007D08FC">
          <w:rPr>
            <w:rFonts w:hint="eastAsia"/>
            <w:noProof/>
            <w:webHidden/>
          </w:rPr>
          <w:tab/>
        </w:r>
        <w:r w:rsidR="007D08FC">
          <w:rPr>
            <w:rFonts w:hint="eastAsia"/>
            <w:noProof/>
            <w:webHidden/>
          </w:rPr>
          <w:fldChar w:fldCharType="begin"/>
        </w:r>
        <w:r w:rsidR="007D08FC">
          <w:rPr>
            <w:rFonts w:hint="eastAsia"/>
            <w:noProof/>
            <w:webHidden/>
          </w:rPr>
          <w:instrText xml:space="preserve"> </w:instrText>
        </w:r>
        <w:r w:rsidR="007D08FC">
          <w:rPr>
            <w:noProof/>
            <w:webHidden/>
          </w:rPr>
          <w:instrText>PAGEREF _Toc194047194 \h</w:instrText>
        </w:r>
        <w:r w:rsidR="007D08FC">
          <w:rPr>
            <w:rFonts w:hint="eastAsia"/>
            <w:noProof/>
            <w:webHidden/>
          </w:rPr>
          <w:instrText xml:space="preserve"> </w:instrText>
        </w:r>
        <w:r w:rsidR="007D08FC">
          <w:rPr>
            <w:rFonts w:hint="eastAsia"/>
            <w:noProof/>
            <w:webHidden/>
          </w:rPr>
        </w:r>
        <w:r w:rsidR="007D08FC">
          <w:rPr>
            <w:rFonts w:hint="eastAsia"/>
            <w:noProof/>
            <w:webHidden/>
          </w:rPr>
          <w:fldChar w:fldCharType="separate"/>
        </w:r>
        <w:r w:rsidR="007D08FC">
          <w:rPr>
            <w:noProof/>
            <w:webHidden/>
          </w:rPr>
          <w:t>18</w:t>
        </w:r>
        <w:r w:rsidR="007D08FC">
          <w:rPr>
            <w:rFonts w:hint="eastAsia"/>
            <w:noProof/>
            <w:webHidden/>
          </w:rPr>
          <w:fldChar w:fldCharType="end"/>
        </w:r>
      </w:hyperlink>
    </w:p>
    <w:p w14:paraId="605F860B" w14:textId="02E13D96" w:rsidR="007D08FC" w:rsidRDefault="00B20A94">
      <w:pPr>
        <w:pStyle w:val="TOC2"/>
        <w:rPr>
          <w:rFonts w:asciiTheme="minorHAnsi" w:hAnsiTheme="minorHAnsi" w:cstheme="minorBidi"/>
          <w:noProof/>
          <w:kern w:val="2"/>
          <w:sz w:val="22"/>
          <w:szCs w:val="24"/>
          <w:lang w:val="en-US" w:eastAsia="zh-CN"/>
          <w14:ligatures w14:val="standardContextual"/>
        </w:rPr>
      </w:pPr>
      <w:hyperlink w:anchor="_Toc194047195" w:history="1">
        <w:r w:rsidR="007D08FC" w:rsidRPr="00583CE7">
          <w:rPr>
            <w:rStyle w:val="Hyperlink"/>
            <w:rFonts w:hint="eastAsia"/>
            <w:noProof/>
          </w:rPr>
          <w:t>5.3</w:t>
        </w:r>
        <w:r w:rsidR="007D08FC">
          <w:rPr>
            <w:rFonts w:asciiTheme="minorHAnsi" w:hAnsiTheme="minorHAnsi" w:cstheme="minorBidi" w:hint="eastAsia"/>
            <w:noProof/>
            <w:kern w:val="2"/>
            <w:sz w:val="22"/>
            <w:szCs w:val="24"/>
            <w:lang w:val="en-US" w:eastAsia="zh-CN"/>
            <w14:ligatures w14:val="standardContextual"/>
          </w:rPr>
          <w:tab/>
        </w:r>
        <w:r w:rsidR="007D08FC" w:rsidRPr="00583CE7">
          <w:rPr>
            <w:rStyle w:val="Hyperlink"/>
            <w:rFonts w:hint="eastAsia"/>
            <w:noProof/>
          </w:rPr>
          <w:t>Measurement event prediction</w:t>
        </w:r>
        <w:r w:rsidR="007D08FC">
          <w:rPr>
            <w:rFonts w:hint="eastAsia"/>
            <w:noProof/>
            <w:webHidden/>
          </w:rPr>
          <w:tab/>
        </w:r>
        <w:r w:rsidR="007D08FC">
          <w:rPr>
            <w:rFonts w:hint="eastAsia"/>
            <w:noProof/>
            <w:webHidden/>
          </w:rPr>
          <w:fldChar w:fldCharType="begin"/>
        </w:r>
        <w:r w:rsidR="007D08FC">
          <w:rPr>
            <w:rFonts w:hint="eastAsia"/>
            <w:noProof/>
            <w:webHidden/>
          </w:rPr>
          <w:instrText xml:space="preserve"> </w:instrText>
        </w:r>
        <w:r w:rsidR="007D08FC">
          <w:rPr>
            <w:noProof/>
            <w:webHidden/>
          </w:rPr>
          <w:instrText>PAGEREF _Toc194047195 \h</w:instrText>
        </w:r>
        <w:r w:rsidR="007D08FC">
          <w:rPr>
            <w:rFonts w:hint="eastAsia"/>
            <w:noProof/>
            <w:webHidden/>
          </w:rPr>
          <w:instrText xml:space="preserve"> </w:instrText>
        </w:r>
        <w:r w:rsidR="007D08FC">
          <w:rPr>
            <w:rFonts w:hint="eastAsia"/>
            <w:noProof/>
            <w:webHidden/>
          </w:rPr>
        </w:r>
        <w:r w:rsidR="007D08FC">
          <w:rPr>
            <w:rFonts w:hint="eastAsia"/>
            <w:noProof/>
            <w:webHidden/>
          </w:rPr>
          <w:fldChar w:fldCharType="separate"/>
        </w:r>
        <w:r w:rsidR="007D08FC">
          <w:rPr>
            <w:noProof/>
            <w:webHidden/>
          </w:rPr>
          <w:t>19</w:t>
        </w:r>
        <w:r w:rsidR="007D08FC">
          <w:rPr>
            <w:rFonts w:hint="eastAsia"/>
            <w:noProof/>
            <w:webHidden/>
          </w:rPr>
          <w:fldChar w:fldCharType="end"/>
        </w:r>
      </w:hyperlink>
    </w:p>
    <w:p w14:paraId="4BA650D4" w14:textId="7F04A9DE" w:rsidR="007D08FC" w:rsidRDefault="00B20A94">
      <w:pPr>
        <w:pStyle w:val="TOC3"/>
        <w:rPr>
          <w:rFonts w:asciiTheme="minorHAnsi" w:hAnsiTheme="minorHAnsi" w:cstheme="minorBidi"/>
          <w:noProof/>
          <w:kern w:val="2"/>
          <w:sz w:val="22"/>
          <w:szCs w:val="24"/>
          <w:lang w:val="en-US" w:eastAsia="zh-CN"/>
          <w14:ligatures w14:val="standardContextual"/>
        </w:rPr>
      </w:pPr>
      <w:hyperlink w:anchor="_Toc194047196" w:history="1">
        <w:r w:rsidR="007D08FC" w:rsidRPr="00583CE7">
          <w:rPr>
            <w:rStyle w:val="Hyperlink"/>
            <w:rFonts w:hint="eastAsia"/>
            <w:noProof/>
          </w:rPr>
          <w:t>5.3.1</w:t>
        </w:r>
        <w:r w:rsidR="007D08FC">
          <w:rPr>
            <w:rFonts w:asciiTheme="minorHAnsi" w:hAnsiTheme="minorHAnsi" w:cstheme="minorBidi" w:hint="eastAsia"/>
            <w:noProof/>
            <w:kern w:val="2"/>
            <w:sz w:val="22"/>
            <w:szCs w:val="24"/>
            <w:lang w:val="en-US" w:eastAsia="zh-CN"/>
            <w14:ligatures w14:val="standardContextual"/>
          </w:rPr>
          <w:tab/>
        </w:r>
        <w:r w:rsidR="007D08FC" w:rsidRPr="00583CE7">
          <w:rPr>
            <w:rStyle w:val="Hyperlink"/>
            <w:rFonts w:hint="eastAsia"/>
            <w:noProof/>
          </w:rPr>
          <w:t>Evaluation methodology, metrics and assumptions</w:t>
        </w:r>
        <w:r w:rsidR="007D08FC">
          <w:rPr>
            <w:rFonts w:hint="eastAsia"/>
            <w:noProof/>
            <w:webHidden/>
          </w:rPr>
          <w:tab/>
        </w:r>
        <w:r w:rsidR="007D08FC">
          <w:rPr>
            <w:rFonts w:hint="eastAsia"/>
            <w:noProof/>
            <w:webHidden/>
          </w:rPr>
          <w:fldChar w:fldCharType="begin"/>
        </w:r>
        <w:r w:rsidR="007D08FC">
          <w:rPr>
            <w:rFonts w:hint="eastAsia"/>
            <w:noProof/>
            <w:webHidden/>
          </w:rPr>
          <w:instrText xml:space="preserve"> </w:instrText>
        </w:r>
        <w:r w:rsidR="007D08FC">
          <w:rPr>
            <w:noProof/>
            <w:webHidden/>
          </w:rPr>
          <w:instrText>PAGEREF _Toc194047196 \h</w:instrText>
        </w:r>
        <w:r w:rsidR="007D08FC">
          <w:rPr>
            <w:rFonts w:hint="eastAsia"/>
            <w:noProof/>
            <w:webHidden/>
          </w:rPr>
          <w:instrText xml:space="preserve"> </w:instrText>
        </w:r>
        <w:r w:rsidR="007D08FC">
          <w:rPr>
            <w:rFonts w:hint="eastAsia"/>
            <w:noProof/>
            <w:webHidden/>
          </w:rPr>
        </w:r>
        <w:r w:rsidR="007D08FC">
          <w:rPr>
            <w:rFonts w:hint="eastAsia"/>
            <w:noProof/>
            <w:webHidden/>
          </w:rPr>
          <w:fldChar w:fldCharType="separate"/>
        </w:r>
        <w:r w:rsidR="007D08FC">
          <w:rPr>
            <w:noProof/>
            <w:webHidden/>
          </w:rPr>
          <w:t>19</w:t>
        </w:r>
        <w:r w:rsidR="007D08FC">
          <w:rPr>
            <w:rFonts w:hint="eastAsia"/>
            <w:noProof/>
            <w:webHidden/>
          </w:rPr>
          <w:fldChar w:fldCharType="end"/>
        </w:r>
      </w:hyperlink>
    </w:p>
    <w:p w14:paraId="4677A005" w14:textId="49385B93" w:rsidR="007D08FC" w:rsidRDefault="00B20A94">
      <w:pPr>
        <w:pStyle w:val="TOC3"/>
        <w:rPr>
          <w:rFonts w:asciiTheme="minorHAnsi" w:hAnsiTheme="minorHAnsi" w:cstheme="minorBidi"/>
          <w:noProof/>
          <w:kern w:val="2"/>
          <w:sz w:val="22"/>
          <w:szCs w:val="24"/>
          <w:lang w:val="en-US" w:eastAsia="zh-CN"/>
          <w14:ligatures w14:val="standardContextual"/>
        </w:rPr>
      </w:pPr>
      <w:hyperlink w:anchor="_Toc194047197" w:history="1">
        <w:r w:rsidR="007D08FC" w:rsidRPr="00583CE7">
          <w:rPr>
            <w:rStyle w:val="Hyperlink"/>
            <w:rFonts w:hint="eastAsia"/>
            <w:noProof/>
          </w:rPr>
          <w:t>5.3.2</w:t>
        </w:r>
        <w:r w:rsidR="007D08FC">
          <w:rPr>
            <w:rFonts w:asciiTheme="minorHAnsi" w:hAnsiTheme="minorHAnsi" w:cstheme="minorBidi" w:hint="eastAsia"/>
            <w:noProof/>
            <w:kern w:val="2"/>
            <w:sz w:val="22"/>
            <w:szCs w:val="24"/>
            <w:lang w:val="en-US" w:eastAsia="zh-CN"/>
            <w14:ligatures w14:val="standardContextual"/>
          </w:rPr>
          <w:tab/>
        </w:r>
        <w:r w:rsidR="007D08FC" w:rsidRPr="00583CE7">
          <w:rPr>
            <w:rStyle w:val="Hyperlink"/>
            <w:rFonts w:hint="eastAsia"/>
            <w:noProof/>
          </w:rPr>
          <w:t>Evaluation results</w:t>
        </w:r>
        <w:r w:rsidR="007D08FC">
          <w:rPr>
            <w:rFonts w:hint="eastAsia"/>
            <w:noProof/>
            <w:webHidden/>
          </w:rPr>
          <w:tab/>
        </w:r>
        <w:r w:rsidR="007D08FC">
          <w:rPr>
            <w:rFonts w:hint="eastAsia"/>
            <w:noProof/>
            <w:webHidden/>
          </w:rPr>
          <w:fldChar w:fldCharType="begin"/>
        </w:r>
        <w:r w:rsidR="007D08FC">
          <w:rPr>
            <w:rFonts w:hint="eastAsia"/>
            <w:noProof/>
            <w:webHidden/>
          </w:rPr>
          <w:instrText xml:space="preserve"> </w:instrText>
        </w:r>
        <w:r w:rsidR="007D08FC">
          <w:rPr>
            <w:noProof/>
            <w:webHidden/>
          </w:rPr>
          <w:instrText>PAGEREF _Toc194047197 \h</w:instrText>
        </w:r>
        <w:r w:rsidR="007D08FC">
          <w:rPr>
            <w:rFonts w:hint="eastAsia"/>
            <w:noProof/>
            <w:webHidden/>
          </w:rPr>
          <w:instrText xml:space="preserve"> </w:instrText>
        </w:r>
        <w:r w:rsidR="007D08FC">
          <w:rPr>
            <w:rFonts w:hint="eastAsia"/>
            <w:noProof/>
            <w:webHidden/>
          </w:rPr>
        </w:r>
        <w:r w:rsidR="007D08FC">
          <w:rPr>
            <w:rFonts w:hint="eastAsia"/>
            <w:noProof/>
            <w:webHidden/>
          </w:rPr>
          <w:fldChar w:fldCharType="separate"/>
        </w:r>
        <w:r w:rsidR="007D08FC">
          <w:rPr>
            <w:noProof/>
            <w:webHidden/>
          </w:rPr>
          <w:t>20</w:t>
        </w:r>
        <w:r w:rsidR="007D08FC">
          <w:rPr>
            <w:rFonts w:hint="eastAsia"/>
            <w:noProof/>
            <w:webHidden/>
          </w:rPr>
          <w:fldChar w:fldCharType="end"/>
        </w:r>
      </w:hyperlink>
    </w:p>
    <w:p w14:paraId="7642B2D5" w14:textId="4ED87953" w:rsidR="007D08FC" w:rsidRDefault="00B20A94">
      <w:pPr>
        <w:pStyle w:val="TOC2"/>
        <w:rPr>
          <w:rFonts w:asciiTheme="minorHAnsi" w:hAnsiTheme="minorHAnsi" w:cstheme="minorBidi"/>
          <w:noProof/>
          <w:kern w:val="2"/>
          <w:sz w:val="22"/>
          <w:szCs w:val="24"/>
          <w:lang w:val="en-US" w:eastAsia="zh-CN"/>
          <w14:ligatures w14:val="standardContextual"/>
        </w:rPr>
      </w:pPr>
      <w:hyperlink w:anchor="_Toc194047198" w:history="1">
        <w:r w:rsidR="007D08FC" w:rsidRPr="00583CE7">
          <w:rPr>
            <w:rStyle w:val="Hyperlink"/>
            <w:rFonts w:hint="eastAsia"/>
            <w:noProof/>
          </w:rPr>
          <w:t>5.4</w:t>
        </w:r>
        <w:r w:rsidR="007D08FC">
          <w:rPr>
            <w:rFonts w:asciiTheme="minorHAnsi" w:hAnsiTheme="minorHAnsi" w:cstheme="minorBidi" w:hint="eastAsia"/>
            <w:noProof/>
            <w:kern w:val="2"/>
            <w:sz w:val="22"/>
            <w:szCs w:val="24"/>
            <w:lang w:val="en-US" w:eastAsia="zh-CN"/>
            <w14:ligatures w14:val="standardContextual"/>
          </w:rPr>
          <w:tab/>
        </w:r>
        <w:r w:rsidR="007D08FC" w:rsidRPr="00583CE7">
          <w:rPr>
            <w:rStyle w:val="Hyperlink"/>
            <w:rFonts w:hint="eastAsia"/>
            <w:noProof/>
          </w:rPr>
          <w:t>RLF prediction</w:t>
        </w:r>
        <w:r w:rsidR="007D08FC">
          <w:rPr>
            <w:rFonts w:hint="eastAsia"/>
            <w:noProof/>
            <w:webHidden/>
          </w:rPr>
          <w:tab/>
        </w:r>
        <w:r w:rsidR="007D08FC">
          <w:rPr>
            <w:rFonts w:hint="eastAsia"/>
            <w:noProof/>
            <w:webHidden/>
          </w:rPr>
          <w:fldChar w:fldCharType="begin"/>
        </w:r>
        <w:r w:rsidR="007D08FC">
          <w:rPr>
            <w:rFonts w:hint="eastAsia"/>
            <w:noProof/>
            <w:webHidden/>
          </w:rPr>
          <w:instrText xml:space="preserve"> </w:instrText>
        </w:r>
        <w:r w:rsidR="007D08FC">
          <w:rPr>
            <w:noProof/>
            <w:webHidden/>
          </w:rPr>
          <w:instrText>PAGEREF _Toc194047198 \h</w:instrText>
        </w:r>
        <w:r w:rsidR="007D08FC">
          <w:rPr>
            <w:rFonts w:hint="eastAsia"/>
            <w:noProof/>
            <w:webHidden/>
          </w:rPr>
          <w:instrText xml:space="preserve"> </w:instrText>
        </w:r>
        <w:r w:rsidR="007D08FC">
          <w:rPr>
            <w:rFonts w:hint="eastAsia"/>
            <w:noProof/>
            <w:webHidden/>
          </w:rPr>
        </w:r>
        <w:r w:rsidR="007D08FC">
          <w:rPr>
            <w:rFonts w:hint="eastAsia"/>
            <w:noProof/>
            <w:webHidden/>
          </w:rPr>
          <w:fldChar w:fldCharType="separate"/>
        </w:r>
        <w:r w:rsidR="007D08FC">
          <w:rPr>
            <w:noProof/>
            <w:webHidden/>
          </w:rPr>
          <w:t>21</w:t>
        </w:r>
        <w:r w:rsidR="007D08FC">
          <w:rPr>
            <w:rFonts w:hint="eastAsia"/>
            <w:noProof/>
            <w:webHidden/>
          </w:rPr>
          <w:fldChar w:fldCharType="end"/>
        </w:r>
      </w:hyperlink>
    </w:p>
    <w:p w14:paraId="77D39F78" w14:textId="798B4017" w:rsidR="007D08FC" w:rsidRDefault="00B20A94">
      <w:pPr>
        <w:pStyle w:val="TOC3"/>
        <w:rPr>
          <w:rFonts w:asciiTheme="minorHAnsi" w:hAnsiTheme="minorHAnsi" w:cstheme="minorBidi"/>
          <w:noProof/>
          <w:kern w:val="2"/>
          <w:sz w:val="22"/>
          <w:szCs w:val="24"/>
          <w:lang w:val="en-US" w:eastAsia="zh-CN"/>
          <w14:ligatures w14:val="standardContextual"/>
        </w:rPr>
      </w:pPr>
      <w:hyperlink w:anchor="_Toc194047199" w:history="1">
        <w:r w:rsidR="007D08FC" w:rsidRPr="00583CE7">
          <w:rPr>
            <w:rStyle w:val="Hyperlink"/>
            <w:rFonts w:hint="eastAsia"/>
            <w:noProof/>
          </w:rPr>
          <w:t>5.4.1</w:t>
        </w:r>
        <w:r w:rsidR="007D08FC">
          <w:rPr>
            <w:rFonts w:asciiTheme="minorHAnsi" w:hAnsiTheme="minorHAnsi" w:cstheme="minorBidi" w:hint="eastAsia"/>
            <w:noProof/>
            <w:kern w:val="2"/>
            <w:sz w:val="22"/>
            <w:szCs w:val="24"/>
            <w:lang w:val="en-US" w:eastAsia="zh-CN"/>
            <w14:ligatures w14:val="standardContextual"/>
          </w:rPr>
          <w:tab/>
        </w:r>
        <w:r w:rsidR="007D08FC" w:rsidRPr="00583CE7">
          <w:rPr>
            <w:rStyle w:val="Hyperlink"/>
            <w:rFonts w:hint="eastAsia"/>
            <w:noProof/>
          </w:rPr>
          <w:t>Evaluation methodology, metrics and assumptions</w:t>
        </w:r>
        <w:r w:rsidR="007D08FC">
          <w:rPr>
            <w:rFonts w:hint="eastAsia"/>
            <w:noProof/>
            <w:webHidden/>
          </w:rPr>
          <w:tab/>
        </w:r>
        <w:r w:rsidR="007D08FC">
          <w:rPr>
            <w:rFonts w:hint="eastAsia"/>
            <w:noProof/>
            <w:webHidden/>
          </w:rPr>
          <w:fldChar w:fldCharType="begin"/>
        </w:r>
        <w:r w:rsidR="007D08FC">
          <w:rPr>
            <w:rFonts w:hint="eastAsia"/>
            <w:noProof/>
            <w:webHidden/>
          </w:rPr>
          <w:instrText xml:space="preserve"> </w:instrText>
        </w:r>
        <w:r w:rsidR="007D08FC">
          <w:rPr>
            <w:noProof/>
            <w:webHidden/>
          </w:rPr>
          <w:instrText>PAGEREF _Toc194047199 \h</w:instrText>
        </w:r>
        <w:r w:rsidR="007D08FC">
          <w:rPr>
            <w:rFonts w:hint="eastAsia"/>
            <w:noProof/>
            <w:webHidden/>
          </w:rPr>
          <w:instrText xml:space="preserve"> </w:instrText>
        </w:r>
        <w:r w:rsidR="007D08FC">
          <w:rPr>
            <w:rFonts w:hint="eastAsia"/>
            <w:noProof/>
            <w:webHidden/>
          </w:rPr>
        </w:r>
        <w:r w:rsidR="007D08FC">
          <w:rPr>
            <w:rFonts w:hint="eastAsia"/>
            <w:noProof/>
            <w:webHidden/>
          </w:rPr>
          <w:fldChar w:fldCharType="separate"/>
        </w:r>
        <w:r w:rsidR="007D08FC">
          <w:rPr>
            <w:noProof/>
            <w:webHidden/>
          </w:rPr>
          <w:t>21</w:t>
        </w:r>
        <w:r w:rsidR="007D08FC">
          <w:rPr>
            <w:rFonts w:hint="eastAsia"/>
            <w:noProof/>
            <w:webHidden/>
          </w:rPr>
          <w:fldChar w:fldCharType="end"/>
        </w:r>
      </w:hyperlink>
    </w:p>
    <w:p w14:paraId="0C99B5CF" w14:textId="3848FBD5" w:rsidR="007D08FC" w:rsidRDefault="00B20A94">
      <w:pPr>
        <w:pStyle w:val="TOC2"/>
        <w:rPr>
          <w:rFonts w:asciiTheme="minorHAnsi" w:hAnsiTheme="minorHAnsi" w:cstheme="minorBidi"/>
          <w:noProof/>
          <w:kern w:val="2"/>
          <w:sz w:val="22"/>
          <w:szCs w:val="24"/>
          <w:lang w:val="en-US" w:eastAsia="zh-CN"/>
          <w14:ligatures w14:val="standardContextual"/>
        </w:rPr>
      </w:pPr>
      <w:hyperlink w:anchor="_Toc194047200" w:history="1">
        <w:r w:rsidR="007D08FC" w:rsidRPr="00583CE7">
          <w:rPr>
            <w:rStyle w:val="Hyperlink"/>
            <w:rFonts w:hint="eastAsia"/>
            <w:noProof/>
            <w:lang w:eastAsia="zh-CN"/>
          </w:rPr>
          <w:t xml:space="preserve">5.5 </w:t>
        </w:r>
        <w:r w:rsidR="007D08FC">
          <w:rPr>
            <w:rFonts w:asciiTheme="minorHAnsi" w:hAnsiTheme="minorHAnsi" w:cstheme="minorBidi" w:hint="eastAsia"/>
            <w:noProof/>
            <w:kern w:val="2"/>
            <w:sz w:val="22"/>
            <w:szCs w:val="24"/>
            <w:lang w:val="en-US" w:eastAsia="zh-CN"/>
            <w14:ligatures w14:val="standardContextual"/>
          </w:rPr>
          <w:tab/>
        </w:r>
        <w:r w:rsidR="007D08FC" w:rsidRPr="00583CE7">
          <w:rPr>
            <w:rStyle w:val="Hyperlink"/>
            <w:rFonts w:hint="eastAsia"/>
            <w:noProof/>
          </w:rPr>
          <w:t>System level simulation</w:t>
        </w:r>
        <w:r w:rsidR="007D08FC">
          <w:rPr>
            <w:rFonts w:hint="eastAsia"/>
            <w:noProof/>
            <w:webHidden/>
          </w:rPr>
          <w:tab/>
        </w:r>
        <w:r w:rsidR="007D08FC">
          <w:rPr>
            <w:rFonts w:hint="eastAsia"/>
            <w:noProof/>
            <w:webHidden/>
          </w:rPr>
          <w:fldChar w:fldCharType="begin"/>
        </w:r>
        <w:r w:rsidR="007D08FC">
          <w:rPr>
            <w:rFonts w:hint="eastAsia"/>
            <w:noProof/>
            <w:webHidden/>
          </w:rPr>
          <w:instrText xml:space="preserve"> </w:instrText>
        </w:r>
        <w:r w:rsidR="007D08FC">
          <w:rPr>
            <w:noProof/>
            <w:webHidden/>
          </w:rPr>
          <w:instrText>PAGEREF _Toc194047200 \h</w:instrText>
        </w:r>
        <w:r w:rsidR="007D08FC">
          <w:rPr>
            <w:rFonts w:hint="eastAsia"/>
            <w:noProof/>
            <w:webHidden/>
          </w:rPr>
          <w:instrText xml:space="preserve"> </w:instrText>
        </w:r>
        <w:r w:rsidR="007D08FC">
          <w:rPr>
            <w:rFonts w:hint="eastAsia"/>
            <w:noProof/>
            <w:webHidden/>
          </w:rPr>
        </w:r>
        <w:r w:rsidR="007D08FC">
          <w:rPr>
            <w:rFonts w:hint="eastAsia"/>
            <w:noProof/>
            <w:webHidden/>
          </w:rPr>
          <w:fldChar w:fldCharType="separate"/>
        </w:r>
        <w:r w:rsidR="007D08FC">
          <w:rPr>
            <w:noProof/>
            <w:webHidden/>
          </w:rPr>
          <w:t>22</w:t>
        </w:r>
        <w:r w:rsidR="007D08FC">
          <w:rPr>
            <w:rFonts w:hint="eastAsia"/>
            <w:noProof/>
            <w:webHidden/>
          </w:rPr>
          <w:fldChar w:fldCharType="end"/>
        </w:r>
      </w:hyperlink>
    </w:p>
    <w:p w14:paraId="7FE0795F" w14:textId="636748F2" w:rsidR="007D08FC" w:rsidRDefault="00B20A94">
      <w:pPr>
        <w:pStyle w:val="TOC3"/>
        <w:rPr>
          <w:rFonts w:asciiTheme="minorHAnsi" w:hAnsiTheme="minorHAnsi" w:cstheme="minorBidi"/>
          <w:noProof/>
          <w:kern w:val="2"/>
          <w:sz w:val="22"/>
          <w:szCs w:val="24"/>
          <w:lang w:val="en-US" w:eastAsia="zh-CN"/>
          <w14:ligatures w14:val="standardContextual"/>
        </w:rPr>
      </w:pPr>
      <w:hyperlink w:anchor="_Toc194047201" w:history="1">
        <w:r w:rsidR="007D08FC" w:rsidRPr="00583CE7">
          <w:rPr>
            <w:rStyle w:val="Hyperlink"/>
            <w:rFonts w:hint="eastAsia"/>
            <w:noProof/>
            <w:lang w:eastAsia="zh-CN"/>
          </w:rPr>
          <w:t>5.5.1</w:t>
        </w:r>
        <w:r w:rsidR="007D08FC">
          <w:rPr>
            <w:rFonts w:asciiTheme="minorHAnsi" w:hAnsiTheme="minorHAnsi" w:cstheme="minorBidi" w:hint="eastAsia"/>
            <w:noProof/>
            <w:kern w:val="2"/>
            <w:sz w:val="22"/>
            <w:szCs w:val="24"/>
            <w:lang w:val="en-US" w:eastAsia="zh-CN"/>
            <w14:ligatures w14:val="standardContextual"/>
          </w:rPr>
          <w:tab/>
        </w:r>
        <w:r w:rsidR="007D08FC" w:rsidRPr="00583CE7">
          <w:rPr>
            <w:rStyle w:val="Hyperlink"/>
            <w:rFonts w:hint="eastAsia"/>
            <w:noProof/>
          </w:rPr>
          <w:t>Evaluation methodology, metrics and assumptions</w:t>
        </w:r>
        <w:r w:rsidR="007D08FC">
          <w:rPr>
            <w:rFonts w:hint="eastAsia"/>
            <w:noProof/>
            <w:webHidden/>
          </w:rPr>
          <w:tab/>
        </w:r>
        <w:r w:rsidR="007D08FC">
          <w:rPr>
            <w:rFonts w:hint="eastAsia"/>
            <w:noProof/>
            <w:webHidden/>
          </w:rPr>
          <w:fldChar w:fldCharType="begin"/>
        </w:r>
        <w:r w:rsidR="007D08FC">
          <w:rPr>
            <w:rFonts w:hint="eastAsia"/>
            <w:noProof/>
            <w:webHidden/>
          </w:rPr>
          <w:instrText xml:space="preserve"> </w:instrText>
        </w:r>
        <w:r w:rsidR="007D08FC">
          <w:rPr>
            <w:noProof/>
            <w:webHidden/>
          </w:rPr>
          <w:instrText>PAGEREF _Toc194047201 \h</w:instrText>
        </w:r>
        <w:r w:rsidR="007D08FC">
          <w:rPr>
            <w:rFonts w:hint="eastAsia"/>
            <w:noProof/>
            <w:webHidden/>
          </w:rPr>
          <w:instrText xml:space="preserve"> </w:instrText>
        </w:r>
        <w:r w:rsidR="007D08FC">
          <w:rPr>
            <w:rFonts w:hint="eastAsia"/>
            <w:noProof/>
            <w:webHidden/>
          </w:rPr>
        </w:r>
        <w:r w:rsidR="007D08FC">
          <w:rPr>
            <w:rFonts w:hint="eastAsia"/>
            <w:noProof/>
            <w:webHidden/>
          </w:rPr>
          <w:fldChar w:fldCharType="separate"/>
        </w:r>
        <w:r w:rsidR="007D08FC">
          <w:rPr>
            <w:noProof/>
            <w:webHidden/>
          </w:rPr>
          <w:t>22</w:t>
        </w:r>
        <w:r w:rsidR="007D08FC">
          <w:rPr>
            <w:rFonts w:hint="eastAsia"/>
            <w:noProof/>
            <w:webHidden/>
          </w:rPr>
          <w:fldChar w:fldCharType="end"/>
        </w:r>
      </w:hyperlink>
    </w:p>
    <w:p w14:paraId="619D3409" w14:textId="613C75EA" w:rsidR="007D08FC" w:rsidRDefault="00B20A94">
      <w:pPr>
        <w:pStyle w:val="TOC3"/>
        <w:rPr>
          <w:rFonts w:asciiTheme="minorHAnsi" w:hAnsiTheme="minorHAnsi" w:cstheme="minorBidi"/>
          <w:noProof/>
          <w:kern w:val="2"/>
          <w:sz w:val="22"/>
          <w:szCs w:val="24"/>
          <w:lang w:val="en-US" w:eastAsia="zh-CN"/>
          <w14:ligatures w14:val="standardContextual"/>
        </w:rPr>
      </w:pPr>
      <w:hyperlink w:anchor="_Toc194047202" w:history="1">
        <w:r w:rsidR="007D08FC" w:rsidRPr="00583CE7">
          <w:rPr>
            <w:rStyle w:val="Hyperlink"/>
            <w:rFonts w:hint="eastAsia"/>
            <w:noProof/>
            <w:lang w:eastAsia="zh-CN"/>
          </w:rPr>
          <w:t>5.5.2</w:t>
        </w:r>
        <w:r w:rsidR="007D08FC">
          <w:rPr>
            <w:rFonts w:asciiTheme="minorHAnsi" w:hAnsiTheme="minorHAnsi" w:cstheme="minorBidi" w:hint="eastAsia"/>
            <w:noProof/>
            <w:kern w:val="2"/>
            <w:sz w:val="22"/>
            <w:szCs w:val="24"/>
            <w:lang w:val="en-US" w:eastAsia="zh-CN"/>
            <w14:ligatures w14:val="standardContextual"/>
          </w:rPr>
          <w:tab/>
        </w:r>
        <w:r w:rsidR="007D08FC" w:rsidRPr="00583CE7">
          <w:rPr>
            <w:rStyle w:val="Hyperlink"/>
            <w:rFonts w:hint="eastAsia"/>
            <w:noProof/>
          </w:rPr>
          <w:t>Evaluation results</w:t>
        </w:r>
        <w:r w:rsidR="007D08FC">
          <w:rPr>
            <w:rFonts w:hint="eastAsia"/>
            <w:noProof/>
            <w:webHidden/>
          </w:rPr>
          <w:tab/>
        </w:r>
        <w:r w:rsidR="007D08FC">
          <w:rPr>
            <w:rFonts w:hint="eastAsia"/>
            <w:noProof/>
            <w:webHidden/>
          </w:rPr>
          <w:fldChar w:fldCharType="begin"/>
        </w:r>
        <w:r w:rsidR="007D08FC">
          <w:rPr>
            <w:rFonts w:hint="eastAsia"/>
            <w:noProof/>
            <w:webHidden/>
          </w:rPr>
          <w:instrText xml:space="preserve"> </w:instrText>
        </w:r>
        <w:r w:rsidR="007D08FC">
          <w:rPr>
            <w:noProof/>
            <w:webHidden/>
          </w:rPr>
          <w:instrText>PAGEREF _Toc194047202 \h</w:instrText>
        </w:r>
        <w:r w:rsidR="007D08FC">
          <w:rPr>
            <w:rFonts w:hint="eastAsia"/>
            <w:noProof/>
            <w:webHidden/>
          </w:rPr>
          <w:instrText xml:space="preserve"> </w:instrText>
        </w:r>
        <w:r w:rsidR="007D08FC">
          <w:rPr>
            <w:rFonts w:hint="eastAsia"/>
            <w:noProof/>
            <w:webHidden/>
          </w:rPr>
        </w:r>
        <w:r w:rsidR="007D08FC">
          <w:rPr>
            <w:rFonts w:hint="eastAsia"/>
            <w:noProof/>
            <w:webHidden/>
          </w:rPr>
          <w:fldChar w:fldCharType="separate"/>
        </w:r>
        <w:r w:rsidR="007D08FC">
          <w:rPr>
            <w:noProof/>
            <w:webHidden/>
          </w:rPr>
          <w:t>23</w:t>
        </w:r>
        <w:r w:rsidR="007D08FC">
          <w:rPr>
            <w:rFonts w:hint="eastAsia"/>
            <w:noProof/>
            <w:webHidden/>
          </w:rPr>
          <w:fldChar w:fldCharType="end"/>
        </w:r>
      </w:hyperlink>
    </w:p>
    <w:p w14:paraId="66E2274A" w14:textId="36ECCFB9" w:rsidR="007D08FC" w:rsidRDefault="00B20A94">
      <w:pPr>
        <w:pStyle w:val="TOC1"/>
        <w:rPr>
          <w:rFonts w:asciiTheme="minorHAnsi" w:hAnsiTheme="minorHAnsi" w:cstheme="minorBidi"/>
          <w:noProof/>
          <w:kern w:val="2"/>
          <w:szCs w:val="24"/>
          <w:lang w:val="en-US" w:eastAsia="zh-CN"/>
          <w14:ligatures w14:val="standardContextual"/>
        </w:rPr>
      </w:pPr>
      <w:hyperlink w:anchor="_Toc194047203" w:history="1">
        <w:r w:rsidR="007D08FC" w:rsidRPr="00583CE7">
          <w:rPr>
            <w:rStyle w:val="Hyperlink"/>
            <w:rFonts w:hint="eastAsia"/>
            <w:noProof/>
          </w:rPr>
          <w:t>6</w:t>
        </w:r>
        <w:r w:rsidR="007D08FC">
          <w:rPr>
            <w:rFonts w:asciiTheme="minorHAnsi" w:hAnsiTheme="minorHAnsi" w:cstheme="minorBidi" w:hint="eastAsia"/>
            <w:noProof/>
            <w:kern w:val="2"/>
            <w:szCs w:val="24"/>
            <w:lang w:val="en-US" w:eastAsia="zh-CN"/>
            <w14:ligatures w14:val="standardContextual"/>
          </w:rPr>
          <w:tab/>
        </w:r>
        <w:r w:rsidR="007D08FC" w:rsidRPr="00583CE7">
          <w:rPr>
            <w:rStyle w:val="Hyperlink"/>
            <w:rFonts w:hint="eastAsia"/>
            <w:noProof/>
          </w:rPr>
          <w:t>Potential specification impact</w:t>
        </w:r>
        <w:r w:rsidR="007D08FC">
          <w:rPr>
            <w:rFonts w:hint="eastAsia"/>
            <w:noProof/>
            <w:webHidden/>
          </w:rPr>
          <w:tab/>
        </w:r>
        <w:r w:rsidR="007D08FC">
          <w:rPr>
            <w:rFonts w:hint="eastAsia"/>
            <w:noProof/>
            <w:webHidden/>
          </w:rPr>
          <w:fldChar w:fldCharType="begin"/>
        </w:r>
        <w:r w:rsidR="007D08FC">
          <w:rPr>
            <w:rFonts w:hint="eastAsia"/>
            <w:noProof/>
            <w:webHidden/>
          </w:rPr>
          <w:instrText xml:space="preserve"> </w:instrText>
        </w:r>
        <w:r w:rsidR="007D08FC">
          <w:rPr>
            <w:noProof/>
            <w:webHidden/>
          </w:rPr>
          <w:instrText>PAGEREF _Toc194047203 \h</w:instrText>
        </w:r>
        <w:r w:rsidR="007D08FC">
          <w:rPr>
            <w:rFonts w:hint="eastAsia"/>
            <w:noProof/>
            <w:webHidden/>
          </w:rPr>
          <w:instrText xml:space="preserve"> </w:instrText>
        </w:r>
        <w:r w:rsidR="007D08FC">
          <w:rPr>
            <w:rFonts w:hint="eastAsia"/>
            <w:noProof/>
            <w:webHidden/>
          </w:rPr>
        </w:r>
        <w:r w:rsidR="007D08FC">
          <w:rPr>
            <w:rFonts w:hint="eastAsia"/>
            <w:noProof/>
            <w:webHidden/>
          </w:rPr>
          <w:fldChar w:fldCharType="separate"/>
        </w:r>
        <w:r w:rsidR="007D08FC">
          <w:rPr>
            <w:noProof/>
            <w:webHidden/>
          </w:rPr>
          <w:t>23</w:t>
        </w:r>
        <w:r w:rsidR="007D08FC">
          <w:rPr>
            <w:rFonts w:hint="eastAsia"/>
            <w:noProof/>
            <w:webHidden/>
          </w:rPr>
          <w:fldChar w:fldCharType="end"/>
        </w:r>
      </w:hyperlink>
    </w:p>
    <w:p w14:paraId="0D0A42EA" w14:textId="75998D84" w:rsidR="007D08FC" w:rsidRDefault="00B20A94">
      <w:pPr>
        <w:pStyle w:val="TOC2"/>
        <w:rPr>
          <w:rFonts w:asciiTheme="minorHAnsi" w:hAnsiTheme="minorHAnsi" w:cstheme="minorBidi"/>
          <w:noProof/>
          <w:kern w:val="2"/>
          <w:sz w:val="22"/>
          <w:szCs w:val="24"/>
          <w:lang w:val="en-US" w:eastAsia="zh-CN"/>
          <w14:ligatures w14:val="standardContextual"/>
        </w:rPr>
      </w:pPr>
      <w:hyperlink w:anchor="_Toc194047204" w:history="1">
        <w:r w:rsidR="007D08FC" w:rsidRPr="00583CE7">
          <w:rPr>
            <w:rStyle w:val="Hyperlink"/>
            <w:rFonts w:hint="eastAsia"/>
            <w:noProof/>
          </w:rPr>
          <w:t>6.1</w:t>
        </w:r>
        <w:r w:rsidR="007D08FC">
          <w:rPr>
            <w:rFonts w:asciiTheme="minorHAnsi" w:hAnsiTheme="minorHAnsi" w:cstheme="minorBidi" w:hint="eastAsia"/>
            <w:noProof/>
            <w:kern w:val="2"/>
            <w:sz w:val="22"/>
            <w:szCs w:val="24"/>
            <w:lang w:val="en-US" w:eastAsia="zh-CN"/>
            <w14:ligatures w14:val="standardContextual"/>
          </w:rPr>
          <w:tab/>
        </w:r>
        <w:r w:rsidR="007D08FC" w:rsidRPr="00583CE7">
          <w:rPr>
            <w:rStyle w:val="Hyperlink"/>
            <w:rFonts w:hint="eastAsia"/>
            <w:noProof/>
          </w:rPr>
          <w:t>LCM, protocol and procedure aspects</w:t>
        </w:r>
        <w:r w:rsidR="007D08FC">
          <w:rPr>
            <w:rFonts w:hint="eastAsia"/>
            <w:noProof/>
            <w:webHidden/>
          </w:rPr>
          <w:tab/>
        </w:r>
        <w:r w:rsidR="007D08FC">
          <w:rPr>
            <w:rFonts w:hint="eastAsia"/>
            <w:noProof/>
            <w:webHidden/>
          </w:rPr>
          <w:fldChar w:fldCharType="begin"/>
        </w:r>
        <w:r w:rsidR="007D08FC">
          <w:rPr>
            <w:rFonts w:hint="eastAsia"/>
            <w:noProof/>
            <w:webHidden/>
          </w:rPr>
          <w:instrText xml:space="preserve"> </w:instrText>
        </w:r>
        <w:r w:rsidR="007D08FC">
          <w:rPr>
            <w:noProof/>
            <w:webHidden/>
          </w:rPr>
          <w:instrText>PAGEREF _Toc194047204 \h</w:instrText>
        </w:r>
        <w:r w:rsidR="007D08FC">
          <w:rPr>
            <w:rFonts w:hint="eastAsia"/>
            <w:noProof/>
            <w:webHidden/>
          </w:rPr>
          <w:instrText xml:space="preserve"> </w:instrText>
        </w:r>
        <w:r w:rsidR="007D08FC">
          <w:rPr>
            <w:rFonts w:hint="eastAsia"/>
            <w:noProof/>
            <w:webHidden/>
          </w:rPr>
        </w:r>
        <w:r w:rsidR="007D08FC">
          <w:rPr>
            <w:rFonts w:hint="eastAsia"/>
            <w:noProof/>
            <w:webHidden/>
          </w:rPr>
          <w:fldChar w:fldCharType="separate"/>
        </w:r>
        <w:r w:rsidR="007D08FC">
          <w:rPr>
            <w:noProof/>
            <w:webHidden/>
          </w:rPr>
          <w:t>23</w:t>
        </w:r>
        <w:r w:rsidR="007D08FC">
          <w:rPr>
            <w:rFonts w:hint="eastAsia"/>
            <w:noProof/>
            <w:webHidden/>
          </w:rPr>
          <w:fldChar w:fldCharType="end"/>
        </w:r>
      </w:hyperlink>
    </w:p>
    <w:p w14:paraId="5DB5B63D" w14:textId="252B120F" w:rsidR="007D08FC" w:rsidRDefault="00B20A94">
      <w:pPr>
        <w:pStyle w:val="TOC3"/>
        <w:rPr>
          <w:rFonts w:asciiTheme="minorHAnsi" w:hAnsiTheme="minorHAnsi" w:cstheme="minorBidi"/>
          <w:noProof/>
          <w:kern w:val="2"/>
          <w:sz w:val="22"/>
          <w:szCs w:val="24"/>
          <w:lang w:val="en-US" w:eastAsia="zh-CN"/>
          <w14:ligatures w14:val="standardContextual"/>
        </w:rPr>
      </w:pPr>
      <w:hyperlink w:anchor="_Toc194047205" w:history="1">
        <w:r w:rsidR="007D08FC" w:rsidRPr="00583CE7">
          <w:rPr>
            <w:rStyle w:val="Hyperlink"/>
            <w:rFonts w:hint="eastAsia"/>
            <w:noProof/>
            <w:lang w:eastAsia="zh-CN"/>
          </w:rPr>
          <w:t>6.1.1</w:t>
        </w:r>
        <w:r w:rsidR="007D08FC">
          <w:rPr>
            <w:rFonts w:asciiTheme="minorHAnsi" w:hAnsiTheme="minorHAnsi" w:cstheme="minorBidi" w:hint="eastAsia"/>
            <w:noProof/>
            <w:kern w:val="2"/>
            <w:sz w:val="22"/>
            <w:szCs w:val="24"/>
            <w:lang w:val="en-US" w:eastAsia="zh-CN"/>
            <w14:ligatures w14:val="standardContextual"/>
          </w:rPr>
          <w:tab/>
        </w:r>
        <w:r w:rsidR="007D08FC" w:rsidRPr="00583CE7">
          <w:rPr>
            <w:rStyle w:val="Hyperlink"/>
            <w:rFonts w:hint="eastAsia"/>
            <w:noProof/>
            <w:lang w:eastAsia="zh-CN"/>
          </w:rPr>
          <w:t>Common aspects</w:t>
        </w:r>
        <w:r w:rsidR="007D08FC">
          <w:rPr>
            <w:rFonts w:hint="eastAsia"/>
            <w:noProof/>
            <w:webHidden/>
          </w:rPr>
          <w:tab/>
        </w:r>
        <w:r w:rsidR="007D08FC">
          <w:rPr>
            <w:rFonts w:hint="eastAsia"/>
            <w:noProof/>
            <w:webHidden/>
          </w:rPr>
          <w:fldChar w:fldCharType="begin"/>
        </w:r>
        <w:r w:rsidR="007D08FC">
          <w:rPr>
            <w:rFonts w:hint="eastAsia"/>
            <w:noProof/>
            <w:webHidden/>
          </w:rPr>
          <w:instrText xml:space="preserve"> </w:instrText>
        </w:r>
        <w:r w:rsidR="007D08FC">
          <w:rPr>
            <w:noProof/>
            <w:webHidden/>
          </w:rPr>
          <w:instrText>PAGEREF _Toc194047205 \h</w:instrText>
        </w:r>
        <w:r w:rsidR="007D08FC">
          <w:rPr>
            <w:rFonts w:hint="eastAsia"/>
            <w:noProof/>
            <w:webHidden/>
          </w:rPr>
          <w:instrText xml:space="preserve"> </w:instrText>
        </w:r>
        <w:r w:rsidR="007D08FC">
          <w:rPr>
            <w:rFonts w:hint="eastAsia"/>
            <w:noProof/>
            <w:webHidden/>
          </w:rPr>
        </w:r>
        <w:r w:rsidR="007D08FC">
          <w:rPr>
            <w:rFonts w:hint="eastAsia"/>
            <w:noProof/>
            <w:webHidden/>
          </w:rPr>
          <w:fldChar w:fldCharType="separate"/>
        </w:r>
        <w:r w:rsidR="007D08FC">
          <w:rPr>
            <w:noProof/>
            <w:webHidden/>
          </w:rPr>
          <w:t>23</w:t>
        </w:r>
        <w:r w:rsidR="007D08FC">
          <w:rPr>
            <w:rFonts w:hint="eastAsia"/>
            <w:noProof/>
            <w:webHidden/>
          </w:rPr>
          <w:fldChar w:fldCharType="end"/>
        </w:r>
      </w:hyperlink>
    </w:p>
    <w:p w14:paraId="1F1D3AF2" w14:textId="5717C82D" w:rsidR="007D08FC" w:rsidRDefault="00B20A94">
      <w:pPr>
        <w:pStyle w:val="TOC3"/>
        <w:rPr>
          <w:rFonts w:asciiTheme="minorHAnsi" w:hAnsiTheme="minorHAnsi" w:cstheme="minorBidi"/>
          <w:noProof/>
          <w:kern w:val="2"/>
          <w:sz w:val="22"/>
          <w:szCs w:val="24"/>
          <w:lang w:val="en-US" w:eastAsia="zh-CN"/>
          <w14:ligatures w14:val="standardContextual"/>
        </w:rPr>
      </w:pPr>
      <w:hyperlink w:anchor="_Toc194047206" w:history="1">
        <w:r w:rsidR="007D08FC" w:rsidRPr="00583CE7">
          <w:rPr>
            <w:rStyle w:val="Hyperlink"/>
            <w:rFonts w:hint="eastAsia"/>
            <w:noProof/>
          </w:rPr>
          <w:t>6.1.2</w:t>
        </w:r>
        <w:r w:rsidR="007D08FC">
          <w:rPr>
            <w:rFonts w:asciiTheme="minorHAnsi" w:hAnsiTheme="minorHAnsi" w:cstheme="minorBidi" w:hint="eastAsia"/>
            <w:noProof/>
            <w:kern w:val="2"/>
            <w:sz w:val="22"/>
            <w:szCs w:val="24"/>
            <w:lang w:val="en-US" w:eastAsia="zh-CN"/>
            <w14:ligatures w14:val="standardContextual"/>
          </w:rPr>
          <w:tab/>
        </w:r>
        <w:r w:rsidR="007D08FC" w:rsidRPr="00583CE7">
          <w:rPr>
            <w:rStyle w:val="Hyperlink"/>
            <w:rFonts w:hint="eastAsia"/>
            <w:noProof/>
          </w:rPr>
          <w:t>RRM measurement prediction</w:t>
        </w:r>
        <w:r w:rsidR="007D08FC">
          <w:rPr>
            <w:rFonts w:hint="eastAsia"/>
            <w:noProof/>
            <w:webHidden/>
          </w:rPr>
          <w:tab/>
        </w:r>
        <w:r w:rsidR="007D08FC">
          <w:rPr>
            <w:rFonts w:hint="eastAsia"/>
            <w:noProof/>
            <w:webHidden/>
          </w:rPr>
          <w:fldChar w:fldCharType="begin"/>
        </w:r>
        <w:r w:rsidR="007D08FC">
          <w:rPr>
            <w:rFonts w:hint="eastAsia"/>
            <w:noProof/>
            <w:webHidden/>
          </w:rPr>
          <w:instrText xml:space="preserve"> </w:instrText>
        </w:r>
        <w:r w:rsidR="007D08FC">
          <w:rPr>
            <w:noProof/>
            <w:webHidden/>
          </w:rPr>
          <w:instrText>PAGEREF _Toc194047206 \h</w:instrText>
        </w:r>
        <w:r w:rsidR="007D08FC">
          <w:rPr>
            <w:rFonts w:hint="eastAsia"/>
            <w:noProof/>
            <w:webHidden/>
          </w:rPr>
          <w:instrText xml:space="preserve"> </w:instrText>
        </w:r>
        <w:r w:rsidR="007D08FC">
          <w:rPr>
            <w:rFonts w:hint="eastAsia"/>
            <w:noProof/>
            <w:webHidden/>
          </w:rPr>
        </w:r>
        <w:r w:rsidR="007D08FC">
          <w:rPr>
            <w:rFonts w:hint="eastAsia"/>
            <w:noProof/>
            <w:webHidden/>
          </w:rPr>
          <w:fldChar w:fldCharType="separate"/>
        </w:r>
        <w:r w:rsidR="007D08FC">
          <w:rPr>
            <w:noProof/>
            <w:webHidden/>
          </w:rPr>
          <w:t>23</w:t>
        </w:r>
        <w:r w:rsidR="007D08FC">
          <w:rPr>
            <w:rFonts w:hint="eastAsia"/>
            <w:noProof/>
            <w:webHidden/>
          </w:rPr>
          <w:fldChar w:fldCharType="end"/>
        </w:r>
      </w:hyperlink>
    </w:p>
    <w:p w14:paraId="3F6B2843" w14:textId="30F5AB1B" w:rsidR="007D08FC" w:rsidRDefault="00B20A94">
      <w:pPr>
        <w:pStyle w:val="TOC3"/>
        <w:rPr>
          <w:rFonts w:asciiTheme="minorHAnsi" w:hAnsiTheme="minorHAnsi" w:cstheme="minorBidi"/>
          <w:noProof/>
          <w:kern w:val="2"/>
          <w:sz w:val="22"/>
          <w:szCs w:val="24"/>
          <w:lang w:val="en-US" w:eastAsia="zh-CN"/>
          <w14:ligatures w14:val="standardContextual"/>
        </w:rPr>
      </w:pPr>
      <w:hyperlink w:anchor="_Toc194047207" w:history="1">
        <w:r w:rsidR="007D08FC" w:rsidRPr="00583CE7">
          <w:rPr>
            <w:rStyle w:val="Hyperlink"/>
            <w:rFonts w:hint="eastAsia"/>
            <w:noProof/>
          </w:rPr>
          <w:t>6.1.3</w:t>
        </w:r>
        <w:r w:rsidR="007D08FC">
          <w:rPr>
            <w:rFonts w:asciiTheme="minorHAnsi" w:hAnsiTheme="minorHAnsi" w:cstheme="minorBidi" w:hint="eastAsia"/>
            <w:noProof/>
            <w:kern w:val="2"/>
            <w:sz w:val="22"/>
            <w:szCs w:val="24"/>
            <w:lang w:val="en-US" w:eastAsia="zh-CN"/>
            <w14:ligatures w14:val="standardContextual"/>
          </w:rPr>
          <w:tab/>
        </w:r>
        <w:r w:rsidR="007D08FC" w:rsidRPr="00583CE7">
          <w:rPr>
            <w:rStyle w:val="Hyperlink"/>
            <w:rFonts w:hint="eastAsia"/>
            <w:noProof/>
          </w:rPr>
          <w:t>Measurement event prediction</w:t>
        </w:r>
        <w:r w:rsidR="007D08FC">
          <w:rPr>
            <w:rFonts w:hint="eastAsia"/>
            <w:noProof/>
            <w:webHidden/>
          </w:rPr>
          <w:tab/>
        </w:r>
        <w:r w:rsidR="007D08FC">
          <w:rPr>
            <w:rFonts w:hint="eastAsia"/>
            <w:noProof/>
            <w:webHidden/>
          </w:rPr>
          <w:fldChar w:fldCharType="begin"/>
        </w:r>
        <w:r w:rsidR="007D08FC">
          <w:rPr>
            <w:rFonts w:hint="eastAsia"/>
            <w:noProof/>
            <w:webHidden/>
          </w:rPr>
          <w:instrText xml:space="preserve"> </w:instrText>
        </w:r>
        <w:r w:rsidR="007D08FC">
          <w:rPr>
            <w:noProof/>
            <w:webHidden/>
          </w:rPr>
          <w:instrText>PAGEREF _Toc194047207 \h</w:instrText>
        </w:r>
        <w:r w:rsidR="007D08FC">
          <w:rPr>
            <w:rFonts w:hint="eastAsia"/>
            <w:noProof/>
            <w:webHidden/>
          </w:rPr>
          <w:instrText xml:space="preserve"> </w:instrText>
        </w:r>
        <w:r w:rsidR="007D08FC">
          <w:rPr>
            <w:rFonts w:hint="eastAsia"/>
            <w:noProof/>
            <w:webHidden/>
          </w:rPr>
        </w:r>
        <w:r w:rsidR="007D08FC">
          <w:rPr>
            <w:rFonts w:hint="eastAsia"/>
            <w:noProof/>
            <w:webHidden/>
          </w:rPr>
          <w:fldChar w:fldCharType="separate"/>
        </w:r>
        <w:r w:rsidR="007D08FC">
          <w:rPr>
            <w:noProof/>
            <w:webHidden/>
          </w:rPr>
          <w:t>23</w:t>
        </w:r>
        <w:r w:rsidR="007D08FC">
          <w:rPr>
            <w:rFonts w:hint="eastAsia"/>
            <w:noProof/>
            <w:webHidden/>
          </w:rPr>
          <w:fldChar w:fldCharType="end"/>
        </w:r>
      </w:hyperlink>
    </w:p>
    <w:p w14:paraId="0CF45DB9" w14:textId="447FCD54" w:rsidR="007D08FC" w:rsidRDefault="00B20A94">
      <w:pPr>
        <w:pStyle w:val="TOC3"/>
        <w:rPr>
          <w:rFonts w:asciiTheme="minorHAnsi" w:hAnsiTheme="minorHAnsi" w:cstheme="minorBidi"/>
          <w:noProof/>
          <w:kern w:val="2"/>
          <w:sz w:val="22"/>
          <w:szCs w:val="24"/>
          <w:lang w:val="en-US" w:eastAsia="zh-CN"/>
          <w14:ligatures w14:val="standardContextual"/>
        </w:rPr>
      </w:pPr>
      <w:hyperlink w:anchor="_Toc194047208" w:history="1">
        <w:r w:rsidR="007D08FC" w:rsidRPr="00583CE7">
          <w:rPr>
            <w:rStyle w:val="Hyperlink"/>
            <w:rFonts w:hint="eastAsia"/>
            <w:noProof/>
          </w:rPr>
          <w:t>6.1.4</w:t>
        </w:r>
        <w:r w:rsidR="007D08FC">
          <w:rPr>
            <w:rFonts w:asciiTheme="minorHAnsi" w:hAnsiTheme="minorHAnsi" w:cstheme="minorBidi" w:hint="eastAsia"/>
            <w:noProof/>
            <w:kern w:val="2"/>
            <w:sz w:val="22"/>
            <w:szCs w:val="24"/>
            <w:lang w:val="en-US" w:eastAsia="zh-CN"/>
            <w14:ligatures w14:val="standardContextual"/>
          </w:rPr>
          <w:tab/>
        </w:r>
        <w:r w:rsidR="007D08FC" w:rsidRPr="00583CE7">
          <w:rPr>
            <w:rStyle w:val="Hyperlink"/>
            <w:rFonts w:hint="eastAsia"/>
            <w:noProof/>
          </w:rPr>
          <w:t>RLF/HOF prediction</w:t>
        </w:r>
        <w:r w:rsidR="007D08FC">
          <w:rPr>
            <w:rFonts w:hint="eastAsia"/>
            <w:noProof/>
            <w:webHidden/>
          </w:rPr>
          <w:tab/>
        </w:r>
        <w:r w:rsidR="007D08FC">
          <w:rPr>
            <w:rFonts w:hint="eastAsia"/>
            <w:noProof/>
            <w:webHidden/>
          </w:rPr>
          <w:fldChar w:fldCharType="begin"/>
        </w:r>
        <w:r w:rsidR="007D08FC">
          <w:rPr>
            <w:rFonts w:hint="eastAsia"/>
            <w:noProof/>
            <w:webHidden/>
          </w:rPr>
          <w:instrText xml:space="preserve"> </w:instrText>
        </w:r>
        <w:r w:rsidR="007D08FC">
          <w:rPr>
            <w:noProof/>
            <w:webHidden/>
          </w:rPr>
          <w:instrText>PAGEREF _Toc194047208 \h</w:instrText>
        </w:r>
        <w:r w:rsidR="007D08FC">
          <w:rPr>
            <w:rFonts w:hint="eastAsia"/>
            <w:noProof/>
            <w:webHidden/>
          </w:rPr>
          <w:instrText xml:space="preserve"> </w:instrText>
        </w:r>
        <w:r w:rsidR="007D08FC">
          <w:rPr>
            <w:rFonts w:hint="eastAsia"/>
            <w:noProof/>
            <w:webHidden/>
          </w:rPr>
        </w:r>
        <w:r w:rsidR="007D08FC">
          <w:rPr>
            <w:rFonts w:hint="eastAsia"/>
            <w:noProof/>
            <w:webHidden/>
          </w:rPr>
          <w:fldChar w:fldCharType="separate"/>
        </w:r>
        <w:r w:rsidR="007D08FC">
          <w:rPr>
            <w:noProof/>
            <w:webHidden/>
          </w:rPr>
          <w:t>23</w:t>
        </w:r>
        <w:r w:rsidR="007D08FC">
          <w:rPr>
            <w:rFonts w:hint="eastAsia"/>
            <w:noProof/>
            <w:webHidden/>
          </w:rPr>
          <w:fldChar w:fldCharType="end"/>
        </w:r>
      </w:hyperlink>
    </w:p>
    <w:p w14:paraId="15BC2B58" w14:textId="252DD74B" w:rsidR="007D08FC" w:rsidRDefault="00B20A94">
      <w:pPr>
        <w:pStyle w:val="TOC2"/>
        <w:rPr>
          <w:rFonts w:asciiTheme="minorHAnsi" w:hAnsiTheme="minorHAnsi" w:cstheme="minorBidi"/>
          <w:noProof/>
          <w:kern w:val="2"/>
          <w:sz w:val="22"/>
          <w:szCs w:val="24"/>
          <w:lang w:val="en-US" w:eastAsia="zh-CN"/>
          <w14:ligatures w14:val="standardContextual"/>
        </w:rPr>
      </w:pPr>
      <w:hyperlink w:anchor="_Toc194047209" w:history="1">
        <w:r w:rsidR="007D08FC" w:rsidRPr="00583CE7">
          <w:rPr>
            <w:rStyle w:val="Hyperlink"/>
            <w:rFonts w:hint="eastAsia"/>
            <w:noProof/>
          </w:rPr>
          <w:t>6.2</w:t>
        </w:r>
        <w:r w:rsidR="007D08FC">
          <w:rPr>
            <w:rFonts w:asciiTheme="minorHAnsi" w:hAnsiTheme="minorHAnsi" w:cstheme="minorBidi" w:hint="eastAsia"/>
            <w:noProof/>
            <w:kern w:val="2"/>
            <w:sz w:val="22"/>
            <w:szCs w:val="24"/>
            <w:lang w:val="en-US" w:eastAsia="zh-CN"/>
            <w14:ligatures w14:val="standardContextual"/>
          </w:rPr>
          <w:tab/>
        </w:r>
        <w:r w:rsidR="007D08FC" w:rsidRPr="00583CE7">
          <w:rPr>
            <w:rStyle w:val="Hyperlink"/>
            <w:rFonts w:hint="eastAsia"/>
            <w:noProof/>
          </w:rPr>
          <w:t>Interoperability, testability, and RRM requirements</w:t>
        </w:r>
        <w:r w:rsidR="007D08FC">
          <w:rPr>
            <w:rFonts w:hint="eastAsia"/>
            <w:noProof/>
            <w:webHidden/>
          </w:rPr>
          <w:tab/>
        </w:r>
        <w:r w:rsidR="007D08FC">
          <w:rPr>
            <w:rFonts w:hint="eastAsia"/>
            <w:noProof/>
            <w:webHidden/>
          </w:rPr>
          <w:fldChar w:fldCharType="begin"/>
        </w:r>
        <w:r w:rsidR="007D08FC">
          <w:rPr>
            <w:rFonts w:hint="eastAsia"/>
            <w:noProof/>
            <w:webHidden/>
          </w:rPr>
          <w:instrText xml:space="preserve"> </w:instrText>
        </w:r>
        <w:r w:rsidR="007D08FC">
          <w:rPr>
            <w:noProof/>
            <w:webHidden/>
          </w:rPr>
          <w:instrText>PAGEREF _Toc194047209 \h</w:instrText>
        </w:r>
        <w:r w:rsidR="007D08FC">
          <w:rPr>
            <w:rFonts w:hint="eastAsia"/>
            <w:noProof/>
            <w:webHidden/>
          </w:rPr>
          <w:instrText xml:space="preserve"> </w:instrText>
        </w:r>
        <w:r w:rsidR="007D08FC">
          <w:rPr>
            <w:rFonts w:hint="eastAsia"/>
            <w:noProof/>
            <w:webHidden/>
          </w:rPr>
        </w:r>
        <w:r w:rsidR="007D08FC">
          <w:rPr>
            <w:rFonts w:hint="eastAsia"/>
            <w:noProof/>
            <w:webHidden/>
          </w:rPr>
          <w:fldChar w:fldCharType="separate"/>
        </w:r>
        <w:r w:rsidR="007D08FC">
          <w:rPr>
            <w:noProof/>
            <w:webHidden/>
          </w:rPr>
          <w:t>24</w:t>
        </w:r>
        <w:r w:rsidR="007D08FC">
          <w:rPr>
            <w:rFonts w:hint="eastAsia"/>
            <w:noProof/>
            <w:webHidden/>
          </w:rPr>
          <w:fldChar w:fldCharType="end"/>
        </w:r>
      </w:hyperlink>
    </w:p>
    <w:p w14:paraId="6ED79E17" w14:textId="08941F60" w:rsidR="007D08FC" w:rsidRDefault="00B20A94">
      <w:pPr>
        <w:pStyle w:val="TOC1"/>
        <w:rPr>
          <w:rFonts w:asciiTheme="minorHAnsi" w:hAnsiTheme="minorHAnsi" w:cstheme="minorBidi"/>
          <w:noProof/>
          <w:kern w:val="2"/>
          <w:szCs w:val="24"/>
          <w:lang w:val="en-US" w:eastAsia="zh-CN"/>
          <w14:ligatures w14:val="standardContextual"/>
        </w:rPr>
      </w:pPr>
      <w:hyperlink w:anchor="_Toc194047210" w:history="1">
        <w:r w:rsidR="007D08FC" w:rsidRPr="00583CE7">
          <w:rPr>
            <w:rStyle w:val="Hyperlink"/>
            <w:rFonts w:hint="eastAsia"/>
            <w:noProof/>
          </w:rPr>
          <w:t>7</w:t>
        </w:r>
        <w:r w:rsidR="007D08FC">
          <w:rPr>
            <w:rFonts w:asciiTheme="minorHAnsi" w:hAnsiTheme="minorHAnsi" w:cstheme="minorBidi" w:hint="eastAsia"/>
            <w:noProof/>
            <w:kern w:val="2"/>
            <w:szCs w:val="24"/>
            <w:lang w:val="en-US" w:eastAsia="zh-CN"/>
            <w14:ligatures w14:val="standardContextual"/>
          </w:rPr>
          <w:tab/>
        </w:r>
        <w:r w:rsidR="007D08FC" w:rsidRPr="00583CE7">
          <w:rPr>
            <w:rStyle w:val="Hyperlink"/>
            <w:rFonts w:hint="eastAsia"/>
            <w:noProof/>
          </w:rPr>
          <w:t>Conclusion</w:t>
        </w:r>
        <w:r w:rsidR="007D08FC">
          <w:rPr>
            <w:rFonts w:hint="eastAsia"/>
            <w:noProof/>
            <w:webHidden/>
          </w:rPr>
          <w:tab/>
        </w:r>
        <w:r w:rsidR="007D08FC">
          <w:rPr>
            <w:rFonts w:hint="eastAsia"/>
            <w:noProof/>
            <w:webHidden/>
          </w:rPr>
          <w:fldChar w:fldCharType="begin"/>
        </w:r>
        <w:r w:rsidR="007D08FC">
          <w:rPr>
            <w:rFonts w:hint="eastAsia"/>
            <w:noProof/>
            <w:webHidden/>
          </w:rPr>
          <w:instrText xml:space="preserve"> </w:instrText>
        </w:r>
        <w:r w:rsidR="007D08FC">
          <w:rPr>
            <w:noProof/>
            <w:webHidden/>
          </w:rPr>
          <w:instrText>PAGEREF _Toc194047210 \h</w:instrText>
        </w:r>
        <w:r w:rsidR="007D08FC">
          <w:rPr>
            <w:rFonts w:hint="eastAsia"/>
            <w:noProof/>
            <w:webHidden/>
          </w:rPr>
          <w:instrText xml:space="preserve"> </w:instrText>
        </w:r>
        <w:r w:rsidR="007D08FC">
          <w:rPr>
            <w:rFonts w:hint="eastAsia"/>
            <w:noProof/>
            <w:webHidden/>
          </w:rPr>
        </w:r>
        <w:r w:rsidR="007D08FC">
          <w:rPr>
            <w:rFonts w:hint="eastAsia"/>
            <w:noProof/>
            <w:webHidden/>
          </w:rPr>
          <w:fldChar w:fldCharType="separate"/>
        </w:r>
        <w:r w:rsidR="007D08FC">
          <w:rPr>
            <w:noProof/>
            <w:webHidden/>
          </w:rPr>
          <w:t>24</w:t>
        </w:r>
        <w:r w:rsidR="007D08FC">
          <w:rPr>
            <w:rFonts w:hint="eastAsia"/>
            <w:noProof/>
            <w:webHidden/>
          </w:rPr>
          <w:fldChar w:fldCharType="end"/>
        </w:r>
      </w:hyperlink>
    </w:p>
    <w:p w14:paraId="60D8D15D" w14:textId="124467AC" w:rsidR="007D08FC" w:rsidRDefault="00B20A94">
      <w:pPr>
        <w:pStyle w:val="TOC8"/>
        <w:rPr>
          <w:rFonts w:asciiTheme="minorHAnsi" w:hAnsiTheme="minorHAnsi" w:cstheme="minorBidi"/>
          <w:b w:val="0"/>
          <w:noProof/>
          <w:kern w:val="2"/>
          <w:szCs w:val="24"/>
          <w:lang w:val="en-US" w:eastAsia="zh-CN"/>
          <w14:ligatures w14:val="standardContextual"/>
        </w:rPr>
      </w:pPr>
      <w:hyperlink w:anchor="_Toc194047211" w:history="1">
        <w:r w:rsidR="007D08FC" w:rsidRPr="00583CE7">
          <w:rPr>
            <w:rStyle w:val="Hyperlink"/>
            <w:rFonts w:hint="eastAsia"/>
            <w:noProof/>
          </w:rPr>
          <w:t>Annex &lt;A&gt; (informative): &lt;Informative annex for a Technical Specification&gt;</w:t>
        </w:r>
        <w:r w:rsidR="007D08FC">
          <w:rPr>
            <w:rFonts w:hint="eastAsia"/>
            <w:noProof/>
            <w:webHidden/>
          </w:rPr>
          <w:tab/>
        </w:r>
        <w:r w:rsidR="007D08FC">
          <w:rPr>
            <w:rFonts w:hint="eastAsia"/>
            <w:noProof/>
            <w:webHidden/>
          </w:rPr>
          <w:fldChar w:fldCharType="begin"/>
        </w:r>
        <w:r w:rsidR="007D08FC">
          <w:rPr>
            <w:rFonts w:hint="eastAsia"/>
            <w:noProof/>
            <w:webHidden/>
          </w:rPr>
          <w:instrText xml:space="preserve"> </w:instrText>
        </w:r>
        <w:r w:rsidR="007D08FC">
          <w:rPr>
            <w:noProof/>
            <w:webHidden/>
          </w:rPr>
          <w:instrText>PAGEREF _Toc194047211 \h</w:instrText>
        </w:r>
        <w:r w:rsidR="007D08FC">
          <w:rPr>
            <w:rFonts w:hint="eastAsia"/>
            <w:noProof/>
            <w:webHidden/>
          </w:rPr>
          <w:instrText xml:space="preserve"> </w:instrText>
        </w:r>
        <w:r w:rsidR="007D08FC">
          <w:rPr>
            <w:rFonts w:hint="eastAsia"/>
            <w:noProof/>
            <w:webHidden/>
          </w:rPr>
        </w:r>
        <w:r w:rsidR="007D08FC">
          <w:rPr>
            <w:rFonts w:hint="eastAsia"/>
            <w:noProof/>
            <w:webHidden/>
          </w:rPr>
          <w:fldChar w:fldCharType="separate"/>
        </w:r>
        <w:r w:rsidR="007D08FC">
          <w:rPr>
            <w:noProof/>
            <w:webHidden/>
          </w:rPr>
          <w:t>24</w:t>
        </w:r>
        <w:r w:rsidR="007D08FC">
          <w:rPr>
            <w:rFonts w:hint="eastAsia"/>
            <w:noProof/>
            <w:webHidden/>
          </w:rPr>
          <w:fldChar w:fldCharType="end"/>
        </w:r>
      </w:hyperlink>
    </w:p>
    <w:p w14:paraId="78E4C41C" w14:textId="2600509A" w:rsidR="007D08FC" w:rsidRDefault="00B20A94">
      <w:pPr>
        <w:pStyle w:val="TOC1"/>
        <w:rPr>
          <w:rFonts w:asciiTheme="minorHAnsi" w:hAnsiTheme="minorHAnsi" w:cstheme="minorBidi"/>
          <w:noProof/>
          <w:kern w:val="2"/>
          <w:szCs w:val="24"/>
          <w:lang w:val="en-US" w:eastAsia="zh-CN"/>
          <w14:ligatures w14:val="standardContextual"/>
        </w:rPr>
      </w:pPr>
      <w:hyperlink w:anchor="_Toc194047212" w:history="1">
        <w:r w:rsidR="007D08FC" w:rsidRPr="00583CE7">
          <w:rPr>
            <w:rStyle w:val="Hyperlink"/>
            <w:rFonts w:hint="eastAsia"/>
            <w:noProof/>
          </w:rPr>
          <w:t>A.1</w:t>
        </w:r>
        <w:r w:rsidR="007D08FC">
          <w:rPr>
            <w:rFonts w:asciiTheme="minorHAnsi" w:hAnsiTheme="minorHAnsi" w:cstheme="minorBidi" w:hint="eastAsia"/>
            <w:noProof/>
            <w:kern w:val="2"/>
            <w:szCs w:val="24"/>
            <w:lang w:val="en-US" w:eastAsia="zh-CN"/>
            <w14:ligatures w14:val="standardContextual"/>
          </w:rPr>
          <w:tab/>
        </w:r>
        <w:r w:rsidR="007D08FC" w:rsidRPr="00583CE7">
          <w:rPr>
            <w:rStyle w:val="Hyperlink"/>
            <w:rFonts w:hint="eastAsia"/>
            <w:noProof/>
          </w:rPr>
          <w:t>Simulation template table</w:t>
        </w:r>
        <w:r w:rsidR="007D08FC">
          <w:rPr>
            <w:rFonts w:hint="eastAsia"/>
            <w:noProof/>
            <w:webHidden/>
          </w:rPr>
          <w:tab/>
        </w:r>
        <w:r w:rsidR="007D08FC">
          <w:rPr>
            <w:rFonts w:hint="eastAsia"/>
            <w:noProof/>
            <w:webHidden/>
          </w:rPr>
          <w:fldChar w:fldCharType="begin"/>
        </w:r>
        <w:r w:rsidR="007D08FC">
          <w:rPr>
            <w:rFonts w:hint="eastAsia"/>
            <w:noProof/>
            <w:webHidden/>
          </w:rPr>
          <w:instrText xml:space="preserve"> </w:instrText>
        </w:r>
        <w:r w:rsidR="007D08FC">
          <w:rPr>
            <w:noProof/>
            <w:webHidden/>
          </w:rPr>
          <w:instrText>PAGEREF _Toc194047212 \h</w:instrText>
        </w:r>
        <w:r w:rsidR="007D08FC">
          <w:rPr>
            <w:rFonts w:hint="eastAsia"/>
            <w:noProof/>
            <w:webHidden/>
          </w:rPr>
          <w:instrText xml:space="preserve"> </w:instrText>
        </w:r>
        <w:r w:rsidR="007D08FC">
          <w:rPr>
            <w:rFonts w:hint="eastAsia"/>
            <w:noProof/>
            <w:webHidden/>
          </w:rPr>
        </w:r>
        <w:r w:rsidR="007D08FC">
          <w:rPr>
            <w:rFonts w:hint="eastAsia"/>
            <w:noProof/>
            <w:webHidden/>
          </w:rPr>
          <w:fldChar w:fldCharType="separate"/>
        </w:r>
        <w:r w:rsidR="007D08FC">
          <w:rPr>
            <w:noProof/>
            <w:webHidden/>
          </w:rPr>
          <w:t>24</w:t>
        </w:r>
        <w:r w:rsidR="007D08FC">
          <w:rPr>
            <w:rFonts w:hint="eastAsia"/>
            <w:noProof/>
            <w:webHidden/>
          </w:rPr>
          <w:fldChar w:fldCharType="end"/>
        </w:r>
      </w:hyperlink>
    </w:p>
    <w:p w14:paraId="0B9E3498" w14:textId="05D1876B" w:rsidR="00080512" w:rsidRPr="004D3578" w:rsidRDefault="005E409A" w:rsidP="001348D1">
      <w:pPr>
        <w:pStyle w:val="TT"/>
      </w:pPr>
      <w:r>
        <w:fldChar w:fldCharType="end"/>
      </w:r>
    </w:p>
    <w:p w14:paraId="747690AD" w14:textId="601032E8" w:rsidR="0074026F" w:rsidRPr="007B600E" w:rsidRDefault="00080512" w:rsidP="001D0FF6">
      <w:pPr>
        <w:pStyle w:val="Guidance"/>
      </w:pPr>
      <w:r w:rsidRPr="004D3578">
        <w:br w:type="page"/>
      </w:r>
    </w:p>
    <w:p w14:paraId="03993004" w14:textId="2B57E361" w:rsidR="00080512" w:rsidRDefault="00080512">
      <w:pPr>
        <w:pStyle w:val="Heading1"/>
      </w:pPr>
      <w:bookmarkStart w:id="18" w:name="foreword"/>
      <w:bookmarkStart w:id="19" w:name="_Toc194047175"/>
      <w:bookmarkEnd w:id="18"/>
      <w:r w:rsidRPr="004D3578">
        <w:lastRenderedPageBreak/>
        <w:t>Foreword</w:t>
      </w:r>
      <w:bookmarkEnd w:id="19"/>
    </w:p>
    <w:p w14:paraId="2511FBFA" w14:textId="51012DCC" w:rsidR="00080512" w:rsidRPr="004D3578" w:rsidRDefault="00080512">
      <w:r w:rsidRPr="004D3578">
        <w:t xml:space="preserve">This Technical </w:t>
      </w:r>
      <w:bookmarkStart w:id="20" w:name="spectype3"/>
      <w:r w:rsidR="00602AEA" w:rsidRPr="00B938F7">
        <w:t>Report</w:t>
      </w:r>
      <w:bookmarkEnd w:id="20"/>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50F31FCC" w:rsidR="008C384C" w:rsidRDefault="008C384C" w:rsidP="00774DA4">
      <w:pPr>
        <w:pStyle w:val="EX"/>
      </w:pPr>
      <w:r w:rsidRPr="008C384C">
        <w:rPr>
          <w:b/>
        </w:rPr>
        <w:t>shall</w:t>
      </w:r>
      <w:r w:rsidR="000270B9">
        <w:tab/>
      </w:r>
      <w:r>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2A5D716D" w:rsidR="008C384C" w:rsidRDefault="008C384C" w:rsidP="00774DA4">
      <w:pPr>
        <w:pStyle w:val="EX"/>
      </w:pPr>
      <w:r w:rsidRPr="008C384C">
        <w:rPr>
          <w:b/>
        </w:rPr>
        <w:t>should</w:t>
      </w:r>
      <w:r w:rsidR="000270B9">
        <w:tab/>
      </w:r>
      <w:r>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56AABB4F" w:rsidR="008C384C" w:rsidRDefault="008C384C" w:rsidP="00774DA4">
      <w:pPr>
        <w:pStyle w:val="EX"/>
      </w:pPr>
      <w:r w:rsidRPr="00774DA4">
        <w:rPr>
          <w:b/>
        </w:rPr>
        <w:t>may</w:t>
      </w:r>
      <w:r w:rsidR="000270B9">
        <w:tab/>
      </w:r>
      <w:r>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3C9428F1" w:rsidR="008C384C" w:rsidRDefault="008C384C" w:rsidP="00774DA4">
      <w:pPr>
        <w:pStyle w:val="EX"/>
      </w:pPr>
      <w:r w:rsidRPr="00774DA4">
        <w:rPr>
          <w:b/>
        </w:rPr>
        <w:t>can</w:t>
      </w:r>
      <w:r w:rsidR="000270B9">
        <w:tab/>
      </w:r>
      <w:r>
        <w:t>indicates</w:t>
      </w:r>
      <w:r w:rsidR="00774DA4">
        <w:t xml:space="preserve"> that something is possible</w:t>
      </w:r>
    </w:p>
    <w:p w14:paraId="37427640" w14:textId="07969198" w:rsidR="00774DA4" w:rsidRDefault="00774DA4" w:rsidP="00774DA4">
      <w:pPr>
        <w:pStyle w:val="EX"/>
      </w:pPr>
      <w:r w:rsidRPr="00774DA4">
        <w:rPr>
          <w:b/>
        </w:rPr>
        <w:t>cannot</w:t>
      </w:r>
      <w:r w:rsidR="000270B9">
        <w:tab/>
      </w:r>
      <w:r>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08C1E576" w:rsidR="00774DA4" w:rsidRDefault="00774DA4" w:rsidP="00774DA4">
      <w:pPr>
        <w:pStyle w:val="EX"/>
      </w:pPr>
      <w:r w:rsidRPr="00774DA4">
        <w:rPr>
          <w:b/>
        </w:rPr>
        <w:t>will</w:t>
      </w:r>
      <w:r w:rsidR="000270B9">
        <w:tab/>
      </w:r>
      <w:r>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57A47829" w:rsidR="00774DA4" w:rsidRDefault="00774DA4" w:rsidP="00774DA4">
      <w:pPr>
        <w:pStyle w:val="EX"/>
      </w:pPr>
      <w:r w:rsidRPr="00774DA4">
        <w:rPr>
          <w:b/>
        </w:rPr>
        <w:t>will</w:t>
      </w:r>
      <w:r>
        <w:rPr>
          <w:b/>
        </w:rPr>
        <w:t xml:space="preserve"> not</w:t>
      </w:r>
      <w:r w:rsidR="000270B9">
        <w:tab/>
      </w:r>
      <w:r>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"is" and "is not" do not indicate requirements.</w:t>
      </w:r>
    </w:p>
    <w:p w14:paraId="548A512E" w14:textId="78B93F1D" w:rsidR="00080512" w:rsidRPr="004D3578" w:rsidRDefault="00080512">
      <w:pPr>
        <w:pStyle w:val="Heading1"/>
      </w:pPr>
      <w:bookmarkStart w:id="21" w:name="introduction"/>
      <w:bookmarkEnd w:id="21"/>
      <w:r w:rsidRPr="004D3578">
        <w:br w:type="page"/>
      </w:r>
      <w:bookmarkStart w:id="22" w:name="scope"/>
      <w:bookmarkStart w:id="23" w:name="_Toc194047176"/>
      <w:bookmarkEnd w:id="22"/>
      <w:r w:rsidRPr="004D3578">
        <w:lastRenderedPageBreak/>
        <w:t>1</w:t>
      </w:r>
      <w:r w:rsidRPr="004D3578">
        <w:tab/>
        <w:t>Scope</w:t>
      </w:r>
      <w:bookmarkEnd w:id="23"/>
    </w:p>
    <w:p w14:paraId="4EA05E1B" w14:textId="77777777" w:rsidR="00080512" w:rsidRPr="004D3578" w:rsidRDefault="00080512">
      <w:r w:rsidRPr="004D3578">
        <w:t>The present document …</w:t>
      </w:r>
    </w:p>
    <w:p w14:paraId="794720D9" w14:textId="674E2D9C" w:rsidR="00080512" w:rsidRPr="004D3578" w:rsidRDefault="00080512">
      <w:pPr>
        <w:pStyle w:val="Heading1"/>
      </w:pPr>
      <w:bookmarkStart w:id="24" w:name="references"/>
      <w:bookmarkStart w:id="25" w:name="_Toc194047177"/>
      <w:bookmarkEnd w:id="24"/>
      <w:r w:rsidRPr="004D3578">
        <w:t>2</w:t>
      </w:r>
      <w:r w:rsidRPr="004D3578">
        <w:tab/>
        <w:t>References</w:t>
      </w:r>
      <w:bookmarkEnd w:id="25"/>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3B09B67F" w:rsidR="00EC4A25" w:rsidRDefault="00EC4A25" w:rsidP="00EC4A25">
      <w:pPr>
        <w:pStyle w:val="EX"/>
      </w:pPr>
      <w:r w:rsidRPr="004D3578">
        <w:t>[1]</w:t>
      </w:r>
      <w:r w:rsidRPr="004D3578">
        <w:tab/>
        <w:t>3GPP TR 21.905: "Vocabulary for 3GPP Specifications".</w:t>
      </w:r>
    </w:p>
    <w:p w14:paraId="44C98FBE" w14:textId="77777777" w:rsidR="00A81B0E" w:rsidRDefault="00A81B0E" w:rsidP="00A81B0E">
      <w:pPr>
        <w:pStyle w:val="EX"/>
        <w:rPr>
          <w:lang w:eastAsia="zh-CN"/>
        </w:rPr>
      </w:pPr>
      <w:r>
        <w:rPr>
          <w:rFonts w:hint="eastAsia"/>
          <w:lang w:eastAsia="zh-CN"/>
        </w:rPr>
        <w:t>[</w:t>
      </w:r>
      <w:r>
        <w:rPr>
          <w:lang w:eastAsia="zh-CN"/>
        </w:rPr>
        <w:t>2]</w:t>
      </w:r>
      <w:r>
        <w:rPr>
          <w:lang w:eastAsia="zh-CN"/>
        </w:rPr>
        <w:tab/>
      </w:r>
      <w:r w:rsidRPr="0086212F">
        <w:rPr>
          <w:lang w:eastAsia="zh-CN"/>
        </w:rPr>
        <w:t>3GPP TS 38.331: "NR; Radio Resource Control (RRC); Protocol specification".</w:t>
      </w:r>
    </w:p>
    <w:p w14:paraId="039C4E69" w14:textId="77777777" w:rsidR="00A81B0E" w:rsidRDefault="00A81B0E" w:rsidP="00A81B0E">
      <w:pPr>
        <w:pStyle w:val="EX"/>
        <w:rPr>
          <w:lang w:eastAsia="zh-CN"/>
        </w:rPr>
      </w:pPr>
      <w:r>
        <w:rPr>
          <w:rFonts w:hint="eastAsia"/>
          <w:lang w:eastAsia="zh-CN"/>
        </w:rPr>
        <w:t>[</w:t>
      </w:r>
      <w:r>
        <w:rPr>
          <w:lang w:eastAsia="zh-CN"/>
        </w:rPr>
        <w:t>3]</w:t>
      </w:r>
      <w:r>
        <w:rPr>
          <w:lang w:eastAsia="zh-CN"/>
        </w:rPr>
        <w:tab/>
      </w:r>
      <w:r w:rsidRPr="0086212F">
        <w:rPr>
          <w:lang w:eastAsia="zh-CN"/>
        </w:rPr>
        <w:t>3GPP TS 38.133: "NR; Requirements for support of radio resource management".</w:t>
      </w:r>
    </w:p>
    <w:p w14:paraId="1E78B237" w14:textId="77777777" w:rsidR="00A81B0E" w:rsidRDefault="00A81B0E" w:rsidP="00A81B0E">
      <w:pPr>
        <w:pStyle w:val="EX"/>
      </w:pPr>
      <w:r>
        <w:rPr>
          <w:rFonts w:hint="eastAsia"/>
          <w:lang w:eastAsia="zh-CN"/>
        </w:rPr>
        <w:t>[</w:t>
      </w:r>
      <w:r>
        <w:rPr>
          <w:lang w:eastAsia="zh-CN"/>
        </w:rPr>
        <w:t>4]</w:t>
      </w:r>
      <w:r>
        <w:rPr>
          <w:lang w:eastAsia="zh-CN"/>
        </w:rPr>
        <w:tab/>
      </w:r>
      <w:r w:rsidRPr="00987DC1">
        <w:t>3GPP TR 38.901: "Study on channel model for frequencies from 0.5 to 100 GHz"</w:t>
      </w:r>
    </w:p>
    <w:p w14:paraId="1759B7EF" w14:textId="6986A695" w:rsidR="00A81B0E" w:rsidRDefault="00A81B0E" w:rsidP="00A81B0E">
      <w:pPr>
        <w:pStyle w:val="EX"/>
        <w:rPr>
          <w:lang w:eastAsia="zh-CN"/>
        </w:rPr>
      </w:pPr>
      <w:bookmarkStart w:id="26" w:name="_Hlk173749291"/>
      <w:r>
        <w:rPr>
          <w:rFonts w:hint="eastAsia"/>
          <w:lang w:eastAsia="zh-CN"/>
        </w:rPr>
        <w:t>[</w:t>
      </w:r>
      <w:r>
        <w:rPr>
          <w:lang w:eastAsia="zh-CN"/>
        </w:rPr>
        <w:t>5]</w:t>
      </w:r>
      <w:r>
        <w:rPr>
          <w:lang w:eastAsia="zh-CN"/>
        </w:rPr>
        <w:tab/>
        <w:t>3GPP TR 38.843: “</w:t>
      </w:r>
      <w:r w:rsidRPr="007F6BC5">
        <w:rPr>
          <w:lang w:eastAsia="zh-CN"/>
        </w:rPr>
        <w:t>Study on Artificial Intelligence (AI)/Machine Learning (ML) for NR air interface</w:t>
      </w:r>
      <w:r>
        <w:rPr>
          <w:lang w:eastAsia="zh-CN"/>
        </w:rPr>
        <w:t>”</w:t>
      </w:r>
    </w:p>
    <w:p w14:paraId="6DB192D2" w14:textId="3C1B6504" w:rsidR="00491D37" w:rsidRDefault="00491D37" w:rsidP="00491D37">
      <w:pPr>
        <w:pStyle w:val="EX"/>
        <w:rPr>
          <w:lang w:eastAsia="zh-CN"/>
        </w:rPr>
      </w:pPr>
      <w:r>
        <w:rPr>
          <w:rFonts w:hint="eastAsia"/>
          <w:lang w:eastAsia="zh-CN"/>
        </w:rPr>
        <w:t>[</w:t>
      </w:r>
      <w:r>
        <w:rPr>
          <w:lang w:eastAsia="zh-CN"/>
        </w:rPr>
        <w:t>6]</w:t>
      </w:r>
      <w:r>
        <w:rPr>
          <w:lang w:eastAsia="zh-CN"/>
        </w:rPr>
        <w:tab/>
        <w:t>3GPP TS 38.300: “NR and NG-RAN Overall description; Stage-2”</w:t>
      </w:r>
    </w:p>
    <w:p w14:paraId="0BDF38D1" w14:textId="26E61B10" w:rsidR="00B157EA" w:rsidRPr="004D3578" w:rsidRDefault="00B157EA" w:rsidP="00491D37">
      <w:pPr>
        <w:pStyle w:val="EX"/>
        <w:rPr>
          <w:lang w:eastAsia="zh-CN"/>
        </w:rPr>
      </w:pPr>
      <w:r>
        <w:rPr>
          <w:rFonts w:hint="eastAsia"/>
          <w:lang w:eastAsia="zh-CN"/>
        </w:rPr>
        <w:t>[7]</w:t>
      </w:r>
      <w:r>
        <w:rPr>
          <w:lang w:eastAsia="zh-CN"/>
        </w:rPr>
        <w:tab/>
      </w:r>
      <w:r>
        <w:rPr>
          <w:rFonts w:hint="eastAsia"/>
          <w:lang w:eastAsia="zh-CN"/>
        </w:rPr>
        <w:t xml:space="preserve">3GPP TR 36.839: </w:t>
      </w:r>
      <w:r>
        <w:rPr>
          <w:lang w:eastAsia="zh-CN"/>
        </w:rPr>
        <w:t>“</w:t>
      </w:r>
      <w:r w:rsidRPr="00B157EA">
        <w:rPr>
          <w:lang w:eastAsia="zh-CN"/>
        </w:rPr>
        <w:t>Mobility enhancements in heterogeneous networks</w:t>
      </w:r>
      <w:r>
        <w:rPr>
          <w:lang w:eastAsia="zh-CN"/>
        </w:rPr>
        <w:t>”</w:t>
      </w:r>
    </w:p>
    <w:bookmarkEnd w:id="26"/>
    <w:p w14:paraId="29094E8A" w14:textId="77777777" w:rsidR="00EC4A25" w:rsidRPr="004D3578" w:rsidRDefault="00EC4A25" w:rsidP="00EC4A25">
      <w:pPr>
        <w:pStyle w:val="EX"/>
      </w:pPr>
      <w:r w:rsidRPr="004D3578">
        <w:t>…</w:t>
      </w:r>
    </w:p>
    <w:p w14:paraId="6516C83E" w14:textId="77777777" w:rsidR="00080512" w:rsidRPr="004D3578" w:rsidRDefault="00080512" w:rsidP="00EC4A25">
      <w:pPr>
        <w:pStyle w:val="EX"/>
      </w:pPr>
      <w:r w:rsidRPr="004D3578">
        <w:t>[</w:t>
      </w:r>
      <w:r w:rsidR="00EC4A25" w:rsidRPr="004D3578">
        <w:t>x</w:t>
      </w:r>
      <w:r w:rsidRPr="004D3578">
        <w:t>]</w:t>
      </w:r>
      <w:r w:rsidRPr="004D3578">
        <w:tab/>
        <w:t>&lt;doctype&gt; &lt;#&gt;[ ([up to and including]{yyyy[-mm]|V&lt;a[.b[.c]]&gt;}[onwards])]: "&lt;Title&gt;".</w:t>
      </w:r>
    </w:p>
    <w:p w14:paraId="24ACB616" w14:textId="1FD4870B" w:rsidR="00080512" w:rsidRPr="004D3578" w:rsidRDefault="00080512">
      <w:pPr>
        <w:pStyle w:val="Heading1"/>
      </w:pPr>
      <w:bookmarkStart w:id="27" w:name="definitions"/>
      <w:bookmarkStart w:id="28" w:name="_Toc194047178"/>
      <w:bookmarkEnd w:id="27"/>
      <w:r w:rsidRPr="004D3578">
        <w:t>3</w:t>
      </w:r>
      <w:r w:rsidRPr="004D3578">
        <w:tab/>
        <w:t>Definitions</w:t>
      </w:r>
      <w:r w:rsidR="00602AEA">
        <w:t xml:space="preserve"> of terms, symbols and abbreviations</w:t>
      </w:r>
      <w:bookmarkEnd w:id="28"/>
    </w:p>
    <w:p w14:paraId="10D23EAA" w14:textId="5C13AA74" w:rsidR="00080512" w:rsidRPr="004D3578" w:rsidRDefault="00BA19ED">
      <w:pPr>
        <w:pStyle w:val="Guidance"/>
      </w:pPr>
      <w:r>
        <w:t xml:space="preserve">This clause and its three </w:t>
      </w:r>
      <w:r w:rsidR="000270B9">
        <w:t>(</w:t>
      </w:r>
      <w:r>
        <w:t>sub</w:t>
      </w:r>
      <w:r w:rsidR="000270B9">
        <w:t xml:space="preserve">) </w:t>
      </w:r>
      <w:r>
        <w:t>clauses are mandatory. The contents shall be shown as "void" if the TS/TR does not define any terms, symbols, or abbreviations.</w:t>
      </w:r>
    </w:p>
    <w:p w14:paraId="6CBABCF9" w14:textId="32A9DF3D" w:rsidR="00080512" w:rsidRPr="004D3578" w:rsidRDefault="00080512">
      <w:pPr>
        <w:pStyle w:val="Heading2"/>
      </w:pPr>
      <w:bookmarkStart w:id="29" w:name="_Toc194047179"/>
      <w:r w:rsidRPr="004D3578">
        <w:t>3.1</w:t>
      </w:r>
      <w:r w:rsidRPr="004D3578">
        <w:tab/>
      </w:r>
      <w:r w:rsidR="002B6339">
        <w:t>Terms</w:t>
      </w:r>
      <w:bookmarkEnd w:id="29"/>
    </w:p>
    <w:p w14:paraId="52F085A8" w14:textId="2B5A7161" w:rsidR="00080512" w:rsidRPr="004D3578" w:rsidRDefault="00080512">
      <w:r w:rsidRPr="004D3578">
        <w:t>For the purposes of the present document, the terms given in TR 21.905 [</w:t>
      </w:r>
      <w:r w:rsidR="004D3578" w:rsidRPr="004D3578">
        <w:t>1</w:t>
      </w:r>
      <w:r w:rsidRPr="004D3578">
        <w:t>] and the following apply. A term defined in the present document takes precedence over the definition of the same term, if any, in TR 21.905 [</w:t>
      </w:r>
      <w:r w:rsidR="004D3578" w:rsidRPr="004D3578">
        <w:t>1</w:t>
      </w:r>
      <w:r w:rsidRPr="004D3578">
        <w:t>].</w:t>
      </w:r>
    </w:p>
    <w:p w14:paraId="704458C4" w14:textId="77777777" w:rsidR="00080512" w:rsidRPr="004D3578" w:rsidRDefault="00080512">
      <w:pPr>
        <w:pStyle w:val="Guidance"/>
      </w:pPr>
      <w:r w:rsidRPr="004D3578">
        <w:t>Definition format (Normal)</w:t>
      </w:r>
    </w:p>
    <w:p w14:paraId="090E5623" w14:textId="77777777" w:rsidR="00080512" w:rsidRPr="004D3578" w:rsidRDefault="00080512">
      <w:pPr>
        <w:pStyle w:val="Guidance"/>
      </w:pPr>
      <w:r w:rsidRPr="004D3578">
        <w:rPr>
          <w:b/>
        </w:rPr>
        <w:t>&lt;defined term&gt;:</w:t>
      </w:r>
      <w:r w:rsidRPr="004D3578">
        <w:t xml:space="preserve"> &lt;definition&gt;.</w:t>
      </w:r>
    </w:p>
    <w:p w14:paraId="060B24CE" w14:textId="77777777" w:rsidR="00080512" w:rsidRPr="004D3578" w:rsidRDefault="00080512">
      <w:r w:rsidRPr="004D3578">
        <w:rPr>
          <w:b/>
        </w:rPr>
        <w:t>example:</w:t>
      </w:r>
      <w:r w:rsidRPr="004D3578">
        <w:t xml:space="preserve"> text used to clarify abstract rules by applying them literally.</w:t>
      </w:r>
    </w:p>
    <w:p w14:paraId="5E81C5C1" w14:textId="04AF9470" w:rsidR="00080512" w:rsidRPr="004D3578" w:rsidRDefault="00080512">
      <w:pPr>
        <w:pStyle w:val="Heading2"/>
      </w:pPr>
      <w:bookmarkStart w:id="30" w:name="_Toc194047180"/>
      <w:r w:rsidRPr="004D3578">
        <w:lastRenderedPageBreak/>
        <w:t>3.</w:t>
      </w:r>
      <w:r w:rsidR="00935D33">
        <w:t>2</w:t>
      </w:r>
      <w:r w:rsidRPr="004D3578">
        <w:tab/>
        <w:t>Abbreviations</w:t>
      </w:r>
      <w:bookmarkEnd w:id="30"/>
    </w:p>
    <w:p w14:paraId="338C6B7C" w14:textId="60FA5FC9" w:rsidR="00080512" w:rsidRPr="004D3578" w:rsidRDefault="00080512">
      <w:pPr>
        <w:keepNext/>
      </w:pPr>
      <w:r w:rsidRPr="004D3578">
        <w:t>For the purposes of the present document, the abb</w:t>
      </w:r>
      <w:r w:rsidR="004D3578" w:rsidRPr="004D3578">
        <w:t>reviations given in TR 21.905</w:t>
      </w:r>
      <w:r w:rsidR="00315B85">
        <w:t> </w:t>
      </w:r>
      <w:r w:rsidR="004D3578" w:rsidRPr="004D3578">
        <w:t>[1</w:t>
      </w:r>
      <w:r w:rsidRPr="004D3578">
        <w:t>] and the following apply. An abbreviation defined in the present document takes precedence over the definition of the same abbre</w:t>
      </w:r>
      <w:r w:rsidR="004D3578" w:rsidRPr="004D3578">
        <w:t>viation, if any, in TR 21.905 [1</w:t>
      </w:r>
      <w:r w:rsidRPr="004D3578">
        <w:t>].</w:t>
      </w:r>
    </w:p>
    <w:p w14:paraId="2D043CE1" w14:textId="77777777" w:rsidR="00080512" w:rsidRPr="004D3578" w:rsidRDefault="00080512">
      <w:pPr>
        <w:pStyle w:val="Guidance"/>
        <w:keepNext/>
      </w:pPr>
      <w:r w:rsidRPr="004D3578">
        <w:t>Abbreviation format (EW)</w:t>
      </w:r>
    </w:p>
    <w:p w14:paraId="16A04C7F" w14:textId="77777777"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14:paraId="59CED596" w14:textId="4EC93B9C" w:rsidR="008A0032" w:rsidRDefault="008A0032" w:rsidP="00A81B0E">
      <w:pPr>
        <w:pStyle w:val="EW"/>
        <w:rPr>
          <w:lang w:eastAsia="zh-CN"/>
        </w:rPr>
      </w:pPr>
      <w:bookmarkStart w:id="31" w:name="_Hlk173749306"/>
      <w:r>
        <w:rPr>
          <w:lang w:eastAsia="zh-CN"/>
        </w:rPr>
        <w:t>ETD</w:t>
      </w:r>
      <w:r>
        <w:rPr>
          <w:lang w:eastAsia="zh-CN"/>
        </w:rPr>
        <w:tab/>
      </w:r>
      <w:r>
        <w:rPr>
          <w:rFonts w:hint="eastAsia"/>
          <w:lang w:eastAsia="zh-CN"/>
        </w:rPr>
        <w:t xml:space="preserve">Time Distance </w:t>
      </w:r>
      <w:r w:rsidR="00FF7A67">
        <w:rPr>
          <w:rFonts w:hint="eastAsia"/>
          <w:lang w:eastAsia="zh-CN"/>
        </w:rPr>
        <w:t>of</w:t>
      </w:r>
      <w:r>
        <w:rPr>
          <w:rFonts w:hint="eastAsia"/>
          <w:lang w:eastAsia="zh-CN"/>
        </w:rPr>
        <w:t xml:space="preserve"> </w:t>
      </w:r>
      <w:r w:rsidR="00FF7A67">
        <w:rPr>
          <w:rFonts w:hint="eastAsia"/>
          <w:lang w:eastAsia="zh-CN"/>
        </w:rPr>
        <w:t xml:space="preserve">measurement </w:t>
      </w:r>
      <w:r w:rsidR="00732180">
        <w:rPr>
          <w:rFonts w:hint="eastAsia"/>
          <w:lang w:eastAsia="zh-CN"/>
        </w:rPr>
        <w:t>E</w:t>
      </w:r>
      <w:r>
        <w:rPr>
          <w:rFonts w:hint="eastAsia"/>
          <w:lang w:eastAsia="zh-CN"/>
        </w:rPr>
        <w:t>vent</w:t>
      </w:r>
      <w:r w:rsidR="00FF7A67">
        <w:rPr>
          <w:rFonts w:hint="eastAsia"/>
          <w:lang w:eastAsia="zh-CN"/>
        </w:rPr>
        <w:t>s</w:t>
      </w:r>
    </w:p>
    <w:p w14:paraId="6DF74DD8" w14:textId="73322C7B" w:rsidR="00513DA4" w:rsidRDefault="00513DA4" w:rsidP="00A81B0E">
      <w:pPr>
        <w:pStyle w:val="EW"/>
        <w:rPr>
          <w:lang w:eastAsia="zh-CN"/>
        </w:rPr>
      </w:pPr>
      <w:r>
        <w:rPr>
          <w:rFonts w:hint="eastAsia"/>
          <w:lang w:eastAsia="zh-CN"/>
        </w:rPr>
        <w:t>GC</w:t>
      </w:r>
      <w:r>
        <w:rPr>
          <w:lang w:eastAsia="zh-CN"/>
        </w:rPr>
        <w:tab/>
      </w:r>
      <w:r>
        <w:rPr>
          <w:rFonts w:hint="eastAsia"/>
          <w:lang w:eastAsia="zh-CN"/>
        </w:rPr>
        <w:t>Generalization Case</w:t>
      </w:r>
    </w:p>
    <w:p w14:paraId="1FCC1CC5" w14:textId="10DD6C5F" w:rsidR="00A81B0E" w:rsidRDefault="00A81B0E" w:rsidP="00A81B0E">
      <w:pPr>
        <w:pStyle w:val="EW"/>
        <w:rPr>
          <w:lang w:eastAsia="zh-CN"/>
        </w:rPr>
      </w:pPr>
      <w:r w:rsidRPr="003D734B">
        <w:rPr>
          <w:lang w:eastAsia="zh-CN"/>
        </w:rPr>
        <w:t>HOF</w:t>
      </w:r>
      <w:r w:rsidR="004A443E">
        <w:rPr>
          <w:lang w:eastAsia="zh-CN"/>
        </w:rPr>
        <w:tab/>
      </w:r>
      <w:r w:rsidRPr="003D734B">
        <w:rPr>
          <w:lang w:eastAsia="zh-CN"/>
        </w:rPr>
        <w:t xml:space="preserve">Handover </w:t>
      </w:r>
      <w:r w:rsidR="005A3B83">
        <w:rPr>
          <w:rFonts w:hint="eastAsia"/>
          <w:lang w:eastAsia="zh-CN"/>
        </w:rPr>
        <w:t>F</w:t>
      </w:r>
      <w:r w:rsidRPr="003D734B">
        <w:rPr>
          <w:lang w:eastAsia="zh-CN"/>
        </w:rPr>
        <w:t>ailure</w:t>
      </w:r>
    </w:p>
    <w:bookmarkEnd w:id="31"/>
    <w:p w14:paraId="7478815D" w14:textId="21CCAFBB" w:rsidR="00A81B0E" w:rsidRDefault="00A81B0E" w:rsidP="00A81B0E">
      <w:pPr>
        <w:pStyle w:val="EW"/>
        <w:rPr>
          <w:lang w:eastAsia="zh-CN"/>
        </w:rPr>
      </w:pPr>
      <w:r>
        <w:rPr>
          <w:lang w:eastAsia="zh-CN"/>
        </w:rPr>
        <w:t>MRRS</w:t>
      </w:r>
      <w:r>
        <w:rPr>
          <w:lang w:eastAsia="zh-CN"/>
        </w:rPr>
        <w:tab/>
        <w:t xml:space="preserve">Measurement </w:t>
      </w:r>
      <w:r w:rsidR="005A3B83">
        <w:rPr>
          <w:rFonts w:hint="eastAsia"/>
          <w:lang w:eastAsia="zh-CN"/>
        </w:rPr>
        <w:t>R</w:t>
      </w:r>
      <w:r w:rsidR="005A3B83">
        <w:rPr>
          <w:lang w:eastAsia="zh-CN"/>
        </w:rPr>
        <w:t xml:space="preserve">eduction </w:t>
      </w:r>
      <w:r w:rsidR="005A3B83">
        <w:rPr>
          <w:rFonts w:hint="eastAsia"/>
          <w:lang w:eastAsia="zh-CN"/>
        </w:rPr>
        <w:t>R</w:t>
      </w:r>
      <w:r>
        <w:rPr>
          <w:lang w:eastAsia="zh-CN"/>
        </w:rPr>
        <w:t xml:space="preserve">ate in </w:t>
      </w:r>
      <w:r w:rsidR="005A3B83">
        <w:rPr>
          <w:rFonts w:hint="eastAsia"/>
          <w:lang w:eastAsia="zh-CN"/>
        </w:rPr>
        <w:t>S</w:t>
      </w:r>
      <w:r w:rsidR="005A3B83">
        <w:rPr>
          <w:lang w:eastAsia="zh-CN"/>
        </w:rPr>
        <w:t xml:space="preserve">patial </w:t>
      </w:r>
      <w:r>
        <w:rPr>
          <w:lang w:eastAsia="zh-CN"/>
        </w:rPr>
        <w:t>domain</w:t>
      </w:r>
    </w:p>
    <w:p w14:paraId="4E07B7C8" w14:textId="25240A69" w:rsidR="00A81B0E" w:rsidRDefault="00A81B0E" w:rsidP="00A81B0E">
      <w:pPr>
        <w:pStyle w:val="EW"/>
        <w:rPr>
          <w:lang w:eastAsia="zh-CN"/>
        </w:rPr>
      </w:pPr>
      <w:r>
        <w:rPr>
          <w:rFonts w:hint="eastAsia"/>
          <w:lang w:eastAsia="zh-CN"/>
        </w:rPr>
        <w:t>M</w:t>
      </w:r>
      <w:r>
        <w:rPr>
          <w:lang w:eastAsia="zh-CN"/>
        </w:rPr>
        <w:t>RRT</w:t>
      </w:r>
      <w:r>
        <w:rPr>
          <w:lang w:eastAsia="zh-CN"/>
        </w:rPr>
        <w:tab/>
        <w:t xml:space="preserve">Measurement </w:t>
      </w:r>
      <w:r w:rsidR="005A3B83">
        <w:rPr>
          <w:rFonts w:hint="eastAsia"/>
          <w:lang w:eastAsia="zh-CN"/>
        </w:rPr>
        <w:t>R</w:t>
      </w:r>
      <w:r w:rsidR="005A3B83">
        <w:rPr>
          <w:lang w:eastAsia="zh-CN"/>
        </w:rPr>
        <w:t xml:space="preserve">eduction </w:t>
      </w:r>
      <w:r w:rsidR="005A3B83">
        <w:rPr>
          <w:rFonts w:hint="eastAsia"/>
          <w:lang w:eastAsia="zh-CN"/>
        </w:rPr>
        <w:t>R</w:t>
      </w:r>
      <w:r w:rsidR="005A3B83">
        <w:rPr>
          <w:lang w:eastAsia="zh-CN"/>
        </w:rPr>
        <w:t xml:space="preserve">ate </w:t>
      </w:r>
      <w:r>
        <w:rPr>
          <w:lang w:eastAsia="zh-CN"/>
        </w:rPr>
        <w:t xml:space="preserve">in </w:t>
      </w:r>
      <w:r w:rsidR="005A3B83">
        <w:rPr>
          <w:rFonts w:hint="eastAsia"/>
          <w:lang w:eastAsia="zh-CN"/>
        </w:rPr>
        <w:t>T</w:t>
      </w:r>
      <w:r w:rsidR="005A3B83">
        <w:rPr>
          <w:lang w:eastAsia="zh-CN"/>
        </w:rPr>
        <w:t xml:space="preserve">emporal </w:t>
      </w:r>
      <w:r>
        <w:rPr>
          <w:lang w:eastAsia="zh-CN"/>
        </w:rPr>
        <w:t>domain</w:t>
      </w:r>
    </w:p>
    <w:p w14:paraId="54551909" w14:textId="72B01BA8" w:rsidR="00D30A93" w:rsidRDefault="00D30A93" w:rsidP="00A81B0E">
      <w:pPr>
        <w:pStyle w:val="EW"/>
        <w:rPr>
          <w:lang w:eastAsia="zh-CN"/>
        </w:rPr>
      </w:pPr>
      <w:r>
        <w:rPr>
          <w:rFonts w:hint="eastAsia"/>
          <w:lang w:eastAsia="zh-CN"/>
        </w:rPr>
        <w:t>O</w:t>
      </w:r>
      <w:r>
        <w:rPr>
          <w:lang w:eastAsia="zh-CN"/>
        </w:rPr>
        <w:t>W</w:t>
      </w:r>
      <w:r>
        <w:rPr>
          <w:lang w:eastAsia="zh-CN"/>
        </w:rPr>
        <w:tab/>
        <w:t xml:space="preserve">Observation </w:t>
      </w:r>
      <w:r w:rsidR="005A3B83">
        <w:rPr>
          <w:rFonts w:hint="eastAsia"/>
          <w:lang w:eastAsia="zh-CN"/>
        </w:rPr>
        <w:t>W</w:t>
      </w:r>
      <w:r w:rsidR="005A3B83">
        <w:rPr>
          <w:lang w:eastAsia="zh-CN"/>
        </w:rPr>
        <w:t>indow</w:t>
      </w:r>
    </w:p>
    <w:p w14:paraId="0DA5BB97" w14:textId="6922011A" w:rsidR="00D30A93" w:rsidRDefault="00D30A93" w:rsidP="00A81B0E">
      <w:pPr>
        <w:pStyle w:val="EW"/>
        <w:rPr>
          <w:lang w:eastAsia="zh-CN"/>
        </w:rPr>
      </w:pPr>
      <w:r>
        <w:rPr>
          <w:rFonts w:hint="eastAsia"/>
          <w:lang w:eastAsia="zh-CN"/>
        </w:rPr>
        <w:t>P</w:t>
      </w:r>
      <w:r>
        <w:rPr>
          <w:lang w:eastAsia="zh-CN"/>
        </w:rPr>
        <w:t>W</w:t>
      </w:r>
      <w:r>
        <w:rPr>
          <w:lang w:eastAsia="zh-CN"/>
        </w:rPr>
        <w:tab/>
        <w:t xml:space="preserve">Prediction </w:t>
      </w:r>
      <w:r w:rsidR="005A3B83">
        <w:rPr>
          <w:rFonts w:hint="eastAsia"/>
          <w:lang w:eastAsia="zh-CN"/>
        </w:rPr>
        <w:t>W</w:t>
      </w:r>
      <w:r w:rsidR="005A3B83">
        <w:rPr>
          <w:lang w:eastAsia="zh-CN"/>
        </w:rPr>
        <w:t>indow</w:t>
      </w:r>
    </w:p>
    <w:p w14:paraId="19225C2F" w14:textId="75AB9C3D" w:rsidR="00A81B0E" w:rsidRDefault="00A81B0E" w:rsidP="00A81B0E">
      <w:pPr>
        <w:pStyle w:val="EW"/>
        <w:rPr>
          <w:lang w:eastAsia="zh-CN"/>
        </w:rPr>
      </w:pPr>
      <w:bookmarkStart w:id="32" w:name="_Hlk173749331"/>
      <w:r w:rsidRPr="003D734B">
        <w:rPr>
          <w:rFonts w:hint="eastAsia"/>
          <w:lang w:eastAsia="zh-CN"/>
        </w:rPr>
        <w:t>R</w:t>
      </w:r>
      <w:r w:rsidRPr="003D734B">
        <w:rPr>
          <w:lang w:eastAsia="zh-CN"/>
        </w:rPr>
        <w:t>LF</w:t>
      </w:r>
      <w:r w:rsidRPr="003D734B">
        <w:rPr>
          <w:lang w:eastAsia="zh-CN"/>
        </w:rPr>
        <w:tab/>
        <w:t>Radio</w:t>
      </w:r>
      <w:r w:rsidR="004A443E">
        <w:rPr>
          <w:rFonts w:hint="eastAsia"/>
          <w:lang w:eastAsia="zh-CN"/>
        </w:rPr>
        <w:t xml:space="preserve"> </w:t>
      </w:r>
      <w:r w:rsidR="005A3B83">
        <w:rPr>
          <w:rFonts w:hint="eastAsia"/>
          <w:lang w:eastAsia="zh-CN"/>
        </w:rPr>
        <w:t>L</w:t>
      </w:r>
      <w:r w:rsidRPr="003D734B">
        <w:rPr>
          <w:lang w:eastAsia="zh-CN"/>
        </w:rPr>
        <w:t xml:space="preserve">ink </w:t>
      </w:r>
      <w:bookmarkEnd w:id="32"/>
      <w:r w:rsidR="005A3B83">
        <w:rPr>
          <w:rFonts w:hint="eastAsia"/>
          <w:lang w:eastAsia="zh-CN"/>
        </w:rPr>
        <w:t>F</w:t>
      </w:r>
      <w:r w:rsidR="005A3B83" w:rsidRPr="003D734B">
        <w:rPr>
          <w:lang w:eastAsia="zh-CN"/>
        </w:rPr>
        <w:t>ailure</w:t>
      </w:r>
    </w:p>
    <w:p w14:paraId="63F3427D" w14:textId="1CD7E8D5" w:rsidR="00E73F60" w:rsidRDefault="00E73F60" w:rsidP="00A81B0E">
      <w:pPr>
        <w:pStyle w:val="EW"/>
        <w:rPr>
          <w:lang w:eastAsia="zh-CN"/>
        </w:rPr>
      </w:pPr>
      <w:r>
        <w:rPr>
          <w:rFonts w:hint="eastAsia"/>
          <w:lang w:eastAsia="zh-CN"/>
        </w:rPr>
        <w:t>SLS</w:t>
      </w:r>
      <w:r>
        <w:rPr>
          <w:lang w:eastAsia="zh-CN"/>
        </w:rPr>
        <w:tab/>
      </w:r>
      <w:r>
        <w:rPr>
          <w:rFonts w:hint="eastAsia"/>
          <w:lang w:eastAsia="zh-CN"/>
        </w:rPr>
        <w:t xml:space="preserve">System </w:t>
      </w:r>
      <w:r w:rsidR="000909CD">
        <w:rPr>
          <w:rFonts w:hint="eastAsia"/>
          <w:lang w:eastAsia="zh-CN"/>
        </w:rPr>
        <w:t>L</w:t>
      </w:r>
      <w:r>
        <w:rPr>
          <w:rFonts w:hint="eastAsia"/>
          <w:lang w:eastAsia="zh-CN"/>
        </w:rPr>
        <w:t xml:space="preserve">evel </w:t>
      </w:r>
      <w:r w:rsidR="005A3B83">
        <w:rPr>
          <w:rFonts w:hint="eastAsia"/>
          <w:lang w:eastAsia="zh-CN"/>
        </w:rPr>
        <w:t>S</w:t>
      </w:r>
      <w:r>
        <w:rPr>
          <w:rFonts w:hint="eastAsia"/>
          <w:lang w:eastAsia="zh-CN"/>
        </w:rPr>
        <w:t>imulation</w:t>
      </w:r>
    </w:p>
    <w:p w14:paraId="3FE8E5D2" w14:textId="1F340281" w:rsidR="00DD2AF7" w:rsidRPr="00A81B0E" w:rsidRDefault="00DD2AF7">
      <w:pPr>
        <w:pStyle w:val="EW"/>
        <w:rPr>
          <w:lang w:eastAsia="zh-CN"/>
        </w:rPr>
      </w:pPr>
    </w:p>
    <w:p w14:paraId="6AADB19E" w14:textId="6100606C" w:rsidR="00076A0C" w:rsidRDefault="00076A0C" w:rsidP="00987CCE">
      <w:pPr>
        <w:pStyle w:val="Heading1"/>
      </w:pPr>
      <w:bookmarkStart w:id="33" w:name="clause4"/>
      <w:bookmarkStart w:id="34" w:name="_Toc194047181"/>
      <w:bookmarkEnd w:id="33"/>
      <w:r>
        <w:t>4</w:t>
      </w:r>
      <w:r w:rsidRPr="004D3578">
        <w:tab/>
      </w:r>
      <w:r w:rsidR="007D32FE">
        <w:t>AI</w:t>
      </w:r>
      <w:r w:rsidR="00766CB6">
        <w:t>/ML</w:t>
      </w:r>
      <w:r w:rsidR="007D32FE">
        <w:t xml:space="preserve"> </w:t>
      </w:r>
      <w:r w:rsidR="007D32FE">
        <w:rPr>
          <w:rFonts w:hint="eastAsia"/>
          <w:lang w:eastAsia="zh-CN"/>
        </w:rPr>
        <w:t>mobility</w:t>
      </w:r>
      <w:r w:rsidR="00097115">
        <w:t xml:space="preserve"> </w:t>
      </w:r>
      <w:r w:rsidR="00E51FB4">
        <w:t>u</w:t>
      </w:r>
      <w:r>
        <w:t>se case</w:t>
      </w:r>
      <w:r w:rsidR="00766CB6">
        <w:t>s</w:t>
      </w:r>
      <w:bookmarkEnd w:id="34"/>
    </w:p>
    <w:p w14:paraId="6680040C" w14:textId="0E2B0210" w:rsidR="002F2702" w:rsidRPr="002F2702" w:rsidRDefault="002F2702" w:rsidP="00543B9C">
      <w:pPr>
        <w:pStyle w:val="Heading2"/>
      </w:pPr>
      <w:bookmarkStart w:id="35" w:name="_Toc194047182"/>
      <w:r>
        <w:t xml:space="preserve">4.1 </w:t>
      </w:r>
      <w:r>
        <w:rPr>
          <w:rFonts w:hint="eastAsia"/>
        </w:rPr>
        <w:t>G</w:t>
      </w:r>
      <w:r>
        <w:t>eneral</w:t>
      </w:r>
      <w:bookmarkEnd w:id="35"/>
    </w:p>
    <w:p w14:paraId="46FFD238" w14:textId="11B9B96A" w:rsidR="00A81B0E" w:rsidRDefault="00A81B0E" w:rsidP="00A81B0E">
      <w:pPr>
        <w:rPr>
          <w:lang w:eastAsia="zh-CN"/>
        </w:rPr>
      </w:pPr>
      <w:bookmarkStart w:id="36" w:name="OLE_LINK9"/>
      <w:r>
        <w:rPr>
          <w:lang w:eastAsia="zh-CN"/>
        </w:rPr>
        <w:t xml:space="preserve">The use cases in this study focus on RRC_CONNECTED </w:t>
      </w:r>
      <w:r>
        <w:rPr>
          <w:rFonts w:hint="eastAsia"/>
          <w:lang w:eastAsia="zh-CN"/>
        </w:rPr>
        <w:t>mode</w:t>
      </w:r>
      <w:r>
        <w:rPr>
          <w:lang w:eastAsia="zh-CN"/>
        </w:rPr>
        <w:t xml:space="preserve"> and cover RRM measurement prediction, measurement event prediction and RLF/HOF prediction for PCell </w:t>
      </w:r>
      <w:r w:rsidR="00CC6BD1">
        <w:rPr>
          <w:rFonts w:hint="eastAsia"/>
          <w:lang w:eastAsia="zh-CN"/>
        </w:rPr>
        <w:t xml:space="preserve">and/or SCell </w:t>
      </w:r>
      <w:r>
        <w:rPr>
          <w:lang w:eastAsia="zh-CN"/>
        </w:rPr>
        <w:t>change procedure in standalone NR scenario. The study of the use cases is driven mainly by two study goals. The 1</w:t>
      </w:r>
      <w:r w:rsidRPr="001861E7">
        <w:rPr>
          <w:vertAlign w:val="superscript"/>
          <w:lang w:eastAsia="zh-CN"/>
        </w:rPr>
        <w:t>st</w:t>
      </w:r>
      <w:r>
        <w:rPr>
          <w:lang w:eastAsia="zh-CN"/>
        </w:rPr>
        <w:t xml:space="preserve"> study goal is to reduce measurement efforts in temporal, spatial or frequency domain by using predicted measurements. The 2</w:t>
      </w:r>
      <w:r w:rsidRPr="001861E7">
        <w:rPr>
          <w:vertAlign w:val="superscript"/>
          <w:lang w:eastAsia="zh-CN"/>
        </w:rPr>
        <w:t>nd</w:t>
      </w:r>
      <w:r>
        <w:rPr>
          <w:lang w:eastAsia="zh-CN"/>
        </w:rPr>
        <w:t xml:space="preserve"> study goal is to improve the handover performance (</w:t>
      </w:r>
      <w:r w:rsidRPr="001C6D0B">
        <w:rPr>
          <w:lang w:eastAsia="zh-CN"/>
        </w:rPr>
        <w:t xml:space="preserve">e.g., Ping-pong HO, HOF/RLF, </w:t>
      </w:r>
      <w:r>
        <w:rPr>
          <w:lang w:eastAsia="zh-CN"/>
        </w:rPr>
        <w:t>short t</w:t>
      </w:r>
      <w:r w:rsidRPr="001C6D0B">
        <w:rPr>
          <w:lang w:eastAsia="zh-CN"/>
        </w:rPr>
        <w:t>ime of stay, Handover interruption</w:t>
      </w:r>
      <w:r>
        <w:rPr>
          <w:lang w:eastAsia="zh-CN"/>
        </w:rPr>
        <w:t>).</w:t>
      </w:r>
    </w:p>
    <w:p w14:paraId="5E509400" w14:textId="5C6411C6" w:rsidR="009B2EAF" w:rsidRDefault="009B2EAF" w:rsidP="009B2EAF">
      <w:pPr>
        <w:pStyle w:val="Heading2"/>
      </w:pPr>
      <w:bookmarkStart w:id="37" w:name="_Toc194047183"/>
      <w:bookmarkEnd w:id="36"/>
      <w:r>
        <w:t>4.</w:t>
      </w:r>
      <w:r w:rsidR="002F2702">
        <w:t>2</w:t>
      </w:r>
      <w:r w:rsidRPr="004D3578">
        <w:tab/>
      </w:r>
      <w:r>
        <w:t>RRM measurement</w:t>
      </w:r>
      <w:r w:rsidR="007D32FE">
        <w:t xml:space="preserve"> prediction</w:t>
      </w:r>
      <w:bookmarkEnd w:id="37"/>
    </w:p>
    <w:p w14:paraId="7177284D" w14:textId="77777777" w:rsidR="00200409" w:rsidRDefault="00200409" w:rsidP="00200409">
      <w:pPr>
        <w:rPr>
          <w:lang w:eastAsia="zh-CN"/>
        </w:rPr>
      </w:pPr>
      <w:r>
        <w:rPr>
          <w:lang w:eastAsia="zh-CN"/>
        </w:rPr>
        <w:t>3 sub-use cases are considered for cell-level RRM measurement prediction:</w:t>
      </w:r>
    </w:p>
    <w:p w14:paraId="03520B23" w14:textId="15DC2941" w:rsidR="00200409" w:rsidRPr="006548E7" w:rsidRDefault="00527E5E" w:rsidP="006548E7">
      <w:pPr>
        <w:pStyle w:val="B1"/>
      </w:pPr>
      <w:bookmarkStart w:id="38" w:name="OLE_LINK8"/>
      <w:r>
        <w:rPr>
          <w:rFonts w:hint="eastAsia"/>
          <w:lang w:eastAsia="zh-CN"/>
        </w:rPr>
        <w:t>-</w:t>
      </w:r>
      <w:r>
        <w:rPr>
          <w:lang w:eastAsia="zh-CN"/>
        </w:rPr>
        <w:tab/>
      </w:r>
      <w:r w:rsidR="00200409" w:rsidRPr="006548E7">
        <w:t xml:space="preserve">Sub-use case 1: L1 beam-level measurement result(s) is predicted based on actual L1 beam-level measurement result(s) and then </w:t>
      </w:r>
      <w:r w:rsidR="00846273" w:rsidRPr="006548E7">
        <w:t xml:space="preserve">L3 </w:t>
      </w:r>
      <w:r w:rsidR="00200409" w:rsidRPr="006548E7">
        <w:t>cell-level measurement result is generated</w:t>
      </w:r>
      <w:r w:rsidR="00562ACB">
        <w:rPr>
          <w:rFonts w:hint="eastAsia"/>
          <w:lang w:eastAsia="zh-CN"/>
        </w:rPr>
        <w:t>;</w:t>
      </w:r>
    </w:p>
    <w:p w14:paraId="7D81E63F" w14:textId="2BE06FF1" w:rsidR="00200409" w:rsidRPr="006548E7" w:rsidRDefault="00527E5E" w:rsidP="006548E7">
      <w:pPr>
        <w:pStyle w:val="B1"/>
        <w:rPr>
          <w:lang w:eastAsia="zh-CN"/>
        </w:rPr>
      </w:pPr>
      <w:r>
        <w:rPr>
          <w:rFonts w:hint="eastAsia"/>
          <w:lang w:eastAsia="zh-CN"/>
        </w:rPr>
        <w:t>-</w:t>
      </w:r>
      <w:r>
        <w:rPr>
          <w:lang w:eastAsia="zh-CN"/>
        </w:rPr>
        <w:tab/>
      </w:r>
      <w:r w:rsidR="00200409" w:rsidRPr="006548E7">
        <w:t xml:space="preserve">Sub-use case 2: </w:t>
      </w:r>
      <w:r w:rsidR="00846273" w:rsidRPr="006548E7">
        <w:t xml:space="preserve">L3 </w:t>
      </w:r>
      <w:r w:rsidR="00200409" w:rsidRPr="006548E7">
        <w:t xml:space="preserve">Cell-level measurement result(s) is predicted based on actual </w:t>
      </w:r>
      <w:r w:rsidR="00846273" w:rsidRPr="006548E7">
        <w:t xml:space="preserve">L3 </w:t>
      </w:r>
      <w:r w:rsidR="00200409" w:rsidRPr="006548E7">
        <w:t>cell-level measurement result(s)</w:t>
      </w:r>
      <w:r w:rsidR="00562ACB">
        <w:rPr>
          <w:rFonts w:hint="eastAsia"/>
          <w:lang w:eastAsia="zh-CN"/>
        </w:rPr>
        <w:t>;</w:t>
      </w:r>
    </w:p>
    <w:p w14:paraId="7B6B095A" w14:textId="7A1392C1" w:rsidR="00200409" w:rsidRPr="0099100A" w:rsidRDefault="00527E5E" w:rsidP="006548E7">
      <w:pPr>
        <w:pStyle w:val="B1"/>
        <w:rPr>
          <w:lang w:eastAsia="zh-CN"/>
        </w:rPr>
      </w:pPr>
      <w:r>
        <w:rPr>
          <w:rFonts w:hint="eastAsia"/>
          <w:lang w:eastAsia="zh-CN"/>
        </w:rPr>
        <w:t>-</w:t>
      </w:r>
      <w:r>
        <w:rPr>
          <w:lang w:eastAsia="zh-CN"/>
        </w:rPr>
        <w:tab/>
      </w:r>
      <w:r w:rsidR="00200409" w:rsidRPr="006548E7">
        <w:t xml:space="preserve">Sub-use case 3: </w:t>
      </w:r>
      <w:r w:rsidR="00846273" w:rsidRPr="006548E7">
        <w:t xml:space="preserve">L3 </w:t>
      </w:r>
      <w:r w:rsidR="00200409" w:rsidRPr="006548E7">
        <w:t xml:space="preserve">Cell-level measurement result(s) is predicted based on actual L1 beam-level measurement </w:t>
      </w:r>
      <w:r w:rsidR="00200409" w:rsidRPr="0099100A">
        <w:rPr>
          <w:lang w:eastAsia="zh-CN"/>
        </w:rPr>
        <w:t>result</w:t>
      </w:r>
      <w:r w:rsidR="00200409">
        <w:rPr>
          <w:lang w:eastAsia="zh-CN"/>
        </w:rPr>
        <w:t>(</w:t>
      </w:r>
      <w:r w:rsidR="00200409" w:rsidRPr="0099100A">
        <w:rPr>
          <w:lang w:eastAsia="zh-CN"/>
        </w:rPr>
        <w:t>s</w:t>
      </w:r>
      <w:r w:rsidR="00200409">
        <w:rPr>
          <w:lang w:eastAsia="zh-CN"/>
        </w:rPr>
        <w:t>)</w:t>
      </w:r>
      <w:r w:rsidR="00562ACB">
        <w:rPr>
          <w:rFonts w:hint="eastAsia"/>
          <w:lang w:eastAsia="zh-CN"/>
        </w:rPr>
        <w:t>.</w:t>
      </w:r>
    </w:p>
    <w:bookmarkEnd w:id="38"/>
    <w:p w14:paraId="1205A646" w14:textId="5B7EC921" w:rsidR="00E51FB4" w:rsidRDefault="00E51FB4" w:rsidP="00200409">
      <w:pPr>
        <w:rPr>
          <w:lang w:eastAsia="zh-CN"/>
        </w:rPr>
      </w:pPr>
    </w:p>
    <w:p w14:paraId="7C0CC7DE" w14:textId="6C307CBD" w:rsidR="00846273" w:rsidRDefault="00846273" w:rsidP="00846273">
      <w:pPr>
        <w:rPr>
          <w:lang w:eastAsia="zh-CN"/>
        </w:rPr>
      </w:pPr>
      <w:r>
        <w:rPr>
          <w:lang w:eastAsia="zh-CN"/>
        </w:rPr>
        <w:t>3 sub-use cases are considered for beam-level RRM measurement prediction:</w:t>
      </w:r>
    </w:p>
    <w:p w14:paraId="5560EA37" w14:textId="65566F47" w:rsidR="00581486" w:rsidRDefault="00527E5E" w:rsidP="001B5F9E">
      <w:pPr>
        <w:pStyle w:val="B1"/>
      </w:pPr>
      <w:r>
        <w:rPr>
          <w:rFonts w:hint="eastAsia"/>
          <w:lang w:eastAsia="zh-CN"/>
        </w:rPr>
        <w:t>-</w:t>
      </w:r>
      <w:r>
        <w:rPr>
          <w:lang w:eastAsia="zh-CN"/>
        </w:rPr>
        <w:tab/>
      </w:r>
      <w:r w:rsidR="00581486">
        <w:t>Sub-use case 4: L1 filtered beam-level measurement result(s) is predicted based on actual L1 beam-level measurement result(s) and then L3 beam-level measurement result is generated</w:t>
      </w:r>
      <w:r w:rsidR="00562ACB">
        <w:rPr>
          <w:rFonts w:hint="eastAsia"/>
          <w:lang w:eastAsia="zh-CN"/>
        </w:rPr>
        <w:t>;</w:t>
      </w:r>
    </w:p>
    <w:p w14:paraId="02063433" w14:textId="2F9D434E" w:rsidR="00581486" w:rsidRDefault="00527E5E" w:rsidP="001B5F9E">
      <w:pPr>
        <w:pStyle w:val="B1"/>
        <w:rPr>
          <w:lang w:eastAsia="zh-CN"/>
        </w:rPr>
      </w:pPr>
      <w:r>
        <w:rPr>
          <w:rFonts w:hint="eastAsia"/>
          <w:lang w:eastAsia="zh-CN"/>
        </w:rPr>
        <w:t>-</w:t>
      </w:r>
      <w:r>
        <w:rPr>
          <w:lang w:eastAsia="zh-CN"/>
        </w:rPr>
        <w:tab/>
      </w:r>
      <w:r w:rsidR="00581486">
        <w:t>Sub-use case 5: L3 beam-level measurement result(s) is predicted based on actual L3 beam-level measurement result(s)</w:t>
      </w:r>
      <w:r w:rsidR="00562ACB">
        <w:rPr>
          <w:rFonts w:hint="eastAsia"/>
          <w:lang w:eastAsia="zh-CN"/>
        </w:rPr>
        <w:t>;</w:t>
      </w:r>
    </w:p>
    <w:p w14:paraId="1A8AD800" w14:textId="49C9FA2B" w:rsidR="00846273" w:rsidRDefault="00527E5E" w:rsidP="001B5F9E">
      <w:pPr>
        <w:pStyle w:val="B1"/>
        <w:rPr>
          <w:lang w:eastAsia="zh-CN"/>
        </w:rPr>
      </w:pPr>
      <w:r>
        <w:rPr>
          <w:rFonts w:hint="eastAsia"/>
          <w:lang w:eastAsia="zh-CN"/>
        </w:rPr>
        <w:t>-</w:t>
      </w:r>
      <w:r>
        <w:rPr>
          <w:lang w:eastAsia="zh-CN"/>
        </w:rPr>
        <w:tab/>
      </w:r>
      <w:r w:rsidR="00581486">
        <w:t>Sub-use case 6: L3 beam-level measurement result(s) is predicted based on actual L1 beam-level measurement result(s)</w:t>
      </w:r>
      <w:r w:rsidR="00562ACB">
        <w:rPr>
          <w:rFonts w:hint="eastAsia"/>
          <w:lang w:eastAsia="zh-CN"/>
        </w:rPr>
        <w:t>.</w:t>
      </w:r>
    </w:p>
    <w:p w14:paraId="5AD463B1" w14:textId="3FF7DD72" w:rsidR="00A80F7B" w:rsidRPr="002A2FB3" w:rsidRDefault="00A80F7B" w:rsidP="00A80F7B">
      <w:pPr>
        <w:rPr>
          <w:lang w:eastAsia="zh-CN"/>
        </w:rPr>
      </w:pPr>
      <w:r>
        <w:rPr>
          <w:rFonts w:hint="eastAsia"/>
          <w:lang w:eastAsia="zh-CN"/>
        </w:rPr>
        <w:t>For intra-frequency temporal domain case B</w:t>
      </w:r>
      <w:r w:rsidR="00CC6BD1">
        <w:rPr>
          <w:rFonts w:hint="eastAsia"/>
          <w:lang w:eastAsia="zh-CN"/>
        </w:rPr>
        <w:t xml:space="preserve"> (defined in section 5.2.1.1)</w:t>
      </w:r>
      <w:r>
        <w:rPr>
          <w:rFonts w:hint="eastAsia"/>
          <w:lang w:eastAsia="zh-CN"/>
        </w:rPr>
        <w:t>, there are 3 filtering options as for the input of RRM sub-use case 2 if immediate last measurement result(s) is skipped:</w:t>
      </w:r>
    </w:p>
    <w:p w14:paraId="2101721E" w14:textId="2D55D08F" w:rsidR="00A80F7B" w:rsidRDefault="00527E5E" w:rsidP="00A80F7B">
      <w:pPr>
        <w:pStyle w:val="B1"/>
        <w:rPr>
          <w:lang w:eastAsia="zh-CN"/>
        </w:rPr>
      </w:pPr>
      <w:r>
        <w:rPr>
          <w:rFonts w:hint="eastAsia"/>
          <w:lang w:eastAsia="zh-CN"/>
        </w:rPr>
        <w:t>-</w:t>
      </w:r>
      <w:r w:rsidR="00BF1C31">
        <w:rPr>
          <w:lang w:eastAsia="zh-CN"/>
        </w:rPr>
        <w:tab/>
      </w:r>
      <w:r w:rsidR="00A80F7B">
        <w:rPr>
          <w:lang w:eastAsia="zh-CN"/>
        </w:rPr>
        <w:t>Filtering option 1: L3 filtering is based on its L1 filtered result and the immediate last skipped measurement result</w:t>
      </w:r>
      <w:r w:rsidR="00562ACB">
        <w:rPr>
          <w:rFonts w:hint="eastAsia"/>
          <w:lang w:eastAsia="zh-CN"/>
        </w:rPr>
        <w:t>;</w:t>
      </w:r>
    </w:p>
    <w:p w14:paraId="4F83A331" w14:textId="608DA5E8" w:rsidR="00A80F7B" w:rsidRDefault="00527E5E" w:rsidP="00A80F7B">
      <w:pPr>
        <w:pStyle w:val="B1"/>
        <w:rPr>
          <w:lang w:eastAsia="zh-CN"/>
        </w:rPr>
      </w:pPr>
      <w:r>
        <w:rPr>
          <w:rFonts w:hint="eastAsia"/>
          <w:lang w:eastAsia="zh-CN"/>
        </w:rPr>
        <w:lastRenderedPageBreak/>
        <w:t>-</w:t>
      </w:r>
      <w:r w:rsidR="00BF1C31">
        <w:rPr>
          <w:lang w:eastAsia="zh-CN"/>
        </w:rPr>
        <w:tab/>
      </w:r>
      <w:r w:rsidR="00A80F7B">
        <w:rPr>
          <w:lang w:eastAsia="zh-CN"/>
        </w:rPr>
        <w:t>Filtering option 2: L3 filtering is based on its L1 filtered result i.e. no L3 filtering</w:t>
      </w:r>
      <w:r w:rsidR="00562ACB">
        <w:rPr>
          <w:rFonts w:hint="eastAsia"/>
          <w:lang w:eastAsia="zh-CN"/>
        </w:rPr>
        <w:t>;</w:t>
      </w:r>
    </w:p>
    <w:p w14:paraId="081874C8" w14:textId="294D4125" w:rsidR="00A80F7B" w:rsidRDefault="00527E5E" w:rsidP="00A80F7B">
      <w:pPr>
        <w:pStyle w:val="B1"/>
        <w:rPr>
          <w:lang w:eastAsia="zh-CN"/>
        </w:rPr>
      </w:pPr>
      <w:r>
        <w:rPr>
          <w:rFonts w:hint="eastAsia"/>
          <w:lang w:eastAsia="zh-CN"/>
        </w:rPr>
        <w:t>-</w:t>
      </w:r>
      <w:r w:rsidR="00BF1C31">
        <w:rPr>
          <w:lang w:eastAsia="zh-CN"/>
        </w:rPr>
        <w:tab/>
      </w:r>
      <w:r w:rsidR="00A80F7B">
        <w:rPr>
          <w:lang w:eastAsia="zh-CN"/>
        </w:rPr>
        <w:t>Filtering option 3: L3 filtering is based on the L1 filtered result and last actual measurement result i.e. the skipped result(s) in between is ignored</w:t>
      </w:r>
      <w:r w:rsidR="00562ACB">
        <w:rPr>
          <w:rFonts w:hint="eastAsia"/>
          <w:lang w:eastAsia="zh-CN"/>
        </w:rPr>
        <w:t>.</w:t>
      </w:r>
    </w:p>
    <w:p w14:paraId="1D2F7F3B" w14:textId="361D60F2" w:rsidR="00A80F7B" w:rsidRPr="00A80F7B" w:rsidRDefault="00A80F7B" w:rsidP="00581486">
      <w:pPr>
        <w:rPr>
          <w:lang w:eastAsia="zh-CN"/>
        </w:rPr>
      </w:pPr>
      <w:r>
        <w:rPr>
          <w:rFonts w:hint="eastAsia"/>
          <w:lang w:eastAsia="zh-CN"/>
        </w:rPr>
        <w:t>T</w:t>
      </w:r>
      <w:r>
        <w:rPr>
          <w:lang w:eastAsia="zh-CN"/>
        </w:rPr>
        <w:t>he skipped result refers to L3 RSRP measurement result predicted previously by the RRM measurement prediction model</w:t>
      </w:r>
      <w:r w:rsidR="00562ACB">
        <w:rPr>
          <w:rFonts w:hint="eastAsia"/>
          <w:lang w:eastAsia="zh-CN"/>
        </w:rPr>
        <w:t>.</w:t>
      </w:r>
    </w:p>
    <w:p w14:paraId="3F771C85" w14:textId="7CF3D98C" w:rsidR="00EE119C" w:rsidRPr="00846273" w:rsidRDefault="00640C46" w:rsidP="00581486">
      <w:pPr>
        <w:rPr>
          <w:lang w:eastAsia="zh-CN"/>
        </w:rPr>
      </w:pPr>
      <w:r>
        <w:rPr>
          <w:rFonts w:hint="eastAsia"/>
          <w:lang w:eastAsia="zh-CN"/>
        </w:rPr>
        <w:t>NOTE</w:t>
      </w:r>
      <w:r w:rsidR="00176451">
        <w:rPr>
          <w:rFonts w:hint="eastAsia"/>
          <w:lang w:eastAsia="zh-CN"/>
        </w:rPr>
        <w:t>1</w:t>
      </w:r>
      <w:r w:rsidR="00EE119C">
        <w:rPr>
          <w:rFonts w:hint="eastAsia"/>
          <w:lang w:eastAsia="zh-CN"/>
        </w:rPr>
        <w:t xml:space="preserve">: Actual measurement result refers to </w:t>
      </w:r>
      <w:r w:rsidR="00EE119C" w:rsidRPr="00EE119C">
        <w:rPr>
          <w:lang w:eastAsia="zh-CN"/>
        </w:rPr>
        <w:t>historical measurement</w:t>
      </w:r>
      <w:r w:rsidR="00EE119C">
        <w:rPr>
          <w:rFonts w:hint="eastAsia"/>
          <w:lang w:eastAsia="zh-CN"/>
        </w:rPr>
        <w:t xml:space="preserve"> result</w:t>
      </w:r>
      <w:r w:rsidR="00EE119C" w:rsidRPr="00EE119C">
        <w:rPr>
          <w:lang w:eastAsia="zh-CN"/>
        </w:rPr>
        <w:t xml:space="preserve"> obtained using the legacy measurement framework</w:t>
      </w:r>
    </w:p>
    <w:p w14:paraId="3218C1D3" w14:textId="27FDB64F" w:rsidR="00E25995" w:rsidRDefault="00E25995" w:rsidP="00E25995">
      <w:pPr>
        <w:pStyle w:val="Heading2"/>
      </w:pPr>
      <w:bookmarkStart w:id="39" w:name="_Toc194047184"/>
      <w:r>
        <w:t>4.</w:t>
      </w:r>
      <w:r w:rsidR="002F2702">
        <w:t>3</w:t>
      </w:r>
      <w:r>
        <w:tab/>
        <w:t xml:space="preserve">Measurement </w:t>
      </w:r>
      <w:r w:rsidR="0071193B">
        <w:t>e</w:t>
      </w:r>
      <w:r>
        <w:t>vent</w:t>
      </w:r>
      <w:r w:rsidR="007D32FE">
        <w:t xml:space="preserve"> prediction</w:t>
      </w:r>
      <w:bookmarkEnd w:id="39"/>
    </w:p>
    <w:p w14:paraId="7CA80CB2" w14:textId="53477296" w:rsidR="0084604E" w:rsidRDefault="0084604E" w:rsidP="00441F84">
      <w:pPr>
        <w:rPr>
          <w:lang w:eastAsia="zh-CN"/>
        </w:rPr>
      </w:pPr>
      <w:r>
        <w:rPr>
          <w:rFonts w:hint="eastAsia"/>
          <w:lang w:eastAsia="zh-CN"/>
        </w:rPr>
        <w:t xml:space="preserve">There are two methods to predict measurement event, namely indirect and direct measurement event prediction as illustrated in Figure 4.3-1 and Figure 4.3-2 respectively. </w:t>
      </w:r>
    </w:p>
    <w:p w14:paraId="497903C9" w14:textId="5DAF5F04" w:rsidR="00441F84" w:rsidRDefault="001C3A35" w:rsidP="008169F1">
      <w:pPr>
        <w:jc w:val="center"/>
      </w:pPr>
      <w:r>
        <w:rPr>
          <w:rFonts w:hint="eastAsia"/>
          <w:noProof/>
        </w:rPr>
        <w:object w:dxaOrig="14505" w:dyaOrig="1740" w14:anchorId="0FB60FD3">
          <v:shape id="_x0000_i1027" type="#_x0000_t75" alt="" style="width:480.85pt;height:58.3pt;mso-width-percent:0;mso-height-percent:0;mso-width-percent:0;mso-height-percent:0" o:ole="">
            <v:imagedata r:id="rId16" o:title=""/>
          </v:shape>
          <o:OLEObject Type="Embed" ProgID="Visio.Drawing.15" ShapeID="_x0000_i1027" DrawAspect="Content" ObjectID="_1810062143" r:id="rId17"/>
        </w:object>
      </w:r>
    </w:p>
    <w:p w14:paraId="2723041B" w14:textId="54AD108B" w:rsidR="003C62DE" w:rsidRPr="006548E7" w:rsidRDefault="003C62DE"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4.3-1</w:t>
      </w:r>
      <w:r w:rsidR="002D790B" w:rsidRPr="006548E7">
        <w:rPr>
          <w:rFonts w:eastAsia="Times New Roman"/>
          <w:lang w:eastAsia="zh-CN"/>
        </w:rPr>
        <w:t>:</w:t>
      </w:r>
      <w:r w:rsidRPr="006548E7">
        <w:rPr>
          <w:rFonts w:eastAsia="Times New Roman"/>
          <w:lang w:eastAsia="zh-CN"/>
        </w:rPr>
        <w:t xml:space="preserve"> Indirect measurement event prediction</w:t>
      </w:r>
    </w:p>
    <w:p w14:paraId="31324EA5" w14:textId="07F77E31" w:rsidR="00135AD3" w:rsidRDefault="00135AD3" w:rsidP="00135AD3">
      <w:r>
        <w:t>In indirect measurement event prediction</w:t>
      </w:r>
      <w:r>
        <w:rPr>
          <w:rFonts w:hint="eastAsia"/>
          <w:lang w:eastAsia="zh-CN"/>
        </w:rPr>
        <w:t xml:space="preserve"> </w:t>
      </w:r>
      <w:r>
        <w:t xml:space="preserve">for </w:t>
      </w:r>
      <w:r>
        <w:rPr>
          <w:rFonts w:hint="eastAsia"/>
          <w:lang w:eastAsia="zh-CN"/>
        </w:rPr>
        <w:t>intra-frequency temporal domain case A, temporal domain case B or spatial domain</w:t>
      </w:r>
      <w:r>
        <w:t>, measurement result(s) is predicted by a RRM measurement prediction model at first. Afterwards, predicted and optionally actual historical measurement result(s)</w:t>
      </w:r>
      <w:r w:rsidR="00EE119C">
        <w:rPr>
          <w:rFonts w:hint="eastAsia"/>
          <w:lang w:eastAsia="zh-CN"/>
        </w:rPr>
        <w:t xml:space="preserve"> </w:t>
      </w:r>
      <w:r w:rsidR="00EE119C" w:rsidRPr="00745979">
        <w:rPr>
          <w:lang w:eastAsia="zh-CN"/>
        </w:rPr>
        <w:t>of the same cell</w:t>
      </w:r>
      <w:r w:rsidR="00C019DB">
        <w:rPr>
          <w:rFonts w:hint="eastAsia"/>
          <w:lang w:eastAsia="zh-CN"/>
        </w:rPr>
        <w:t>(s)</w:t>
      </w:r>
      <w:r>
        <w:t xml:space="preserve"> are used to derive whether a measurement event at one future time instance occurs, without further involvement of an AI/ML model.</w:t>
      </w:r>
    </w:p>
    <w:p w14:paraId="1464E2A1" w14:textId="043C5789" w:rsidR="00683FC2" w:rsidRDefault="00683FC2" w:rsidP="00683FC2">
      <w:r>
        <w:t>In indirect measurement event prediction</w:t>
      </w:r>
      <w:r>
        <w:rPr>
          <w:rFonts w:hint="eastAsia"/>
          <w:lang w:eastAsia="zh-CN"/>
        </w:rPr>
        <w:t xml:space="preserve"> </w:t>
      </w:r>
      <w:r>
        <w:t xml:space="preserve">for frequency domain, measurement result(s) is predicted by a RRM measurement prediction model </w:t>
      </w:r>
      <w:r w:rsidR="00087D05">
        <w:t>for</w:t>
      </w:r>
      <w:r>
        <w:t xml:space="preserve"> frequency domain at first. Afterwards, predicted and optional</w:t>
      </w:r>
      <w:r w:rsidR="00EA6E3D">
        <w:rPr>
          <w:rFonts w:hint="eastAsia"/>
          <w:lang w:eastAsia="zh-CN"/>
        </w:rPr>
        <w:t xml:space="preserve">ly </w:t>
      </w:r>
      <w:r>
        <w:t>actual historical measurement result(s) of serving cell are used to derive whether a measurement event at one time instance occurs, without further involvement of an AI/ML model.</w:t>
      </w:r>
    </w:p>
    <w:p w14:paraId="276DF7B7" w14:textId="2BDD08E0" w:rsidR="0084604E" w:rsidRDefault="001C3A35" w:rsidP="0084604E">
      <w:pPr>
        <w:jc w:val="center"/>
      </w:pPr>
      <w:r>
        <w:rPr>
          <w:rFonts w:hint="eastAsia"/>
          <w:noProof/>
        </w:rPr>
        <w:object w:dxaOrig="14505" w:dyaOrig="1740" w14:anchorId="42F2E7B0">
          <v:shape id="_x0000_i1028" type="#_x0000_t75" alt="" style="width:480.85pt;height:58.3pt;mso-width-percent:0;mso-height-percent:0;mso-width-percent:0;mso-height-percent:0" o:ole="">
            <v:imagedata r:id="rId18" o:title=""/>
          </v:shape>
          <o:OLEObject Type="Embed" ProgID="Visio.Drawing.15" ShapeID="_x0000_i1028" DrawAspect="Content" ObjectID="_1810062144" r:id="rId19"/>
        </w:object>
      </w:r>
      <w:r w:rsidR="002076E5" w:rsidDel="002076E5">
        <w:rPr>
          <w:rFonts w:hint="eastAsia"/>
          <w:noProof/>
        </w:rPr>
        <w:t xml:space="preserve"> </w:t>
      </w:r>
    </w:p>
    <w:p w14:paraId="40C4F435" w14:textId="6294D8EE" w:rsidR="0084604E" w:rsidRPr="006548E7" w:rsidRDefault="0084604E"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4.3-2</w:t>
      </w:r>
      <w:r w:rsidR="002D790B" w:rsidRPr="006548E7">
        <w:rPr>
          <w:rFonts w:eastAsia="Times New Roman"/>
          <w:lang w:eastAsia="zh-CN"/>
        </w:rPr>
        <w:t>:</w:t>
      </w:r>
      <w:r w:rsidRPr="006548E7">
        <w:rPr>
          <w:rFonts w:eastAsia="Times New Roman"/>
          <w:lang w:eastAsia="zh-CN"/>
        </w:rPr>
        <w:t xml:space="preserve"> Direct measurement event prediction</w:t>
      </w:r>
    </w:p>
    <w:p w14:paraId="451312AF" w14:textId="0848CA89" w:rsidR="0084604E" w:rsidRDefault="0084604E" w:rsidP="0084604E">
      <w:pPr>
        <w:rPr>
          <w:lang w:eastAsia="zh-CN"/>
        </w:rPr>
      </w:pPr>
      <w:r>
        <w:rPr>
          <w:rFonts w:hint="eastAsia"/>
          <w:lang w:eastAsia="zh-CN"/>
        </w:rPr>
        <w:t>As illustrated in Figure 4.3-2, the input of the model with direct prediction is the same as indirect prediction as illustrated in Figure 4.3-1</w:t>
      </w:r>
      <w:r w:rsidR="00CA3776">
        <w:rPr>
          <w:rFonts w:hint="eastAsia"/>
          <w:lang w:eastAsia="zh-CN"/>
        </w:rPr>
        <w:t xml:space="preserve"> and additional input is also allowed</w:t>
      </w:r>
      <w:r w:rsidR="00EA6E3D">
        <w:rPr>
          <w:rFonts w:hint="eastAsia"/>
          <w:lang w:eastAsia="zh-CN"/>
        </w:rPr>
        <w:t xml:space="preserve"> for both</w:t>
      </w:r>
      <w:r>
        <w:rPr>
          <w:rFonts w:hint="eastAsia"/>
          <w:lang w:eastAsia="zh-CN"/>
        </w:rPr>
        <w:t xml:space="preserve">. Measurement event is predicted directly </w:t>
      </w:r>
      <w:r w:rsidR="00352C3C">
        <w:rPr>
          <w:lang w:eastAsia="zh-CN"/>
        </w:rPr>
        <w:t xml:space="preserve">by an AI/ML model, i.e. the output of the model is the likelihood of an event </w:t>
      </w:r>
      <w:r w:rsidR="00DF59AA">
        <w:rPr>
          <w:lang w:eastAsia="zh-CN"/>
        </w:rPr>
        <w:t>occurrence</w:t>
      </w:r>
      <w:r w:rsidR="00352C3C">
        <w:rPr>
          <w:lang w:eastAsia="zh-CN"/>
        </w:rPr>
        <w:t>.</w:t>
      </w:r>
    </w:p>
    <w:p w14:paraId="5E2CA51F" w14:textId="17ED9ED7" w:rsidR="006740FB" w:rsidRDefault="006740FB" w:rsidP="006740FB">
      <w:pPr>
        <w:rPr>
          <w:lang w:eastAsia="zh-CN"/>
        </w:rPr>
      </w:pPr>
      <w:r>
        <w:rPr>
          <w:rFonts w:hint="eastAsia"/>
          <w:lang w:eastAsia="zh-CN"/>
        </w:rPr>
        <w:t xml:space="preserve">For measurement event prediction based on intra-frequency temporal domain case B, </w:t>
      </w:r>
      <w:r w:rsidR="00A80F7B">
        <w:rPr>
          <w:rFonts w:hint="eastAsia"/>
          <w:lang w:eastAsia="zh-CN"/>
        </w:rPr>
        <w:t>the</w:t>
      </w:r>
      <w:r>
        <w:rPr>
          <w:rFonts w:hint="eastAsia"/>
          <w:lang w:eastAsia="zh-CN"/>
        </w:rPr>
        <w:t xml:space="preserve"> 3 filtering options </w:t>
      </w:r>
      <w:r w:rsidR="00A80F7B">
        <w:rPr>
          <w:rFonts w:hint="eastAsia"/>
          <w:lang w:eastAsia="zh-CN"/>
        </w:rPr>
        <w:t>captured in section 4.2 also apply</w:t>
      </w:r>
      <w:r>
        <w:rPr>
          <w:rFonts w:hint="eastAsia"/>
          <w:lang w:eastAsia="zh-CN"/>
        </w:rPr>
        <w:t xml:space="preserve"> for the input of RRM sub-use case 2</w:t>
      </w:r>
      <w:r w:rsidR="00A80F7B">
        <w:rPr>
          <w:rFonts w:hint="eastAsia"/>
          <w:lang w:eastAsia="zh-CN"/>
        </w:rPr>
        <w:t>.</w:t>
      </w:r>
      <w:r>
        <w:rPr>
          <w:lang w:eastAsia="zh-CN"/>
        </w:rPr>
        <w:t>For indirect prediction, the skipped result refers to L3 RSRP measurement result predicted previously by the RRM measurement prediction model</w:t>
      </w:r>
      <w:r>
        <w:rPr>
          <w:rFonts w:hint="eastAsia"/>
          <w:lang w:eastAsia="zh-CN"/>
        </w:rPr>
        <w:t xml:space="preserve">. </w:t>
      </w:r>
      <w:r>
        <w:rPr>
          <w:lang w:eastAsia="zh-CN"/>
        </w:rPr>
        <w:t xml:space="preserve">For direct prediction, the skipped result refers to skipped L1 </w:t>
      </w:r>
      <w:r>
        <w:rPr>
          <w:rFonts w:hint="eastAsia"/>
          <w:lang w:eastAsia="zh-CN"/>
        </w:rPr>
        <w:t xml:space="preserve">filtered </w:t>
      </w:r>
      <w:r>
        <w:rPr>
          <w:lang w:eastAsia="zh-CN"/>
        </w:rPr>
        <w:t>measurement result</w:t>
      </w:r>
      <w:r w:rsidR="005D3665">
        <w:rPr>
          <w:rFonts w:hint="eastAsia"/>
          <w:lang w:eastAsia="zh-CN"/>
        </w:rPr>
        <w:t xml:space="preserve"> and filtering option 1 is not applicable</w:t>
      </w:r>
      <w:r>
        <w:rPr>
          <w:rFonts w:hint="eastAsia"/>
          <w:lang w:eastAsia="zh-CN"/>
        </w:rPr>
        <w:t>.</w:t>
      </w:r>
    </w:p>
    <w:p w14:paraId="566F8E0E" w14:textId="77777777" w:rsidR="006740FB" w:rsidRPr="001D10BE" w:rsidRDefault="006740FB" w:rsidP="0084604E">
      <w:pPr>
        <w:rPr>
          <w:lang w:eastAsia="zh-CN"/>
        </w:rPr>
      </w:pPr>
    </w:p>
    <w:p w14:paraId="41B0303D" w14:textId="40B859D7" w:rsidR="00200409" w:rsidRDefault="00200409" w:rsidP="00200409">
      <w:pPr>
        <w:rPr>
          <w:lang w:eastAsia="zh-CN"/>
        </w:rPr>
      </w:pPr>
      <w:r>
        <w:rPr>
          <w:lang w:eastAsia="zh-CN"/>
        </w:rPr>
        <w:t>Editor Note 1: The measurement event refers to measurement events A1-</w:t>
      </w:r>
      <w:r w:rsidR="009A1D88">
        <w:rPr>
          <w:lang w:eastAsia="zh-CN"/>
        </w:rPr>
        <w:t>A</w:t>
      </w:r>
      <w:r w:rsidR="009A1D88">
        <w:rPr>
          <w:rFonts w:hint="eastAsia"/>
          <w:lang w:eastAsia="zh-CN"/>
        </w:rPr>
        <w:t>6</w:t>
      </w:r>
      <w:r w:rsidR="009A1D88">
        <w:rPr>
          <w:lang w:eastAsia="zh-CN"/>
        </w:rPr>
        <w:t xml:space="preserve"> </w:t>
      </w:r>
      <w:r>
        <w:rPr>
          <w:lang w:eastAsia="zh-CN"/>
        </w:rPr>
        <w:t>defined in clause 5.5.4 in 38.331. Measurement event A3 is taken as starting point.</w:t>
      </w:r>
    </w:p>
    <w:p w14:paraId="47AD968F" w14:textId="7193351B" w:rsidR="00F15C99" w:rsidRPr="00F15C99" w:rsidRDefault="00F15C99" w:rsidP="008230AA"/>
    <w:p w14:paraId="04EE35B3" w14:textId="5A273601" w:rsidR="00076A0C" w:rsidRDefault="009B2EAF" w:rsidP="009B2EAF">
      <w:pPr>
        <w:pStyle w:val="Heading2"/>
      </w:pPr>
      <w:bookmarkStart w:id="40" w:name="_Toc194047185"/>
      <w:r>
        <w:t>4.</w:t>
      </w:r>
      <w:r w:rsidR="002F2702">
        <w:t>4</w:t>
      </w:r>
      <w:r w:rsidRPr="004D3578">
        <w:tab/>
      </w:r>
      <w:r w:rsidR="002F2702">
        <w:t>RLF</w:t>
      </w:r>
      <w:r w:rsidR="00380C4B">
        <w:t xml:space="preserve"> </w:t>
      </w:r>
      <w:r w:rsidR="007D32FE">
        <w:t>prediction</w:t>
      </w:r>
      <w:bookmarkEnd w:id="40"/>
    </w:p>
    <w:p w14:paraId="295E021A" w14:textId="77777777" w:rsidR="00200409" w:rsidRDefault="00200409" w:rsidP="00200409">
      <w:pPr>
        <w:rPr>
          <w:lang w:eastAsia="zh-CN"/>
        </w:rPr>
      </w:pPr>
      <w:r>
        <w:rPr>
          <w:rFonts w:hint="eastAsia"/>
          <w:lang w:eastAsia="zh-CN"/>
        </w:rPr>
        <w:t>T</w:t>
      </w:r>
      <w:r>
        <w:rPr>
          <w:lang w:eastAsia="zh-CN"/>
        </w:rPr>
        <w:t xml:space="preserve">he study focuses on RLF detected </w:t>
      </w:r>
      <w:r w:rsidRPr="00E02355">
        <w:rPr>
          <w:lang w:eastAsia="zh-CN"/>
        </w:rPr>
        <w:t>upon T310 expiry in PCell</w:t>
      </w:r>
      <w:r>
        <w:rPr>
          <w:lang w:eastAsia="zh-CN"/>
        </w:rPr>
        <w:t xml:space="preserve"> [2].</w:t>
      </w:r>
    </w:p>
    <w:p w14:paraId="09A0C101" w14:textId="02C10B7E" w:rsidR="003B69F5" w:rsidRDefault="00200409" w:rsidP="00200409">
      <w:pPr>
        <w:rPr>
          <w:lang w:eastAsia="zh-CN"/>
        </w:rPr>
      </w:pPr>
      <w:r>
        <w:rPr>
          <w:rFonts w:hint="eastAsia"/>
          <w:lang w:eastAsia="zh-CN"/>
        </w:rPr>
        <w:lastRenderedPageBreak/>
        <w:t>R</w:t>
      </w:r>
      <w:r>
        <w:rPr>
          <w:lang w:eastAsia="zh-CN"/>
        </w:rPr>
        <w:t xml:space="preserve">LF can be predicted </w:t>
      </w:r>
      <w:r w:rsidR="00CC1612">
        <w:rPr>
          <w:rFonts w:hint="eastAsia"/>
          <w:lang w:eastAsia="zh-CN"/>
        </w:rPr>
        <w:t xml:space="preserve">indirectly or </w:t>
      </w:r>
      <w:r>
        <w:rPr>
          <w:lang w:eastAsia="zh-CN"/>
        </w:rPr>
        <w:t>directly</w:t>
      </w:r>
      <w:r w:rsidR="00423110">
        <w:rPr>
          <w:rFonts w:hint="eastAsia"/>
          <w:lang w:eastAsia="zh-CN"/>
        </w:rPr>
        <w:t xml:space="preserve"> </w:t>
      </w:r>
      <w:r>
        <w:rPr>
          <w:lang w:eastAsia="zh-CN"/>
        </w:rPr>
        <w:t xml:space="preserve">based on actual measurement result(s) e.g. </w:t>
      </w:r>
      <w:r w:rsidR="003B69F5">
        <w:rPr>
          <w:rFonts w:hint="eastAsia"/>
          <w:lang w:eastAsia="zh-CN"/>
        </w:rPr>
        <w:t>L1</w:t>
      </w:r>
      <w:r w:rsidR="00F82C7A">
        <w:rPr>
          <w:rFonts w:hint="eastAsia"/>
          <w:lang w:eastAsia="zh-CN"/>
        </w:rPr>
        <w:t>-</w:t>
      </w:r>
      <w:r>
        <w:rPr>
          <w:lang w:eastAsia="zh-CN"/>
        </w:rPr>
        <w:t>SINR of PCell</w:t>
      </w:r>
      <w:r w:rsidR="00CC1612">
        <w:rPr>
          <w:rFonts w:hint="eastAsia"/>
          <w:lang w:eastAsia="zh-CN"/>
        </w:rPr>
        <w:t xml:space="preserve"> as illustrated in Figure 4.4-1 and Figure 4.4-2 respectively</w:t>
      </w:r>
      <w:r>
        <w:rPr>
          <w:lang w:eastAsia="zh-CN"/>
        </w:rPr>
        <w:t>.</w:t>
      </w:r>
      <w:r w:rsidR="00AF3E96">
        <w:rPr>
          <w:rFonts w:hint="eastAsia"/>
          <w:lang w:eastAsia="zh-CN"/>
        </w:rPr>
        <w:t xml:space="preserve"> </w:t>
      </w:r>
      <w:r w:rsidR="003B69F5">
        <w:rPr>
          <w:rFonts w:hint="eastAsia"/>
          <w:lang w:eastAsia="zh-CN"/>
        </w:rPr>
        <w:t>In indirect RLF prediction, t</w:t>
      </w:r>
      <w:r w:rsidR="003B69F5" w:rsidRPr="003B69F5">
        <w:rPr>
          <w:lang w:eastAsia="zh-CN"/>
        </w:rPr>
        <w:t xml:space="preserve">he future L1 SINR results are predicted based on actual </w:t>
      </w:r>
      <w:r w:rsidR="00313569">
        <w:rPr>
          <w:rFonts w:hint="eastAsia"/>
          <w:lang w:eastAsia="zh-CN"/>
        </w:rPr>
        <w:t xml:space="preserve">historical </w:t>
      </w:r>
      <w:r w:rsidR="003B69F5" w:rsidRPr="003B69F5">
        <w:rPr>
          <w:lang w:eastAsia="zh-CN"/>
        </w:rPr>
        <w:t xml:space="preserve">L1 SINR results of the serving cell. Afterwards, RLF event at </w:t>
      </w:r>
      <w:r w:rsidR="00CA29F2">
        <w:rPr>
          <w:lang w:eastAsia="zh-CN"/>
        </w:rPr>
        <w:t>future</w:t>
      </w:r>
      <w:r w:rsidR="003B69F5" w:rsidRPr="003B69F5">
        <w:rPr>
          <w:lang w:eastAsia="zh-CN"/>
        </w:rPr>
        <w:t xml:space="preserve"> time instance is determined based on predicted and optionally actual L1</w:t>
      </w:r>
      <w:r w:rsidR="00CD3B50">
        <w:rPr>
          <w:rFonts w:hint="eastAsia"/>
          <w:lang w:eastAsia="zh-CN"/>
        </w:rPr>
        <w:t>-</w:t>
      </w:r>
      <w:r w:rsidR="003B69F5" w:rsidRPr="003B69F5">
        <w:rPr>
          <w:lang w:eastAsia="zh-CN"/>
        </w:rPr>
        <w:t xml:space="preserve">SINR results within T310 duration, without further </w:t>
      </w:r>
      <w:r w:rsidR="00313569">
        <w:rPr>
          <w:rFonts w:hint="eastAsia"/>
          <w:lang w:eastAsia="zh-CN"/>
        </w:rPr>
        <w:t xml:space="preserve">involvement of an </w:t>
      </w:r>
      <w:r w:rsidR="003B69F5" w:rsidRPr="003B69F5">
        <w:rPr>
          <w:lang w:eastAsia="zh-CN"/>
        </w:rPr>
        <w:t>AI/ML model. As baseline L1</w:t>
      </w:r>
      <w:r w:rsidR="00F82C7A">
        <w:rPr>
          <w:rFonts w:hint="eastAsia"/>
          <w:lang w:eastAsia="zh-CN"/>
        </w:rPr>
        <w:t>-</w:t>
      </w:r>
      <w:r w:rsidR="003B69F5" w:rsidRPr="003B69F5">
        <w:rPr>
          <w:lang w:eastAsia="zh-CN"/>
        </w:rPr>
        <w:t>SINR refers to raw L1</w:t>
      </w:r>
      <w:r w:rsidR="00F82C7A">
        <w:rPr>
          <w:rFonts w:hint="eastAsia"/>
          <w:lang w:eastAsia="zh-CN"/>
        </w:rPr>
        <w:t>-</w:t>
      </w:r>
      <w:r w:rsidR="003B69F5" w:rsidRPr="003B69F5">
        <w:rPr>
          <w:lang w:eastAsia="zh-CN"/>
        </w:rPr>
        <w:t>SINR without L1 filtering.</w:t>
      </w:r>
    </w:p>
    <w:p w14:paraId="16A9C60A" w14:textId="42E28F74" w:rsidR="008A0C8C" w:rsidRDefault="001C3A35" w:rsidP="008169F1">
      <w:pPr>
        <w:jc w:val="center"/>
      </w:pPr>
      <w:r>
        <w:rPr>
          <w:rFonts w:hint="eastAsia"/>
          <w:noProof/>
        </w:rPr>
        <w:object w:dxaOrig="14505" w:dyaOrig="1740" w14:anchorId="0426AFCF">
          <v:shape id="_x0000_i1029" type="#_x0000_t75" alt="" style="width:480.85pt;height:58.3pt;mso-width-percent:0;mso-height-percent:0;mso-width-percent:0;mso-height-percent:0" o:ole="">
            <v:imagedata r:id="rId20" o:title=""/>
          </v:shape>
          <o:OLEObject Type="Embed" ProgID="Visio.Drawing.15" ShapeID="_x0000_i1029" DrawAspect="Content" ObjectID="_1810062145" r:id="rId21"/>
        </w:object>
      </w:r>
      <w:r w:rsidR="00CD3B50" w:rsidDel="00CD3B50">
        <w:rPr>
          <w:rFonts w:hint="eastAsia"/>
          <w:noProof/>
        </w:rPr>
        <w:t xml:space="preserve"> </w:t>
      </w:r>
    </w:p>
    <w:p w14:paraId="2EE36DEA" w14:textId="667DCBDF" w:rsidR="008A0C8C" w:rsidRPr="006548E7" w:rsidRDefault="008A0C8C"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4.4-1</w:t>
      </w:r>
      <w:r w:rsidR="002D790B" w:rsidRPr="006548E7">
        <w:rPr>
          <w:rFonts w:eastAsia="Times New Roman"/>
          <w:lang w:eastAsia="zh-CN"/>
        </w:rPr>
        <w:t>:</w:t>
      </w:r>
      <w:r w:rsidRPr="006548E7">
        <w:rPr>
          <w:rFonts w:eastAsia="Times New Roman"/>
          <w:lang w:eastAsia="zh-CN"/>
        </w:rPr>
        <w:t xml:space="preserve"> Indirect RLF prediction</w:t>
      </w:r>
    </w:p>
    <w:p w14:paraId="2322AE78" w14:textId="08A63534" w:rsidR="00ED760A" w:rsidRDefault="00ED760A" w:rsidP="00ED760A">
      <w:pPr>
        <w:rPr>
          <w:lang w:eastAsia="zh-CN"/>
        </w:rPr>
      </w:pPr>
      <w:r>
        <w:rPr>
          <w:lang w:eastAsia="zh-CN"/>
        </w:rPr>
        <w:t xml:space="preserve">In direct RLF prediction </w:t>
      </w:r>
      <w:r>
        <w:rPr>
          <w:rFonts w:hint="eastAsia"/>
          <w:lang w:eastAsia="zh-CN"/>
        </w:rPr>
        <w:t xml:space="preserve">the </w:t>
      </w:r>
      <w:r>
        <w:rPr>
          <w:lang w:eastAsia="zh-CN"/>
        </w:rPr>
        <w:t>likelihood of an RLF is predicted based on actual measurements (e.g. L1</w:t>
      </w:r>
      <w:r w:rsidR="00F82C7A">
        <w:rPr>
          <w:rFonts w:hint="eastAsia"/>
          <w:lang w:eastAsia="zh-CN"/>
        </w:rPr>
        <w:t>-</w:t>
      </w:r>
      <w:r>
        <w:rPr>
          <w:lang w:eastAsia="zh-CN"/>
        </w:rPr>
        <w:t>SINR of PCell)</w:t>
      </w:r>
      <w:r w:rsidR="00F82C7A">
        <w:rPr>
          <w:rFonts w:hint="eastAsia"/>
          <w:lang w:eastAsia="zh-CN"/>
        </w:rPr>
        <w:t xml:space="preserve"> directly</w:t>
      </w:r>
      <w:r>
        <w:rPr>
          <w:rFonts w:hint="eastAsia"/>
          <w:lang w:eastAsia="zh-CN"/>
        </w:rPr>
        <w:t>.</w:t>
      </w:r>
    </w:p>
    <w:p w14:paraId="56D9EBDD" w14:textId="77777777" w:rsidR="00ED760A" w:rsidRDefault="00ED760A" w:rsidP="00ED760A">
      <w:pPr>
        <w:rPr>
          <w:lang w:eastAsia="zh-CN"/>
        </w:rPr>
      </w:pPr>
    </w:p>
    <w:p w14:paraId="3F2076E5" w14:textId="6B53D11F" w:rsidR="008A0C8C" w:rsidRDefault="001C3A35" w:rsidP="008169F1">
      <w:pPr>
        <w:jc w:val="center"/>
      </w:pPr>
      <w:r>
        <w:rPr>
          <w:rFonts w:hint="eastAsia"/>
          <w:noProof/>
        </w:rPr>
        <w:object w:dxaOrig="14505" w:dyaOrig="1740" w14:anchorId="7A1104EC">
          <v:shape id="_x0000_i1030" type="#_x0000_t75" alt="" style="width:480.85pt;height:58.3pt;mso-width-percent:0;mso-height-percent:0;mso-width-percent:0;mso-height-percent:0" o:ole="">
            <v:imagedata r:id="rId22" o:title=""/>
          </v:shape>
          <o:OLEObject Type="Embed" ProgID="Visio.Drawing.15" ShapeID="_x0000_i1030" DrawAspect="Content" ObjectID="_1810062146" r:id="rId23"/>
        </w:object>
      </w:r>
      <w:r w:rsidR="008751C5" w:rsidDel="00CD3B50">
        <w:rPr>
          <w:rFonts w:hint="eastAsia"/>
          <w:noProof/>
        </w:rPr>
        <w:t xml:space="preserve"> </w:t>
      </w:r>
    </w:p>
    <w:p w14:paraId="77C2ACCB" w14:textId="5029E7B0" w:rsidR="008A0C8C" w:rsidRPr="006548E7" w:rsidRDefault="008A0C8C"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4.4-2</w:t>
      </w:r>
      <w:r w:rsidR="002D790B" w:rsidRPr="006548E7">
        <w:rPr>
          <w:rFonts w:eastAsia="Times New Roman"/>
          <w:lang w:eastAsia="zh-CN"/>
        </w:rPr>
        <w:t>:</w:t>
      </w:r>
      <w:r w:rsidRPr="006548E7">
        <w:rPr>
          <w:rFonts w:eastAsia="Times New Roman"/>
          <w:lang w:eastAsia="zh-CN"/>
        </w:rPr>
        <w:t xml:space="preserve"> Direct RLF prediction</w:t>
      </w:r>
    </w:p>
    <w:p w14:paraId="71BF7F58" w14:textId="77777777" w:rsidR="00F82C7A" w:rsidRDefault="00F82C7A" w:rsidP="00F82C7A">
      <w:pPr>
        <w:rPr>
          <w:lang w:eastAsia="zh-CN"/>
        </w:rPr>
      </w:pPr>
    </w:p>
    <w:p w14:paraId="09862180" w14:textId="61165A4E" w:rsidR="00097115" w:rsidRPr="00097115" w:rsidRDefault="00987CCE" w:rsidP="00097115">
      <w:pPr>
        <w:pStyle w:val="Heading1"/>
      </w:pPr>
      <w:bookmarkStart w:id="41" w:name="_Toc194047186"/>
      <w:r>
        <w:t>5</w:t>
      </w:r>
      <w:r w:rsidRPr="004D3578">
        <w:tab/>
      </w:r>
      <w:r>
        <w:t>Evaluations</w:t>
      </w:r>
      <w:bookmarkEnd w:id="41"/>
    </w:p>
    <w:p w14:paraId="4C48007D" w14:textId="3EF3B41C" w:rsidR="009C6ABD" w:rsidRDefault="009151F8" w:rsidP="009C6ABD">
      <w:pPr>
        <w:pStyle w:val="Heading2"/>
      </w:pPr>
      <w:bookmarkStart w:id="42" w:name="_Toc194047187"/>
      <w:r>
        <w:t>5.1</w:t>
      </w:r>
      <w:r w:rsidRPr="004D3578">
        <w:tab/>
      </w:r>
      <w:r w:rsidR="00B631E5">
        <w:t>Common e</w:t>
      </w:r>
      <w:r>
        <w:t xml:space="preserve">valuation </w:t>
      </w:r>
      <w:r w:rsidR="00DE19ED">
        <w:t>methodology, metrics and assumptions</w:t>
      </w:r>
      <w:bookmarkEnd w:id="42"/>
    </w:p>
    <w:p w14:paraId="6777AE78" w14:textId="23303BD8" w:rsidR="00200409" w:rsidRDefault="00200409" w:rsidP="00200409">
      <w:pPr>
        <w:rPr>
          <w:lang w:eastAsia="zh-CN"/>
        </w:rPr>
      </w:pPr>
      <w:r>
        <w:rPr>
          <w:lang w:eastAsia="zh-CN"/>
        </w:rPr>
        <w:t>S</w:t>
      </w:r>
      <w:r w:rsidRPr="002B54EB">
        <w:rPr>
          <w:lang w:eastAsia="zh-CN"/>
        </w:rPr>
        <w:t>ynthesized datasets based on channel model</w:t>
      </w:r>
      <w:r>
        <w:rPr>
          <w:lang w:eastAsia="zh-CN"/>
        </w:rPr>
        <w:t xml:space="preserve"> and deployment [4] are used for evaluation. Field data can be used optionally. In principle o</w:t>
      </w:r>
      <w:r w:rsidRPr="002459E1">
        <w:rPr>
          <w:lang w:eastAsia="zh-CN"/>
        </w:rPr>
        <w:t>nce a set of simulation parameters and assumptions are settled</w:t>
      </w:r>
      <w:r>
        <w:rPr>
          <w:lang w:eastAsia="zh-CN"/>
        </w:rPr>
        <w:t>,</w:t>
      </w:r>
      <w:r w:rsidRPr="002459E1">
        <w:rPr>
          <w:lang w:eastAsia="zh-CN"/>
        </w:rPr>
        <w:t xml:space="preserve"> it should </w:t>
      </w:r>
      <w:r>
        <w:rPr>
          <w:lang w:eastAsia="zh-CN"/>
        </w:rPr>
        <w:t xml:space="preserve">also </w:t>
      </w:r>
      <w:r w:rsidRPr="002459E1">
        <w:rPr>
          <w:lang w:eastAsia="zh-CN"/>
        </w:rPr>
        <w:t xml:space="preserve">be used for </w:t>
      </w:r>
      <w:r>
        <w:rPr>
          <w:lang w:eastAsia="zh-CN"/>
        </w:rPr>
        <w:t xml:space="preserve">the </w:t>
      </w:r>
      <w:r w:rsidRPr="002459E1">
        <w:rPr>
          <w:lang w:eastAsia="zh-CN"/>
        </w:rPr>
        <w:t xml:space="preserve">baseline case (i.e. without AI/ML model), </w:t>
      </w:r>
      <w:r>
        <w:rPr>
          <w:lang w:eastAsia="zh-CN"/>
        </w:rPr>
        <w:t xml:space="preserve">model </w:t>
      </w:r>
      <w:r w:rsidRPr="002459E1">
        <w:rPr>
          <w:lang w:eastAsia="zh-CN"/>
        </w:rPr>
        <w:t xml:space="preserve">training (e.g. data set generation), </w:t>
      </w:r>
      <w:r>
        <w:rPr>
          <w:lang w:eastAsia="zh-CN"/>
        </w:rPr>
        <w:t xml:space="preserve">model </w:t>
      </w:r>
      <w:r w:rsidRPr="002459E1">
        <w:rPr>
          <w:lang w:eastAsia="zh-CN"/>
        </w:rPr>
        <w:t>validation</w:t>
      </w:r>
      <w:r>
        <w:rPr>
          <w:lang w:eastAsia="zh-CN"/>
        </w:rPr>
        <w:t>, model test</w:t>
      </w:r>
      <w:r w:rsidRPr="002459E1">
        <w:rPr>
          <w:lang w:eastAsia="zh-CN"/>
        </w:rPr>
        <w:t xml:space="preserve"> and inference</w:t>
      </w:r>
      <w:r>
        <w:rPr>
          <w:lang w:eastAsia="zh-CN"/>
        </w:rPr>
        <w:t xml:space="preserve"> operation [5]</w:t>
      </w:r>
      <w:r w:rsidRPr="002459E1">
        <w:rPr>
          <w:lang w:eastAsia="zh-CN"/>
        </w:rPr>
        <w:t xml:space="preserve"> etc</w:t>
      </w:r>
      <w:r>
        <w:rPr>
          <w:lang w:eastAsia="zh-CN"/>
        </w:rPr>
        <w:t>. Between training and test data set, different random seeds are used at least</w:t>
      </w:r>
      <w:r w:rsidRPr="00961BB6">
        <w:rPr>
          <w:lang w:eastAsia="zh-CN"/>
        </w:rPr>
        <w:t xml:space="preserve"> for channel modelling</w:t>
      </w:r>
      <w:r>
        <w:rPr>
          <w:lang w:eastAsia="zh-CN"/>
        </w:rPr>
        <w:t xml:space="preserve"> and</w:t>
      </w:r>
      <w:r w:rsidRPr="00961BB6">
        <w:rPr>
          <w:lang w:eastAsia="zh-CN"/>
        </w:rPr>
        <w:t xml:space="preserve"> UE trajectory</w:t>
      </w:r>
      <w:r>
        <w:rPr>
          <w:lang w:eastAsia="zh-CN"/>
        </w:rPr>
        <w:t>.</w:t>
      </w:r>
      <w:r w:rsidRPr="00D32CE5">
        <w:t xml:space="preserve"> </w:t>
      </w:r>
      <w:r>
        <w:rPr>
          <w:rFonts w:hint="eastAsia"/>
          <w:lang w:eastAsia="zh-CN"/>
        </w:rPr>
        <w:t>N</w:t>
      </w:r>
      <w:r>
        <w:rPr>
          <w:lang w:eastAsia="zh-CN"/>
        </w:rPr>
        <w:t>o traffic model is simulated in this study.</w:t>
      </w:r>
    </w:p>
    <w:p w14:paraId="659B67AD" w14:textId="575625B2" w:rsidR="00783902" w:rsidRDefault="00783902" w:rsidP="00200409">
      <w:pPr>
        <w:rPr>
          <w:lang w:eastAsia="zh-CN"/>
        </w:rPr>
      </w:pPr>
      <w:r>
        <w:rPr>
          <w:rFonts w:hint="eastAsia"/>
          <w:lang w:eastAsia="zh-CN"/>
        </w:rPr>
        <w:t>B</w:t>
      </w:r>
      <w:r>
        <w:rPr>
          <w:lang w:eastAsia="zh-CN"/>
        </w:rPr>
        <w:t xml:space="preserve">oth sliding L1/L3 filtering and non-sliding L1/L3 filtering </w:t>
      </w:r>
      <w:r w:rsidR="00181F54">
        <w:rPr>
          <w:lang w:eastAsia="zh-CN"/>
        </w:rPr>
        <w:t>options</w:t>
      </w:r>
      <w:r>
        <w:rPr>
          <w:lang w:eastAsia="zh-CN"/>
        </w:rPr>
        <w:t xml:space="preserve"> can be used for evaluation. </w:t>
      </w:r>
    </w:p>
    <w:p w14:paraId="488E761B" w14:textId="27E1554C" w:rsidR="00783902" w:rsidRDefault="001C3A35" w:rsidP="00E87488">
      <w:pPr>
        <w:jc w:val="center"/>
        <w:rPr>
          <w:lang w:eastAsia="zh-CN"/>
        </w:rPr>
      </w:pPr>
      <w:r>
        <w:rPr>
          <w:noProof/>
        </w:rPr>
        <w:object w:dxaOrig="11210" w:dyaOrig="2611" w14:anchorId="16494E87">
          <v:shape id="_x0000_i1031" type="#_x0000_t75" alt="" style="width:373.3pt;height:86.95pt;mso-width-percent:0;mso-height-percent:0;mso-width-percent:0;mso-height-percent:0" o:ole="">
            <v:imagedata r:id="rId24" o:title=""/>
          </v:shape>
          <o:OLEObject Type="Embed" ProgID="Visio.Drawing.15" ShapeID="_x0000_i1031" DrawAspect="Content" ObjectID="_1810062147" r:id="rId25"/>
        </w:object>
      </w:r>
    </w:p>
    <w:p w14:paraId="1C55BD95" w14:textId="70ED3407" w:rsidR="00783902" w:rsidRPr="006548E7" w:rsidRDefault="00783902"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5.1-1</w:t>
      </w:r>
      <w:r w:rsidR="002D790B" w:rsidRPr="006548E7">
        <w:rPr>
          <w:rFonts w:eastAsia="Times New Roman"/>
          <w:lang w:eastAsia="zh-CN"/>
        </w:rPr>
        <w:t>:</w:t>
      </w:r>
      <w:r w:rsidRPr="006548E7">
        <w:rPr>
          <w:rFonts w:eastAsia="Times New Roman"/>
          <w:lang w:eastAsia="zh-CN"/>
        </w:rPr>
        <w:t xml:space="preserve"> Sliding L1/L3 filtering</w:t>
      </w:r>
    </w:p>
    <w:p w14:paraId="2056B374" w14:textId="587643AB" w:rsidR="00783902" w:rsidRDefault="001C3A35" w:rsidP="00E87488">
      <w:pPr>
        <w:jc w:val="center"/>
        <w:rPr>
          <w:lang w:eastAsia="zh-CN"/>
        </w:rPr>
      </w:pPr>
      <w:r>
        <w:rPr>
          <w:noProof/>
        </w:rPr>
        <w:object w:dxaOrig="16341" w:dyaOrig="2611" w14:anchorId="0D3B4EA1">
          <v:shape id="_x0000_i1032" type="#_x0000_t75" alt="" style="width:481.25pt;height:76.65pt;mso-width-percent:0;mso-height-percent:0;mso-width-percent:0;mso-height-percent:0" o:ole="">
            <v:imagedata r:id="rId26" o:title=""/>
          </v:shape>
          <o:OLEObject Type="Embed" ProgID="Visio.Drawing.15" ShapeID="_x0000_i1032" DrawAspect="Content" ObjectID="_1810062148" r:id="rId27"/>
        </w:object>
      </w:r>
    </w:p>
    <w:p w14:paraId="392F3711" w14:textId="0C74885E" w:rsidR="00783902" w:rsidRPr="006548E7" w:rsidRDefault="00783902"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 xml:space="preserve">Figure 5.1-2: </w:t>
      </w:r>
      <w:r w:rsidR="002D790B" w:rsidRPr="006548E7">
        <w:rPr>
          <w:rFonts w:eastAsia="Times New Roman"/>
          <w:lang w:eastAsia="zh-CN"/>
        </w:rPr>
        <w:t>Non</w:t>
      </w:r>
      <w:r w:rsidRPr="006548E7">
        <w:rPr>
          <w:rFonts w:eastAsia="Times New Roman"/>
          <w:lang w:eastAsia="zh-CN"/>
        </w:rPr>
        <w:t>-sliding L1/L3 filtering</w:t>
      </w:r>
    </w:p>
    <w:p w14:paraId="63605D6B" w14:textId="77777777" w:rsidR="00783902" w:rsidRDefault="00783902" w:rsidP="00783902">
      <w:pPr>
        <w:rPr>
          <w:lang w:eastAsia="zh-CN"/>
        </w:rPr>
      </w:pPr>
      <w:r>
        <w:rPr>
          <w:lang w:eastAsia="zh-CN"/>
        </w:rPr>
        <w:lastRenderedPageBreak/>
        <w:t>In sliding L1/L3 filtering, filtered L1 or L3 measurement result are generated every sample period. In non-sliding L1/L3 filtering, filtered L1 or L3 measurement result are generated every measurement period.</w:t>
      </w:r>
    </w:p>
    <w:p w14:paraId="1DCC9286" w14:textId="0C1ABD09" w:rsidR="00783902" w:rsidRDefault="00783902" w:rsidP="00783902">
      <w:pPr>
        <w:rPr>
          <w:lang w:eastAsia="zh-CN"/>
        </w:rPr>
      </w:pPr>
      <w:r>
        <w:rPr>
          <w:lang w:eastAsia="zh-CN"/>
        </w:rPr>
        <w:t>In both L1/L3 filtering options, the filtered L1 measurement result</w:t>
      </w:r>
      <w:r w:rsidR="00491D37">
        <w:rPr>
          <w:lang w:eastAsia="zh-CN"/>
        </w:rPr>
        <w:t xml:space="preserve"> </w:t>
      </w:r>
      <w:r>
        <w:rPr>
          <w:lang w:eastAsia="zh-CN"/>
        </w:rPr>
        <w:t xml:space="preserve">is obtained based on the </w:t>
      </w:r>
      <w:r w:rsidR="00304502">
        <w:rPr>
          <w:lang w:eastAsia="zh-CN"/>
        </w:rPr>
        <w:t>raw</w:t>
      </w:r>
      <w:r w:rsidR="005A7139">
        <w:rPr>
          <w:rFonts w:hint="eastAsia"/>
          <w:lang w:eastAsia="zh-CN"/>
        </w:rPr>
        <w:t xml:space="preserve"> </w:t>
      </w:r>
      <w:r>
        <w:rPr>
          <w:lang w:eastAsia="zh-CN"/>
        </w:rPr>
        <w:t>L1 measurement results</w:t>
      </w:r>
      <w:r w:rsidR="00304502">
        <w:rPr>
          <w:lang w:eastAsia="zh-CN"/>
        </w:rPr>
        <w:t xml:space="preserve"> corresponding to reference point A in Figure 9.2.4-1</w:t>
      </w:r>
      <w:r w:rsidR="00DF59AA">
        <w:rPr>
          <w:lang w:eastAsia="zh-CN"/>
        </w:rPr>
        <w:t xml:space="preserve"> in </w:t>
      </w:r>
      <w:r w:rsidR="00304502">
        <w:rPr>
          <w:lang w:eastAsia="zh-CN"/>
        </w:rPr>
        <w:t>[6]</w:t>
      </w:r>
      <w:r>
        <w:rPr>
          <w:lang w:eastAsia="zh-CN"/>
        </w:rPr>
        <w:t xml:space="preserve"> within one measurement period. </w:t>
      </w:r>
      <w:r w:rsidR="005C3159">
        <w:rPr>
          <w:lang w:eastAsia="zh-CN"/>
        </w:rPr>
        <w:t>T</w:t>
      </w:r>
      <w:r>
        <w:rPr>
          <w:lang w:eastAsia="zh-CN"/>
        </w:rPr>
        <w:t xml:space="preserve">he filtered L3 measurement result is obtained as specified in section 5.5.3.2 </w:t>
      </w:r>
      <w:r w:rsidR="00DF59AA">
        <w:rPr>
          <w:lang w:eastAsia="zh-CN"/>
        </w:rPr>
        <w:t xml:space="preserve">of </w:t>
      </w:r>
      <w:r w:rsidR="00471C5C">
        <w:rPr>
          <w:lang w:eastAsia="zh-CN"/>
        </w:rPr>
        <w:t>[2]</w:t>
      </w:r>
      <w:r w:rsidR="00562ACB">
        <w:rPr>
          <w:rFonts w:hint="eastAsia"/>
          <w:lang w:eastAsia="zh-CN"/>
        </w:rPr>
        <w:t>.</w:t>
      </w:r>
    </w:p>
    <w:p w14:paraId="3E9D6DFA" w14:textId="6B4D1621" w:rsidR="00CD179F" w:rsidRDefault="00CD179F" w:rsidP="00783902">
      <w:pPr>
        <w:rPr>
          <w:lang w:eastAsia="zh-CN"/>
        </w:rPr>
      </w:pPr>
      <w:r w:rsidRPr="00CD179F">
        <w:rPr>
          <w:lang w:eastAsia="zh-CN"/>
        </w:rPr>
        <w:t>In cluster approach</w:t>
      </w:r>
      <w:r w:rsidR="00CA29F2">
        <w:rPr>
          <w:lang w:eastAsia="zh-CN"/>
        </w:rPr>
        <w:t>,</w:t>
      </w:r>
      <w:r w:rsidRPr="00CD179F">
        <w:rPr>
          <w:lang w:eastAsia="zh-CN"/>
        </w:rPr>
        <w:t xml:space="preserve"> measurement</w:t>
      </w:r>
      <w:r>
        <w:rPr>
          <w:rFonts w:hint="eastAsia"/>
          <w:lang w:eastAsia="zh-CN"/>
        </w:rPr>
        <w:t xml:space="preserve"> result</w:t>
      </w:r>
      <w:r w:rsidRPr="00CD179F">
        <w:rPr>
          <w:lang w:eastAsia="zh-CN"/>
        </w:rPr>
        <w:t>s from more than one cell</w:t>
      </w:r>
      <w:r>
        <w:rPr>
          <w:rFonts w:hint="eastAsia"/>
          <w:lang w:eastAsia="zh-CN"/>
        </w:rPr>
        <w:t xml:space="preserve">s </w:t>
      </w:r>
      <w:r w:rsidR="00CA29F2">
        <w:rPr>
          <w:lang w:eastAsia="zh-CN"/>
        </w:rPr>
        <w:t xml:space="preserve">are used as </w:t>
      </w:r>
      <w:r w:rsidR="00EF73FF">
        <w:rPr>
          <w:rFonts w:hint="eastAsia"/>
          <w:lang w:eastAsia="zh-CN"/>
        </w:rPr>
        <w:t>input to</w:t>
      </w:r>
      <w:r w:rsidRPr="00CD179F">
        <w:rPr>
          <w:lang w:eastAsia="zh-CN"/>
        </w:rPr>
        <w:t xml:space="preserve"> the model</w:t>
      </w:r>
      <w:r>
        <w:rPr>
          <w:rFonts w:hint="eastAsia"/>
          <w:lang w:eastAsia="zh-CN"/>
        </w:rPr>
        <w:t>.</w:t>
      </w:r>
      <w:r w:rsidR="001E6BBE">
        <w:rPr>
          <w:rFonts w:hint="eastAsia"/>
          <w:lang w:eastAsia="zh-CN"/>
        </w:rPr>
        <w:t xml:space="preserve"> </w:t>
      </w:r>
      <w:r w:rsidR="00E70382">
        <w:rPr>
          <w:lang w:eastAsia="zh-CN"/>
        </w:rPr>
        <w:t>Conversely,</w:t>
      </w:r>
      <w:r w:rsidR="001E6BBE">
        <w:rPr>
          <w:rFonts w:hint="eastAsia"/>
          <w:lang w:eastAsia="zh-CN"/>
        </w:rPr>
        <w:t xml:space="preserve"> in single cell approach</w:t>
      </w:r>
      <w:r w:rsidR="00CA29F2">
        <w:rPr>
          <w:lang w:eastAsia="zh-CN"/>
        </w:rPr>
        <w:t>,</w:t>
      </w:r>
      <w:r w:rsidR="001E6BBE">
        <w:rPr>
          <w:rFonts w:hint="eastAsia"/>
          <w:lang w:eastAsia="zh-CN"/>
        </w:rPr>
        <w:t xml:space="preserve"> measurement results from single cell </w:t>
      </w:r>
      <w:r w:rsidR="00CA29F2">
        <w:rPr>
          <w:lang w:eastAsia="zh-CN"/>
        </w:rPr>
        <w:t xml:space="preserve">are used as </w:t>
      </w:r>
      <w:r w:rsidR="001E6BBE">
        <w:rPr>
          <w:rFonts w:hint="eastAsia"/>
          <w:lang w:eastAsia="zh-CN"/>
        </w:rPr>
        <w:t xml:space="preserve">input </w:t>
      </w:r>
      <w:r w:rsidR="006A1A1F">
        <w:rPr>
          <w:rFonts w:hint="eastAsia"/>
          <w:lang w:eastAsia="zh-CN"/>
        </w:rPr>
        <w:t>to</w:t>
      </w:r>
      <w:r w:rsidR="001E6BBE">
        <w:rPr>
          <w:rFonts w:hint="eastAsia"/>
          <w:lang w:eastAsia="zh-CN"/>
        </w:rPr>
        <w:t xml:space="preserve"> the model.</w:t>
      </w:r>
    </w:p>
    <w:p w14:paraId="3A9B2730" w14:textId="04C6068B" w:rsidR="000A6223" w:rsidRPr="00783902" w:rsidRDefault="000A6223" w:rsidP="00783902">
      <w:pPr>
        <w:rPr>
          <w:lang w:eastAsia="zh-CN"/>
        </w:rPr>
      </w:pPr>
      <w:r>
        <w:rPr>
          <w:lang w:eastAsia="zh-CN"/>
        </w:rPr>
        <w:t>W</w:t>
      </w:r>
      <w:r>
        <w:rPr>
          <w:rFonts w:hint="eastAsia"/>
          <w:lang w:eastAsia="zh-CN"/>
        </w:rPr>
        <w:t>hen c</w:t>
      </w:r>
      <w:r w:rsidRPr="000A6223">
        <w:rPr>
          <w:lang w:eastAsia="zh-CN"/>
        </w:rPr>
        <w:t>omparison of AI algorithms against non</w:t>
      </w:r>
      <w:r w:rsidR="007F01A0">
        <w:rPr>
          <w:rFonts w:hint="eastAsia"/>
          <w:lang w:eastAsia="zh-CN"/>
        </w:rPr>
        <w:t>-</w:t>
      </w:r>
      <w:r w:rsidRPr="000A6223">
        <w:rPr>
          <w:lang w:eastAsia="zh-CN"/>
        </w:rPr>
        <w:t xml:space="preserve">AI algorithms </w:t>
      </w:r>
      <w:r>
        <w:rPr>
          <w:rFonts w:hint="eastAsia"/>
          <w:lang w:eastAsia="zh-CN"/>
        </w:rPr>
        <w:t>is</w:t>
      </w:r>
      <w:r w:rsidRPr="000A6223">
        <w:rPr>
          <w:lang w:eastAsia="zh-CN"/>
        </w:rPr>
        <w:t xml:space="preserve"> performed</w:t>
      </w:r>
      <w:r>
        <w:rPr>
          <w:rFonts w:hint="eastAsia"/>
          <w:lang w:eastAsia="zh-CN"/>
        </w:rPr>
        <w:t>, same simulation assumptions are adopted for non</w:t>
      </w:r>
      <w:r w:rsidR="007F01A0">
        <w:rPr>
          <w:rFonts w:hint="eastAsia"/>
          <w:lang w:eastAsia="zh-CN"/>
        </w:rPr>
        <w:t>-</w:t>
      </w:r>
      <w:r>
        <w:rPr>
          <w:rFonts w:hint="eastAsia"/>
          <w:lang w:eastAsia="zh-CN"/>
        </w:rPr>
        <w:t xml:space="preserve">AI algorithms, which could be sample and hold for intra-frequency temporal domain prediction and </w:t>
      </w:r>
      <w:r w:rsidRPr="000A6223">
        <w:rPr>
          <w:lang w:eastAsia="zh-CN"/>
        </w:rPr>
        <w:t>pathloss offset-based algorithm</w:t>
      </w:r>
      <w:r>
        <w:rPr>
          <w:rFonts w:hint="eastAsia"/>
          <w:lang w:eastAsia="zh-CN"/>
        </w:rPr>
        <w:t xml:space="preserve"> for frequency domain prediction.</w:t>
      </w:r>
      <w:r w:rsidR="00FA3A1B">
        <w:rPr>
          <w:rFonts w:hint="eastAsia"/>
          <w:lang w:eastAsia="zh-CN"/>
        </w:rPr>
        <w:t xml:space="preserve"> Other simple models e.g. ARIMA</w:t>
      </w:r>
      <w:r w:rsidR="007F7691">
        <w:rPr>
          <w:rFonts w:hint="eastAsia"/>
          <w:lang w:eastAsia="zh-CN"/>
        </w:rPr>
        <w:t xml:space="preserve">(Autoregressive </w:t>
      </w:r>
      <w:r w:rsidR="007F7691">
        <w:rPr>
          <w:lang w:eastAsia="zh-CN"/>
        </w:rPr>
        <w:t>Integrated</w:t>
      </w:r>
      <w:r w:rsidR="007F7691">
        <w:rPr>
          <w:rFonts w:hint="eastAsia"/>
          <w:lang w:eastAsia="zh-CN"/>
        </w:rPr>
        <w:t xml:space="preserve"> Moving Average)</w:t>
      </w:r>
      <w:r w:rsidR="00FA3A1B">
        <w:rPr>
          <w:rFonts w:hint="eastAsia"/>
          <w:lang w:eastAsia="zh-CN"/>
        </w:rPr>
        <w:t xml:space="preserve"> can be also considered.</w:t>
      </w:r>
      <w:r w:rsidR="009636FE">
        <w:rPr>
          <w:rFonts w:hint="eastAsia"/>
          <w:lang w:eastAsia="zh-CN"/>
        </w:rPr>
        <w:t xml:space="preserve"> In sample and hold, the actual measurement</w:t>
      </w:r>
      <w:r w:rsidR="00B14F92">
        <w:rPr>
          <w:rFonts w:hint="eastAsia"/>
          <w:lang w:eastAsia="zh-CN"/>
        </w:rPr>
        <w:t xml:space="preserve"> result</w:t>
      </w:r>
      <w:r w:rsidR="009636FE">
        <w:rPr>
          <w:rFonts w:hint="eastAsia"/>
          <w:lang w:eastAsia="zh-CN"/>
        </w:rPr>
        <w:t xml:space="preserve"> of </w:t>
      </w:r>
      <w:r w:rsidR="00121F50">
        <w:rPr>
          <w:rFonts w:hint="eastAsia"/>
          <w:lang w:eastAsia="zh-CN"/>
        </w:rPr>
        <w:t xml:space="preserve">the </w:t>
      </w:r>
      <w:r w:rsidR="009636FE">
        <w:rPr>
          <w:rFonts w:hint="eastAsia"/>
          <w:lang w:eastAsia="zh-CN"/>
        </w:rPr>
        <w:t>last time instance in OW is h</w:t>
      </w:r>
      <w:r w:rsidR="00FF4F38">
        <w:rPr>
          <w:rFonts w:hint="eastAsia"/>
          <w:lang w:eastAsia="zh-CN"/>
        </w:rPr>
        <w:t>e</w:t>
      </w:r>
      <w:r w:rsidR="009636FE">
        <w:rPr>
          <w:rFonts w:hint="eastAsia"/>
          <w:lang w:eastAsia="zh-CN"/>
        </w:rPr>
        <w:t>ld for PW.</w:t>
      </w:r>
    </w:p>
    <w:p w14:paraId="756D109A" w14:textId="77777777" w:rsidR="00200409" w:rsidRDefault="00200409" w:rsidP="00200409">
      <w:pPr>
        <w:rPr>
          <w:lang w:eastAsia="zh-CN"/>
        </w:rPr>
      </w:pPr>
      <w:r w:rsidRPr="007042DE">
        <w:rPr>
          <w:rFonts w:hint="eastAsia"/>
          <w:lang w:eastAsia="zh-CN"/>
        </w:rPr>
        <w:t>S</w:t>
      </w:r>
      <w:r w:rsidRPr="007042DE">
        <w:rPr>
          <w:lang w:eastAsia="zh-CN"/>
        </w:rPr>
        <w:t>imulation assumptions collected in the table 5.1-1 are for FR1 and FR2:</w:t>
      </w:r>
    </w:p>
    <w:p w14:paraId="7422CA12" w14:textId="28013B93" w:rsidR="00200409" w:rsidRPr="006548E7" w:rsidRDefault="00200409" w:rsidP="006548E7">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lastRenderedPageBreak/>
        <w:t>Table 5.1-1</w:t>
      </w:r>
      <w:r w:rsidR="002D790B" w:rsidRPr="006548E7">
        <w:rPr>
          <w:rFonts w:eastAsia="Times New Roman"/>
          <w:lang w:eastAsia="zh-CN"/>
        </w:rPr>
        <w:t>:</w:t>
      </w:r>
      <w:r w:rsidRPr="006548E7">
        <w:rPr>
          <w:rFonts w:eastAsia="Times New Roman"/>
          <w:lang w:eastAsia="zh-CN"/>
        </w:rPr>
        <w:t xml:space="preserve"> Simulation assumptions of FR1 and FR2</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4252"/>
        <w:gridCol w:w="4394"/>
      </w:tblGrid>
      <w:tr w:rsidR="00200409" w14:paraId="114CB147" w14:textId="77777777" w:rsidTr="0005418F">
        <w:tc>
          <w:tcPr>
            <w:tcW w:w="993" w:type="dxa"/>
            <w:shd w:val="clear" w:color="auto" w:fill="D9D9D9"/>
          </w:tcPr>
          <w:p w14:paraId="75AF048E" w14:textId="77777777" w:rsidR="00200409" w:rsidRPr="006548E7" w:rsidRDefault="00200409" w:rsidP="00884C79">
            <w:pPr>
              <w:pStyle w:val="TAH"/>
              <w:rPr>
                <w:rFonts w:eastAsia="Batang"/>
                <w:bCs/>
              </w:rPr>
            </w:pPr>
            <w:r w:rsidRPr="006548E7">
              <w:rPr>
                <w:rFonts w:eastAsia="Batang"/>
                <w:bCs/>
              </w:rPr>
              <w:lastRenderedPageBreak/>
              <w:t>Parameters</w:t>
            </w:r>
          </w:p>
        </w:tc>
        <w:tc>
          <w:tcPr>
            <w:tcW w:w="4252" w:type="dxa"/>
            <w:shd w:val="clear" w:color="auto" w:fill="D9D9D9"/>
          </w:tcPr>
          <w:p w14:paraId="564EAAB4" w14:textId="77777777" w:rsidR="00200409" w:rsidRPr="006548E7" w:rsidRDefault="00200409" w:rsidP="00884C79">
            <w:pPr>
              <w:pStyle w:val="TAH"/>
              <w:rPr>
                <w:rFonts w:eastAsia="Batang"/>
                <w:bCs/>
              </w:rPr>
            </w:pPr>
            <w:r w:rsidRPr="006548E7">
              <w:rPr>
                <w:rFonts w:eastAsia="Batang"/>
                <w:bCs/>
              </w:rPr>
              <w:t>Value for FR1</w:t>
            </w:r>
          </w:p>
        </w:tc>
        <w:tc>
          <w:tcPr>
            <w:tcW w:w="4394" w:type="dxa"/>
            <w:shd w:val="clear" w:color="auto" w:fill="D9D9D9"/>
          </w:tcPr>
          <w:p w14:paraId="22F7A39E" w14:textId="77777777" w:rsidR="00200409" w:rsidRPr="006548E7" w:rsidRDefault="00200409" w:rsidP="00884C79">
            <w:pPr>
              <w:pStyle w:val="TAH"/>
              <w:rPr>
                <w:rFonts w:eastAsia="Batang"/>
                <w:bCs/>
              </w:rPr>
            </w:pPr>
            <w:r w:rsidRPr="006548E7">
              <w:rPr>
                <w:rFonts w:eastAsia="Batang"/>
                <w:bCs/>
              </w:rPr>
              <w:t>Value for FR2</w:t>
            </w:r>
          </w:p>
        </w:tc>
      </w:tr>
      <w:tr w:rsidR="00200409" w:rsidRPr="00F316E0" w14:paraId="1A77A8AA" w14:textId="77777777" w:rsidTr="0005418F">
        <w:tc>
          <w:tcPr>
            <w:tcW w:w="993" w:type="dxa"/>
          </w:tcPr>
          <w:p w14:paraId="4639B235" w14:textId="77777777" w:rsidR="00200409" w:rsidRPr="003B55A3" w:rsidRDefault="00200409" w:rsidP="0005418F">
            <w:pPr>
              <w:pStyle w:val="TAL"/>
              <w:rPr>
                <w:rFonts w:cs="Arial"/>
              </w:rPr>
            </w:pPr>
            <w:r w:rsidRPr="003B55A3">
              <w:rPr>
                <w:rFonts w:cs="Arial"/>
              </w:rPr>
              <w:t>Frequency Range</w:t>
            </w:r>
          </w:p>
        </w:tc>
        <w:tc>
          <w:tcPr>
            <w:tcW w:w="4252" w:type="dxa"/>
          </w:tcPr>
          <w:p w14:paraId="2E7664AF" w14:textId="77777777" w:rsidR="00200409" w:rsidRPr="003B55A3" w:rsidRDefault="00200409" w:rsidP="0005418F">
            <w:pPr>
              <w:pStyle w:val="TAL"/>
              <w:rPr>
                <w:rFonts w:cs="Arial"/>
              </w:rPr>
            </w:pPr>
            <w:r w:rsidRPr="003B55A3">
              <w:rPr>
                <w:rFonts w:cs="Arial"/>
              </w:rPr>
              <w:t>FR1@{4GHz,30KHz} as central frequency for intra-frequency scenario</w:t>
            </w:r>
          </w:p>
          <w:p w14:paraId="0F0167B7" w14:textId="77777777" w:rsidR="00200409" w:rsidRPr="003B55A3" w:rsidRDefault="00200409" w:rsidP="0005418F">
            <w:pPr>
              <w:pStyle w:val="TAL"/>
              <w:rPr>
                <w:rFonts w:cs="Arial"/>
              </w:rPr>
            </w:pPr>
            <w:r w:rsidRPr="003B55A3">
              <w:rPr>
                <w:rFonts w:cs="Arial"/>
              </w:rPr>
              <w:t>FR1@{2GHz, 15/30KHz} as another frequency for inter-frequency scenario</w:t>
            </w:r>
          </w:p>
        </w:tc>
        <w:tc>
          <w:tcPr>
            <w:tcW w:w="4394" w:type="dxa"/>
          </w:tcPr>
          <w:p w14:paraId="43F49EAA" w14:textId="77777777" w:rsidR="00200409" w:rsidRPr="003B55A3" w:rsidRDefault="00200409" w:rsidP="0005418F">
            <w:pPr>
              <w:pStyle w:val="TAL"/>
              <w:rPr>
                <w:rFonts w:cs="Arial"/>
              </w:rPr>
            </w:pPr>
            <w:r w:rsidRPr="003B55A3">
              <w:rPr>
                <w:rFonts w:cs="Arial"/>
              </w:rPr>
              <w:t>FR2 @ 30 GHz; SCS: 120 kHz</w:t>
            </w:r>
          </w:p>
        </w:tc>
      </w:tr>
      <w:tr w:rsidR="00200409" w:rsidRPr="00F316E0" w14:paraId="65642215" w14:textId="77777777" w:rsidTr="0005418F">
        <w:tc>
          <w:tcPr>
            <w:tcW w:w="993" w:type="dxa"/>
          </w:tcPr>
          <w:p w14:paraId="7B8E517A" w14:textId="77777777" w:rsidR="00200409" w:rsidRPr="003B55A3" w:rsidRDefault="00200409" w:rsidP="0005418F">
            <w:pPr>
              <w:pStyle w:val="TAL"/>
              <w:rPr>
                <w:rFonts w:cs="Arial"/>
              </w:rPr>
            </w:pPr>
            <w:r w:rsidRPr="003B55A3">
              <w:rPr>
                <w:rFonts w:cs="Arial"/>
              </w:rPr>
              <w:t>Deployment</w:t>
            </w:r>
          </w:p>
        </w:tc>
        <w:tc>
          <w:tcPr>
            <w:tcW w:w="4252" w:type="dxa"/>
          </w:tcPr>
          <w:p w14:paraId="1DD8BFB7" w14:textId="77777777" w:rsidR="00200409" w:rsidRPr="00C176DA" w:rsidRDefault="00200409" w:rsidP="0005418F">
            <w:pPr>
              <w:pStyle w:val="TAL"/>
              <w:rPr>
                <w:rFonts w:eastAsia="Microsoft YaHei UI" w:cs="Arial"/>
                <w:color w:val="000000"/>
                <w:lang w:eastAsia="zh-CN"/>
              </w:rPr>
            </w:pPr>
            <w:r w:rsidRPr="00C176DA">
              <w:rPr>
                <w:rFonts w:cs="Arial"/>
              </w:rPr>
              <w:t>2-tier model with wrap-around (7 sites, 3 sectors/cells per site)</w:t>
            </w:r>
          </w:p>
        </w:tc>
        <w:tc>
          <w:tcPr>
            <w:tcW w:w="4394" w:type="dxa"/>
          </w:tcPr>
          <w:p w14:paraId="1F3F95D7" w14:textId="77777777" w:rsidR="00200409" w:rsidRPr="00C176DA" w:rsidRDefault="00200409" w:rsidP="0005418F">
            <w:pPr>
              <w:pStyle w:val="TAL"/>
              <w:rPr>
                <w:rFonts w:eastAsia="Microsoft YaHei UI" w:cs="Arial"/>
                <w:color w:val="000000"/>
                <w:lang w:eastAsia="zh-CN"/>
              </w:rPr>
            </w:pPr>
            <w:r w:rsidRPr="00C176DA">
              <w:rPr>
                <w:rFonts w:cs="Arial"/>
              </w:rPr>
              <w:t>2-tier model with wrap-around (7 sites, 3 sectors/cells per site)</w:t>
            </w:r>
          </w:p>
        </w:tc>
      </w:tr>
      <w:tr w:rsidR="00200409" w:rsidRPr="00F316E0" w14:paraId="45CD7000" w14:textId="77777777" w:rsidTr="0005418F">
        <w:tc>
          <w:tcPr>
            <w:tcW w:w="993" w:type="dxa"/>
          </w:tcPr>
          <w:p w14:paraId="4D7C7CAF" w14:textId="77777777" w:rsidR="00200409" w:rsidRPr="003B55A3" w:rsidRDefault="00200409" w:rsidP="0005418F">
            <w:pPr>
              <w:pStyle w:val="TAL"/>
              <w:rPr>
                <w:rFonts w:cs="Arial"/>
              </w:rPr>
            </w:pPr>
            <w:r w:rsidRPr="003B55A3">
              <w:rPr>
                <w:rFonts w:cs="Arial"/>
              </w:rPr>
              <w:t>Channel model</w:t>
            </w:r>
          </w:p>
        </w:tc>
        <w:tc>
          <w:tcPr>
            <w:tcW w:w="4252" w:type="dxa"/>
          </w:tcPr>
          <w:p w14:paraId="3BC8257C" w14:textId="77777777" w:rsidR="00200409" w:rsidRPr="003B55A3" w:rsidRDefault="00200409" w:rsidP="0005418F">
            <w:pPr>
              <w:pStyle w:val="TAL"/>
              <w:rPr>
                <w:rFonts w:cs="Arial"/>
              </w:rPr>
            </w:pPr>
            <w:r w:rsidRPr="003B55A3">
              <w:rPr>
                <w:rFonts w:cs="Arial"/>
              </w:rPr>
              <w:t xml:space="preserve">UMa </w:t>
            </w:r>
          </w:p>
          <w:p w14:paraId="0852CCB5" w14:textId="77777777" w:rsidR="00200409" w:rsidRPr="003B55A3" w:rsidRDefault="00200409" w:rsidP="0005418F">
            <w:pPr>
              <w:pStyle w:val="TAL"/>
              <w:rPr>
                <w:rFonts w:cs="Arial"/>
              </w:rPr>
            </w:pPr>
            <w:r w:rsidRPr="003B55A3">
              <w:rPr>
                <w:rFonts w:cs="Arial"/>
              </w:rPr>
              <w:t>With distance-dependent LoS probability function defined in Table 7.4.2-1 in TR 38.901,</w:t>
            </w:r>
            <w:r w:rsidRPr="003B55A3">
              <w:rPr>
                <w:rFonts w:cs="Arial"/>
                <w:lang w:eastAsia="zh-CN"/>
              </w:rPr>
              <w:t xml:space="preserve"> fast</w:t>
            </w:r>
            <w:r w:rsidRPr="003B55A3">
              <w:rPr>
                <w:rFonts w:cs="Arial"/>
              </w:rPr>
              <w:t xml:space="preserve"> fading and optional LOSsoft</w:t>
            </w:r>
            <w:r w:rsidRPr="003B55A3">
              <w:rPr>
                <w:rFonts w:ascii="SimSun" w:eastAsia="SimSun" w:hAnsi="SimSun" w:cs="SimSun" w:hint="eastAsia"/>
                <w:lang w:eastAsia="zh-CN"/>
              </w:rPr>
              <w:t>;</w:t>
            </w:r>
            <w:r>
              <w:rPr>
                <w:rFonts w:cs="Arial"/>
              </w:rPr>
              <w:t xml:space="preserve"> Inter-frequency correlation model is optional.</w:t>
            </w:r>
          </w:p>
          <w:p w14:paraId="6B83FA3E" w14:textId="77777777" w:rsidR="00200409" w:rsidRPr="003B55A3" w:rsidRDefault="00200409" w:rsidP="0005418F">
            <w:pPr>
              <w:pStyle w:val="TAL"/>
              <w:rPr>
                <w:rFonts w:cs="Arial"/>
              </w:rPr>
            </w:pPr>
            <w:r w:rsidRPr="003B55A3">
              <w:rPr>
                <w:rFonts w:cs="Arial"/>
              </w:rPr>
              <w:t xml:space="preserve">without </w:t>
            </w:r>
            <w:r>
              <w:rPr>
                <w:rFonts w:cs="Arial"/>
              </w:rPr>
              <w:t>UErotation,</w:t>
            </w:r>
            <w:r w:rsidRPr="003B55A3">
              <w:rPr>
                <w:rFonts w:cs="Arial"/>
              </w:rPr>
              <w:t>Oxygen absorption, Time-varying Doppler shift, Explicit ground reflection model and blockage.</w:t>
            </w:r>
          </w:p>
        </w:tc>
        <w:tc>
          <w:tcPr>
            <w:tcW w:w="4394" w:type="dxa"/>
          </w:tcPr>
          <w:p w14:paraId="41240918" w14:textId="59872354" w:rsidR="00200409" w:rsidRPr="003B55A3" w:rsidRDefault="00F2031B" w:rsidP="0005418F">
            <w:pPr>
              <w:pStyle w:val="TAL"/>
              <w:rPr>
                <w:rFonts w:cs="Arial"/>
                <w:lang w:eastAsia="zh-CN"/>
              </w:rPr>
            </w:pPr>
            <w:r>
              <w:rPr>
                <w:rFonts w:cs="Arial" w:hint="eastAsia"/>
                <w:lang w:eastAsia="zh-CN"/>
              </w:rPr>
              <w:t>UMi</w:t>
            </w:r>
          </w:p>
          <w:p w14:paraId="1E7DBF34" w14:textId="77777777" w:rsidR="00200409" w:rsidRPr="003B55A3" w:rsidRDefault="00200409" w:rsidP="0005418F">
            <w:pPr>
              <w:pStyle w:val="TAL"/>
              <w:rPr>
                <w:rFonts w:cs="Arial"/>
              </w:rPr>
            </w:pPr>
            <w:r w:rsidRPr="003B55A3">
              <w:rPr>
                <w:rFonts w:cs="Arial"/>
              </w:rPr>
              <w:t>With distance-dependent LoS probability function defined in Table 7.4.2-1 in TR 38.901,</w:t>
            </w:r>
            <w:r w:rsidRPr="003B55A3">
              <w:rPr>
                <w:rFonts w:cs="Arial"/>
                <w:lang w:eastAsia="zh-CN"/>
              </w:rPr>
              <w:t xml:space="preserve"> fast</w:t>
            </w:r>
            <w:r w:rsidRPr="003B55A3">
              <w:rPr>
                <w:rFonts w:cs="Arial"/>
              </w:rPr>
              <w:t xml:space="preserve"> fading and optional LOSsoft</w:t>
            </w:r>
            <w:r w:rsidRPr="003B55A3">
              <w:rPr>
                <w:rFonts w:ascii="SimSun" w:eastAsia="SimSun" w:hAnsi="SimSun" w:cs="SimSun" w:hint="eastAsia"/>
                <w:lang w:eastAsia="zh-CN"/>
              </w:rPr>
              <w:t>;</w:t>
            </w:r>
          </w:p>
          <w:p w14:paraId="591CED6E" w14:textId="7DAB905A" w:rsidR="00200409" w:rsidRPr="003B55A3" w:rsidRDefault="00200409" w:rsidP="0005418F">
            <w:pPr>
              <w:pStyle w:val="TAL"/>
              <w:rPr>
                <w:rFonts w:cs="Arial"/>
              </w:rPr>
            </w:pPr>
            <w:r w:rsidRPr="003B55A3">
              <w:rPr>
                <w:rFonts w:cs="Arial"/>
              </w:rPr>
              <w:t xml:space="preserve">without </w:t>
            </w:r>
            <w:r>
              <w:rPr>
                <w:rFonts w:cs="Arial"/>
              </w:rPr>
              <w:t>UE</w:t>
            </w:r>
            <w:r w:rsidR="005A7139">
              <w:rPr>
                <w:rFonts w:cs="Arial" w:hint="eastAsia"/>
                <w:lang w:eastAsia="zh-CN"/>
              </w:rPr>
              <w:t xml:space="preserve"> </w:t>
            </w:r>
            <w:r>
              <w:rPr>
                <w:rFonts w:cs="Arial"/>
              </w:rPr>
              <w:t>rotation,</w:t>
            </w:r>
            <w:r w:rsidRPr="003B55A3">
              <w:rPr>
                <w:rFonts w:cs="Arial"/>
              </w:rPr>
              <w:t>Oxygen absorption, Time-varying Doppler shift, Explicit ground reflection model and blockage</w:t>
            </w:r>
          </w:p>
        </w:tc>
      </w:tr>
      <w:tr w:rsidR="00200409" w:rsidRPr="00F316E0" w14:paraId="26D094D6" w14:textId="77777777" w:rsidTr="0005418F">
        <w:tc>
          <w:tcPr>
            <w:tcW w:w="993" w:type="dxa"/>
          </w:tcPr>
          <w:p w14:paraId="754E7E13" w14:textId="77777777" w:rsidR="00200409" w:rsidRPr="003B55A3" w:rsidRDefault="00200409" w:rsidP="0005418F">
            <w:pPr>
              <w:pStyle w:val="TAL"/>
              <w:rPr>
                <w:rFonts w:cs="Arial"/>
              </w:rPr>
            </w:pPr>
            <w:r w:rsidRPr="003B55A3">
              <w:rPr>
                <w:rFonts w:cs="Arial"/>
              </w:rPr>
              <w:t>System BW</w:t>
            </w:r>
          </w:p>
        </w:tc>
        <w:tc>
          <w:tcPr>
            <w:tcW w:w="4252" w:type="dxa"/>
          </w:tcPr>
          <w:p w14:paraId="5F478314" w14:textId="77777777" w:rsidR="00200409" w:rsidRPr="003B55A3" w:rsidRDefault="00200409" w:rsidP="0005418F">
            <w:pPr>
              <w:pStyle w:val="TAC"/>
              <w:rPr>
                <w:rFonts w:cs="Arial"/>
                <w:color w:val="000000"/>
                <w:szCs w:val="18"/>
              </w:rPr>
            </w:pPr>
            <w:r w:rsidRPr="003B55A3">
              <w:rPr>
                <w:rFonts w:cs="Arial"/>
              </w:rPr>
              <w:t>20MHz</w:t>
            </w:r>
          </w:p>
        </w:tc>
        <w:tc>
          <w:tcPr>
            <w:tcW w:w="4394" w:type="dxa"/>
          </w:tcPr>
          <w:p w14:paraId="557C90EC" w14:textId="77777777" w:rsidR="00200409" w:rsidRPr="003B55A3" w:rsidRDefault="00200409" w:rsidP="0005418F">
            <w:pPr>
              <w:pStyle w:val="TAC"/>
              <w:rPr>
                <w:rFonts w:cs="Arial"/>
              </w:rPr>
            </w:pPr>
            <w:r w:rsidRPr="003B55A3">
              <w:rPr>
                <w:rFonts w:cs="Arial"/>
              </w:rPr>
              <w:t>80MHz</w:t>
            </w:r>
          </w:p>
        </w:tc>
      </w:tr>
      <w:tr w:rsidR="00200409" w:rsidRPr="00F316E0" w14:paraId="110F90F1" w14:textId="77777777" w:rsidTr="0005418F">
        <w:tc>
          <w:tcPr>
            <w:tcW w:w="993" w:type="dxa"/>
          </w:tcPr>
          <w:p w14:paraId="2AEAAD2F" w14:textId="77777777" w:rsidR="00200409" w:rsidRPr="003B55A3" w:rsidRDefault="00200409" w:rsidP="0005418F">
            <w:pPr>
              <w:pStyle w:val="TAL"/>
              <w:rPr>
                <w:rFonts w:cs="Arial"/>
                <w:lang w:eastAsia="zh-CN"/>
              </w:rPr>
            </w:pPr>
            <w:r w:rsidRPr="003B55A3">
              <w:rPr>
                <w:rFonts w:cs="Arial"/>
                <w:lang w:eastAsia="zh-CN"/>
              </w:rPr>
              <w:t>UE speed</w:t>
            </w:r>
          </w:p>
        </w:tc>
        <w:tc>
          <w:tcPr>
            <w:tcW w:w="4252" w:type="dxa"/>
          </w:tcPr>
          <w:p w14:paraId="0802BCF1" w14:textId="77777777" w:rsidR="00200409" w:rsidRPr="003B55A3" w:rsidRDefault="00200409" w:rsidP="0005418F">
            <w:pPr>
              <w:pStyle w:val="TAC"/>
              <w:rPr>
                <w:rFonts w:cs="Arial"/>
                <w:lang w:eastAsia="zh-CN"/>
              </w:rPr>
            </w:pPr>
            <w:r w:rsidRPr="003B55A3">
              <w:rPr>
                <w:rFonts w:cs="Arial"/>
                <w:lang w:eastAsia="zh-CN"/>
              </w:rPr>
              <w:t>30,60,90 km/h for study targeting measurement reduction</w:t>
            </w:r>
          </w:p>
          <w:p w14:paraId="6C172D5C" w14:textId="77777777" w:rsidR="00200409" w:rsidRPr="003B55A3" w:rsidRDefault="00200409" w:rsidP="0005418F">
            <w:pPr>
              <w:pStyle w:val="TAC"/>
              <w:rPr>
                <w:rFonts w:cs="Arial"/>
                <w:lang w:eastAsia="zh-CN"/>
              </w:rPr>
            </w:pPr>
            <w:r w:rsidRPr="003B55A3">
              <w:rPr>
                <w:rFonts w:cs="Arial"/>
                <w:lang w:eastAsia="zh-CN"/>
              </w:rPr>
              <w:t>60,90,120 km/h for study targeting HO performance improvement</w:t>
            </w:r>
          </w:p>
        </w:tc>
        <w:tc>
          <w:tcPr>
            <w:tcW w:w="4394" w:type="dxa"/>
          </w:tcPr>
          <w:p w14:paraId="50340B05" w14:textId="77777777" w:rsidR="00200409" w:rsidRPr="003B55A3" w:rsidRDefault="00200409" w:rsidP="0005418F">
            <w:pPr>
              <w:pStyle w:val="TAC"/>
              <w:rPr>
                <w:rFonts w:cs="Arial"/>
                <w:lang w:eastAsia="zh-CN"/>
              </w:rPr>
            </w:pPr>
            <w:r w:rsidRPr="003B55A3">
              <w:rPr>
                <w:rFonts w:cs="Arial"/>
                <w:lang w:eastAsia="zh-CN"/>
              </w:rPr>
              <w:t>30,60,90 km/h for study targeting measurement reduction</w:t>
            </w:r>
          </w:p>
          <w:p w14:paraId="7797AE88" w14:textId="77777777" w:rsidR="00200409" w:rsidRPr="003B55A3" w:rsidRDefault="00200409" w:rsidP="0005418F">
            <w:pPr>
              <w:pStyle w:val="TAC"/>
              <w:rPr>
                <w:rFonts w:cs="Arial"/>
              </w:rPr>
            </w:pPr>
            <w:r w:rsidRPr="003B55A3">
              <w:rPr>
                <w:rFonts w:cs="Arial"/>
                <w:lang w:eastAsia="zh-CN"/>
              </w:rPr>
              <w:t>60,90,120 km/h for study targeting HO performance improvement</w:t>
            </w:r>
          </w:p>
        </w:tc>
      </w:tr>
      <w:tr w:rsidR="00200409" w:rsidRPr="00F316E0" w14:paraId="6E3C999F" w14:textId="77777777" w:rsidTr="0005418F">
        <w:tc>
          <w:tcPr>
            <w:tcW w:w="993" w:type="dxa"/>
          </w:tcPr>
          <w:p w14:paraId="1D383902" w14:textId="77777777" w:rsidR="00200409" w:rsidRPr="003B55A3" w:rsidRDefault="00200409" w:rsidP="0005418F">
            <w:pPr>
              <w:pStyle w:val="TAL"/>
              <w:rPr>
                <w:rFonts w:cs="Arial"/>
              </w:rPr>
            </w:pPr>
            <w:r w:rsidRPr="003B55A3">
              <w:rPr>
                <w:rFonts w:cs="Arial"/>
              </w:rPr>
              <w:t>UE distribution</w:t>
            </w:r>
          </w:p>
        </w:tc>
        <w:tc>
          <w:tcPr>
            <w:tcW w:w="4252" w:type="dxa"/>
          </w:tcPr>
          <w:p w14:paraId="10EFB1D5" w14:textId="77777777" w:rsidR="00200409" w:rsidRPr="003B55A3" w:rsidRDefault="00200409" w:rsidP="0005418F">
            <w:pPr>
              <w:pStyle w:val="TAC"/>
              <w:rPr>
                <w:rFonts w:cs="Arial"/>
              </w:rPr>
            </w:pPr>
            <w:r w:rsidRPr="003B55A3">
              <w:rPr>
                <w:rFonts w:cs="Arial"/>
              </w:rPr>
              <w:t>100% outdoor</w:t>
            </w:r>
          </w:p>
        </w:tc>
        <w:tc>
          <w:tcPr>
            <w:tcW w:w="4394" w:type="dxa"/>
          </w:tcPr>
          <w:p w14:paraId="56860362" w14:textId="77777777" w:rsidR="00200409" w:rsidRPr="003B55A3" w:rsidRDefault="00200409" w:rsidP="0005418F">
            <w:pPr>
              <w:pStyle w:val="TAC"/>
              <w:rPr>
                <w:rFonts w:cs="Arial"/>
              </w:rPr>
            </w:pPr>
            <w:r w:rsidRPr="003B55A3">
              <w:rPr>
                <w:rFonts w:cs="Arial"/>
              </w:rPr>
              <w:t>100% outdoor</w:t>
            </w:r>
          </w:p>
        </w:tc>
      </w:tr>
      <w:tr w:rsidR="00200409" w:rsidRPr="00F316E0" w14:paraId="5DCB2B67" w14:textId="77777777" w:rsidTr="0005418F">
        <w:tc>
          <w:tcPr>
            <w:tcW w:w="993" w:type="dxa"/>
          </w:tcPr>
          <w:p w14:paraId="25DE4C7E" w14:textId="77777777" w:rsidR="00200409" w:rsidRPr="003B55A3" w:rsidRDefault="00200409" w:rsidP="0005418F">
            <w:pPr>
              <w:pStyle w:val="TAL"/>
              <w:rPr>
                <w:rFonts w:cs="Arial"/>
              </w:rPr>
            </w:pPr>
            <w:r w:rsidRPr="003B55A3">
              <w:rPr>
                <w:rFonts w:cs="Arial"/>
              </w:rPr>
              <w:t>BS Antenna Configuration</w:t>
            </w:r>
          </w:p>
        </w:tc>
        <w:tc>
          <w:tcPr>
            <w:tcW w:w="4252" w:type="dxa"/>
          </w:tcPr>
          <w:p w14:paraId="5C294E9F" w14:textId="77777777" w:rsidR="00200409" w:rsidRPr="003B55A3" w:rsidRDefault="00200409" w:rsidP="0005418F">
            <w:pPr>
              <w:keepNext/>
              <w:keepLines/>
              <w:spacing w:after="0"/>
              <w:rPr>
                <w:rFonts w:ascii="Arial" w:hAnsi="Arial" w:cs="Arial"/>
                <w:color w:val="000000"/>
                <w:sz w:val="18"/>
                <w:szCs w:val="18"/>
                <w:lang w:val="en-US"/>
              </w:rPr>
            </w:pPr>
            <w:r w:rsidRPr="003B55A3">
              <w:rPr>
                <w:rFonts w:ascii="Arial" w:hAnsi="Arial" w:cs="Arial"/>
                <w:color w:val="000000"/>
                <w:sz w:val="18"/>
                <w:szCs w:val="18"/>
              </w:rPr>
              <w:t>Companies need to report which option(s) are used between</w:t>
            </w:r>
          </w:p>
          <w:p w14:paraId="37BA033A" w14:textId="77777777" w:rsidR="00200409" w:rsidRPr="003B55A3" w:rsidRDefault="00200409" w:rsidP="0005418F">
            <w:pPr>
              <w:keepNext/>
              <w:keepLines/>
              <w:spacing w:after="0"/>
              <w:rPr>
                <w:rFonts w:ascii="Arial" w:hAnsi="Arial" w:cs="Arial"/>
                <w:color w:val="000000"/>
                <w:sz w:val="18"/>
                <w:szCs w:val="18"/>
                <w:lang w:val="fr-FR"/>
              </w:rPr>
            </w:pPr>
            <w:r w:rsidRPr="003B55A3">
              <w:rPr>
                <w:rFonts w:ascii="Arial" w:hAnsi="Arial" w:cs="Arial"/>
                <w:color w:val="000000"/>
                <w:sz w:val="18"/>
                <w:szCs w:val="18"/>
                <w:lang w:val="fr-FR"/>
              </w:rPr>
              <w:t>- 32 ports: (8,8,2,1,1,2,8), (dH,dV) = (0.5, 0.8)</w:t>
            </w:r>
            <w:r w:rsidRPr="003B55A3">
              <w:rPr>
                <w:rFonts w:ascii="Arial" w:hAnsi="Arial" w:cs="Arial"/>
                <w:color w:val="000000"/>
                <w:sz w:val="18"/>
                <w:szCs w:val="18"/>
              </w:rPr>
              <w:t>λ</w:t>
            </w:r>
          </w:p>
          <w:p w14:paraId="761A9D43" w14:textId="77777777" w:rsidR="00200409" w:rsidRPr="003B55A3" w:rsidRDefault="00200409" w:rsidP="0005418F">
            <w:pPr>
              <w:keepNext/>
              <w:keepLines/>
              <w:spacing w:after="0"/>
              <w:rPr>
                <w:rFonts w:ascii="Arial" w:hAnsi="Arial" w:cs="Arial"/>
                <w:color w:val="000000"/>
                <w:sz w:val="18"/>
                <w:szCs w:val="18"/>
                <w:lang w:val="fr-FR"/>
              </w:rPr>
            </w:pPr>
            <w:r w:rsidRPr="003B55A3">
              <w:rPr>
                <w:rFonts w:ascii="Arial" w:hAnsi="Arial" w:cs="Arial"/>
                <w:color w:val="000000"/>
                <w:sz w:val="18"/>
                <w:szCs w:val="18"/>
                <w:lang w:val="fr-FR"/>
              </w:rPr>
              <w:t>- 16 ports: (8,4,2,1,1,2,4), (dH,dV) = (0.5, 0.8)</w:t>
            </w:r>
            <w:r w:rsidRPr="003B55A3">
              <w:rPr>
                <w:rFonts w:ascii="Arial" w:hAnsi="Arial" w:cs="Arial"/>
                <w:color w:val="000000"/>
                <w:sz w:val="18"/>
                <w:szCs w:val="18"/>
              </w:rPr>
              <w:t>λ</w:t>
            </w:r>
          </w:p>
          <w:p w14:paraId="46A059FC" w14:textId="54BC12DF" w:rsidR="007323AF" w:rsidRPr="00362188" w:rsidRDefault="007323AF" w:rsidP="0005418F">
            <w:pPr>
              <w:pStyle w:val="TAL"/>
              <w:rPr>
                <w:rFonts w:cs="Arial"/>
              </w:rPr>
            </w:pPr>
          </w:p>
          <w:p w14:paraId="76100155" w14:textId="5E8C4783" w:rsidR="00200409" w:rsidRPr="003B55A3" w:rsidRDefault="00714E8B" w:rsidP="0005418F">
            <w:pPr>
              <w:pStyle w:val="TAL"/>
              <w:rPr>
                <w:rFonts w:cs="Arial"/>
              </w:rPr>
            </w:pPr>
            <w:r>
              <w:rPr>
                <w:rFonts w:cs="Arial"/>
              </w:rPr>
              <w:t>1,2 or 4 TX beams are assumed</w:t>
            </w:r>
            <w:r w:rsidR="00200409" w:rsidRPr="003B55A3">
              <w:rPr>
                <w:rFonts w:cs="Arial"/>
              </w:rPr>
              <w:t>.</w:t>
            </w:r>
          </w:p>
        </w:tc>
        <w:tc>
          <w:tcPr>
            <w:tcW w:w="4394" w:type="dxa"/>
          </w:tcPr>
          <w:p w14:paraId="5F100C98" w14:textId="77777777" w:rsidR="00200409" w:rsidRPr="003B55A3" w:rsidRDefault="00200409" w:rsidP="0005418F">
            <w:pPr>
              <w:widowControl w:val="0"/>
              <w:spacing w:after="0"/>
              <w:rPr>
                <w:rFonts w:ascii="Arial" w:hAnsi="Arial" w:cs="Arial"/>
                <w:sz w:val="18"/>
                <w:szCs w:val="18"/>
              </w:rPr>
            </w:pPr>
            <w:r w:rsidRPr="003B55A3">
              <w:rPr>
                <w:rFonts w:ascii="Arial" w:hAnsi="Arial" w:cs="Arial"/>
                <w:sz w:val="18"/>
                <w:szCs w:val="18"/>
              </w:rPr>
              <w:t>Antenna setup and port layouts at gNB: (4, 8, 2, 1, 1, 1, 1), (dV, dH) = (0.5, 0.5) λ</w:t>
            </w:r>
          </w:p>
          <w:p w14:paraId="05C000A9" w14:textId="77777777" w:rsidR="00200409" w:rsidRPr="003B55A3" w:rsidRDefault="00200409" w:rsidP="0005418F">
            <w:pPr>
              <w:widowControl w:val="0"/>
              <w:spacing w:after="0"/>
              <w:rPr>
                <w:rFonts w:ascii="Arial" w:hAnsi="Arial" w:cs="Arial"/>
                <w:sz w:val="18"/>
                <w:szCs w:val="18"/>
              </w:rPr>
            </w:pPr>
          </w:p>
          <w:p w14:paraId="60C25389" w14:textId="4E2CDAC4" w:rsidR="007323AF" w:rsidRDefault="007323AF" w:rsidP="0005418F">
            <w:pPr>
              <w:pStyle w:val="TAC"/>
              <w:rPr>
                <w:rFonts w:cs="Arial"/>
              </w:rPr>
            </w:pPr>
          </w:p>
          <w:p w14:paraId="31E5F3EA" w14:textId="156BAB03" w:rsidR="00200409" w:rsidRPr="003B55A3" w:rsidRDefault="00714E8B" w:rsidP="00E87488">
            <w:pPr>
              <w:pStyle w:val="TAC"/>
              <w:jc w:val="left"/>
              <w:rPr>
                <w:rFonts w:cs="Arial"/>
              </w:rPr>
            </w:pPr>
            <w:r>
              <w:rPr>
                <w:rFonts w:cs="Arial"/>
              </w:rPr>
              <w:t>8,16 or 32 TX beams are assumed</w:t>
            </w:r>
          </w:p>
        </w:tc>
      </w:tr>
      <w:tr w:rsidR="00200409" w:rsidRPr="00F316E0" w14:paraId="39DDF620" w14:textId="77777777" w:rsidTr="0005418F">
        <w:tc>
          <w:tcPr>
            <w:tcW w:w="993" w:type="dxa"/>
          </w:tcPr>
          <w:p w14:paraId="564CEEA0" w14:textId="77777777" w:rsidR="00200409" w:rsidRPr="003B55A3" w:rsidRDefault="00200409" w:rsidP="0005418F">
            <w:pPr>
              <w:pStyle w:val="TAL"/>
              <w:rPr>
                <w:rFonts w:cs="Arial"/>
              </w:rPr>
            </w:pPr>
            <w:r w:rsidRPr="003B55A3">
              <w:rPr>
                <w:rFonts w:cs="Arial"/>
              </w:rPr>
              <w:t>BS Antenna radiation pattern</w:t>
            </w:r>
          </w:p>
        </w:tc>
        <w:tc>
          <w:tcPr>
            <w:tcW w:w="4252" w:type="dxa"/>
          </w:tcPr>
          <w:p w14:paraId="606B52A7" w14:textId="77777777" w:rsidR="00200409" w:rsidRPr="003B55A3" w:rsidRDefault="00200409" w:rsidP="0005418F">
            <w:pPr>
              <w:pStyle w:val="TAL"/>
              <w:rPr>
                <w:rFonts w:eastAsia="Microsoft YaHei UI" w:cs="Arial"/>
                <w:color w:val="000000"/>
                <w:lang w:eastAsia="zh-CN"/>
              </w:rPr>
            </w:pPr>
            <w:r w:rsidRPr="003B55A3">
              <w:rPr>
                <w:rFonts w:cs="Arial"/>
              </w:rPr>
              <w:t>3-sector antenna radiation pattern, 8 dBi</w:t>
            </w:r>
          </w:p>
        </w:tc>
        <w:tc>
          <w:tcPr>
            <w:tcW w:w="4394" w:type="dxa"/>
          </w:tcPr>
          <w:p w14:paraId="104ECB67" w14:textId="77777777" w:rsidR="00200409" w:rsidRPr="003B55A3" w:rsidRDefault="00200409" w:rsidP="0005418F">
            <w:pPr>
              <w:pStyle w:val="TAL"/>
              <w:rPr>
                <w:rFonts w:cs="Arial"/>
              </w:rPr>
            </w:pPr>
            <w:r w:rsidRPr="003B55A3">
              <w:rPr>
                <w:rFonts w:cs="Arial"/>
              </w:rPr>
              <w:t>TR 38.802 Table A.2.1-6,</w:t>
            </w:r>
          </w:p>
        </w:tc>
      </w:tr>
      <w:tr w:rsidR="00200409" w:rsidRPr="00F316E0" w14:paraId="5BE1C181" w14:textId="77777777" w:rsidTr="0005418F">
        <w:tc>
          <w:tcPr>
            <w:tcW w:w="993" w:type="dxa"/>
          </w:tcPr>
          <w:p w14:paraId="1337FCF3" w14:textId="77777777" w:rsidR="00200409" w:rsidRPr="003B55A3" w:rsidRDefault="00200409" w:rsidP="0005418F">
            <w:pPr>
              <w:pStyle w:val="TAL"/>
              <w:rPr>
                <w:rFonts w:cs="Arial"/>
              </w:rPr>
            </w:pPr>
            <w:r w:rsidRPr="003B55A3">
              <w:rPr>
                <w:rFonts w:cs="Arial"/>
              </w:rPr>
              <w:t>UE Antenna Configuration</w:t>
            </w:r>
          </w:p>
        </w:tc>
        <w:tc>
          <w:tcPr>
            <w:tcW w:w="4252" w:type="dxa"/>
          </w:tcPr>
          <w:p w14:paraId="65EFA927" w14:textId="748C7F09" w:rsidR="00200409" w:rsidRPr="003B55A3" w:rsidRDefault="00200409" w:rsidP="0005418F">
            <w:pPr>
              <w:widowControl w:val="0"/>
              <w:spacing w:after="0"/>
              <w:rPr>
                <w:rFonts w:ascii="Arial" w:hAnsi="Arial" w:cs="Arial"/>
                <w:color w:val="000000"/>
                <w:sz w:val="18"/>
                <w:szCs w:val="18"/>
                <w:lang w:val="en-US"/>
              </w:rPr>
            </w:pPr>
            <w:r w:rsidRPr="003B55A3">
              <w:rPr>
                <w:rFonts w:ascii="Arial" w:hAnsi="Arial" w:cs="Arial"/>
                <w:color w:val="000000"/>
                <w:sz w:val="18"/>
                <w:szCs w:val="18"/>
              </w:rPr>
              <w:t>4RX: (1,2,2,1,1,1,2), (dH,dV) = (0.5, 0.5)λ for (rank 1-4)</w:t>
            </w:r>
          </w:p>
          <w:p w14:paraId="363923D2" w14:textId="29631FBD" w:rsidR="00200409" w:rsidRPr="003B55A3" w:rsidRDefault="00200409" w:rsidP="0005418F">
            <w:pPr>
              <w:widowControl w:val="0"/>
              <w:spacing w:after="0"/>
              <w:rPr>
                <w:rFonts w:ascii="Arial" w:hAnsi="Arial" w:cs="Arial"/>
                <w:color w:val="000000"/>
                <w:sz w:val="18"/>
                <w:szCs w:val="18"/>
                <w:lang w:val="en-US"/>
              </w:rPr>
            </w:pPr>
            <w:r w:rsidRPr="003B55A3">
              <w:rPr>
                <w:rFonts w:ascii="Arial" w:hAnsi="Arial" w:cs="Arial"/>
                <w:color w:val="000000"/>
                <w:sz w:val="18"/>
                <w:szCs w:val="18"/>
              </w:rPr>
              <w:t>2RX: (1,1,2,1,1,1,1), (dH,dV) = (0.5, 0.5)λ for (rank 1,2)</w:t>
            </w:r>
          </w:p>
          <w:p w14:paraId="10679D99" w14:textId="29D169C5" w:rsidR="00A81DEF" w:rsidRDefault="00A81DEF" w:rsidP="00A81DEF">
            <w:pPr>
              <w:pStyle w:val="TAL"/>
              <w:rPr>
                <w:rFonts w:cs="Arial"/>
              </w:rPr>
            </w:pPr>
          </w:p>
          <w:p w14:paraId="49200349" w14:textId="514C464D" w:rsidR="00714E8B" w:rsidRPr="00E87488" w:rsidRDefault="00D117F7" w:rsidP="00A81DEF">
            <w:pPr>
              <w:pStyle w:val="TAL"/>
              <w:rPr>
                <w:rFonts w:cs="Arial"/>
                <w:color w:val="000000"/>
                <w:szCs w:val="18"/>
                <w:lang w:val="en-US"/>
              </w:rPr>
            </w:pPr>
            <w:r>
              <w:rPr>
                <w:rFonts w:cs="Arial"/>
                <w:color w:val="000000"/>
                <w:szCs w:val="18"/>
              </w:rPr>
              <w:t>1</w:t>
            </w:r>
            <w:r w:rsidRPr="003B55A3">
              <w:rPr>
                <w:rFonts w:cs="Arial"/>
                <w:color w:val="000000"/>
                <w:szCs w:val="18"/>
              </w:rPr>
              <w:t>RX</w:t>
            </w:r>
            <w:r w:rsidR="00A81DEF">
              <w:rPr>
                <w:rFonts w:cs="Arial"/>
                <w:color w:val="000000"/>
                <w:szCs w:val="18"/>
              </w:rPr>
              <w:t xml:space="preserve"> </w:t>
            </w:r>
            <w:r w:rsidR="00A81DEF">
              <w:rPr>
                <w:rFonts w:cs="Arial" w:hint="eastAsia"/>
                <w:color w:val="000000"/>
                <w:szCs w:val="18"/>
                <w:lang w:eastAsia="zh-CN"/>
              </w:rPr>
              <w:t>beam</w:t>
            </w:r>
            <w:r w:rsidR="00A81DEF">
              <w:rPr>
                <w:rFonts w:cs="Arial"/>
                <w:color w:val="000000"/>
                <w:szCs w:val="18"/>
              </w:rPr>
              <w:t xml:space="preserve"> is assumed</w:t>
            </w:r>
          </w:p>
        </w:tc>
        <w:tc>
          <w:tcPr>
            <w:tcW w:w="4394" w:type="dxa"/>
          </w:tcPr>
          <w:p w14:paraId="6C2AD2BF" w14:textId="77777777" w:rsidR="00200409" w:rsidRPr="003B55A3" w:rsidRDefault="00200409" w:rsidP="0005418F">
            <w:pPr>
              <w:pStyle w:val="TAC"/>
              <w:rPr>
                <w:rFonts w:cs="Arial"/>
              </w:rPr>
            </w:pPr>
            <w:r w:rsidRPr="003B55A3">
              <w:rPr>
                <w:rFonts w:cs="Arial"/>
              </w:rPr>
              <w:t>Antenna setup and port layouts at UE: (1, 4, 2, 1, 2, 1, 1), 2 panels (left, right)</w:t>
            </w:r>
          </w:p>
          <w:p w14:paraId="4A395B2D" w14:textId="61D378DD" w:rsidR="007323AF" w:rsidRDefault="007323AF" w:rsidP="00714E8B">
            <w:pPr>
              <w:pStyle w:val="TAC"/>
              <w:jc w:val="left"/>
              <w:rPr>
                <w:rFonts w:cs="Arial"/>
              </w:rPr>
            </w:pPr>
          </w:p>
          <w:p w14:paraId="41E3D150" w14:textId="1A0B9AAB" w:rsidR="00714E8B" w:rsidRPr="003B55A3" w:rsidRDefault="00714E8B" w:rsidP="00E87488">
            <w:pPr>
              <w:pStyle w:val="TAC"/>
              <w:jc w:val="left"/>
              <w:rPr>
                <w:rFonts w:cs="Arial"/>
                <w:lang w:eastAsia="zh-CN"/>
              </w:rPr>
            </w:pPr>
            <w:r>
              <w:rPr>
                <w:rFonts w:cs="Arial" w:hint="eastAsia"/>
                <w:lang w:eastAsia="zh-CN"/>
              </w:rPr>
              <w:t>4</w:t>
            </w:r>
            <w:r>
              <w:rPr>
                <w:rFonts w:cs="Arial"/>
                <w:lang w:eastAsia="zh-CN"/>
              </w:rPr>
              <w:t>RX beams are assumed</w:t>
            </w:r>
          </w:p>
        </w:tc>
      </w:tr>
      <w:tr w:rsidR="00200409" w:rsidRPr="00F316E0" w14:paraId="3DBF235A" w14:textId="77777777" w:rsidTr="0005418F">
        <w:tc>
          <w:tcPr>
            <w:tcW w:w="993" w:type="dxa"/>
          </w:tcPr>
          <w:p w14:paraId="7EC94ABA" w14:textId="77777777" w:rsidR="00200409" w:rsidRPr="003B55A3" w:rsidRDefault="00200409" w:rsidP="0005418F">
            <w:pPr>
              <w:pStyle w:val="TAL"/>
              <w:rPr>
                <w:rFonts w:cs="Arial"/>
              </w:rPr>
            </w:pPr>
            <w:r w:rsidRPr="003B55A3">
              <w:rPr>
                <w:rFonts w:cs="Arial"/>
              </w:rPr>
              <w:t>UE Antenna radiation pattern</w:t>
            </w:r>
          </w:p>
        </w:tc>
        <w:tc>
          <w:tcPr>
            <w:tcW w:w="4252" w:type="dxa"/>
          </w:tcPr>
          <w:p w14:paraId="0B44ABBF" w14:textId="77777777" w:rsidR="00200409" w:rsidRPr="003B55A3" w:rsidRDefault="00200409" w:rsidP="0005418F">
            <w:pPr>
              <w:pStyle w:val="TAL"/>
              <w:rPr>
                <w:rFonts w:cs="Arial"/>
              </w:rPr>
            </w:pPr>
            <w:r w:rsidRPr="003B55A3">
              <w:rPr>
                <w:rFonts w:cs="Arial"/>
              </w:rPr>
              <w:t>Omni-direction</w:t>
            </w:r>
          </w:p>
        </w:tc>
        <w:tc>
          <w:tcPr>
            <w:tcW w:w="4394" w:type="dxa"/>
          </w:tcPr>
          <w:p w14:paraId="647D80B2" w14:textId="77777777" w:rsidR="00200409" w:rsidRPr="003B55A3" w:rsidRDefault="00200409" w:rsidP="0005418F">
            <w:pPr>
              <w:pStyle w:val="TAL"/>
              <w:rPr>
                <w:rFonts w:cs="Arial"/>
              </w:rPr>
            </w:pPr>
            <w:r w:rsidRPr="003B55A3">
              <w:rPr>
                <w:rFonts w:cs="Arial"/>
              </w:rPr>
              <w:t xml:space="preserve">TR 38.802 Table A.2.1-8, </w:t>
            </w:r>
          </w:p>
        </w:tc>
      </w:tr>
      <w:tr w:rsidR="00200409" w:rsidRPr="00F316E0" w14:paraId="5E745569" w14:textId="77777777" w:rsidTr="0005418F">
        <w:tc>
          <w:tcPr>
            <w:tcW w:w="993" w:type="dxa"/>
          </w:tcPr>
          <w:p w14:paraId="68BC02BE" w14:textId="77777777" w:rsidR="00200409" w:rsidRPr="003B55A3" w:rsidRDefault="00200409" w:rsidP="0005418F">
            <w:pPr>
              <w:pStyle w:val="TAL"/>
              <w:rPr>
                <w:rFonts w:eastAsia="Microsoft YaHei UI" w:cs="Arial"/>
                <w:color w:val="000000"/>
              </w:rPr>
            </w:pPr>
            <w:r w:rsidRPr="003B55A3">
              <w:rPr>
                <w:rFonts w:cs="Arial"/>
              </w:rPr>
              <w:t>BS Tx Power</w:t>
            </w:r>
          </w:p>
        </w:tc>
        <w:tc>
          <w:tcPr>
            <w:tcW w:w="4252" w:type="dxa"/>
          </w:tcPr>
          <w:p w14:paraId="0FC22511" w14:textId="77777777" w:rsidR="00200409" w:rsidRPr="003B55A3" w:rsidRDefault="00200409" w:rsidP="0005418F">
            <w:pPr>
              <w:pStyle w:val="TAL"/>
              <w:rPr>
                <w:rFonts w:cs="Arial"/>
              </w:rPr>
            </w:pPr>
            <w:r w:rsidRPr="003B55A3">
              <w:rPr>
                <w:rFonts w:cs="Arial"/>
              </w:rPr>
              <w:t xml:space="preserve">44dBm </w:t>
            </w:r>
          </w:p>
        </w:tc>
        <w:tc>
          <w:tcPr>
            <w:tcW w:w="4394" w:type="dxa"/>
          </w:tcPr>
          <w:p w14:paraId="2614C230" w14:textId="77777777" w:rsidR="00200409" w:rsidRPr="003B55A3" w:rsidRDefault="00200409" w:rsidP="0005418F">
            <w:pPr>
              <w:pStyle w:val="TAC"/>
              <w:rPr>
                <w:rFonts w:cs="Arial"/>
              </w:rPr>
            </w:pPr>
            <w:r w:rsidRPr="003B55A3">
              <w:rPr>
                <w:rFonts w:cs="Arial"/>
              </w:rPr>
              <w:t>40 dBm (baseline)</w:t>
            </w:r>
          </w:p>
          <w:p w14:paraId="056A6A15" w14:textId="77777777" w:rsidR="00200409" w:rsidRPr="003B55A3" w:rsidRDefault="00200409" w:rsidP="0005418F">
            <w:pPr>
              <w:pStyle w:val="TAL"/>
              <w:rPr>
                <w:rFonts w:cs="Arial"/>
              </w:rPr>
            </w:pPr>
            <w:r w:rsidRPr="003B55A3">
              <w:rPr>
                <w:rFonts w:cs="Arial"/>
              </w:rPr>
              <w:t>Other values (e.g., 34 dBm) not precluded</w:t>
            </w:r>
          </w:p>
        </w:tc>
      </w:tr>
      <w:tr w:rsidR="00200409" w:rsidRPr="00F316E0" w14:paraId="0F1A9CB3" w14:textId="77777777" w:rsidTr="0005418F">
        <w:tc>
          <w:tcPr>
            <w:tcW w:w="993" w:type="dxa"/>
          </w:tcPr>
          <w:p w14:paraId="2FFD764F" w14:textId="77777777" w:rsidR="00200409" w:rsidRPr="003B55A3" w:rsidRDefault="00200409" w:rsidP="0005418F">
            <w:pPr>
              <w:pStyle w:val="TAL"/>
              <w:rPr>
                <w:rFonts w:cs="Arial"/>
              </w:rPr>
            </w:pPr>
            <w:r w:rsidRPr="003B55A3">
              <w:rPr>
                <w:rFonts w:cs="Arial"/>
              </w:rPr>
              <w:t>Maximum UE Tx Power</w:t>
            </w:r>
          </w:p>
        </w:tc>
        <w:tc>
          <w:tcPr>
            <w:tcW w:w="4252" w:type="dxa"/>
          </w:tcPr>
          <w:p w14:paraId="29B09462" w14:textId="6DA028C8" w:rsidR="00200409" w:rsidRPr="003B55A3" w:rsidRDefault="00200409" w:rsidP="0005418F">
            <w:pPr>
              <w:pStyle w:val="TAL"/>
              <w:rPr>
                <w:rFonts w:cs="Arial"/>
              </w:rPr>
            </w:pPr>
            <w:r w:rsidRPr="003B55A3">
              <w:rPr>
                <w:rFonts w:cs="Arial"/>
              </w:rPr>
              <w:t>23d</w:t>
            </w:r>
            <w:r w:rsidR="00F727A6">
              <w:rPr>
                <w:rFonts w:cs="Arial" w:hint="eastAsia"/>
                <w:lang w:eastAsia="zh-CN"/>
              </w:rPr>
              <w:t>B</w:t>
            </w:r>
            <w:r w:rsidRPr="003B55A3">
              <w:rPr>
                <w:rFonts w:cs="Arial"/>
              </w:rPr>
              <w:t>m</w:t>
            </w:r>
          </w:p>
        </w:tc>
        <w:tc>
          <w:tcPr>
            <w:tcW w:w="4394" w:type="dxa"/>
          </w:tcPr>
          <w:p w14:paraId="76394BB7" w14:textId="77777777" w:rsidR="00200409" w:rsidRPr="003B55A3" w:rsidRDefault="00200409" w:rsidP="0005418F">
            <w:pPr>
              <w:pStyle w:val="TAL"/>
              <w:rPr>
                <w:rFonts w:cs="Arial"/>
              </w:rPr>
            </w:pPr>
            <w:r w:rsidRPr="003B55A3">
              <w:rPr>
                <w:rFonts w:cs="Arial"/>
              </w:rPr>
              <w:t>23 dBm</w:t>
            </w:r>
          </w:p>
        </w:tc>
      </w:tr>
      <w:tr w:rsidR="00200409" w:rsidRPr="00F316E0" w14:paraId="3B31EFF9" w14:textId="77777777" w:rsidTr="0005418F">
        <w:tc>
          <w:tcPr>
            <w:tcW w:w="993" w:type="dxa"/>
          </w:tcPr>
          <w:p w14:paraId="0AFA4431" w14:textId="77777777" w:rsidR="00200409" w:rsidRPr="003B55A3" w:rsidRDefault="00200409" w:rsidP="0005418F">
            <w:pPr>
              <w:pStyle w:val="TAL"/>
              <w:rPr>
                <w:rFonts w:cs="Arial"/>
              </w:rPr>
            </w:pPr>
            <w:r w:rsidRPr="003B55A3">
              <w:rPr>
                <w:rFonts w:cs="Arial"/>
              </w:rPr>
              <w:t>BS receiver Noise Figure</w:t>
            </w:r>
          </w:p>
        </w:tc>
        <w:tc>
          <w:tcPr>
            <w:tcW w:w="4252" w:type="dxa"/>
          </w:tcPr>
          <w:p w14:paraId="3E16B204" w14:textId="3449680F" w:rsidR="00200409" w:rsidRPr="003B55A3" w:rsidRDefault="00200409" w:rsidP="0005418F">
            <w:pPr>
              <w:pStyle w:val="TAL"/>
              <w:rPr>
                <w:rFonts w:cs="Arial"/>
              </w:rPr>
            </w:pPr>
            <w:r w:rsidRPr="003B55A3">
              <w:rPr>
                <w:rFonts w:cs="Arial"/>
              </w:rPr>
              <w:t>5d</w:t>
            </w:r>
            <w:r w:rsidR="00F727A6">
              <w:rPr>
                <w:rFonts w:cs="Arial" w:hint="eastAsia"/>
                <w:lang w:eastAsia="zh-CN"/>
              </w:rPr>
              <w:t>B</w:t>
            </w:r>
          </w:p>
        </w:tc>
        <w:tc>
          <w:tcPr>
            <w:tcW w:w="4394" w:type="dxa"/>
          </w:tcPr>
          <w:p w14:paraId="07B80F5C" w14:textId="77777777" w:rsidR="00200409" w:rsidRPr="003B55A3" w:rsidRDefault="00200409" w:rsidP="0005418F">
            <w:pPr>
              <w:pStyle w:val="TAL"/>
              <w:rPr>
                <w:rFonts w:cs="Arial"/>
              </w:rPr>
            </w:pPr>
            <w:r w:rsidRPr="003B55A3">
              <w:rPr>
                <w:rFonts w:cs="Arial"/>
              </w:rPr>
              <w:t>7 dB</w:t>
            </w:r>
          </w:p>
        </w:tc>
      </w:tr>
      <w:tr w:rsidR="00200409" w:rsidRPr="00F316E0" w14:paraId="11FF8AD8" w14:textId="77777777" w:rsidTr="0005418F">
        <w:tc>
          <w:tcPr>
            <w:tcW w:w="993" w:type="dxa"/>
          </w:tcPr>
          <w:p w14:paraId="05CFFC1A" w14:textId="77777777" w:rsidR="00200409" w:rsidRPr="003B55A3" w:rsidRDefault="00200409" w:rsidP="0005418F">
            <w:pPr>
              <w:pStyle w:val="TAL"/>
              <w:rPr>
                <w:rFonts w:cs="Arial"/>
              </w:rPr>
            </w:pPr>
            <w:r w:rsidRPr="003B55A3">
              <w:rPr>
                <w:rFonts w:cs="Arial"/>
              </w:rPr>
              <w:t>UE receiver Noise Figure</w:t>
            </w:r>
          </w:p>
        </w:tc>
        <w:tc>
          <w:tcPr>
            <w:tcW w:w="4252" w:type="dxa"/>
          </w:tcPr>
          <w:p w14:paraId="1707205A" w14:textId="77777777" w:rsidR="00200409" w:rsidRPr="003B55A3" w:rsidRDefault="00200409" w:rsidP="0005418F">
            <w:pPr>
              <w:pStyle w:val="TAL"/>
              <w:rPr>
                <w:rFonts w:cs="Arial"/>
              </w:rPr>
            </w:pPr>
            <w:r w:rsidRPr="003B55A3">
              <w:rPr>
                <w:rFonts w:cs="Arial"/>
              </w:rPr>
              <w:t>9dB</w:t>
            </w:r>
          </w:p>
        </w:tc>
        <w:tc>
          <w:tcPr>
            <w:tcW w:w="4394" w:type="dxa"/>
          </w:tcPr>
          <w:p w14:paraId="0770EB4D" w14:textId="77777777" w:rsidR="00200409" w:rsidRPr="003B55A3" w:rsidRDefault="00200409" w:rsidP="0005418F">
            <w:pPr>
              <w:pStyle w:val="TAL"/>
              <w:rPr>
                <w:rFonts w:cs="Arial"/>
              </w:rPr>
            </w:pPr>
            <w:r w:rsidRPr="003B55A3">
              <w:rPr>
                <w:rFonts w:cs="Arial"/>
              </w:rPr>
              <w:t>10 dB</w:t>
            </w:r>
          </w:p>
        </w:tc>
      </w:tr>
      <w:tr w:rsidR="00200409" w:rsidRPr="00F316E0" w14:paraId="242F99F3" w14:textId="77777777" w:rsidTr="0005418F">
        <w:tc>
          <w:tcPr>
            <w:tcW w:w="993" w:type="dxa"/>
          </w:tcPr>
          <w:p w14:paraId="137E37D8" w14:textId="77777777" w:rsidR="00200409" w:rsidRPr="003B55A3" w:rsidRDefault="00200409" w:rsidP="0005418F">
            <w:pPr>
              <w:pStyle w:val="TAL"/>
              <w:rPr>
                <w:rFonts w:cs="Arial"/>
              </w:rPr>
            </w:pPr>
            <w:r w:rsidRPr="003B55A3">
              <w:rPr>
                <w:rFonts w:cs="Arial"/>
              </w:rPr>
              <w:t>Inter site distance</w:t>
            </w:r>
          </w:p>
        </w:tc>
        <w:tc>
          <w:tcPr>
            <w:tcW w:w="4252" w:type="dxa"/>
          </w:tcPr>
          <w:p w14:paraId="6C3115DC" w14:textId="77777777" w:rsidR="00200409" w:rsidRPr="003B55A3" w:rsidRDefault="00200409" w:rsidP="0005418F">
            <w:pPr>
              <w:pStyle w:val="TAL"/>
              <w:rPr>
                <w:rFonts w:cs="Arial"/>
              </w:rPr>
            </w:pPr>
            <w:r w:rsidRPr="003B55A3">
              <w:rPr>
                <w:rFonts w:cs="Arial"/>
              </w:rPr>
              <w:t>500m</w:t>
            </w:r>
          </w:p>
        </w:tc>
        <w:tc>
          <w:tcPr>
            <w:tcW w:w="4394" w:type="dxa"/>
          </w:tcPr>
          <w:p w14:paraId="32208233" w14:textId="77777777" w:rsidR="00200409" w:rsidRPr="003B55A3" w:rsidRDefault="00200409" w:rsidP="0005418F">
            <w:pPr>
              <w:pStyle w:val="TAL"/>
              <w:rPr>
                <w:rFonts w:cs="Arial"/>
              </w:rPr>
            </w:pPr>
            <w:r w:rsidRPr="003B55A3">
              <w:rPr>
                <w:rFonts w:cs="Arial"/>
              </w:rPr>
              <w:t>200 m</w:t>
            </w:r>
          </w:p>
        </w:tc>
      </w:tr>
      <w:tr w:rsidR="00200409" w:rsidRPr="00F316E0" w14:paraId="662215C7" w14:textId="77777777" w:rsidTr="0005418F">
        <w:tc>
          <w:tcPr>
            <w:tcW w:w="993" w:type="dxa"/>
          </w:tcPr>
          <w:p w14:paraId="5131B453" w14:textId="77777777" w:rsidR="00200409" w:rsidRPr="003B55A3" w:rsidRDefault="00200409" w:rsidP="0005418F">
            <w:pPr>
              <w:pStyle w:val="TAL"/>
              <w:rPr>
                <w:rFonts w:cs="Arial"/>
              </w:rPr>
            </w:pPr>
            <w:r w:rsidRPr="003B55A3">
              <w:rPr>
                <w:rFonts w:cs="Arial"/>
              </w:rPr>
              <w:t>BS Antenna height</w:t>
            </w:r>
          </w:p>
        </w:tc>
        <w:tc>
          <w:tcPr>
            <w:tcW w:w="4252" w:type="dxa"/>
          </w:tcPr>
          <w:p w14:paraId="7ADFC511" w14:textId="77777777" w:rsidR="00200409" w:rsidRPr="003B55A3" w:rsidRDefault="00200409" w:rsidP="0005418F">
            <w:pPr>
              <w:pStyle w:val="TAL"/>
              <w:rPr>
                <w:rFonts w:cs="Arial"/>
              </w:rPr>
            </w:pPr>
            <w:r w:rsidRPr="003B55A3">
              <w:rPr>
                <w:rFonts w:cs="Arial"/>
              </w:rPr>
              <w:t>25m</w:t>
            </w:r>
          </w:p>
        </w:tc>
        <w:tc>
          <w:tcPr>
            <w:tcW w:w="4394" w:type="dxa"/>
          </w:tcPr>
          <w:p w14:paraId="7598131C" w14:textId="77777777" w:rsidR="00200409" w:rsidRPr="003B55A3" w:rsidRDefault="00200409" w:rsidP="0005418F">
            <w:pPr>
              <w:pStyle w:val="TAL"/>
              <w:rPr>
                <w:rFonts w:cs="Arial"/>
              </w:rPr>
            </w:pPr>
            <w:r w:rsidRPr="003B55A3">
              <w:rPr>
                <w:rFonts w:cs="Arial"/>
              </w:rPr>
              <w:t>10m</w:t>
            </w:r>
          </w:p>
        </w:tc>
      </w:tr>
      <w:tr w:rsidR="00200409" w:rsidRPr="00F316E0" w14:paraId="5B849490" w14:textId="77777777" w:rsidTr="0005418F">
        <w:tc>
          <w:tcPr>
            <w:tcW w:w="993" w:type="dxa"/>
          </w:tcPr>
          <w:p w14:paraId="44AA4FD4" w14:textId="77777777" w:rsidR="00200409" w:rsidRPr="003B55A3" w:rsidRDefault="00200409" w:rsidP="0005418F">
            <w:pPr>
              <w:pStyle w:val="TAL"/>
              <w:rPr>
                <w:rFonts w:cs="Arial"/>
              </w:rPr>
            </w:pPr>
            <w:r w:rsidRPr="003B55A3">
              <w:rPr>
                <w:rFonts w:cs="Arial"/>
              </w:rPr>
              <w:t>UE Antenna height</w:t>
            </w:r>
          </w:p>
        </w:tc>
        <w:tc>
          <w:tcPr>
            <w:tcW w:w="4252" w:type="dxa"/>
          </w:tcPr>
          <w:p w14:paraId="54C55E5E" w14:textId="77777777" w:rsidR="00200409" w:rsidRPr="003B55A3" w:rsidRDefault="00200409" w:rsidP="0005418F">
            <w:pPr>
              <w:pStyle w:val="TAL"/>
              <w:rPr>
                <w:rFonts w:cs="Arial"/>
              </w:rPr>
            </w:pPr>
            <w:r w:rsidRPr="003B55A3">
              <w:rPr>
                <w:rFonts w:cs="Arial"/>
              </w:rPr>
              <w:t>1.5m</w:t>
            </w:r>
          </w:p>
        </w:tc>
        <w:tc>
          <w:tcPr>
            <w:tcW w:w="4394" w:type="dxa"/>
          </w:tcPr>
          <w:p w14:paraId="32C21AA2" w14:textId="77777777" w:rsidR="00200409" w:rsidRPr="003B55A3" w:rsidRDefault="00200409" w:rsidP="0005418F">
            <w:pPr>
              <w:pStyle w:val="TAL"/>
              <w:rPr>
                <w:rFonts w:cs="Arial"/>
              </w:rPr>
            </w:pPr>
            <w:r w:rsidRPr="003B55A3">
              <w:rPr>
                <w:rFonts w:cs="Arial"/>
              </w:rPr>
              <w:t>1.5 m</w:t>
            </w:r>
          </w:p>
        </w:tc>
      </w:tr>
      <w:tr w:rsidR="00200409" w:rsidRPr="00F316E0" w14:paraId="27CBCEB0" w14:textId="77777777" w:rsidTr="0005418F">
        <w:tc>
          <w:tcPr>
            <w:tcW w:w="993" w:type="dxa"/>
          </w:tcPr>
          <w:p w14:paraId="08443EBE" w14:textId="77777777" w:rsidR="00200409" w:rsidRPr="003B55A3" w:rsidRDefault="00200409" w:rsidP="0005418F">
            <w:pPr>
              <w:pStyle w:val="TAL"/>
              <w:rPr>
                <w:rFonts w:cs="Arial"/>
              </w:rPr>
            </w:pPr>
            <w:r w:rsidRPr="003B55A3">
              <w:rPr>
                <w:rFonts w:cs="Arial"/>
              </w:rPr>
              <w:lastRenderedPageBreak/>
              <w:t>Spatial consistency</w:t>
            </w:r>
          </w:p>
        </w:tc>
        <w:tc>
          <w:tcPr>
            <w:tcW w:w="4252" w:type="dxa"/>
          </w:tcPr>
          <w:p w14:paraId="3D27BE1D" w14:textId="77777777" w:rsidR="00200409" w:rsidRPr="003B55A3" w:rsidRDefault="00200409" w:rsidP="0005418F">
            <w:pPr>
              <w:widowControl w:val="0"/>
              <w:spacing w:after="0"/>
              <w:rPr>
                <w:rFonts w:ascii="Arial" w:hAnsi="Arial" w:cs="Arial"/>
                <w:sz w:val="18"/>
                <w:szCs w:val="18"/>
              </w:rPr>
            </w:pPr>
            <w:r w:rsidRPr="003B55A3">
              <w:rPr>
                <w:rFonts w:ascii="Arial" w:hAnsi="Arial" w:cs="Arial"/>
                <w:sz w:val="18"/>
                <w:szCs w:val="18"/>
              </w:rPr>
              <w:t xml:space="preserve">companies report </w:t>
            </w:r>
            <w:r>
              <w:rPr>
                <w:rFonts w:ascii="Arial" w:hAnsi="Arial" w:cs="Arial"/>
                <w:sz w:val="18"/>
                <w:szCs w:val="18"/>
              </w:rPr>
              <w:t xml:space="preserve">one of </w:t>
            </w:r>
            <w:r w:rsidRPr="003B55A3">
              <w:rPr>
                <w:rFonts w:ascii="Arial" w:hAnsi="Arial" w:cs="Arial"/>
                <w:sz w:val="18"/>
                <w:szCs w:val="18"/>
              </w:rPr>
              <w:t xml:space="preserve">the spatial consistency procedures: </w:t>
            </w:r>
          </w:p>
          <w:p w14:paraId="38B53621" w14:textId="77777777" w:rsidR="00200409" w:rsidRPr="003B55A3" w:rsidRDefault="00200409" w:rsidP="0005418F">
            <w:pPr>
              <w:spacing w:after="0"/>
              <w:rPr>
                <w:rFonts w:ascii="Arial" w:hAnsi="Arial" w:cs="Arial"/>
                <w:sz w:val="18"/>
                <w:szCs w:val="18"/>
              </w:rPr>
            </w:pPr>
            <w:r w:rsidRPr="003B55A3">
              <w:rPr>
                <w:rFonts w:ascii="Arial" w:hAnsi="Arial" w:cs="Arial"/>
                <w:sz w:val="18"/>
                <w:szCs w:val="18"/>
              </w:rPr>
              <w:t>-</w:t>
            </w:r>
            <w:r w:rsidRPr="003B55A3">
              <w:rPr>
                <w:rFonts w:ascii="Arial" w:hAnsi="Arial" w:cs="Arial"/>
                <w:sz w:val="18"/>
                <w:szCs w:val="18"/>
              </w:rPr>
              <w:tab/>
              <w:t>Procedure A in TR38.901</w:t>
            </w:r>
          </w:p>
          <w:p w14:paraId="1AEA506E" w14:textId="77777777" w:rsidR="00200409" w:rsidRPr="003B55A3" w:rsidRDefault="00200409" w:rsidP="0005418F">
            <w:pPr>
              <w:pStyle w:val="TAL"/>
              <w:rPr>
                <w:rFonts w:cs="Arial"/>
                <w:lang w:eastAsia="zh-CN"/>
              </w:rPr>
            </w:pPr>
            <w:r w:rsidRPr="003B55A3">
              <w:rPr>
                <w:rFonts w:cs="Arial"/>
              </w:rPr>
              <w:t>-</w:t>
            </w:r>
            <w:r w:rsidRPr="003B55A3">
              <w:rPr>
                <w:rFonts w:cs="Arial"/>
              </w:rPr>
              <w:tab/>
            </w:r>
            <w:r w:rsidRPr="003B55A3">
              <w:rPr>
                <w:rFonts w:cs="Arial"/>
                <w:szCs w:val="18"/>
              </w:rPr>
              <w:t>Procedure B in TR38.901</w:t>
            </w:r>
          </w:p>
        </w:tc>
        <w:tc>
          <w:tcPr>
            <w:tcW w:w="4394" w:type="dxa"/>
          </w:tcPr>
          <w:p w14:paraId="2A1C4788" w14:textId="77777777" w:rsidR="00200409" w:rsidRPr="003B55A3" w:rsidRDefault="00200409" w:rsidP="0005418F">
            <w:pPr>
              <w:widowControl w:val="0"/>
              <w:spacing w:after="0"/>
              <w:rPr>
                <w:rFonts w:ascii="Arial" w:hAnsi="Arial" w:cs="Arial"/>
                <w:sz w:val="18"/>
                <w:szCs w:val="18"/>
              </w:rPr>
            </w:pPr>
            <w:r w:rsidRPr="003B55A3">
              <w:rPr>
                <w:rFonts w:ascii="Arial" w:hAnsi="Arial" w:cs="Arial"/>
                <w:sz w:val="18"/>
                <w:szCs w:val="18"/>
              </w:rPr>
              <w:t xml:space="preserve">companies report one of </w:t>
            </w:r>
            <w:r>
              <w:rPr>
                <w:rFonts w:ascii="Arial" w:hAnsi="Arial" w:cs="Arial"/>
                <w:sz w:val="18"/>
                <w:szCs w:val="18"/>
              </w:rPr>
              <w:t xml:space="preserve">the </w:t>
            </w:r>
            <w:r w:rsidRPr="003B55A3">
              <w:rPr>
                <w:rFonts w:ascii="Arial" w:hAnsi="Arial" w:cs="Arial"/>
                <w:sz w:val="18"/>
                <w:szCs w:val="18"/>
              </w:rPr>
              <w:t xml:space="preserve">spatial consistency procedures: </w:t>
            </w:r>
          </w:p>
          <w:p w14:paraId="19F0EF65" w14:textId="77777777" w:rsidR="00200409" w:rsidRPr="003B55A3" w:rsidRDefault="00200409" w:rsidP="0005418F">
            <w:pPr>
              <w:spacing w:after="0"/>
              <w:rPr>
                <w:rFonts w:ascii="Arial" w:hAnsi="Arial" w:cs="Arial"/>
                <w:sz w:val="18"/>
                <w:szCs w:val="18"/>
              </w:rPr>
            </w:pPr>
            <w:r w:rsidRPr="003B55A3">
              <w:rPr>
                <w:rFonts w:ascii="Arial" w:hAnsi="Arial" w:cs="Arial"/>
                <w:sz w:val="18"/>
                <w:szCs w:val="18"/>
              </w:rPr>
              <w:t>-</w:t>
            </w:r>
            <w:r w:rsidRPr="003B55A3">
              <w:rPr>
                <w:rFonts w:ascii="Arial" w:hAnsi="Arial" w:cs="Arial"/>
                <w:sz w:val="18"/>
                <w:szCs w:val="18"/>
              </w:rPr>
              <w:tab/>
              <w:t>Procedure A in TR38.901</w:t>
            </w:r>
          </w:p>
          <w:p w14:paraId="4B1CB801" w14:textId="77777777" w:rsidR="00200409" w:rsidRPr="003B55A3" w:rsidRDefault="00200409" w:rsidP="0005418F">
            <w:pPr>
              <w:widowControl w:val="0"/>
              <w:spacing w:after="0"/>
              <w:rPr>
                <w:rFonts w:ascii="Arial" w:hAnsi="Arial" w:cs="Arial"/>
                <w:sz w:val="18"/>
                <w:szCs w:val="18"/>
              </w:rPr>
            </w:pPr>
            <w:r w:rsidRPr="003B55A3">
              <w:rPr>
                <w:rFonts w:ascii="Arial" w:hAnsi="Arial" w:cs="Arial"/>
              </w:rPr>
              <w:t>-</w:t>
            </w:r>
            <w:r w:rsidRPr="003B55A3">
              <w:rPr>
                <w:rFonts w:ascii="Arial" w:hAnsi="Arial" w:cs="Arial"/>
              </w:rPr>
              <w:tab/>
            </w:r>
            <w:r w:rsidRPr="003B55A3">
              <w:rPr>
                <w:rFonts w:ascii="Arial" w:hAnsi="Arial" w:cs="Arial"/>
                <w:sz w:val="18"/>
                <w:szCs w:val="18"/>
              </w:rPr>
              <w:t>Procedure B in TR38.901</w:t>
            </w:r>
          </w:p>
        </w:tc>
      </w:tr>
      <w:tr w:rsidR="00200409" w:rsidRPr="00F316E0" w14:paraId="5871E54A" w14:textId="77777777" w:rsidTr="0005418F">
        <w:tc>
          <w:tcPr>
            <w:tcW w:w="993" w:type="dxa"/>
          </w:tcPr>
          <w:p w14:paraId="50C504FC" w14:textId="77777777" w:rsidR="00200409" w:rsidRPr="003B55A3" w:rsidRDefault="00200409" w:rsidP="0005418F">
            <w:pPr>
              <w:pStyle w:val="TAL"/>
              <w:rPr>
                <w:rFonts w:cs="Arial"/>
                <w:lang w:eastAsia="zh-CN"/>
              </w:rPr>
            </w:pPr>
            <w:r w:rsidRPr="003B55A3">
              <w:rPr>
                <w:rFonts w:cs="Arial"/>
                <w:lang w:eastAsia="zh-CN"/>
              </w:rPr>
              <w:t>UE trajectory model</w:t>
            </w:r>
          </w:p>
        </w:tc>
        <w:tc>
          <w:tcPr>
            <w:tcW w:w="4252" w:type="dxa"/>
          </w:tcPr>
          <w:p w14:paraId="315D2997" w14:textId="77777777" w:rsidR="00200409" w:rsidRPr="003B55A3" w:rsidRDefault="00200409" w:rsidP="0005418F">
            <w:pPr>
              <w:widowControl w:val="0"/>
              <w:spacing w:after="0"/>
              <w:rPr>
                <w:rFonts w:ascii="Arial" w:hAnsi="Arial" w:cs="Arial"/>
                <w:sz w:val="18"/>
                <w:szCs w:val="18"/>
                <w:lang w:eastAsia="zh-CN"/>
              </w:rPr>
            </w:pPr>
            <w:r w:rsidRPr="003B55A3">
              <w:rPr>
                <w:rFonts w:ascii="Arial" w:hAnsi="Arial" w:cs="Arial"/>
                <w:sz w:val="18"/>
                <w:szCs w:val="18"/>
                <w:lang w:eastAsia="zh-CN"/>
              </w:rPr>
              <w:t>3 options in 38.843 section 6.3.1</w:t>
            </w:r>
          </w:p>
        </w:tc>
        <w:tc>
          <w:tcPr>
            <w:tcW w:w="4394" w:type="dxa"/>
          </w:tcPr>
          <w:p w14:paraId="5E114ADD" w14:textId="77777777" w:rsidR="00200409" w:rsidRPr="003B55A3" w:rsidRDefault="00200409" w:rsidP="0005418F">
            <w:pPr>
              <w:widowControl w:val="0"/>
              <w:spacing w:after="0"/>
              <w:rPr>
                <w:rFonts w:ascii="Arial" w:hAnsi="Arial" w:cs="Arial"/>
                <w:sz w:val="18"/>
                <w:szCs w:val="18"/>
                <w:lang w:eastAsia="zh-CN"/>
              </w:rPr>
            </w:pPr>
            <w:r w:rsidRPr="003B55A3">
              <w:rPr>
                <w:rFonts w:ascii="Arial" w:hAnsi="Arial" w:cs="Arial"/>
                <w:sz w:val="18"/>
                <w:szCs w:val="18"/>
                <w:lang w:eastAsia="zh-CN"/>
              </w:rPr>
              <w:t>3 options in 38.843 section 6.3.1</w:t>
            </w:r>
          </w:p>
        </w:tc>
      </w:tr>
      <w:tr w:rsidR="00200409" w:rsidRPr="00F316E0" w14:paraId="6944EFE0" w14:textId="77777777" w:rsidTr="0005418F">
        <w:tc>
          <w:tcPr>
            <w:tcW w:w="993" w:type="dxa"/>
          </w:tcPr>
          <w:p w14:paraId="24761C07" w14:textId="77777777" w:rsidR="00200409" w:rsidRPr="00F316E0" w:rsidRDefault="00200409" w:rsidP="0005418F">
            <w:pPr>
              <w:pStyle w:val="TAL"/>
              <w:rPr>
                <w:rFonts w:cs="Arial"/>
                <w:lang w:eastAsia="zh-CN"/>
              </w:rPr>
            </w:pPr>
            <w:r w:rsidRPr="00F316E0">
              <w:rPr>
                <w:rFonts w:cs="Arial"/>
                <w:lang w:eastAsia="zh-CN"/>
              </w:rPr>
              <w:t>UE trajectory boundary processing model</w:t>
            </w:r>
          </w:p>
        </w:tc>
        <w:tc>
          <w:tcPr>
            <w:tcW w:w="4252" w:type="dxa"/>
          </w:tcPr>
          <w:p w14:paraId="621E11B5" w14:textId="77777777" w:rsidR="00200409" w:rsidRDefault="00200409" w:rsidP="0005418F">
            <w:pPr>
              <w:widowControl w:val="0"/>
              <w:spacing w:after="0"/>
              <w:rPr>
                <w:rFonts w:ascii="Arial" w:hAnsi="Arial" w:cs="Arial"/>
                <w:sz w:val="18"/>
                <w:szCs w:val="18"/>
                <w:lang w:eastAsia="zh-CN"/>
              </w:rPr>
            </w:pPr>
            <w:r>
              <w:rPr>
                <w:rFonts w:ascii="Arial" w:hAnsi="Arial" w:cs="Arial"/>
                <w:sz w:val="18"/>
                <w:szCs w:val="18"/>
                <w:lang w:eastAsia="zh-CN"/>
              </w:rPr>
              <w:t>Companies report which of the following models they used:</w:t>
            </w:r>
          </w:p>
          <w:p w14:paraId="369A2C70" w14:textId="77777777" w:rsidR="00200409" w:rsidRPr="00F316E0" w:rsidRDefault="00200409" w:rsidP="0005418F">
            <w:pPr>
              <w:widowControl w:val="0"/>
              <w:spacing w:after="0"/>
              <w:rPr>
                <w:rFonts w:ascii="Arial" w:hAnsi="Arial" w:cs="Arial"/>
                <w:sz w:val="18"/>
                <w:szCs w:val="18"/>
                <w:lang w:eastAsia="zh-CN"/>
              </w:rPr>
            </w:pPr>
            <w:r w:rsidRPr="00F316E0">
              <w:rPr>
                <w:rFonts w:ascii="Arial" w:hAnsi="Arial" w:cs="Arial"/>
                <w:sz w:val="18"/>
                <w:szCs w:val="18"/>
                <w:lang w:eastAsia="zh-CN"/>
              </w:rPr>
              <w:t>wrap</w:t>
            </w:r>
            <w:r>
              <w:rPr>
                <w:rFonts w:ascii="Arial" w:hAnsi="Arial" w:cs="Arial"/>
                <w:sz w:val="18"/>
                <w:szCs w:val="18"/>
                <w:lang w:eastAsia="zh-CN"/>
              </w:rPr>
              <w:t>-a</w:t>
            </w:r>
            <w:r w:rsidRPr="00F316E0">
              <w:rPr>
                <w:rFonts w:ascii="Arial" w:hAnsi="Arial" w:cs="Arial"/>
                <w:sz w:val="18"/>
                <w:szCs w:val="18"/>
                <w:lang w:eastAsia="zh-CN"/>
              </w:rPr>
              <w:t xml:space="preserve">round model, </w:t>
            </w:r>
          </w:p>
          <w:p w14:paraId="53A79CCD" w14:textId="77777777" w:rsidR="00200409" w:rsidRPr="00F316E0" w:rsidRDefault="00200409" w:rsidP="0005418F">
            <w:pPr>
              <w:widowControl w:val="0"/>
              <w:spacing w:after="0"/>
              <w:rPr>
                <w:rFonts w:ascii="Arial" w:hAnsi="Arial" w:cs="Arial"/>
                <w:sz w:val="18"/>
                <w:szCs w:val="18"/>
                <w:lang w:eastAsia="zh-CN"/>
              </w:rPr>
            </w:pPr>
            <w:r w:rsidRPr="00F316E0">
              <w:rPr>
                <w:rFonts w:ascii="Arial" w:hAnsi="Arial" w:cs="Arial"/>
                <w:sz w:val="18"/>
                <w:szCs w:val="18"/>
                <w:lang w:eastAsia="zh-CN"/>
              </w:rPr>
              <w:t>circle-bouncing model,</w:t>
            </w:r>
          </w:p>
          <w:p w14:paraId="603755B0" w14:textId="77777777" w:rsidR="00200409" w:rsidRPr="00F316E0" w:rsidRDefault="00200409" w:rsidP="0005418F">
            <w:pPr>
              <w:widowControl w:val="0"/>
              <w:spacing w:after="0"/>
              <w:rPr>
                <w:rFonts w:ascii="Arial" w:hAnsi="Arial" w:cs="Arial"/>
                <w:sz w:val="18"/>
                <w:szCs w:val="18"/>
                <w:lang w:eastAsia="zh-CN"/>
              </w:rPr>
            </w:pPr>
            <w:r w:rsidRPr="00F316E0">
              <w:rPr>
                <w:rFonts w:ascii="Arial" w:hAnsi="Arial" w:cs="Arial"/>
                <w:sz w:val="18"/>
                <w:szCs w:val="18"/>
                <w:lang w:eastAsia="zh-CN"/>
              </w:rPr>
              <w:t>boundary-terminated model</w:t>
            </w:r>
          </w:p>
        </w:tc>
        <w:tc>
          <w:tcPr>
            <w:tcW w:w="4394" w:type="dxa"/>
          </w:tcPr>
          <w:p w14:paraId="45DF2C62" w14:textId="77777777" w:rsidR="00200409" w:rsidRDefault="00200409" w:rsidP="0005418F">
            <w:pPr>
              <w:widowControl w:val="0"/>
              <w:spacing w:after="0"/>
              <w:rPr>
                <w:rFonts w:ascii="Arial" w:hAnsi="Arial" w:cs="Arial"/>
                <w:sz w:val="18"/>
                <w:szCs w:val="18"/>
                <w:lang w:eastAsia="zh-CN"/>
              </w:rPr>
            </w:pPr>
            <w:r>
              <w:rPr>
                <w:rFonts w:ascii="Arial" w:hAnsi="Arial" w:cs="Arial"/>
                <w:sz w:val="18"/>
                <w:szCs w:val="18"/>
                <w:lang w:eastAsia="zh-CN"/>
              </w:rPr>
              <w:t>Companies report which of the following models they used:</w:t>
            </w:r>
          </w:p>
          <w:p w14:paraId="1DB69793" w14:textId="77777777" w:rsidR="00200409" w:rsidRPr="00F316E0" w:rsidRDefault="00200409" w:rsidP="0005418F">
            <w:pPr>
              <w:widowControl w:val="0"/>
              <w:spacing w:after="0"/>
              <w:rPr>
                <w:rFonts w:ascii="Arial" w:hAnsi="Arial" w:cs="Arial"/>
                <w:sz w:val="18"/>
                <w:szCs w:val="18"/>
                <w:lang w:eastAsia="zh-CN"/>
              </w:rPr>
            </w:pPr>
            <w:r w:rsidRPr="00F316E0">
              <w:rPr>
                <w:rFonts w:ascii="Arial" w:hAnsi="Arial" w:cs="Arial"/>
                <w:sz w:val="18"/>
                <w:szCs w:val="18"/>
                <w:lang w:eastAsia="zh-CN"/>
              </w:rPr>
              <w:t>wrap</w:t>
            </w:r>
            <w:r>
              <w:rPr>
                <w:rFonts w:ascii="Arial" w:hAnsi="Arial" w:cs="Arial"/>
                <w:sz w:val="18"/>
                <w:szCs w:val="18"/>
                <w:lang w:eastAsia="zh-CN"/>
              </w:rPr>
              <w:t>-a</w:t>
            </w:r>
            <w:r w:rsidRPr="00F316E0">
              <w:rPr>
                <w:rFonts w:ascii="Arial" w:hAnsi="Arial" w:cs="Arial"/>
                <w:sz w:val="18"/>
                <w:szCs w:val="18"/>
                <w:lang w:eastAsia="zh-CN"/>
              </w:rPr>
              <w:t xml:space="preserve">round model, </w:t>
            </w:r>
          </w:p>
          <w:p w14:paraId="00E1B26E" w14:textId="77777777" w:rsidR="00200409" w:rsidRPr="00F316E0" w:rsidRDefault="00200409" w:rsidP="0005418F">
            <w:pPr>
              <w:widowControl w:val="0"/>
              <w:spacing w:after="0"/>
              <w:rPr>
                <w:rFonts w:ascii="Arial" w:hAnsi="Arial" w:cs="Arial"/>
                <w:sz w:val="18"/>
                <w:szCs w:val="18"/>
                <w:lang w:eastAsia="zh-CN"/>
              </w:rPr>
            </w:pPr>
            <w:r w:rsidRPr="00F316E0">
              <w:rPr>
                <w:rFonts w:ascii="Arial" w:hAnsi="Arial" w:cs="Arial"/>
                <w:sz w:val="18"/>
                <w:szCs w:val="18"/>
                <w:lang w:eastAsia="zh-CN"/>
              </w:rPr>
              <w:t>circle-bouncing model,</w:t>
            </w:r>
          </w:p>
          <w:p w14:paraId="6D86D922" w14:textId="77777777" w:rsidR="00200409" w:rsidRPr="00F316E0" w:rsidRDefault="00200409" w:rsidP="0005418F">
            <w:pPr>
              <w:widowControl w:val="0"/>
              <w:spacing w:after="0"/>
              <w:rPr>
                <w:rFonts w:ascii="Arial" w:hAnsi="Arial" w:cs="Arial"/>
                <w:sz w:val="18"/>
                <w:szCs w:val="18"/>
                <w:lang w:eastAsia="zh-CN"/>
              </w:rPr>
            </w:pPr>
            <w:r w:rsidRPr="00F316E0">
              <w:rPr>
                <w:rFonts w:ascii="Arial" w:hAnsi="Arial" w:cs="Arial"/>
                <w:sz w:val="18"/>
                <w:szCs w:val="18"/>
                <w:lang w:eastAsia="zh-CN"/>
              </w:rPr>
              <w:t>boundary-terminated model</w:t>
            </w:r>
          </w:p>
        </w:tc>
      </w:tr>
      <w:tr w:rsidR="00200409" w:rsidRPr="00F316E0" w14:paraId="5F50B54A" w14:textId="77777777" w:rsidTr="0005418F">
        <w:tc>
          <w:tcPr>
            <w:tcW w:w="993" w:type="dxa"/>
          </w:tcPr>
          <w:p w14:paraId="14B359CA" w14:textId="77777777" w:rsidR="00200409" w:rsidRPr="00F316E0" w:rsidRDefault="00200409" w:rsidP="0005418F">
            <w:pPr>
              <w:pStyle w:val="TAL"/>
              <w:rPr>
                <w:rFonts w:cs="Arial"/>
                <w:lang w:eastAsia="zh-CN"/>
              </w:rPr>
            </w:pPr>
            <w:r>
              <w:rPr>
                <w:rFonts w:cs="Arial" w:hint="eastAsia"/>
                <w:lang w:eastAsia="zh-CN"/>
              </w:rPr>
              <w:t>S</w:t>
            </w:r>
            <w:r>
              <w:rPr>
                <w:rFonts w:cs="Arial"/>
                <w:lang w:eastAsia="zh-CN"/>
              </w:rPr>
              <w:t>ampling period</w:t>
            </w:r>
          </w:p>
        </w:tc>
        <w:tc>
          <w:tcPr>
            <w:tcW w:w="4252" w:type="dxa"/>
          </w:tcPr>
          <w:p w14:paraId="3F886610" w14:textId="77777777" w:rsidR="00200409" w:rsidRDefault="00200409" w:rsidP="0005418F">
            <w:pPr>
              <w:widowControl w:val="0"/>
              <w:spacing w:after="0"/>
              <w:rPr>
                <w:rFonts w:ascii="Arial" w:hAnsi="Arial" w:cs="Arial"/>
                <w:sz w:val="18"/>
                <w:szCs w:val="18"/>
                <w:lang w:eastAsia="zh-CN"/>
              </w:rPr>
            </w:pPr>
            <w:r>
              <w:rPr>
                <w:rFonts w:ascii="Arial" w:hAnsi="Arial" w:cs="Arial" w:hint="eastAsia"/>
                <w:sz w:val="18"/>
                <w:szCs w:val="18"/>
                <w:lang w:eastAsia="zh-CN"/>
              </w:rPr>
              <w:t>4</w:t>
            </w:r>
            <w:r>
              <w:rPr>
                <w:rFonts w:ascii="Arial" w:hAnsi="Arial" w:cs="Arial"/>
                <w:sz w:val="18"/>
                <w:szCs w:val="18"/>
                <w:lang w:eastAsia="zh-CN"/>
              </w:rPr>
              <w:t>0ms</w:t>
            </w:r>
          </w:p>
        </w:tc>
        <w:tc>
          <w:tcPr>
            <w:tcW w:w="4394" w:type="dxa"/>
          </w:tcPr>
          <w:p w14:paraId="6EC038D2" w14:textId="48E4975E" w:rsidR="00200409" w:rsidRDefault="00AD7DE6" w:rsidP="0005418F">
            <w:pPr>
              <w:widowControl w:val="0"/>
              <w:spacing w:after="0"/>
              <w:rPr>
                <w:rFonts w:ascii="Arial" w:hAnsi="Arial" w:cs="Arial"/>
                <w:sz w:val="18"/>
                <w:szCs w:val="18"/>
                <w:lang w:eastAsia="zh-CN"/>
              </w:rPr>
            </w:pPr>
            <w:r>
              <w:rPr>
                <w:rFonts w:ascii="Arial" w:hAnsi="Arial" w:cs="Arial"/>
                <w:sz w:val="18"/>
                <w:szCs w:val="18"/>
                <w:lang w:eastAsia="zh-CN"/>
              </w:rPr>
              <w:t>80ms</w:t>
            </w:r>
          </w:p>
        </w:tc>
      </w:tr>
    </w:tbl>
    <w:p w14:paraId="3647D264" w14:textId="77777777" w:rsidR="00200409" w:rsidRDefault="00200409" w:rsidP="00200409">
      <w:pPr>
        <w:rPr>
          <w:lang w:eastAsia="zh-CN"/>
        </w:rPr>
      </w:pPr>
    </w:p>
    <w:p w14:paraId="2D32DD52" w14:textId="710BE4AE" w:rsidR="000D12CA" w:rsidRPr="00A2513B" w:rsidRDefault="000D12CA" w:rsidP="00200409">
      <w:pPr>
        <w:rPr>
          <w:lang w:eastAsia="zh-CN"/>
        </w:rPr>
      </w:pPr>
      <w:r>
        <w:rPr>
          <w:rFonts w:hint="eastAsia"/>
          <w:lang w:eastAsia="zh-CN"/>
        </w:rPr>
        <w:t xml:space="preserve">Editor Note 4: For cluster approach, </w:t>
      </w:r>
      <w:r>
        <w:t>RAN2 will focus on frequency domain</w:t>
      </w:r>
    </w:p>
    <w:p w14:paraId="158525FC" w14:textId="3D1B2C7A" w:rsidR="004468AB" w:rsidRDefault="004468AB" w:rsidP="00AE5A6C">
      <w:pPr>
        <w:pStyle w:val="Heading2"/>
      </w:pPr>
      <w:bookmarkStart w:id="43" w:name="_Toc194047188"/>
      <w:r>
        <w:t>5.</w:t>
      </w:r>
      <w:r w:rsidR="00AE5A6C">
        <w:t>2</w:t>
      </w:r>
      <w:r>
        <w:tab/>
        <w:t>RRM measurement</w:t>
      </w:r>
      <w:r w:rsidR="00AF7642">
        <w:t xml:space="preserve"> prediction</w:t>
      </w:r>
      <w:bookmarkEnd w:id="43"/>
    </w:p>
    <w:p w14:paraId="508699B7" w14:textId="0B4547A5" w:rsidR="00A00F80" w:rsidRDefault="00A00F80" w:rsidP="00A00F80">
      <w:pPr>
        <w:pStyle w:val="Heading3"/>
      </w:pPr>
      <w:bookmarkStart w:id="44" w:name="OLE_LINK647"/>
      <w:bookmarkStart w:id="45" w:name="_Toc194047189"/>
      <w:r>
        <w:t>5.2.1</w:t>
      </w:r>
      <w:r>
        <w:tab/>
      </w:r>
      <w:r w:rsidRPr="00A00F80">
        <w:rPr>
          <w:rFonts w:hint="eastAsia"/>
        </w:rPr>
        <w:t xml:space="preserve">Evaluation </w:t>
      </w:r>
      <w:r w:rsidRPr="00A00F80">
        <w:t>methodology</w:t>
      </w:r>
      <w:r>
        <w:rPr>
          <w:lang w:eastAsia="zh-CN"/>
        </w:rPr>
        <w:t>, metrics</w:t>
      </w:r>
      <w:r w:rsidRPr="00A00F80">
        <w:rPr>
          <w:rFonts w:hint="eastAsia"/>
        </w:rPr>
        <w:t xml:space="preserve"> and </w:t>
      </w:r>
      <w:bookmarkEnd w:id="44"/>
      <w:r>
        <w:t>assumptions</w:t>
      </w:r>
      <w:bookmarkEnd w:id="45"/>
    </w:p>
    <w:p w14:paraId="740A78CD" w14:textId="69440A18" w:rsidR="00BC6F1E" w:rsidRPr="00BC6F1E" w:rsidRDefault="00BC6F1E" w:rsidP="006548E7">
      <w:pPr>
        <w:pStyle w:val="Heading4"/>
        <w:rPr>
          <w:lang w:eastAsia="zh-CN"/>
        </w:rPr>
      </w:pPr>
      <w:bookmarkStart w:id="46" w:name="_Toc194047190"/>
      <w:r>
        <w:rPr>
          <w:rFonts w:hint="eastAsia"/>
          <w:lang w:eastAsia="zh-CN"/>
        </w:rPr>
        <w:t>5.2.1.1</w:t>
      </w:r>
      <w:r>
        <w:rPr>
          <w:lang w:eastAsia="zh-CN"/>
        </w:rPr>
        <w:tab/>
      </w:r>
      <w:r>
        <w:rPr>
          <w:rFonts w:hint="eastAsia"/>
          <w:lang w:eastAsia="zh-CN"/>
        </w:rPr>
        <w:t>RRM measurement prediction</w:t>
      </w:r>
      <w:bookmarkEnd w:id="46"/>
    </w:p>
    <w:p w14:paraId="08452B61" w14:textId="591C5FF9" w:rsidR="00200409" w:rsidRDefault="00200409" w:rsidP="00200409">
      <w:pPr>
        <w:rPr>
          <w:lang w:eastAsia="zh-CN"/>
        </w:rPr>
      </w:pPr>
      <w:r>
        <w:rPr>
          <w:lang w:eastAsia="zh-CN"/>
        </w:rPr>
        <w:t>Measurement p</w:t>
      </w:r>
      <w:r w:rsidRPr="00CC46C9">
        <w:rPr>
          <w:lang w:eastAsia="zh-CN"/>
        </w:rPr>
        <w:t>rediction accuracy for cell</w:t>
      </w:r>
      <w:r>
        <w:rPr>
          <w:lang w:eastAsia="zh-CN"/>
        </w:rPr>
        <w:t>-</w:t>
      </w:r>
      <w:r w:rsidRPr="00CC46C9">
        <w:rPr>
          <w:lang w:eastAsia="zh-CN"/>
        </w:rPr>
        <w:t xml:space="preserve">level RRM measurement prediction is defined as </w:t>
      </w:r>
      <w:r>
        <w:rPr>
          <w:lang w:eastAsia="zh-CN"/>
        </w:rPr>
        <w:t xml:space="preserve">average L3 </w:t>
      </w:r>
      <w:r w:rsidRPr="00CC46C9">
        <w:rPr>
          <w:lang w:eastAsia="zh-CN"/>
        </w:rPr>
        <w:t xml:space="preserve">RSRP difference between predicted L3 </w:t>
      </w:r>
      <w:r>
        <w:rPr>
          <w:lang w:eastAsia="zh-CN"/>
        </w:rPr>
        <w:t xml:space="preserve">filtered </w:t>
      </w:r>
      <w:r w:rsidRPr="00CC46C9">
        <w:rPr>
          <w:lang w:eastAsia="zh-CN"/>
        </w:rPr>
        <w:t>cell</w:t>
      </w:r>
      <w:r>
        <w:rPr>
          <w:lang w:eastAsia="zh-CN"/>
        </w:rPr>
        <w:t>-</w:t>
      </w:r>
      <w:r w:rsidRPr="00CC46C9">
        <w:rPr>
          <w:lang w:eastAsia="zh-CN"/>
        </w:rPr>
        <w:t xml:space="preserve">level measurement result and </w:t>
      </w:r>
      <w:r w:rsidR="00C31113">
        <w:rPr>
          <w:rFonts w:hint="eastAsia"/>
          <w:lang w:eastAsia="zh-CN"/>
        </w:rPr>
        <w:t>ground truth</w:t>
      </w:r>
      <w:r w:rsidR="00C31113" w:rsidRPr="00CC46C9">
        <w:rPr>
          <w:lang w:eastAsia="zh-CN"/>
        </w:rPr>
        <w:t xml:space="preserve"> </w:t>
      </w:r>
      <w:r w:rsidRPr="00CC46C9">
        <w:rPr>
          <w:lang w:eastAsia="zh-CN"/>
        </w:rPr>
        <w:t>L3</w:t>
      </w:r>
      <w:r>
        <w:rPr>
          <w:lang w:eastAsia="zh-CN"/>
        </w:rPr>
        <w:t xml:space="preserve"> filtered</w:t>
      </w:r>
      <w:r w:rsidRPr="00CC46C9">
        <w:rPr>
          <w:lang w:eastAsia="zh-CN"/>
        </w:rPr>
        <w:t xml:space="preserve"> cell</w:t>
      </w:r>
      <w:r>
        <w:rPr>
          <w:lang w:eastAsia="zh-CN"/>
        </w:rPr>
        <w:t>-</w:t>
      </w:r>
      <w:r w:rsidRPr="00CC46C9">
        <w:rPr>
          <w:lang w:eastAsia="zh-CN"/>
        </w:rPr>
        <w:t>level measurement result of the same cell for all RRM sub</w:t>
      </w:r>
      <w:r>
        <w:rPr>
          <w:lang w:eastAsia="zh-CN"/>
        </w:rPr>
        <w:t>-use</w:t>
      </w:r>
      <w:r w:rsidRPr="00CC46C9">
        <w:rPr>
          <w:lang w:eastAsia="zh-CN"/>
        </w:rPr>
        <w:t xml:space="preserve"> cases</w:t>
      </w:r>
      <w:r>
        <w:rPr>
          <w:lang w:eastAsia="zh-CN"/>
        </w:rPr>
        <w:t xml:space="preserve">. </w:t>
      </w:r>
    </w:p>
    <w:p w14:paraId="609DE5FA" w14:textId="587C81D1" w:rsidR="00200409" w:rsidRDefault="00200409" w:rsidP="00200409">
      <w:pPr>
        <w:rPr>
          <w:lang w:eastAsia="zh-CN"/>
        </w:rPr>
      </w:pPr>
      <w:r>
        <w:rPr>
          <w:lang w:eastAsia="zh-CN"/>
        </w:rPr>
        <w:t>Measurement reduction rate for intra-frequency scenario is defined in the temporal domain (called MRRT) by assuming same length of measurement time instances and</w:t>
      </w:r>
      <w:r w:rsidR="005077CB">
        <w:rPr>
          <w:lang w:eastAsia="zh-CN"/>
        </w:rPr>
        <w:t xml:space="preserve"> in the</w:t>
      </w:r>
      <w:r>
        <w:rPr>
          <w:lang w:eastAsia="zh-CN"/>
        </w:rPr>
        <w:t xml:space="preserve"> spatial domain respectively</w:t>
      </w:r>
      <w:r w:rsidR="006A2D41">
        <w:rPr>
          <w:rFonts w:hint="eastAsia"/>
          <w:lang w:eastAsia="zh-CN"/>
        </w:rPr>
        <w:t xml:space="preserve"> </w:t>
      </w:r>
      <w:r>
        <w:rPr>
          <w:lang w:eastAsia="zh-CN"/>
        </w:rPr>
        <w:t>(called MRRS):</w:t>
      </w:r>
    </w:p>
    <w:p w14:paraId="248C9B70" w14:textId="77777777" w:rsidR="00200409" w:rsidRDefault="00200409" w:rsidP="001B5F9E">
      <w:pPr>
        <w:pStyle w:val="B1"/>
        <w:rPr>
          <w:lang w:eastAsia="zh-CN"/>
        </w:rPr>
      </w:pPr>
      <w:r>
        <w:rPr>
          <w:lang w:eastAsia="zh-CN"/>
        </w:rPr>
        <w:t>MRRT = skipped measurement time instances / total measurement time instances</w:t>
      </w:r>
    </w:p>
    <w:p w14:paraId="4133D594" w14:textId="666BD4F4" w:rsidR="00200409" w:rsidRDefault="00200409" w:rsidP="001B5F9E">
      <w:pPr>
        <w:pStyle w:val="B1"/>
        <w:rPr>
          <w:lang w:eastAsia="zh-CN"/>
        </w:rPr>
      </w:pPr>
      <w:r>
        <w:rPr>
          <w:lang w:eastAsia="zh-CN"/>
        </w:rPr>
        <w:t>MRRS = skipped beams to be measured/ total beams to be measured</w:t>
      </w:r>
    </w:p>
    <w:p w14:paraId="51D57C0A" w14:textId="1BB85A90" w:rsidR="00A411AE" w:rsidRDefault="00A411AE" w:rsidP="00200409">
      <w:pPr>
        <w:rPr>
          <w:lang w:eastAsia="zh-CN"/>
        </w:rPr>
      </w:pPr>
      <w:r w:rsidRPr="00A411AE">
        <w:rPr>
          <w:lang w:eastAsia="zh-CN"/>
        </w:rPr>
        <w:t xml:space="preserve">In </w:t>
      </w:r>
      <w:r>
        <w:rPr>
          <w:lang w:eastAsia="zh-CN"/>
        </w:rPr>
        <w:t xml:space="preserve">intra-frequency </w:t>
      </w:r>
      <w:r w:rsidR="00CF4E71">
        <w:rPr>
          <w:lang w:eastAsia="zh-CN"/>
        </w:rPr>
        <w:t xml:space="preserve">temporal domain </w:t>
      </w:r>
      <w:r w:rsidRPr="00A411AE">
        <w:rPr>
          <w:lang w:eastAsia="zh-CN"/>
        </w:rPr>
        <w:t xml:space="preserve">case A, continuous measurement results in </w:t>
      </w:r>
      <w:r w:rsidR="00BF515C">
        <w:rPr>
          <w:lang w:eastAsia="zh-CN"/>
        </w:rPr>
        <w:t>PW</w:t>
      </w:r>
      <w:r w:rsidRPr="00A411AE">
        <w:rPr>
          <w:lang w:eastAsia="zh-CN"/>
        </w:rPr>
        <w:t xml:space="preserve"> are predicted by continuous historical measurement result(s) in </w:t>
      </w:r>
      <w:r w:rsidR="00BF515C">
        <w:rPr>
          <w:lang w:eastAsia="zh-CN"/>
        </w:rPr>
        <w:t>OW</w:t>
      </w:r>
      <w:r w:rsidRPr="00A411AE">
        <w:rPr>
          <w:lang w:eastAsia="zh-CN"/>
        </w:rPr>
        <w:t xml:space="preserve">. Then </w:t>
      </w:r>
      <w:r w:rsidR="00BF515C">
        <w:rPr>
          <w:lang w:eastAsia="zh-CN"/>
        </w:rPr>
        <w:t>OW</w:t>
      </w:r>
      <w:r w:rsidRPr="00A411AE">
        <w:rPr>
          <w:lang w:eastAsia="zh-CN"/>
        </w:rPr>
        <w:t xml:space="preserve"> and </w:t>
      </w:r>
      <w:r w:rsidR="00BF515C">
        <w:rPr>
          <w:lang w:eastAsia="zh-CN"/>
        </w:rPr>
        <w:t>PW</w:t>
      </w:r>
      <w:r w:rsidRPr="00A411AE">
        <w:rPr>
          <w:lang w:eastAsia="zh-CN"/>
        </w:rPr>
        <w:t xml:space="preserve"> slide forward with either sampling period</w:t>
      </w:r>
      <w:r w:rsidR="004C0F0A">
        <w:rPr>
          <w:lang w:eastAsia="zh-CN"/>
        </w:rPr>
        <w:t>(</w:t>
      </w:r>
      <w:r w:rsidRPr="00A411AE">
        <w:rPr>
          <w:lang w:eastAsia="zh-CN"/>
        </w:rPr>
        <w:t>s</w:t>
      </w:r>
      <w:r w:rsidR="004C0F0A">
        <w:rPr>
          <w:lang w:eastAsia="zh-CN"/>
        </w:rPr>
        <w:t>)</w:t>
      </w:r>
      <w:r w:rsidRPr="00A411AE">
        <w:rPr>
          <w:lang w:eastAsia="zh-CN"/>
        </w:rPr>
        <w:t xml:space="preserve"> (with sliding L1/L3 filtering option) or measurement period</w:t>
      </w:r>
      <w:r w:rsidR="004C0F0A">
        <w:rPr>
          <w:lang w:eastAsia="zh-CN"/>
        </w:rPr>
        <w:t>(</w:t>
      </w:r>
      <w:r w:rsidRPr="00A411AE">
        <w:rPr>
          <w:lang w:eastAsia="zh-CN"/>
        </w:rPr>
        <w:t>s</w:t>
      </w:r>
      <w:r w:rsidR="004C0F0A">
        <w:rPr>
          <w:lang w:eastAsia="zh-CN"/>
        </w:rPr>
        <w:t>)</w:t>
      </w:r>
      <w:r w:rsidRPr="00A411AE">
        <w:rPr>
          <w:lang w:eastAsia="zh-CN"/>
        </w:rPr>
        <w:t xml:space="preserve"> (with non-sliding L1/L3 filtering option), where measurement result(s) are actually measured before sliding</w:t>
      </w:r>
      <w:r w:rsidR="00CF4E71">
        <w:rPr>
          <w:lang w:eastAsia="zh-CN"/>
        </w:rPr>
        <w:t>.</w:t>
      </w:r>
      <w:r w:rsidR="00E51A86">
        <w:rPr>
          <w:lang w:eastAsia="zh-CN"/>
        </w:rPr>
        <w:t xml:space="preserve"> One example is illustrated in Figure 5.2.1</w:t>
      </w:r>
      <w:r w:rsidR="003E2EB3">
        <w:rPr>
          <w:rFonts w:hint="eastAsia"/>
          <w:lang w:eastAsia="zh-CN"/>
        </w:rPr>
        <w:t>.1</w:t>
      </w:r>
      <w:r w:rsidR="00E51A86">
        <w:rPr>
          <w:lang w:eastAsia="zh-CN"/>
        </w:rPr>
        <w:t>-1:</w:t>
      </w:r>
    </w:p>
    <w:p w14:paraId="0013C77C" w14:textId="048332C8" w:rsidR="00CF4E71" w:rsidRDefault="001C3A35" w:rsidP="00063CED">
      <w:pPr>
        <w:jc w:val="center"/>
      </w:pPr>
      <w:r>
        <w:rPr>
          <w:noProof/>
        </w:rPr>
        <w:object w:dxaOrig="6285" w:dyaOrig="2911" w14:anchorId="1DF5DBB5">
          <v:shape id="_x0000_i1033" type="#_x0000_t75" alt="" style="width:212.1pt;height:98.7pt;mso-width-percent:0;mso-height-percent:0;mso-width-percent:0;mso-height-percent:0" o:ole="">
            <v:imagedata r:id="rId28" o:title=""/>
          </v:shape>
          <o:OLEObject Type="Embed" ProgID="Visio.Drawing.15" ShapeID="_x0000_i1033" DrawAspect="Content" ObjectID="_1810062149" r:id="rId29"/>
        </w:object>
      </w:r>
    </w:p>
    <w:p w14:paraId="72814844" w14:textId="19728928" w:rsidR="00063CED" w:rsidRPr="006548E7" w:rsidRDefault="00063CED"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5.2.1</w:t>
      </w:r>
      <w:r w:rsidR="002C12FC">
        <w:rPr>
          <w:rFonts w:hint="eastAsia"/>
          <w:lang w:eastAsia="zh-CN"/>
        </w:rPr>
        <w:t>.1</w:t>
      </w:r>
      <w:r w:rsidRPr="006548E7">
        <w:rPr>
          <w:rFonts w:eastAsia="Times New Roman"/>
          <w:lang w:eastAsia="zh-CN"/>
        </w:rPr>
        <w:t>-1</w:t>
      </w:r>
      <w:r w:rsidR="002D790B" w:rsidRPr="006548E7">
        <w:rPr>
          <w:rFonts w:eastAsia="Times New Roman"/>
          <w:lang w:eastAsia="zh-CN"/>
        </w:rPr>
        <w:t>:</w:t>
      </w:r>
      <w:r w:rsidRPr="006548E7">
        <w:rPr>
          <w:rFonts w:eastAsia="Times New Roman"/>
          <w:lang w:eastAsia="zh-CN"/>
        </w:rPr>
        <w:t xml:space="preserve"> </w:t>
      </w:r>
      <w:r w:rsidR="00E51A86" w:rsidRPr="006548E7">
        <w:rPr>
          <w:rFonts w:eastAsia="Times New Roman"/>
          <w:lang w:eastAsia="zh-CN"/>
        </w:rPr>
        <w:t>E</w:t>
      </w:r>
      <w:r w:rsidRPr="006548E7">
        <w:rPr>
          <w:rFonts w:eastAsia="Times New Roman"/>
          <w:lang w:eastAsia="zh-CN"/>
        </w:rPr>
        <w:t>xample of intra-frequency temporal domain case A</w:t>
      </w:r>
    </w:p>
    <w:p w14:paraId="5C10E531" w14:textId="309ACA38" w:rsidR="00BF5CA8" w:rsidRDefault="00200409" w:rsidP="00200409">
      <w:pPr>
        <w:rPr>
          <w:lang w:eastAsia="zh-CN"/>
        </w:rPr>
      </w:pPr>
      <w:r w:rsidRPr="005843D5">
        <w:rPr>
          <w:lang w:eastAsia="zh-CN"/>
        </w:rPr>
        <w:t xml:space="preserve">Intra-frequency temporal domain case A prediction is </w:t>
      </w:r>
      <w:r>
        <w:rPr>
          <w:lang w:eastAsia="zh-CN"/>
        </w:rPr>
        <w:t>evaluated</w:t>
      </w:r>
      <w:r w:rsidRPr="005843D5">
        <w:rPr>
          <w:lang w:eastAsia="zh-CN"/>
        </w:rPr>
        <w:t xml:space="preserve"> </w:t>
      </w:r>
      <w:r>
        <w:rPr>
          <w:lang w:eastAsia="zh-CN"/>
        </w:rPr>
        <w:t>for the 2</w:t>
      </w:r>
      <w:r w:rsidRPr="003170AD">
        <w:rPr>
          <w:vertAlign w:val="superscript"/>
          <w:lang w:eastAsia="zh-CN"/>
        </w:rPr>
        <w:t>nd</w:t>
      </w:r>
      <w:r>
        <w:rPr>
          <w:lang w:eastAsia="zh-CN"/>
        </w:rPr>
        <w:t xml:space="preserve"> study goal </w:t>
      </w:r>
      <w:r w:rsidRPr="005843D5">
        <w:rPr>
          <w:lang w:eastAsia="zh-CN"/>
        </w:rPr>
        <w:t>for both FR1 and FR2</w:t>
      </w:r>
      <w:r>
        <w:rPr>
          <w:lang w:eastAsia="zh-CN"/>
        </w:rPr>
        <w:t xml:space="preserve"> scenario</w:t>
      </w:r>
      <w:r w:rsidRPr="005843D5">
        <w:rPr>
          <w:lang w:eastAsia="zh-CN"/>
        </w:rPr>
        <w:t>.</w:t>
      </w:r>
      <w:r>
        <w:rPr>
          <w:lang w:eastAsia="zh-CN"/>
        </w:rPr>
        <w:t xml:space="preserve"> </w:t>
      </w:r>
    </w:p>
    <w:p w14:paraId="1B6B5BE7" w14:textId="30F58423" w:rsidR="00082523" w:rsidRDefault="00082523" w:rsidP="00082523">
      <w:pPr>
        <w:rPr>
          <w:lang w:eastAsia="zh-CN"/>
        </w:rPr>
      </w:pPr>
      <w:r>
        <w:rPr>
          <w:lang w:eastAsia="zh-CN"/>
        </w:rPr>
        <w:t xml:space="preserve">In intra-frequency temporal domain case B, measurement results in </w:t>
      </w:r>
      <w:r w:rsidR="00BF515C">
        <w:rPr>
          <w:lang w:eastAsia="zh-CN"/>
        </w:rPr>
        <w:t>PW</w:t>
      </w:r>
      <w:r>
        <w:rPr>
          <w:lang w:eastAsia="zh-CN"/>
        </w:rPr>
        <w:t xml:space="preserve"> are predicted by historical measurement result(s) in </w:t>
      </w:r>
      <w:r w:rsidR="00BF515C">
        <w:rPr>
          <w:lang w:eastAsia="zh-CN"/>
        </w:rPr>
        <w:t>OW</w:t>
      </w:r>
      <w:r>
        <w:rPr>
          <w:lang w:eastAsia="zh-CN"/>
        </w:rPr>
        <w:t xml:space="preserve">. Then </w:t>
      </w:r>
      <w:r w:rsidR="00BF515C">
        <w:rPr>
          <w:lang w:eastAsia="zh-CN"/>
        </w:rPr>
        <w:t>OW</w:t>
      </w:r>
      <w:r>
        <w:rPr>
          <w:lang w:eastAsia="zh-CN"/>
        </w:rPr>
        <w:t xml:space="preserve"> and </w:t>
      </w:r>
      <w:r w:rsidR="00BF515C">
        <w:rPr>
          <w:lang w:eastAsia="zh-CN"/>
        </w:rPr>
        <w:t>PW</w:t>
      </w:r>
      <w:r>
        <w:rPr>
          <w:lang w:eastAsia="zh-CN"/>
        </w:rPr>
        <w:t xml:space="preserve"> slide forward with </w:t>
      </w:r>
      <w:r w:rsidRPr="00E01F78">
        <w:rPr>
          <w:lang w:eastAsia="zh-CN"/>
        </w:rPr>
        <w:t>either sampling period(s)</w:t>
      </w:r>
      <w:r>
        <w:rPr>
          <w:lang w:eastAsia="zh-CN"/>
        </w:rPr>
        <w:t xml:space="preserve"> (with sliding L1/L3 filtering option) or measurement period(s) (with non-sliding L1/L3 filtering option) and measurement result(s) in previous </w:t>
      </w:r>
      <w:r w:rsidR="00BF515C">
        <w:rPr>
          <w:lang w:eastAsia="zh-CN"/>
        </w:rPr>
        <w:t>PW</w:t>
      </w:r>
      <w:r>
        <w:rPr>
          <w:lang w:eastAsia="zh-CN"/>
        </w:rPr>
        <w:t xml:space="preserve"> is/are skipped during window sliding</w:t>
      </w:r>
      <w:r w:rsidR="00954010">
        <w:rPr>
          <w:lang w:eastAsia="zh-CN"/>
        </w:rPr>
        <w:t>. Example 1 and example 2 are illustrated in Figure 5.2.1</w:t>
      </w:r>
      <w:r w:rsidR="003E2EB3">
        <w:rPr>
          <w:rFonts w:hint="eastAsia"/>
          <w:lang w:eastAsia="zh-CN"/>
        </w:rPr>
        <w:t>.1</w:t>
      </w:r>
      <w:r w:rsidR="00954010">
        <w:rPr>
          <w:lang w:eastAsia="zh-CN"/>
        </w:rPr>
        <w:t>-2 and Figure 5.2.1</w:t>
      </w:r>
      <w:r w:rsidR="003E2EB3">
        <w:rPr>
          <w:rFonts w:hint="eastAsia"/>
          <w:lang w:eastAsia="zh-CN"/>
        </w:rPr>
        <w:t>.1</w:t>
      </w:r>
      <w:r w:rsidR="00954010">
        <w:rPr>
          <w:lang w:eastAsia="zh-CN"/>
        </w:rPr>
        <w:t>-3 respectively, between which example 2 is recommended as baseline for evaluation.</w:t>
      </w:r>
    </w:p>
    <w:p w14:paraId="1206F1DC" w14:textId="399060B6" w:rsidR="00BF5CA8" w:rsidRDefault="00082523" w:rsidP="00082523">
      <w:pPr>
        <w:rPr>
          <w:lang w:eastAsia="zh-CN"/>
        </w:rPr>
      </w:pPr>
      <w:r>
        <w:rPr>
          <w:lang w:eastAsia="zh-CN"/>
        </w:rPr>
        <w:t xml:space="preserve">Note: The historical measurement results in </w:t>
      </w:r>
      <w:r w:rsidR="00BF515C">
        <w:rPr>
          <w:lang w:eastAsia="zh-CN"/>
        </w:rPr>
        <w:t>OW</w:t>
      </w:r>
      <w:r>
        <w:rPr>
          <w:lang w:eastAsia="zh-CN"/>
        </w:rPr>
        <w:t xml:space="preserve"> are at least actual measurement results.</w:t>
      </w:r>
      <w:r w:rsidR="00153F4B">
        <w:rPr>
          <w:lang w:eastAsia="zh-CN"/>
        </w:rPr>
        <w:t xml:space="preserve"> Companies are free to report if they use predicted measurement results in OW as input of AI/ML model.</w:t>
      </w:r>
    </w:p>
    <w:p w14:paraId="0D7B1A15" w14:textId="70A9B719" w:rsidR="00082523" w:rsidRDefault="001C3A35" w:rsidP="00D30A93">
      <w:pPr>
        <w:jc w:val="center"/>
        <w:rPr>
          <w:noProof/>
        </w:rPr>
      </w:pPr>
      <w:r>
        <w:rPr>
          <w:noProof/>
        </w:rPr>
        <w:object w:dxaOrig="4200" w:dyaOrig="2085" w14:anchorId="4D44BD2D">
          <v:shape id="_x0000_i1034" type="#_x0000_t75" alt="" style="width:153.5pt;height:76.6pt;mso-width-percent:0;mso-height-percent:0;mso-width-percent:0;mso-height-percent:0" o:ole="">
            <v:imagedata r:id="rId30" o:title=""/>
          </v:shape>
          <o:OLEObject Type="Embed" ProgID="Visio.Drawing.15" ShapeID="_x0000_i1034" DrawAspect="Content" ObjectID="_1810062150" r:id="rId31"/>
        </w:object>
      </w:r>
    </w:p>
    <w:p w14:paraId="78F72C1D" w14:textId="6A56DC26" w:rsidR="00D30A93" w:rsidRPr="006548E7" w:rsidRDefault="00D30A93"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5.2.1</w:t>
      </w:r>
      <w:r w:rsidR="002C12FC">
        <w:rPr>
          <w:rFonts w:hint="eastAsia"/>
          <w:lang w:eastAsia="zh-CN"/>
        </w:rPr>
        <w:t>.1</w:t>
      </w:r>
      <w:r w:rsidRPr="006548E7">
        <w:rPr>
          <w:rFonts w:eastAsia="Times New Roman"/>
          <w:lang w:eastAsia="zh-CN"/>
        </w:rPr>
        <w:t>-2</w:t>
      </w:r>
      <w:r w:rsidR="002D790B" w:rsidRPr="006548E7">
        <w:rPr>
          <w:rFonts w:eastAsia="Times New Roman"/>
          <w:lang w:eastAsia="zh-CN"/>
        </w:rPr>
        <w:t>:</w:t>
      </w:r>
      <w:r w:rsidRPr="006548E7">
        <w:rPr>
          <w:rFonts w:eastAsia="Times New Roman"/>
          <w:lang w:eastAsia="zh-CN"/>
        </w:rPr>
        <w:t xml:space="preserve"> </w:t>
      </w:r>
      <w:r w:rsidR="00731427" w:rsidRPr="006548E7">
        <w:rPr>
          <w:rFonts w:eastAsia="Times New Roman"/>
          <w:lang w:eastAsia="zh-CN"/>
        </w:rPr>
        <w:t>Skipping pattern e</w:t>
      </w:r>
      <w:r w:rsidRPr="006548E7">
        <w:rPr>
          <w:rFonts w:eastAsia="Times New Roman"/>
          <w:lang w:eastAsia="zh-CN"/>
        </w:rPr>
        <w:t>xample</w:t>
      </w:r>
      <w:r w:rsidR="00C946BF" w:rsidRPr="006548E7">
        <w:rPr>
          <w:rFonts w:eastAsia="Times New Roman"/>
          <w:lang w:eastAsia="zh-CN"/>
        </w:rPr>
        <w:t xml:space="preserve"> </w:t>
      </w:r>
      <w:r w:rsidRPr="006548E7">
        <w:rPr>
          <w:rFonts w:eastAsia="Times New Roman"/>
          <w:lang w:eastAsia="zh-CN"/>
        </w:rPr>
        <w:t>1 of intra-frequency temporal domain case B</w:t>
      </w:r>
    </w:p>
    <w:p w14:paraId="4B84871C" w14:textId="2B9C8CF0" w:rsidR="00D30A93" w:rsidRDefault="001C3A35" w:rsidP="00D30A93">
      <w:pPr>
        <w:jc w:val="center"/>
      </w:pPr>
      <w:r>
        <w:rPr>
          <w:noProof/>
        </w:rPr>
        <w:object w:dxaOrig="4200" w:dyaOrig="2026" w14:anchorId="1EF1F843">
          <v:shape id="_x0000_i1035" type="#_x0000_t75" alt="" style="width:158.15pt;height:76.6pt;mso-width-percent:0;mso-height-percent:0;mso-width-percent:0;mso-height-percent:0" o:ole="">
            <v:imagedata r:id="rId32" o:title=""/>
          </v:shape>
          <o:OLEObject Type="Embed" ProgID="Visio.Drawing.15" ShapeID="_x0000_i1035" DrawAspect="Content" ObjectID="_1810062151" r:id="rId33"/>
        </w:object>
      </w:r>
    </w:p>
    <w:p w14:paraId="6E5EB9AD" w14:textId="72DAEB7F" w:rsidR="00C946BF" w:rsidRPr="006548E7" w:rsidRDefault="00C946BF"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5.2.1</w:t>
      </w:r>
      <w:r w:rsidR="002C12FC">
        <w:rPr>
          <w:rFonts w:hint="eastAsia"/>
          <w:lang w:eastAsia="zh-CN"/>
        </w:rPr>
        <w:t>.1</w:t>
      </w:r>
      <w:r w:rsidRPr="006548E7">
        <w:rPr>
          <w:rFonts w:eastAsia="Times New Roman"/>
          <w:lang w:eastAsia="zh-CN"/>
        </w:rPr>
        <w:t>-3</w:t>
      </w:r>
      <w:r w:rsidR="002D790B" w:rsidRPr="006548E7">
        <w:rPr>
          <w:rFonts w:eastAsia="Times New Roman"/>
          <w:lang w:eastAsia="zh-CN"/>
        </w:rPr>
        <w:t>:</w:t>
      </w:r>
      <w:r w:rsidRPr="006548E7">
        <w:rPr>
          <w:rFonts w:eastAsia="Times New Roman"/>
          <w:lang w:eastAsia="zh-CN"/>
        </w:rPr>
        <w:t xml:space="preserve"> </w:t>
      </w:r>
      <w:r w:rsidR="0091378D">
        <w:rPr>
          <w:rFonts w:eastAsia="Times New Roman"/>
          <w:lang w:eastAsia="zh-CN"/>
        </w:rPr>
        <w:t>S</w:t>
      </w:r>
      <w:r w:rsidR="00731427" w:rsidRPr="006548E7">
        <w:rPr>
          <w:rFonts w:eastAsia="Times New Roman"/>
          <w:lang w:eastAsia="zh-CN"/>
        </w:rPr>
        <w:t>kipping pattern e</w:t>
      </w:r>
      <w:r w:rsidRPr="006548E7">
        <w:rPr>
          <w:rFonts w:eastAsia="Times New Roman"/>
          <w:lang w:eastAsia="zh-CN"/>
        </w:rPr>
        <w:t>xample 2 of intra-frequency temporal domain case B</w:t>
      </w:r>
    </w:p>
    <w:p w14:paraId="7C9569F3" w14:textId="20CBBE7C" w:rsidR="00200409" w:rsidRDefault="00200409" w:rsidP="00200409">
      <w:pPr>
        <w:rPr>
          <w:lang w:eastAsia="zh-CN"/>
        </w:rPr>
      </w:pPr>
      <w:r w:rsidRPr="0092284E">
        <w:rPr>
          <w:lang w:eastAsia="zh-CN"/>
        </w:rPr>
        <w:t xml:space="preserve">Intra-frequency intra-cell temporal domain </w:t>
      </w:r>
      <w:r>
        <w:rPr>
          <w:lang w:eastAsia="zh-CN"/>
        </w:rPr>
        <w:t xml:space="preserve">case B </w:t>
      </w:r>
      <w:r w:rsidRPr="0092284E">
        <w:rPr>
          <w:lang w:eastAsia="zh-CN"/>
        </w:rPr>
        <w:t xml:space="preserve">prediction is </w:t>
      </w:r>
      <w:r>
        <w:rPr>
          <w:lang w:eastAsia="zh-CN"/>
        </w:rPr>
        <w:t>evaluated</w:t>
      </w:r>
      <w:r w:rsidRPr="0092284E">
        <w:rPr>
          <w:lang w:eastAsia="zh-CN"/>
        </w:rPr>
        <w:t xml:space="preserve"> </w:t>
      </w:r>
      <w:r>
        <w:rPr>
          <w:lang w:eastAsia="zh-CN"/>
        </w:rPr>
        <w:t>for 1</w:t>
      </w:r>
      <w:r w:rsidRPr="003170AD">
        <w:rPr>
          <w:vertAlign w:val="superscript"/>
          <w:lang w:eastAsia="zh-CN"/>
        </w:rPr>
        <w:t>st</w:t>
      </w:r>
      <w:r>
        <w:rPr>
          <w:lang w:eastAsia="zh-CN"/>
        </w:rPr>
        <w:t xml:space="preserve"> study goal </w:t>
      </w:r>
      <w:r w:rsidRPr="0092284E">
        <w:rPr>
          <w:lang w:eastAsia="zh-CN"/>
        </w:rPr>
        <w:t xml:space="preserve">by predicting </w:t>
      </w:r>
      <w:r>
        <w:rPr>
          <w:lang w:eastAsia="zh-CN"/>
        </w:rPr>
        <w:t xml:space="preserve">a </w:t>
      </w:r>
      <w:r w:rsidRPr="0092284E">
        <w:rPr>
          <w:lang w:eastAsia="zh-CN"/>
        </w:rPr>
        <w:t xml:space="preserve">sub set </w:t>
      </w:r>
      <w:r>
        <w:rPr>
          <w:lang w:eastAsia="zh-CN"/>
        </w:rPr>
        <w:t>of</w:t>
      </w:r>
      <w:r w:rsidRPr="0092284E">
        <w:rPr>
          <w:lang w:eastAsia="zh-CN"/>
        </w:rPr>
        <w:t xml:space="preserve"> measurement instances in temporal domain of the same cell for both FR1 and FR2</w:t>
      </w:r>
      <w:r>
        <w:rPr>
          <w:lang w:eastAsia="zh-CN"/>
        </w:rPr>
        <w:t xml:space="preserve"> scenario</w:t>
      </w:r>
      <w:r w:rsidRPr="0092284E">
        <w:rPr>
          <w:lang w:eastAsia="zh-CN"/>
        </w:rPr>
        <w:t xml:space="preserve">. </w:t>
      </w:r>
      <w:r>
        <w:rPr>
          <w:lang w:eastAsia="zh-CN"/>
        </w:rPr>
        <w:t>MRRT(s)</w:t>
      </w:r>
      <w:r w:rsidRPr="0092284E">
        <w:rPr>
          <w:lang w:eastAsia="zh-CN"/>
        </w:rPr>
        <w:t xml:space="preserve"> should be aligned among companies</w:t>
      </w:r>
      <w:r>
        <w:rPr>
          <w:lang w:eastAsia="zh-CN"/>
        </w:rPr>
        <w:t xml:space="preserve"> without defining detail</w:t>
      </w:r>
      <w:r w:rsidR="00B22F50">
        <w:rPr>
          <w:lang w:eastAsia="zh-CN"/>
        </w:rPr>
        <w:t>ed</w:t>
      </w:r>
      <w:r w:rsidR="00731427">
        <w:rPr>
          <w:rFonts w:hint="eastAsia"/>
          <w:lang w:eastAsia="zh-CN"/>
        </w:rPr>
        <w:t xml:space="preserve"> skipping</w:t>
      </w:r>
      <w:r>
        <w:rPr>
          <w:lang w:eastAsia="zh-CN"/>
        </w:rPr>
        <w:t xml:space="preserve"> pattern</w:t>
      </w:r>
      <w:r w:rsidRPr="0092284E">
        <w:rPr>
          <w:lang w:eastAsia="zh-CN"/>
        </w:rPr>
        <w:t>.</w:t>
      </w:r>
      <w:r>
        <w:rPr>
          <w:lang w:eastAsia="zh-CN"/>
        </w:rPr>
        <w:t xml:space="preserve"> Both case A and case B are applicable for all RRM sub-use cases and </w:t>
      </w:r>
      <w:r w:rsidRPr="00C176DA">
        <w:rPr>
          <w:lang w:eastAsia="zh-CN"/>
        </w:rPr>
        <w:t>focus on at least pure temporal domain</w:t>
      </w:r>
      <w:r>
        <w:rPr>
          <w:lang w:eastAsia="zh-CN"/>
        </w:rPr>
        <w:t>.</w:t>
      </w:r>
    </w:p>
    <w:p w14:paraId="0B0E91A8" w14:textId="77777777" w:rsidR="00200409" w:rsidRDefault="00200409" w:rsidP="00200409">
      <w:pPr>
        <w:rPr>
          <w:lang w:eastAsia="zh-CN"/>
        </w:rPr>
      </w:pPr>
      <w:r w:rsidRPr="00C90EE6">
        <w:rPr>
          <w:lang w:eastAsia="zh-CN"/>
        </w:rPr>
        <w:t xml:space="preserve">Intra-frequency intra-cell spatial domain prediction is </w:t>
      </w:r>
      <w:r>
        <w:rPr>
          <w:lang w:eastAsia="zh-CN"/>
        </w:rPr>
        <w:t>evaluated for the 1</w:t>
      </w:r>
      <w:r w:rsidRPr="003170AD">
        <w:rPr>
          <w:vertAlign w:val="superscript"/>
          <w:lang w:eastAsia="zh-CN"/>
        </w:rPr>
        <w:t>st</w:t>
      </w:r>
      <w:r>
        <w:rPr>
          <w:lang w:eastAsia="zh-CN"/>
        </w:rPr>
        <w:t xml:space="preserve"> study goal</w:t>
      </w:r>
      <w:r w:rsidRPr="00C90EE6">
        <w:rPr>
          <w:lang w:eastAsia="zh-CN"/>
        </w:rPr>
        <w:t xml:space="preserve"> by measuring </w:t>
      </w:r>
      <w:r>
        <w:rPr>
          <w:lang w:eastAsia="zh-CN"/>
        </w:rPr>
        <w:t>a</w:t>
      </w:r>
      <w:r w:rsidRPr="00C90EE6">
        <w:rPr>
          <w:lang w:eastAsia="zh-CN"/>
        </w:rPr>
        <w:t xml:space="preserve"> sub set of configured SSB as input to the model to </w:t>
      </w:r>
      <w:r>
        <w:rPr>
          <w:lang w:eastAsia="zh-CN"/>
        </w:rPr>
        <w:t>derive</w:t>
      </w:r>
      <w:r w:rsidRPr="00C90EE6">
        <w:rPr>
          <w:lang w:eastAsia="zh-CN"/>
        </w:rPr>
        <w:t xml:space="preserve"> L3 </w:t>
      </w:r>
      <w:r>
        <w:rPr>
          <w:lang w:eastAsia="zh-CN"/>
        </w:rPr>
        <w:t xml:space="preserve">filtered </w:t>
      </w:r>
      <w:r w:rsidRPr="00C90EE6">
        <w:rPr>
          <w:lang w:eastAsia="zh-CN"/>
        </w:rPr>
        <w:t>cell</w:t>
      </w:r>
      <w:r>
        <w:rPr>
          <w:lang w:eastAsia="zh-CN"/>
        </w:rPr>
        <w:t>-</w:t>
      </w:r>
      <w:r w:rsidRPr="00C90EE6">
        <w:rPr>
          <w:lang w:eastAsia="zh-CN"/>
        </w:rPr>
        <w:t xml:space="preserve">level measurements for every </w:t>
      </w:r>
      <w:r>
        <w:rPr>
          <w:lang w:eastAsia="zh-CN"/>
        </w:rPr>
        <w:t xml:space="preserve">time </w:t>
      </w:r>
      <w:r w:rsidRPr="00C90EE6">
        <w:rPr>
          <w:lang w:eastAsia="zh-CN"/>
        </w:rPr>
        <w:t>instance of the same cell. It is only evalu</w:t>
      </w:r>
      <w:r>
        <w:rPr>
          <w:lang w:eastAsia="zh-CN"/>
        </w:rPr>
        <w:t>a</w:t>
      </w:r>
      <w:r w:rsidRPr="00C90EE6">
        <w:rPr>
          <w:lang w:eastAsia="zh-CN"/>
        </w:rPr>
        <w:t xml:space="preserve">ted for FR2 intra-frequency scenario and </w:t>
      </w:r>
      <w:r>
        <w:rPr>
          <w:lang w:eastAsia="zh-CN"/>
        </w:rPr>
        <w:t xml:space="preserve">is applicable for </w:t>
      </w:r>
      <w:r w:rsidRPr="00C90EE6">
        <w:rPr>
          <w:lang w:eastAsia="zh-CN"/>
        </w:rPr>
        <w:t>RRM sub</w:t>
      </w:r>
      <w:r>
        <w:rPr>
          <w:lang w:eastAsia="zh-CN"/>
        </w:rPr>
        <w:t>-use</w:t>
      </w:r>
      <w:r w:rsidRPr="00C90EE6">
        <w:rPr>
          <w:lang w:eastAsia="zh-CN"/>
        </w:rPr>
        <w:t xml:space="preserve"> case 1 and 3. </w:t>
      </w:r>
      <w:r>
        <w:rPr>
          <w:lang w:eastAsia="zh-CN"/>
        </w:rPr>
        <w:t>MRRS(s)</w:t>
      </w:r>
      <w:r w:rsidRPr="00C90EE6">
        <w:rPr>
          <w:lang w:eastAsia="zh-CN"/>
        </w:rPr>
        <w:t xml:space="preserve"> should be aligned among compan</w:t>
      </w:r>
      <w:r>
        <w:rPr>
          <w:lang w:eastAsia="zh-CN"/>
        </w:rPr>
        <w:t>ies</w:t>
      </w:r>
      <w:r w:rsidRPr="00C90EE6">
        <w:rPr>
          <w:lang w:eastAsia="zh-CN"/>
        </w:rPr>
        <w:t xml:space="preserve"> without defining detail</w:t>
      </w:r>
      <w:r>
        <w:rPr>
          <w:lang w:eastAsia="zh-CN"/>
        </w:rPr>
        <w:t>ed</w:t>
      </w:r>
      <w:r w:rsidRPr="00C90EE6">
        <w:rPr>
          <w:lang w:eastAsia="zh-CN"/>
        </w:rPr>
        <w:t xml:space="preserve"> pattern. </w:t>
      </w:r>
    </w:p>
    <w:p w14:paraId="48F68F9B" w14:textId="53896EFB" w:rsidR="00200409" w:rsidRDefault="00200409" w:rsidP="00200409">
      <w:pPr>
        <w:rPr>
          <w:lang w:eastAsia="zh-CN"/>
        </w:rPr>
      </w:pPr>
      <w:r w:rsidRPr="00BB42AC">
        <w:rPr>
          <w:lang w:eastAsia="zh-CN"/>
        </w:rPr>
        <w:t xml:space="preserve">For both </w:t>
      </w:r>
      <w:r w:rsidR="006A2D41">
        <w:rPr>
          <w:rFonts w:hint="eastAsia"/>
          <w:lang w:eastAsia="zh-CN"/>
        </w:rPr>
        <w:t>i</w:t>
      </w:r>
      <w:r w:rsidRPr="00BB42AC">
        <w:rPr>
          <w:lang w:eastAsia="zh-CN"/>
        </w:rPr>
        <w:t>ntra-frequency</w:t>
      </w:r>
      <w:r>
        <w:rPr>
          <w:lang w:eastAsia="zh-CN"/>
        </w:rPr>
        <w:t xml:space="preserve"> inter-cell prediction </w:t>
      </w:r>
      <w:r w:rsidRPr="00BB42AC">
        <w:rPr>
          <w:lang w:eastAsia="zh-CN"/>
        </w:rPr>
        <w:t xml:space="preserve">and </w:t>
      </w:r>
      <w:r>
        <w:rPr>
          <w:lang w:eastAsia="zh-CN"/>
        </w:rPr>
        <w:t xml:space="preserve">FR1 to FR1 </w:t>
      </w:r>
      <w:r w:rsidRPr="00BB42AC">
        <w:rPr>
          <w:lang w:eastAsia="zh-CN"/>
        </w:rPr>
        <w:t>inter-frequency inter-cell prediction,</w:t>
      </w:r>
      <w:r>
        <w:rPr>
          <w:lang w:eastAsia="zh-CN"/>
        </w:rPr>
        <w:t xml:space="preserve"> no measurement is</w:t>
      </w:r>
      <w:r w:rsidRPr="00BB42AC">
        <w:rPr>
          <w:lang w:eastAsia="zh-CN"/>
        </w:rPr>
        <w:t xml:space="preserve"> reduced in both temporal and spatial domain</w:t>
      </w:r>
      <w:r>
        <w:rPr>
          <w:lang w:eastAsia="zh-CN"/>
        </w:rPr>
        <w:t xml:space="preserve"> for cell to be measured. For FR1 to FR1 </w:t>
      </w:r>
      <w:r w:rsidRPr="009B086F">
        <w:rPr>
          <w:lang w:eastAsia="zh-CN"/>
        </w:rPr>
        <w:t>inter-frequency inter-cell</w:t>
      </w:r>
      <w:r>
        <w:rPr>
          <w:lang w:eastAsia="zh-CN"/>
        </w:rPr>
        <w:t xml:space="preserve"> prediction, focus on the case where cell</w:t>
      </w:r>
      <w:r w:rsidRPr="009B086F">
        <w:rPr>
          <w:lang w:eastAsia="zh-CN"/>
        </w:rPr>
        <w:t xml:space="preserve"> </w:t>
      </w:r>
      <w:r>
        <w:rPr>
          <w:lang w:eastAsia="zh-CN"/>
        </w:rPr>
        <w:t>to be</w:t>
      </w:r>
      <w:r w:rsidRPr="009B086F">
        <w:rPr>
          <w:lang w:eastAsia="zh-CN"/>
        </w:rPr>
        <w:t xml:space="preserve"> measure</w:t>
      </w:r>
      <w:r>
        <w:rPr>
          <w:lang w:eastAsia="zh-CN"/>
        </w:rPr>
        <w:t>d</w:t>
      </w:r>
      <w:r w:rsidRPr="009B086F">
        <w:rPr>
          <w:lang w:eastAsia="zh-CN"/>
        </w:rPr>
        <w:t xml:space="preserve"> and cell </w:t>
      </w:r>
      <w:r>
        <w:rPr>
          <w:lang w:eastAsia="zh-CN"/>
        </w:rPr>
        <w:t>to be predicted</w:t>
      </w:r>
      <w:r w:rsidRPr="009B086F">
        <w:rPr>
          <w:lang w:eastAsia="zh-CN"/>
        </w:rPr>
        <w:t xml:space="preserve"> are </w:t>
      </w:r>
      <w:r>
        <w:rPr>
          <w:lang w:eastAsia="zh-CN"/>
        </w:rPr>
        <w:t xml:space="preserve">located </w:t>
      </w:r>
      <w:r w:rsidRPr="009B086F">
        <w:rPr>
          <w:lang w:eastAsia="zh-CN"/>
        </w:rPr>
        <w:t>in the same sector</w:t>
      </w:r>
      <w:r>
        <w:rPr>
          <w:lang w:eastAsia="zh-CN"/>
        </w:rPr>
        <w:t xml:space="preserve"> of either serving site or same neighbouring site.</w:t>
      </w:r>
      <w:r w:rsidRPr="000564B2">
        <w:rPr>
          <w:lang w:eastAsia="zh-CN"/>
        </w:rPr>
        <w:t xml:space="preserve"> </w:t>
      </w:r>
      <w:r>
        <w:rPr>
          <w:lang w:eastAsia="zh-CN"/>
        </w:rPr>
        <w:t xml:space="preserve">If </w:t>
      </w:r>
      <w:r w:rsidRPr="0030305E">
        <w:rPr>
          <w:lang w:eastAsia="zh-CN"/>
        </w:rPr>
        <w:t xml:space="preserve">inter-frequency correlation model </w:t>
      </w:r>
      <w:r>
        <w:rPr>
          <w:lang w:eastAsia="zh-CN"/>
        </w:rPr>
        <w:t>is assumed, s</w:t>
      </w:r>
      <w:r w:rsidRPr="0030305E">
        <w:rPr>
          <w:lang w:eastAsia="zh-CN"/>
        </w:rPr>
        <w:t xml:space="preserve">ection 7.6.5 in </w:t>
      </w:r>
      <w:r>
        <w:rPr>
          <w:lang w:eastAsia="zh-CN"/>
        </w:rPr>
        <w:t>[4]</w:t>
      </w:r>
      <w:r w:rsidRPr="0030305E">
        <w:rPr>
          <w:lang w:eastAsia="zh-CN"/>
        </w:rPr>
        <w:t xml:space="preserve"> is taken as baseline for inter-frequency correlation model.</w:t>
      </w:r>
      <w:r>
        <w:rPr>
          <w:lang w:eastAsia="zh-CN"/>
        </w:rPr>
        <w:t xml:space="preserve"> FR1 to FR1 </w:t>
      </w:r>
      <w:r w:rsidRPr="009B086F">
        <w:rPr>
          <w:lang w:eastAsia="zh-CN"/>
        </w:rPr>
        <w:t>inter-frequency inter-cell</w:t>
      </w:r>
      <w:r>
        <w:rPr>
          <w:lang w:eastAsia="zh-CN"/>
        </w:rPr>
        <w:t xml:space="preserve"> prediction is applicable for all RRM sub-use cases.</w:t>
      </w:r>
    </w:p>
    <w:p w14:paraId="35F00247" w14:textId="77777777" w:rsidR="00200409" w:rsidRDefault="00200409" w:rsidP="00200409">
      <w:pPr>
        <w:rPr>
          <w:lang w:eastAsia="zh-CN"/>
        </w:rPr>
      </w:pPr>
      <w:r w:rsidRPr="000564B2">
        <w:rPr>
          <w:lang w:eastAsia="zh-CN"/>
        </w:rPr>
        <w:t>Intra-frequency inter-cell</w:t>
      </w:r>
      <w:r>
        <w:rPr>
          <w:lang w:eastAsia="zh-CN"/>
        </w:rPr>
        <w:t xml:space="preserve"> prediction</w:t>
      </w:r>
      <w:r w:rsidRPr="000564B2">
        <w:rPr>
          <w:lang w:eastAsia="zh-CN"/>
        </w:rPr>
        <w:t xml:space="preserve"> refers to neighbouring cell prediction</w:t>
      </w:r>
      <w:r>
        <w:rPr>
          <w:lang w:eastAsia="zh-CN"/>
        </w:rPr>
        <w:t xml:space="preserve"> based on measurements of either co-located or non-collocated serving cell or neighbouring cell. </w:t>
      </w:r>
    </w:p>
    <w:p w14:paraId="539436E2" w14:textId="5CA68943" w:rsidR="00200409" w:rsidRDefault="00200409" w:rsidP="00200409">
      <w:pPr>
        <w:rPr>
          <w:lang w:eastAsia="zh-CN"/>
        </w:rPr>
      </w:pPr>
      <w:r>
        <w:rPr>
          <w:rFonts w:hint="eastAsia"/>
          <w:lang w:eastAsia="zh-CN"/>
        </w:rPr>
        <w:t>T</w:t>
      </w:r>
      <w:r>
        <w:rPr>
          <w:lang w:eastAsia="zh-CN"/>
        </w:rPr>
        <w:t>he prioritization among evaluation scenarios is captured in table 5.2.1</w:t>
      </w:r>
      <w:r w:rsidR="003E2EB3">
        <w:rPr>
          <w:rFonts w:hint="eastAsia"/>
          <w:lang w:eastAsia="zh-CN"/>
        </w:rPr>
        <w:t>.1</w:t>
      </w:r>
      <w:r>
        <w:rPr>
          <w:lang w:eastAsia="zh-CN"/>
        </w:rPr>
        <w:t>-1</w:t>
      </w:r>
      <w:r w:rsidR="00441C0F">
        <w:rPr>
          <w:rFonts w:hint="eastAsia"/>
          <w:lang w:eastAsia="zh-CN"/>
        </w:rPr>
        <w:t>.</w:t>
      </w:r>
    </w:p>
    <w:p w14:paraId="780A54D0" w14:textId="67D27280" w:rsidR="00200409" w:rsidRPr="006548E7" w:rsidRDefault="00200409" w:rsidP="006548E7">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5.2.1</w:t>
      </w:r>
      <w:r w:rsidR="002C12FC">
        <w:rPr>
          <w:rFonts w:hint="eastAsia"/>
          <w:lang w:eastAsia="zh-CN"/>
        </w:rPr>
        <w:t>.1</w:t>
      </w:r>
      <w:r w:rsidRPr="006548E7">
        <w:rPr>
          <w:rFonts w:eastAsia="Times New Roman"/>
          <w:lang w:eastAsia="zh-CN"/>
        </w:rPr>
        <w:t>-1</w:t>
      </w:r>
      <w:r w:rsidR="002D790B" w:rsidRPr="006548E7">
        <w:rPr>
          <w:rFonts w:eastAsia="Times New Roman"/>
          <w:lang w:eastAsia="zh-CN"/>
        </w:rPr>
        <w:t>:</w:t>
      </w:r>
      <w:r w:rsidRPr="006548E7">
        <w:rPr>
          <w:rFonts w:eastAsia="Times New Roman"/>
          <w:lang w:eastAsia="zh-CN"/>
        </w:rPr>
        <w:t xml:space="preserve"> </w:t>
      </w:r>
      <w:r w:rsidR="002D790B" w:rsidRPr="006548E7">
        <w:rPr>
          <w:rFonts w:eastAsia="Times New Roman"/>
          <w:lang w:eastAsia="zh-CN"/>
        </w:rPr>
        <w:t xml:space="preserve">Prioritization </w:t>
      </w:r>
      <w:r w:rsidRPr="006548E7">
        <w:rPr>
          <w:rFonts w:eastAsia="Times New Roman"/>
          <w:lang w:eastAsia="zh-CN"/>
        </w:rPr>
        <w:t>of evaluation scenarios</w:t>
      </w:r>
    </w:p>
    <w:tbl>
      <w:tblPr>
        <w:tblStyle w:val="TableGrid"/>
        <w:tblW w:w="8794" w:type="dxa"/>
        <w:jc w:val="center"/>
        <w:tblLook w:val="04A0" w:firstRow="1" w:lastRow="0" w:firstColumn="1" w:lastColumn="0" w:noHBand="0" w:noVBand="1"/>
      </w:tblPr>
      <w:tblGrid>
        <w:gridCol w:w="1147"/>
        <w:gridCol w:w="1278"/>
        <w:gridCol w:w="3771"/>
        <w:gridCol w:w="1262"/>
        <w:gridCol w:w="1336"/>
      </w:tblGrid>
      <w:tr w:rsidR="00200409" w14:paraId="4D47D1D5" w14:textId="77777777" w:rsidTr="0005418F">
        <w:trPr>
          <w:jc w:val="center"/>
        </w:trPr>
        <w:tc>
          <w:tcPr>
            <w:tcW w:w="1148" w:type="dxa"/>
          </w:tcPr>
          <w:p w14:paraId="3F64B22A" w14:textId="77777777" w:rsidR="00200409" w:rsidRPr="006548E7" w:rsidRDefault="00200409"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scenario number</w:t>
            </w:r>
          </w:p>
        </w:tc>
        <w:tc>
          <w:tcPr>
            <w:tcW w:w="1283" w:type="dxa"/>
          </w:tcPr>
          <w:p w14:paraId="1513BFD0" w14:textId="77777777" w:rsidR="00200409" w:rsidRPr="006548E7" w:rsidRDefault="00200409"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 xml:space="preserve">Priority </w:t>
            </w:r>
          </w:p>
        </w:tc>
        <w:tc>
          <w:tcPr>
            <w:tcW w:w="3801" w:type="dxa"/>
          </w:tcPr>
          <w:p w14:paraId="31B25E23" w14:textId="77777777" w:rsidR="00200409" w:rsidRPr="006548E7" w:rsidRDefault="00200409"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Evaluation scenario</w:t>
            </w:r>
          </w:p>
        </w:tc>
        <w:tc>
          <w:tcPr>
            <w:tcW w:w="1268" w:type="dxa"/>
          </w:tcPr>
          <w:p w14:paraId="22D23ACF" w14:textId="77777777" w:rsidR="00200409" w:rsidRPr="006548E7" w:rsidRDefault="00200409"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Target study goal</w:t>
            </w:r>
          </w:p>
        </w:tc>
        <w:tc>
          <w:tcPr>
            <w:tcW w:w="1294" w:type="dxa"/>
          </w:tcPr>
          <w:p w14:paraId="7626E5B9" w14:textId="77777777" w:rsidR="00200409" w:rsidRPr="006548E7" w:rsidRDefault="00200409"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Methodology</w:t>
            </w:r>
          </w:p>
        </w:tc>
      </w:tr>
      <w:tr w:rsidR="00200409" w14:paraId="30AB4CBF" w14:textId="77777777" w:rsidTr="0005418F">
        <w:trPr>
          <w:jc w:val="center"/>
        </w:trPr>
        <w:tc>
          <w:tcPr>
            <w:tcW w:w="1148" w:type="dxa"/>
          </w:tcPr>
          <w:p w14:paraId="5749BA4F"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1</w:t>
            </w:r>
          </w:p>
        </w:tc>
        <w:tc>
          <w:tcPr>
            <w:tcW w:w="1283" w:type="dxa"/>
          </w:tcPr>
          <w:p w14:paraId="427D520C"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Low</w:t>
            </w:r>
          </w:p>
        </w:tc>
        <w:tc>
          <w:tcPr>
            <w:tcW w:w="3801" w:type="dxa"/>
          </w:tcPr>
          <w:p w14:paraId="5CC17F08"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FR1 to FR1 intra-frequency temporal domain case A</w:t>
            </w:r>
          </w:p>
        </w:tc>
        <w:tc>
          <w:tcPr>
            <w:tcW w:w="1268" w:type="dxa"/>
          </w:tcPr>
          <w:p w14:paraId="06334C99"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2nd goal</w:t>
            </w:r>
          </w:p>
        </w:tc>
        <w:tc>
          <w:tcPr>
            <w:tcW w:w="1294" w:type="dxa"/>
          </w:tcPr>
          <w:p w14:paraId="790E3244" w14:textId="5A737929" w:rsidR="00200409" w:rsidRPr="001B5F9E" w:rsidRDefault="00C331E6" w:rsidP="006548E7">
            <w:pPr>
              <w:pStyle w:val="TAC"/>
              <w:overflowPunct w:val="0"/>
              <w:autoSpaceDE w:val="0"/>
              <w:autoSpaceDN w:val="0"/>
              <w:adjustRightInd w:val="0"/>
              <w:textAlignment w:val="baseline"/>
              <w:rPr>
                <w:lang w:eastAsia="zh-CN"/>
              </w:rPr>
            </w:pPr>
            <w:r>
              <w:rPr>
                <w:rFonts w:hint="eastAsia"/>
                <w:lang w:eastAsia="zh-CN"/>
              </w:rPr>
              <w:t>intra-cell</w:t>
            </w:r>
          </w:p>
        </w:tc>
      </w:tr>
      <w:tr w:rsidR="00200409" w14:paraId="61B47B6A" w14:textId="77777777" w:rsidTr="0005418F">
        <w:trPr>
          <w:jc w:val="center"/>
        </w:trPr>
        <w:tc>
          <w:tcPr>
            <w:tcW w:w="1148" w:type="dxa"/>
          </w:tcPr>
          <w:p w14:paraId="36AC008C"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2</w:t>
            </w:r>
          </w:p>
        </w:tc>
        <w:tc>
          <w:tcPr>
            <w:tcW w:w="1283" w:type="dxa"/>
          </w:tcPr>
          <w:p w14:paraId="7F9DC76F"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High</w:t>
            </w:r>
          </w:p>
        </w:tc>
        <w:tc>
          <w:tcPr>
            <w:tcW w:w="3801" w:type="dxa"/>
          </w:tcPr>
          <w:p w14:paraId="62F8DF97"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FR1 to FR1 intra-frequency temporal domain case B</w:t>
            </w:r>
          </w:p>
        </w:tc>
        <w:tc>
          <w:tcPr>
            <w:tcW w:w="1268" w:type="dxa"/>
          </w:tcPr>
          <w:p w14:paraId="00A67DD9"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1st goal</w:t>
            </w:r>
          </w:p>
        </w:tc>
        <w:tc>
          <w:tcPr>
            <w:tcW w:w="1294" w:type="dxa"/>
          </w:tcPr>
          <w:p w14:paraId="0E36A715"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Intra-cell</w:t>
            </w:r>
          </w:p>
        </w:tc>
      </w:tr>
      <w:tr w:rsidR="00200409" w14:paraId="16B0E950" w14:textId="77777777" w:rsidTr="0005418F">
        <w:trPr>
          <w:jc w:val="center"/>
        </w:trPr>
        <w:tc>
          <w:tcPr>
            <w:tcW w:w="1148" w:type="dxa"/>
          </w:tcPr>
          <w:p w14:paraId="63EF6BFB"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3</w:t>
            </w:r>
          </w:p>
        </w:tc>
        <w:tc>
          <w:tcPr>
            <w:tcW w:w="1283" w:type="dxa"/>
          </w:tcPr>
          <w:p w14:paraId="730E75DD"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High</w:t>
            </w:r>
          </w:p>
        </w:tc>
        <w:tc>
          <w:tcPr>
            <w:tcW w:w="3801" w:type="dxa"/>
          </w:tcPr>
          <w:p w14:paraId="0CCC9EE4"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FR1 to FR1 inter-frequency (frequency domain)</w:t>
            </w:r>
          </w:p>
        </w:tc>
        <w:tc>
          <w:tcPr>
            <w:tcW w:w="1268" w:type="dxa"/>
          </w:tcPr>
          <w:p w14:paraId="20F85132"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1st goal</w:t>
            </w:r>
          </w:p>
        </w:tc>
        <w:tc>
          <w:tcPr>
            <w:tcW w:w="1294" w:type="dxa"/>
          </w:tcPr>
          <w:p w14:paraId="714F9FC3"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 xml:space="preserve">Inter-cell </w:t>
            </w:r>
          </w:p>
        </w:tc>
      </w:tr>
      <w:tr w:rsidR="00200409" w:rsidRPr="001A20C4" w14:paraId="7BBE31AF" w14:textId="77777777" w:rsidTr="0005418F">
        <w:trPr>
          <w:jc w:val="center"/>
        </w:trPr>
        <w:tc>
          <w:tcPr>
            <w:tcW w:w="1148" w:type="dxa"/>
          </w:tcPr>
          <w:p w14:paraId="1BF36414"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4</w:t>
            </w:r>
          </w:p>
        </w:tc>
        <w:tc>
          <w:tcPr>
            <w:tcW w:w="1283" w:type="dxa"/>
          </w:tcPr>
          <w:p w14:paraId="635307B7"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High</w:t>
            </w:r>
          </w:p>
        </w:tc>
        <w:tc>
          <w:tcPr>
            <w:tcW w:w="3801" w:type="dxa"/>
          </w:tcPr>
          <w:p w14:paraId="035BD705"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FR2 to FR2 intra-frequency temporal domain case A</w:t>
            </w:r>
          </w:p>
        </w:tc>
        <w:tc>
          <w:tcPr>
            <w:tcW w:w="1268" w:type="dxa"/>
          </w:tcPr>
          <w:p w14:paraId="75547EA1"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2nd goal</w:t>
            </w:r>
          </w:p>
        </w:tc>
        <w:tc>
          <w:tcPr>
            <w:tcW w:w="1294" w:type="dxa"/>
          </w:tcPr>
          <w:p w14:paraId="458ADFF2"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Intra-cell</w:t>
            </w:r>
          </w:p>
        </w:tc>
      </w:tr>
      <w:tr w:rsidR="00200409" w14:paraId="112481C9" w14:textId="77777777" w:rsidTr="0005418F">
        <w:trPr>
          <w:jc w:val="center"/>
        </w:trPr>
        <w:tc>
          <w:tcPr>
            <w:tcW w:w="1148" w:type="dxa"/>
          </w:tcPr>
          <w:p w14:paraId="4A85008F"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5</w:t>
            </w:r>
          </w:p>
        </w:tc>
        <w:tc>
          <w:tcPr>
            <w:tcW w:w="1283" w:type="dxa"/>
          </w:tcPr>
          <w:p w14:paraId="6B733CB2"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Low</w:t>
            </w:r>
          </w:p>
        </w:tc>
        <w:tc>
          <w:tcPr>
            <w:tcW w:w="3801" w:type="dxa"/>
          </w:tcPr>
          <w:p w14:paraId="3EEC7532"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FR2 to FR2 intra-frequency temporal domain case B</w:t>
            </w:r>
          </w:p>
        </w:tc>
        <w:tc>
          <w:tcPr>
            <w:tcW w:w="1268" w:type="dxa"/>
          </w:tcPr>
          <w:p w14:paraId="1058D4CF"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1st goal</w:t>
            </w:r>
          </w:p>
        </w:tc>
        <w:tc>
          <w:tcPr>
            <w:tcW w:w="1294" w:type="dxa"/>
          </w:tcPr>
          <w:p w14:paraId="3AE8D447" w14:textId="1AFBFBE7" w:rsidR="00200409" w:rsidRPr="001B5F9E" w:rsidRDefault="00C331E6" w:rsidP="006548E7">
            <w:pPr>
              <w:pStyle w:val="TAC"/>
              <w:overflowPunct w:val="0"/>
              <w:autoSpaceDE w:val="0"/>
              <w:autoSpaceDN w:val="0"/>
              <w:adjustRightInd w:val="0"/>
              <w:textAlignment w:val="baseline"/>
              <w:rPr>
                <w:lang w:eastAsia="zh-CN"/>
              </w:rPr>
            </w:pPr>
            <w:r>
              <w:rPr>
                <w:rFonts w:hint="eastAsia"/>
                <w:lang w:eastAsia="zh-CN"/>
              </w:rPr>
              <w:t>Intra-cell</w:t>
            </w:r>
          </w:p>
        </w:tc>
      </w:tr>
      <w:tr w:rsidR="00200409" w14:paraId="4597A528" w14:textId="77777777" w:rsidTr="0005418F">
        <w:trPr>
          <w:jc w:val="center"/>
        </w:trPr>
        <w:tc>
          <w:tcPr>
            <w:tcW w:w="1148" w:type="dxa"/>
          </w:tcPr>
          <w:p w14:paraId="4093B544"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6</w:t>
            </w:r>
          </w:p>
        </w:tc>
        <w:tc>
          <w:tcPr>
            <w:tcW w:w="1283" w:type="dxa"/>
          </w:tcPr>
          <w:p w14:paraId="7D9DC2D9"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Middle</w:t>
            </w:r>
          </w:p>
        </w:tc>
        <w:tc>
          <w:tcPr>
            <w:tcW w:w="3801" w:type="dxa"/>
          </w:tcPr>
          <w:p w14:paraId="2848F42C"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FR2 to FR2 intra-frequency spatial domain</w:t>
            </w:r>
          </w:p>
        </w:tc>
        <w:tc>
          <w:tcPr>
            <w:tcW w:w="1268" w:type="dxa"/>
          </w:tcPr>
          <w:p w14:paraId="11CC00D9"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1st goal</w:t>
            </w:r>
          </w:p>
        </w:tc>
        <w:tc>
          <w:tcPr>
            <w:tcW w:w="1294" w:type="dxa"/>
          </w:tcPr>
          <w:p w14:paraId="5A493589"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Intra-cell</w:t>
            </w:r>
          </w:p>
        </w:tc>
      </w:tr>
    </w:tbl>
    <w:p w14:paraId="65A7C7F2" w14:textId="77777777" w:rsidR="00200409" w:rsidRDefault="00200409" w:rsidP="00200409">
      <w:pPr>
        <w:spacing w:beforeLines="50" w:before="120"/>
        <w:jc w:val="center"/>
        <w:rPr>
          <w:lang w:eastAsia="zh-CN"/>
        </w:rPr>
      </w:pPr>
    </w:p>
    <w:p w14:paraId="70AE75A3" w14:textId="77777777" w:rsidR="00200409" w:rsidRDefault="00200409" w:rsidP="006548E7">
      <w:pPr>
        <w:rPr>
          <w:lang w:eastAsia="zh-CN"/>
        </w:rPr>
      </w:pPr>
      <w:r>
        <w:rPr>
          <w:lang w:eastAsia="zh-CN"/>
        </w:rPr>
        <w:t>Following RRC parameters are assumed for RRM measurement prediction:</w:t>
      </w:r>
    </w:p>
    <w:p w14:paraId="6FE3EF8A" w14:textId="60E4A7A3" w:rsidR="00200409" w:rsidRPr="006548E7" w:rsidRDefault="00200409" w:rsidP="006548E7">
      <w:pPr>
        <w:pStyle w:val="TH"/>
        <w:overflowPunct w:val="0"/>
        <w:autoSpaceDE w:val="0"/>
        <w:autoSpaceDN w:val="0"/>
        <w:adjustRightInd w:val="0"/>
        <w:textAlignment w:val="baseline"/>
        <w:rPr>
          <w:rFonts w:eastAsia="Times New Roman"/>
          <w:b w:val="0"/>
          <w:lang w:eastAsia="zh-CN"/>
        </w:rPr>
      </w:pPr>
      <w:r w:rsidRPr="006548E7">
        <w:rPr>
          <w:rFonts w:eastAsia="Times New Roman"/>
          <w:lang w:eastAsia="zh-CN"/>
        </w:rPr>
        <w:lastRenderedPageBreak/>
        <w:t>Table 5.2.1</w:t>
      </w:r>
      <w:r w:rsidR="002C12FC">
        <w:rPr>
          <w:rFonts w:hint="eastAsia"/>
          <w:lang w:eastAsia="zh-CN"/>
        </w:rPr>
        <w:t>.1</w:t>
      </w:r>
      <w:r w:rsidRPr="006548E7">
        <w:rPr>
          <w:rFonts w:eastAsia="Times New Roman"/>
          <w:lang w:eastAsia="zh-CN"/>
        </w:rPr>
        <w:t>-2</w:t>
      </w:r>
    </w:p>
    <w:tbl>
      <w:tblPr>
        <w:tblStyle w:val="TableGrid"/>
        <w:tblW w:w="0" w:type="auto"/>
        <w:jc w:val="center"/>
        <w:tblLook w:val="04A0" w:firstRow="1" w:lastRow="0" w:firstColumn="1" w:lastColumn="0" w:noHBand="0" w:noVBand="1"/>
      </w:tblPr>
      <w:tblGrid>
        <w:gridCol w:w="4390"/>
        <w:gridCol w:w="2987"/>
      </w:tblGrid>
      <w:tr w:rsidR="00200409" w:rsidRPr="00E501BD" w14:paraId="2C1DE263" w14:textId="77777777" w:rsidTr="0005418F">
        <w:trPr>
          <w:jc w:val="center"/>
        </w:trPr>
        <w:tc>
          <w:tcPr>
            <w:tcW w:w="4390" w:type="dxa"/>
            <w:shd w:val="clear" w:color="auto" w:fill="BFBFBF" w:themeFill="background1" w:themeFillShade="BF"/>
          </w:tcPr>
          <w:p w14:paraId="16696EC1" w14:textId="77777777" w:rsidR="00200409" w:rsidRPr="006548E7" w:rsidRDefault="00200409" w:rsidP="006548E7">
            <w:pPr>
              <w:pStyle w:val="TAH"/>
              <w:pBdr>
                <w:top w:val="nil"/>
                <w:left w:val="nil"/>
                <w:bottom w:val="nil"/>
                <w:right w:val="nil"/>
                <w:between w:val="nil"/>
              </w:pBdr>
              <w:overflowPunct w:val="0"/>
              <w:autoSpaceDE w:val="0"/>
              <w:autoSpaceDN w:val="0"/>
              <w:adjustRightInd w:val="0"/>
              <w:textAlignment w:val="baseline"/>
              <w:rPr>
                <w:rFonts w:eastAsia="Batang"/>
                <w:b w:val="0"/>
                <w:lang w:eastAsia="zh-CN"/>
              </w:rPr>
            </w:pPr>
            <w:r w:rsidRPr="006548E7">
              <w:rPr>
                <w:rFonts w:eastAsia="Batang"/>
                <w:lang w:eastAsia="zh-CN"/>
              </w:rPr>
              <w:t xml:space="preserve">L3 filtering parameter </w:t>
            </w:r>
          </w:p>
        </w:tc>
        <w:tc>
          <w:tcPr>
            <w:tcW w:w="2987" w:type="dxa"/>
            <w:shd w:val="clear" w:color="auto" w:fill="BFBFBF" w:themeFill="background1" w:themeFillShade="BF"/>
          </w:tcPr>
          <w:p w14:paraId="65CAB20F" w14:textId="77777777" w:rsidR="00200409" w:rsidRPr="006548E7" w:rsidRDefault="00200409" w:rsidP="006548E7">
            <w:pPr>
              <w:pStyle w:val="TAH"/>
              <w:pBdr>
                <w:top w:val="nil"/>
                <w:left w:val="nil"/>
                <w:bottom w:val="nil"/>
                <w:right w:val="nil"/>
                <w:between w:val="nil"/>
              </w:pBdr>
              <w:overflowPunct w:val="0"/>
              <w:autoSpaceDE w:val="0"/>
              <w:autoSpaceDN w:val="0"/>
              <w:adjustRightInd w:val="0"/>
              <w:textAlignment w:val="baseline"/>
              <w:rPr>
                <w:rFonts w:eastAsia="Batang"/>
                <w:b w:val="0"/>
                <w:lang w:eastAsia="zh-CN"/>
              </w:rPr>
            </w:pPr>
            <w:r w:rsidRPr="006548E7">
              <w:rPr>
                <w:rFonts w:eastAsia="Batang"/>
                <w:lang w:eastAsia="zh-CN"/>
              </w:rPr>
              <w:t>value</w:t>
            </w:r>
          </w:p>
        </w:tc>
      </w:tr>
      <w:tr w:rsidR="00200409" w:rsidRPr="00E501BD" w14:paraId="3A07E032" w14:textId="77777777" w:rsidTr="0005418F">
        <w:trPr>
          <w:jc w:val="center"/>
        </w:trPr>
        <w:tc>
          <w:tcPr>
            <w:tcW w:w="4390" w:type="dxa"/>
          </w:tcPr>
          <w:p w14:paraId="1182A9E3" w14:textId="77777777" w:rsidR="00200409" w:rsidRPr="00E501BD" w:rsidRDefault="00200409" w:rsidP="006548E7">
            <w:pPr>
              <w:pStyle w:val="TAC"/>
            </w:pPr>
            <w:r w:rsidRPr="00E501BD">
              <w:t>FR1 FilterCoefficient</w:t>
            </w:r>
          </w:p>
        </w:tc>
        <w:tc>
          <w:tcPr>
            <w:tcW w:w="2987" w:type="dxa"/>
          </w:tcPr>
          <w:p w14:paraId="5CBC2C99" w14:textId="77777777" w:rsidR="00200409" w:rsidRPr="006548E7" w:rsidRDefault="00200409" w:rsidP="006548E7">
            <w:pPr>
              <w:pStyle w:val="TAC"/>
              <w:rPr>
                <w:rFonts w:eastAsia="Batang"/>
                <w:lang w:eastAsia="zh-CN"/>
              </w:rPr>
            </w:pPr>
            <w:r w:rsidRPr="006548E7">
              <w:rPr>
                <w:rFonts w:eastAsia="Batang"/>
                <w:lang w:eastAsia="zh-CN"/>
              </w:rPr>
              <w:t>4</w:t>
            </w:r>
          </w:p>
        </w:tc>
      </w:tr>
      <w:tr w:rsidR="00200409" w:rsidRPr="00E501BD" w14:paraId="1D7CBA93" w14:textId="77777777" w:rsidTr="0005418F">
        <w:trPr>
          <w:jc w:val="center"/>
        </w:trPr>
        <w:tc>
          <w:tcPr>
            <w:tcW w:w="4390" w:type="dxa"/>
          </w:tcPr>
          <w:p w14:paraId="5B30A63E" w14:textId="77777777" w:rsidR="00200409" w:rsidRPr="00E501BD" w:rsidRDefault="00200409" w:rsidP="006548E7">
            <w:pPr>
              <w:pStyle w:val="TAC"/>
              <w:rPr>
                <w:lang w:eastAsia="zh-CN"/>
              </w:rPr>
            </w:pPr>
            <w:r w:rsidRPr="00E501BD">
              <w:rPr>
                <w:lang w:eastAsia="zh-CN"/>
              </w:rPr>
              <w:t xml:space="preserve">FR2 </w:t>
            </w:r>
            <w:r w:rsidRPr="00E501BD">
              <w:t>FilterCoefficient</w:t>
            </w:r>
          </w:p>
        </w:tc>
        <w:tc>
          <w:tcPr>
            <w:tcW w:w="2987" w:type="dxa"/>
          </w:tcPr>
          <w:p w14:paraId="74668EAF" w14:textId="77777777" w:rsidR="00200409" w:rsidRPr="006548E7" w:rsidRDefault="00200409" w:rsidP="006548E7">
            <w:pPr>
              <w:pStyle w:val="TAC"/>
              <w:rPr>
                <w:rFonts w:eastAsia="Batang"/>
                <w:lang w:eastAsia="zh-CN"/>
              </w:rPr>
            </w:pPr>
            <w:r w:rsidRPr="006548E7">
              <w:rPr>
                <w:rFonts w:eastAsia="Batang"/>
                <w:lang w:eastAsia="zh-CN"/>
              </w:rPr>
              <w:t>4</w:t>
            </w:r>
          </w:p>
        </w:tc>
      </w:tr>
    </w:tbl>
    <w:p w14:paraId="550E5B90" w14:textId="2088C15A" w:rsidR="00200409" w:rsidRPr="006548E7" w:rsidRDefault="00200409" w:rsidP="006548E7">
      <w:pPr>
        <w:pStyle w:val="TH"/>
        <w:overflowPunct w:val="0"/>
        <w:autoSpaceDE w:val="0"/>
        <w:autoSpaceDN w:val="0"/>
        <w:adjustRightInd w:val="0"/>
        <w:textAlignment w:val="baseline"/>
        <w:rPr>
          <w:rFonts w:eastAsia="Times New Roman"/>
          <w:b w:val="0"/>
          <w:lang w:eastAsia="zh-CN"/>
        </w:rPr>
      </w:pPr>
      <w:r w:rsidRPr="006548E7">
        <w:rPr>
          <w:rFonts w:eastAsia="Times New Roman"/>
          <w:lang w:eastAsia="zh-CN"/>
        </w:rPr>
        <w:t>Table 5.2.1</w:t>
      </w:r>
      <w:r w:rsidR="002C12FC">
        <w:rPr>
          <w:rFonts w:hint="eastAsia"/>
          <w:lang w:eastAsia="zh-CN"/>
        </w:rPr>
        <w:t>.1</w:t>
      </w:r>
      <w:r w:rsidRPr="006548E7">
        <w:rPr>
          <w:rFonts w:eastAsia="Times New Roman"/>
          <w:lang w:eastAsia="zh-CN"/>
        </w:rPr>
        <w:t>-3</w:t>
      </w:r>
    </w:p>
    <w:tbl>
      <w:tblPr>
        <w:tblStyle w:val="TableGrid"/>
        <w:tblW w:w="0" w:type="auto"/>
        <w:jc w:val="center"/>
        <w:tblLook w:val="04A0" w:firstRow="1" w:lastRow="0" w:firstColumn="1" w:lastColumn="0" w:noHBand="0" w:noVBand="1"/>
      </w:tblPr>
      <w:tblGrid>
        <w:gridCol w:w="4390"/>
        <w:gridCol w:w="2976"/>
      </w:tblGrid>
      <w:tr w:rsidR="00200409" w:rsidRPr="00E501BD" w14:paraId="1B64EBBD" w14:textId="77777777" w:rsidTr="0005418F">
        <w:trPr>
          <w:jc w:val="center"/>
        </w:trPr>
        <w:tc>
          <w:tcPr>
            <w:tcW w:w="4390" w:type="dxa"/>
          </w:tcPr>
          <w:p w14:paraId="22DB8C10" w14:textId="77777777" w:rsidR="00200409" w:rsidRPr="006548E7" w:rsidRDefault="00200409" w:rsidP="006548E7">
            <w:pPr>
              <w:pStyle w:val="TAH"/>
              <w:pBdr>
                <w:top w:val="nil"/>
                <w:left w:val="nil"/>
                <w:bottom w:val="nil"/>
                <w:right w:val="nil"/>
                <w:between w:val="nil"/>
              </w:pBdr>
              <w:overflowPunct w:val="0"/>
              <w:autoSpaceDE w:val="0"/>
              <w:autoSpaceDN w:val="0"/>
              <w:adjustRightInd w:val="0"/>
              <w:textAlignment w:val="baseline"/>
              <w:rPr>
                <w:rFonts w:eastAsia="Batang"/>
                <w:b w:val="0"/>
                <w:lang w:eastAsia="zh-CN"/>
              </w:rPr>
            </w:pPr>
            <w:r w:rsidRPr="006548E7">
              <w:rPr>
                <w:rFonts w:eastAsia="Batang"/>
                <w:lang w:eastAsia="zh-CN"/>
              </w:rPr>
              <w:t>Measurement period</w:t>
            </w:r>
          </w:p>
        </w:tc>
        <w:tc>
          <w:tcPr>
            <w:tcW w:w="2976" w:type="dxa"/>
          </w:tcPr>
          <w:p w14:paraId="5B99191A" w14:textId="77777777" w:rsidR="00200409" w:rsidRPr="006548E7" w:rsidRDefault="00200409" w:rsidP="006548E7">
            <w:pPr>
              <w:pStyle w:val="TAH"/>
              <w:pBdr>
                <w:top w:val="nil"/>
                <w:left w:val="nil"/>
                <w:bottom w:val="nil"/>
                <w:right w:val="nil"/>
                <w:between w:val="nil"/>
              </w:pBdr>
              <w:overflowPunct w:val="0"/>
              <w:autoSpaceDE w:val="0"/>
              <w:autoSpaceDN w:val="0"/>
              <w:adjustRightInd w:val="0"/>
              <w:textAlignment w:val="baseline"/>
              <w:rPr>
                <w:rFonts w:eastAsia="Batang"/>
                <w:b w:val="0"/>
                <w:lang w:eastAsia="zh-CN"/>
              </w:rPr>
            </w:pPr>
            <w:r w:rsidRPr="006548E7">
              <w:rPr>
                <w:rFonts w:eastAsia="Batang"/>
                <w:lang w:eastAsia="zh-CN"/>
              </w:rPr>
              <w:t>value</w:t>
            </w:r>
          </w:p>
        </w:tc>
      </w:tr>
      <w:tr w:rsidR="00200409" w:rsidRPr="00E501BD" w14:paraId="1177787F" w14:textId="77777777" w:rsidTr="0005418F">
        <w:trPr>
          <w:jc w:val="center"/>
        </w:trPr>
        <w:tc>
          <w:tcPr>
            <w:tcW w:w="4390" w:type="dxa"/>
          </w:tcPr>
          <w:p w14:paraId="09B47DB7" w14:textId="77777777" w:rsidR="00200409" w:rsidRPr="006548E7" w:rsidRDefault="00200409" w:rsidP="006548E7">
            <w:pPr>
              <w:pStyle w:val="TAC"/>
              <w:pBdr>
                <w:top w:val="nil"/>
                <w:left w:val="nil"/>
                <w:bottom w:val="nil"/>
                <w:right w:val="nil"/>
                <w:between w:val="nil"/>
              </w:pBdr>
            </w:pPr>
            <w:r w:rsidRPr="006548E7">
              <w:t>FR1 to FR1 intra-frequency without gap</w:t>
            </w:r>
          </w:p>
        </w:tc>
        <w:tc>
          <w:tcPr>
            <w:tcW w:w="2976" w:type="dxa"/>
          </w:tcPr>
          <w:p w14:paraId="6C4796F7" w14:textId="77777777" w:rsidR="00200409" w:rsidRPr="006548E7" w:rsidRDefault="00200409" w:rsidP="006548E7">
            <w:pPr>
              <w:pStyle w:val="TAC"/>
              <w:pBdr>
                <w:top w:val="nil"/>
                <w:left w:val="nil"/>
                <w:bottom w:val="nil"/>
                <w:right w:val="nil"/>
                <w:between w:val="nil"/>
              </w:pBdr>
            </w:pPr>
            <w:r w:rsidRPr="006548E7">
              <w:t xml:space="preserve">200ms  </w:t>
            </w:r>
          </w:p>
        </w:tc>
      </w:tr>
      <w:tr w:rsidR="00200409" w:rsidRPr="00E501BD" w14:paraId="25B96D9D" w14:textId="77777777" w:rsidTr="0005418F">
        <w:trPr>
          <w:jc w:val="center"/>
        </w:trPr>
        <w:tc>
          <w:tcPr>
            <w:tcW w:w="4390" w:type="dxa"/>
          </w:tcPr>
          <w:p w14:paraId="2F564FDE" w14:textId="77777777" w:rsidR="00200409" w:rsidRPr="006548E7" w:rsidRDefault="00200409" w:rsidP="006548E7">
            <w:pPr>
              <w:pStyle w:val="TAC"/>
              <w:pBdr>
                <w:top w:val="nil"/>
                <w:left w:val="nil"/>
                <w:bottom w:val="nil"/>
                <w:right w:val="nil"/>
                <w:between w:val="nil"/>
              </w:pBdr>
            </w:pPr>
            <w:r w:rsidRPr="006548E7">
              <w:t>FR1 to FR1 inter-frequency with gap</w:t>
            </w:r>
          </w:p>
        </w:tc>
        <w:tc>
          <w:tcPr>
            <w:tcW w:w="2976" w:type="dxa"/>
          </w:tcPr>
          <w:p w14:paraId="1D42C62D" w14:textId="77777777" w:rsidR="00200409" w:rsidRPr="006548E7" w:rsidRDefault="00200409" w:rsidP="006548E7">
            <w:pPr>
              <w:pStyle w:val="TAC"/>
              <w:pBdr>
                <w:top w:val="nil"/>
                <w:left w:val="nil"/>
                <w:bottom w:val="nil"/>
                <w:right w:val="nil"/>
                <w:between w:val="nil"/>
              </w:pBdr>
            </w:pPr>
            <w:r w:rsidRPr="006548E7">
              <w:t>200ms</w:t>
            </w:r>
          </w:p>
        </w:tc>
      </w:tr>
      <w:tr w:rsidR="00200409" w:rsidRPr="00E501BD" w14:paraId="236B9808" w14:textId="77777777" w:rsidTr="0005418F">
        <w:trPr>
          <w:jc w:val="center"/>
        </w:trPr>
        <w:tc>
          <w:tcPr>
            <w:tcW w:w="4390" w:type="dxa"/>
          </w:tcPr>
          <w:p w14:paraId="55AEDB87" w14:textId="77777777" w:rsidR="00200409" w:rsidRPr="006548E7" w:rsidRDefault="00200409" w:rsidP="006548E7">
            <w:pPr>
              <w:pStyle w:val="TAC"/>
              <w:pBdr>
                <w:top w:val="nil"/>
                <w:left w:val="nil"/>
                <w:bottom w:val="nil"/>
                <w:right w:val="nil"/>
                <w:between w:val="nil"/>
              </w:pBdr>
            </w:pPr>
            <w:r w:rsidRPr="006548E7">
              <w:t>FR2 to FR2 intra-frequency without gap</w:t>
            </w:r>
          </w:p>
        </w:tc>
        <w:tc>
          <w:tcPr>
            <w:tcW w:w="2976" w:type="dxa"/>
          </w:tcPr>
          <w:p w14:paraId="3028AC6D" w14:textId="77777777" w:rsidR="00200409" w:rsidRPr="006548E7" w:rsidRDefault="00200409" w:rsidP="006548E7">
            <w:pPr>
              <w:pStyle w:val="TAC"/>
              <w:pBdr>
                <w:top w:val="nil"/>
                <w:left w:val="nil"/>
                <w:bottom w:val="nil"/>
                <w:right w:val="nil"/>
                <w:between w:val="nil"/>
              </w:pBdr>
            </w:pPr>
            <w:r w:rsidRPr="006548E7">
              <w:t xml:space="preserve">400ms  </w:t>
            </w:r>
          </w:p>
        </w:tc>
      </w:tr>
    </w:tbl>
    <w:p w14:paraId="71B43ADA" w14:textId="6F7106E4" w:rsidR="00200409" w:rsidRPr="006548E7" w:rsidRDefault="00200409" w:rsidP="006548E7">
      <w:pPr>
        <w:pStyle w:val="TH"/>
        <w:overflowPunct w:val="0"/>
        <w:autoSpaceDE w:val="0"/>
        <w:autoSpaceDN w:val="0"/>
        <w:adjustRightInd w:val="0"/>
        <w:textAlignment w:val="baseline"/>
        <w:rPr>
          <w:rFonts w:eastAsia="Times New Roman"/>
          <w:b w:val="0"/>
          <w:lang w:eastAsia="zh-CN"/>
        </w:rPr>
      </w:pPr>
      <w:r w:rsidRPr="006548E7">
        <w:rPr>
          <w:rFonts w:eastAsia="Times New Roman"/>
          <w:lang w:eastAsia="zh-CN"/>
        </w:rPr>
        <w:t>Table 5.2.1</w:t>
      </w:r>
      <w:r w:rsidR="002C12FC">
        <w:rPr>
          <w:rFonts w:hint="eastAsia"/>
          <w:lang w:eastAsia="zh-CN"/>
        </w:rPr>
        <w:t>.1</w:t>
      </w:r>
      <w:r w:rsidRPr="006548E7">
        <w:rPr>
          <w:rFonts w:eastAsia="Times New Roman"/>
          <w:lang w:eastAsia="zh-CN"/>
        </w:rPr>
        <w:t>-4</w:t>
      </w:r>
    </w:p>
    <w:tbl>
      <w:tblPr>
        <w:tblStyle w:val="TableGrid"/>
        <w:tblW w:w="0" w:type="auto"/>
        <w:jc w:val="center"/>
        <w:tblLook w:val="04A0" w:firstRow="1" w:lastRow="0" w:firstColumn="1" w:lastColumn="0" w:noHBand="0" w:noVBand="1"/>
      </w:tblPr>
      <w:tblGrid>
        <w:gridCol w:w="4390"/>
        <w:gridCol w:w="2987"/>
      </w:tblGrid>
      <w:tr w:rsidR="00200409" w:rsidRPr="00E501BD" w14:paraId="4E81304E" w14:textId="77777777" w:rsidTr="0005418F">
        <w:trPr>
          <w:jc w:val="center"/>
        </w:trPr>
        <w:tc>
          <w:tcPr>
            <w:tcW w:w="4390" w:type="dxa"/>
          </w:tcPr>
          <w:p w14:paraId="2A42B622" w14:textId="77777777" w:rsidR="00200409" w:rsidRPr="006548E7" w:rsidRDefault="00200409" w:rsidP="006548E7">
            <w:pPr>
              <w:pStyle w:val="TAH"/>
              <w:pBdr>
                <w:top w:val="nil"/>
                <w:left w:val="nil"/>
                <w:bottom w:val="nil"/>
                <w:right w:val="nil"/>
                <w:between w:val="nil"/>
              </w:pBdr>
              <w:overflowPunct w:val="0"/>
              <w:autoSpaceDE w:val="0"/>
              <w:autoSpaceDN w:val="0"/>
              <w:adjustRightInd w:val="0"/>
              <w:textAlignment w:val="baseline"/>
              <w:rPr>
                <w:rFonts w:eastAsia="Batang"/>
                <w:b w:val="0"/>
                <w:lang w:eastAsia="zh-CN"/>
              </w:rPr>
            </w:pPr>
            <w:r w:rsidRPr="006548E7">
              <w:rPr>
                <w:rFonts w:eastAsia="Batang"/>
                <w:lang w:eastAsia="zh-CN"/>
              </w:rPr>
              <w:t>Consolidation parameter</w:t>
            </w:r>
          </w:p>
        </w:tc>
        <w:tc>
          <w:tcPr>
            <w:tcW w:w="2987" w:type="dxa"/>
          </w:tcPr>
          <w:p w14:paraId="5C51F06B" w14:textId="77777777" w:rsidR="00200409" w:rsidRPr="006548E7" w:rsidRDefault="00200409" w:rsidP="006548E7">
            <w:pPr>
              <w:pStyle w:val="TAH"/>
              <w:pBdr>
                <w:top w:val="nil"/>
                <w:left w:val="nil"/>
                <w:bottom w:val="nil"/>
                <w:right w:val="nil"/>
                <w:between w:val="nil"/>
              </w:pBdr>
              <w:overflowPunct w:val="0"/>
              <w:autoSpaceDE w:val="0"/>
              <w:autoSpaceDN w:val="0"/>
              <w:adjustRightInd w:val="0"/>
              <w:textAlignment w:val="baseline"/>
              <w:rPr>
                <w:rFonts w:eastAsia="Batang"/>
                <w:b w:val="0"/>
                <w:lang w:eastAsia="zh-CN"/>
              </w:rPr>
            </w:pPr>
            <w:r w:rsidRPr="006548E7">
              <w:rPr>
                <w:rFonts w:eastAsia="Batang"/>
                <w:lang w:eastAsia="zh-CN"/>
              </w:rPr>
              <w:t>value</w:t>
            </w:r>
          </w:p>
        </w:tc>
      </w:tr>
      <w:tr w:rsidR="00200409" w:rsidRPr="00E501BD" w14:paraId="4012893F" w14:textId="77777777" w:rsidTr="0005418F">
        <w:trPr>
          <w:jc w:val="center"/>
        </w:trPr>
        <w:tc>
          <w:tcPr>
            <w:tcW w:w="4390" w:type="dxa"/>
          </w:tcPr>
          <w:p w14:paraId="4D270EB4" w14:textId="77777777" w:rsidR="00200409" w:rsidRPr="006548E7" w:rsidRDefault="00200409" w:rsidP="006548E7">
            <w:pPr>
              <w:pStyle w:val="TAC"/>
              <w:pBdr>
                <w:top w:val="nil"/>
                <w:left w:val="nil"/>
                <w:bottom w:val="nil"/>
                <w:right w:val="nil"/>
                <w:between w:val="nil"/>
              </w:pBdr>
            </w:pPr>
            <w:r w:rsidRPr="006548E7">
              <w:t>nrofSS-BlocksToAverage for FR1</w:t>
            </w:r>
          </w:p>
        </w:tc>
        <w:tc>
          <w:tcPr>
            <w:tcW w:w="2987" w:type="dxa"/>
          </w:tcPr>
          <w:p w14:paraId="6E6BFE95" w14:textId="77777777" w:rsidR="00200409" w:rsidRPr="006548E7" w:rsidRDefault="00200409" w:rsidP="006548E7">
            <w:pPr>
              <w:pStyle w:val="TAC"/>
              <w:pBdr>
                <w:top w:val="nil"/>
                <w:left w:val="nil"/>
                <w:bottom w:val="nil"/>
                <w:right w:val="nil"/>
                <w:between w:val="nil"/>
              </w:pBdr>
            </w:pPr>
            <w:r w:rsidRPr="006548E7">
              <w:t>1</w:t>
            </w:r>
          </w:p>
        </w:tc>
      </w:tr>
      <w:tr w:rsidR="00200409" w:rsidRPr="00E501BD" w14:paraId="4D7AA2EB" w14:textId="77777777" w:rsidTr="0005418F">
        <w:trPr>
          <w:jc w:val="center"/>
        </w:trPr>
        <w:tc>
          <w:tcPr>
            <w:tcW w:w="4390" w:type="dxa"/>
          </w:tcPr>
          <w:p w14:paraId="22281E1D" w14:textId="77777777" w:rsidR="00200409" w:rsidRPr="006548E7" w:rsidRDefault="00200409" w:rsidP="006548E7">
            <w:pPr>
              <w:pStyle w:val="TAC"/>
              <w:pBdr>
                <w:top w:val="nil"/>
                <w:left w:val="nil"/>
                <w:bottom w:val="nil"/>
                <w:right w:val="nil"/>
                <w:between w:val="nil"/>
              </w:pBdr>
            </w:pPr>
            <w:r w:rsidRPr="006548E7">
              <w:t>nrofSS-BlocksToAverage for FR2</w:t>
            </w:r>
          </w:p>
        </w:tc>
        <w:tc>
          <w:tcPr>
            <w:tcW w:w="2987" w:type="dxa"/>
          </w:tcPr>
          <w:p w14:paraId="78180B69" w14:textId="77777777" w:rsidR="00200409" w:rsidRPr="006548E7" w:rsidRDefault="00200409" w:rsidP="006548E7">
            <w:pPr>
              <w:pStyle w:val="TAC"/>
              <w:pBdr>
                <w:top w:val="nil"/>
                <w:left w:val="nil"/>
                <w:bottom w:val="nil"/>
                <w:right w:val="nil"/>
                <w:between w:val="nil"/>
              </w:pBdr>
            </w:pPr>
            <w:r w:rsidRPr="006548E7">
              <w:t>3</w:t>
            </w:r>
          </w:p>
        </w:tc>
      </w:tr>
      <w:tr w:rsidR="00200409" w:rsidRPr="00E501BD" w14:paraId="0D63B421" w14:textId="77777777" w:rsidTr="0005418F">
        <w:trPr>
          <w:jc w:val="center"/>
        </w:trPr>
        <w:tc>
          <w:tcPr>
            <w:tcW w:w="4390" w:type="dxa"/>
          </w:tcPr>
          <w:p w14:paraId="74C9013C" w14:textId="77777777" w:rsidR="00200409" w:rsidRPr="006548E7" w:rsidRDefault="00200409" w:rsidP="006548E7">
            <w:pPr>
              <w:pStyle w:val="TAC"/>
              <w:pBdr>
                <w:top w:val="nil"/>
                <w:left w:val="nil"/>
                <w:bottom w:val="nil"/>
                <w:right w:val="nil"/>
                <w:between w:val="nil"/>
              </w:pBdr>
            </w:pPr>
            <w:r w:rsidRPr="006548E7">
              <w:t>absThreshSS-BlocksConsolidation for FR1</w:t>
            </w:r>
          </w:p>
        </w:tc>
        <w:tc>
          <w:tcPr>
            <w:tcW w:w="2987" w:type="dxa"/>
          </w:tcPr>
          <w:p w14:paraId="5E416244" w14:textId="77777777" w:rsidR="00200409" w:rsidRPr="006548E7" w:rsidRDefault="00200409" w:rsidP="006548E7">
            <w:pPr>
              <w:pStyle w:val="TAC"/>
              <w:pBdr>
                <w:top w:val="nil"/>
                <w:left w:val="nil"/>
                <w:bottom w:val="nil"/>
                <w:right w:val="nil"/>
                <w:between w:val="nil"/>
              </w:pBdr>
            </w:pPr>
            <w:r w:rsidRPr="006548E7">
              <w:t>-110dbm</w:t>
            </w:r>
          </w:p>
        </w:tc>
      </w:tr>
      <w:tr w:rsidR="00200409" w:rsidRPr="00E501BD" w14:paraId="423E347E" w14:textId="77777777" w:rsidTr="0005418F">
        <w:trPr>
          <w:jc w:val="center"/>
        </w:trPr>
        <w:tc>
          <w:tcPr>
            <w:tcW w:w="4390" w:type="dxa"/>
          </w:tcPr>
          <w:p w14:paraId="45021F45" w14:textId="77777777" w:rsidR="00200409" w:rsidRPr="006548E7" w:rsidRDefault="00200409" w:rsidP="006548E7">
            <w:pPr>
              <w:pStyle w:val="TAC"/>
              <w:pBdr>
                <w:top w:val="nil"/>
                <w:left w:val="nil"/>
                <w:bottom w:val="nil"/>
                <w:right w:val="nil"/>
                <w:between w:val="nil"/>
              </w:pBdr>
            </w:pPr>
            <w:r w:rsidRPr="006548E7">
              <w:t>absThreshSS-BlocksConsolidation for FR2</w:t>
            </w:r>
          </w:p>
        </w:tc>
        <w:tc>
          <w:tcPr>
            <w:tcW w:w="2987" w:type="dxa"/>
          </w:tcPr>
          <w:p w14:paraId="7D766644" w14:textId="77777777" w:rsidR="00200409" w:rsidRPr="006548E7" w:rsidRDefault="00200409" w:rsidP="006548E7">
            <w:pPr>
              <w:pStyle w:val="TAC"/>
              <w:pBdr>
                <w:top w:val="nil"/>
                <w:left w:val="nil"/>
                <w:bottom w:val="nil"/>
                <w:right w:val="nil"/>
                <w:between w:val="nil"/>
              </w:pBdr>
            </w:pPr>
            <w:r w:rsidRPr="006548E7">
              <w:t>-110dbm</w:t>
            </w:r>
          </w:p>
        </w:tc>
      </w:tr>
    </w:tbl>
    <w:p w14:paraId="68A13BB8" w14:textId="19987332" w:rsidR="00796113" w:rsidRDefault="00796113" w:rsidP="00441C0F">
      <w:pPr>
        <w:rPr>
          <w:lang w:eastAsia="zh-CN"/>
        </w:rPr>
      </w:pPr>
      <w:r>
        <w:rPr>
          <w:rFonts w:hint="eastAsia"/>
          <w:lang w:eastAsia="zh-CN"/>
        </w:rPr>
        <w:t>For FR1</w:t>
      </w:r>
      <w:r w:rsidR="00BE528C">
        <w:rPr>
          <w:rFonts w:hint="eastAsia"/>
          <w:lang w:eastAsia="zh-CN"/>
        </w:rPr>
        <w:t xml:space="preserve"> inter-frequency prediction, </w:t>
      </w:r>
      <w:r w:rsidR="00BE528C" w:rsidRPr="00BE528C">
        <w:rPr>
          <w:lang w:eastAsia="zh-CN"/>
        </w:rPr>
        <w:t xml:space="preserve">Pearson correlation coefficient </w:t>
      </w:r>
      <w:r w:rsidR="00BE528C">
        <w:rPr>
          <w:rFonts w:hint="eastAsia"/>
          <w:lang w:eastAsia="zh-CN"/>
        </w:rPr>
        <w:t xml:space="preserve">is used </w:t>
      </w:r>
      <w:r w:rsidR="00BE528C" w:rsidRPr="00BE528C">
        <w:rPr>
          <w:lang w:eastAsia="zh-CN"/>
        </w:rPr>
        <w:t>for correlation coefficient calculation</w:t>
      </w:r>
      <w:r w:rsidR="00BE528C">
        <w:rPr>
          <w:rFonts w:hint="eastAsia"/>
          <w:lang w:eastAsia="zh-CN"/>
        </w:rPr>
        <w:t>.</w:t>
      </w:r>
    </w:p>
    <w:p w14:paraId="2C1C9B13" w14:textId="5FE50A52" w:rsidR="00FF5834" w:rsidRDefault="00033027" w:rsidP="006548E7">
      <w:pPr>
        <w:pStyle w:val="Heading4"/>
      </w:pPr>
      <w:bookmarkStart w:id="47" w:name="_Toc194047191"/>
      <w:r>
        <w:rPr>
          <w:rFonts w:hint="eastAsia"/>
          <w:lang w:eastAsia="zh-CN"/>
        </w:rPr>
        <w:t>5.2.</w:t>
      </w:r>
      <w:r w:rsidR="00BC6F1E">
        <w:rPr>
          <w:rFonts w:hint="eastAsia"/>
          <w:lang w:eastAsia="zh-CN"/>
        </w:rPr>
        <w:t>1.2</w:t>
      </w:r>
      <w:r w:rsidR="00BC6F1E">
        <w:rPr>
          <w:lang w:eastAsia="zh-CN"/>
        </w:rPr>
        <w:tab/>
      </w:r>
      <w:r w:rsidR="00BC6F1E">
        <w:rPr>
          <w:rFonts w:hint="eastAsia"/>
          <w:lang w:eastAsia="zh-CN"/>
        </w:rPr>
        <w:t>G</w:t>
      </w:r>
      <w:r>
        <w:rPr>
          <w:rFonts w:hint="eastAsia"/>
        </w:rPr>
        <w:t>eneralization</w:t>
      </w:r>
      <w:bookmarkEnd w:id="47"/>
    </w:p>
    <w:p w14:paraId="640B6474" w14:textId="593530E2" w:rsidR="001D6225" w:rsidRDefault="001D6225" w:rsidP="001D6225">
      <w:pPr>
        <w:spacing w:beforeLines="50" w:before="120"/>
        <w:rPr>
          <w:lang w:eastAsia="zh-CN"/>
        </w:rPr>
      </w:pPr>
      <w:r>
        <w:rPr>
          <w:rFonts w:hint="eastAsia"/>
          <w:lang w:eastAsia="zh-CN"/>
        </w:rPr>
        <w:t>T</w:t>
      </w:r>
      <w:r>
        <w:rPr>
          <w:lang w:eastAsia="zh-CN"/>
        </w:rPr>
        <w:t>he generalization performance is evaluated with the following cases</w:t>
      </w:r>
      <w:r>
        <w:rPr>
          <w:rFonts w:hint="eastAsia"/>
          <w:lang w:eastAsia="zh-CN"/>
        </w:rPr>
        <w:t>:</w:t>
      </w:r>
    </w:p>
    <w:p w14:paraId="7B5E0A8A" w14:textId="4FFB96DF" w:rsidR="004738D3" w:rsidRDefault="00527E5E" w:rsidP="001B5F9E">
      <w:pPr>
        <w:pStyle w:val="B1"/>
        <w:ind w:leftChars="71" w:left="566" w:hangingChars="212" w:hanging="424"/>
        <w:rPr>
          <w:lang w:eastAsia="zh-CN"/>
        </w:rPr>
      </w:pPr>
      <w:r>
        <w:rPr>
          <w:rFonts w:hint="eastAsia"/>
          <w:lang w:eastAsia="zh-CN"/>
        </w:rPr>
        <w:t>-</w:t>
      </w:r>
      <w:r w:rsidR="00BF1C31">
        <w:rPr>
          <w:lang w:eastAsia="zh-CN"/>
        </w:rPr>
        <w:tab/>
      </w:r>
      <w:r w:rsidR="001D6225">
        <w:rPr>
          <w:lang w:eastAsia="zh-CN"/>
        </w:rPr>
        <w:t>Baseline: The AI/ML model is trained using the dataset with Configuration #B and tested using the dataset with Configuration #B</w:t>
      </w:r>
      <w:r w:rsidR="00562ACB">
        <w:rPr>
          <w:rFonts w:hint="eastAsia"/>
          <w:lang w:eastAsia="zh-CN"/>
        </w:rPr>
        <w:t>;</w:t>
      </w:r>
    </w:p>
    <w:p w14:paraId="2E5F2CE1" w14:textId="4EF6045F" w:rsidR="004738D3" w:rsidRPr="00361820" w:rsidRDefault="00527E5E" w:rsidP="001B5F9E">
      <w:pPr>
        <w:pStyle w:val="B1"/>
        <w:ind w:leftChars="71" w:left="566" w:hangingChars="212" w:hanging="424"/>
        <w:rPr>
          <w:lang w:eastAsia="zh-CN"/>
        </w:rPr>
      </w:pPr>
      <w:r>
        <w:rPr>
          <w:rFonts w:hint="eastAsia"/>
          <w:lang w:eastAsia="zh-CN"/>
        </w:rPr>
        <w:t>-</w:t>
      </w:r>
      <w:r w:rsidR="00BF1C31">
        <w:rPr>
          <w:lang w:eastAsia="zh-CN"/>
        </w:rPr>
        <w:tab/>
      </w:r>
      <w:r w:rsidR="001D6225">
        <w:rPr>
          <w:lang w:eastAsia="zh-CN"/>
        </w:rPr>
        <w:t>Generalization Case #1 (GC#1): The AI/ML model is trained using the dataset with Configuration #A but tested using the dataset with Configuration #B</w:t>
      </w:r>
      <w:r w:rsidR="00562ACB">
        <w:rPr>
          <w:rFonts w:hint="eastAsia"/>
          <w:lang w:eastAsia="zh-CN"/>
        </w:rPr>
        <w:t>;</w:t>
      </w:r>
    </w:p>
    <w:p w14:paraId="0FE06EB7" w14:textId="2F517C1F" w:rsidR="001D6225" w:rsidRDefault="00527E5E" w:rsidP="001B5F9E">
      <w:pPr>
        <w:pStyle w:val="B1"/>
        <w:ind w:leftChars="71" w:left="566" w:hangingChars="212" w:hanging="424"/>
        <w:rPr>
          <w:lang w:eastAsia="zh-CN"/>
        </w:rPr>
      </w:pPr>
      <w:r>
        <w:rPr>
          <w:rFonts w:hint="eastAsia"/>
          <w:lang w:eastAsia="zh-CN"/>
        </w:rPr>
        <w:t>-</w:t>
      </w:r>
      <w:r w:rsidR="00BF1C31">
        <w:rPr>
          <w:lang w:eastAsia="zh-CN"/>
        </w:rPr>
        <w:tab/>
      </w:r>
      <w:r w:rsidR="001D6225">
        <w:rPr>
          <w:lang w:eastAsia="zh-CN"/>
        </w:rPr>
        <w:t>Generalization Case #2 (GC#2): The AI/ML model is trained using mixed datasets and tested using the dataset with Configuration #B.</w:t>
      </w:r>
      <w:r w:rsidR="00361820">
        <w:rPr>
          <w:rFonts w:hint="eastAsia"/>
          <w:lang w:eastAsia="zh-CN"/>
        </w:rPr>
        <w:t xml:space="preserve"> </w:t>
      </w:r>
    </w:p>
    <w:p w14:paraId="3874C35D" w14:textId="2367AA6A" w:rsidR="001A18CB" w:rsidRDefault="001A18CB" w:rsidP="006548E7">
      <w:pPr>
        <w:pStyle w:val="B1"/>
        <w:ind w:left="0" w:firstLine="0"/>
        <w:rPr>
          <w:lang w:eastAsia="zh-CN"/>
        </w:rPr>
      </w:pPr>
      <w:r>
        <w:rPr>
          <w:rFonts w:hint="eastAsia"/>
          <w:lang w:eastAsia="zh-CN"/>
        </w:rPr>
        <w:t>The detail</w:t>
      </w:r>
      <w:r w:rsidR="009F1386">
        <w:rPr>
          <w:rFonts w:hint="eastAsia"/>
          <w:lang w:eastAsia="zh-CN"/>
        </w:rPr>
        <w:t>ed</w:t>
      </w:r>
      <w:r>
        <w:rPr>
          <w:rFonts w:hint="eastAsia"/>
          <w:lang w:eastAsia="zh-CN"/>
        </w:rPr>
        <w:t xml:space="preserve"> evaluation combination</w:t>
      </w:r>
      <w:r w:rsidR="0063507C">
        <w:rPr>
          <w:lang w:eastAsia="zh-CN"/>
        </w:rPr>
        <w:t>s</w:t>
      </w:r>
      <w:r>
        <w:rPr>
          <w:rFonts w:hint="eastAsia"/>
          <w:lang w:eastAsia="zh-CN"/>
        </w:rPr>
        <w:t xml:space="preserve"> of GC#1 and GC#2 on UE speed for both FR1 and FR2 are depicted in table 5.2.</w:t>
      </w:r>
      <w:r w:rsidR="002C12FC">
        <w:rPr>
          <w:rFonts w:hint="eastAsia"/>
          <w:lang w:eastAsia="zh-CN"/>
        </w:rPr>
        <w:t>1.</w:t>
      </w:r>
      <w:r w:rsidR="00A357F3">
        <w:rPr>
          <w:rFonts w:hint="eastAsia"/>
          <w:lang w:eastAsia="zh-CN"/>
        </w:rPr>
        <w:t>2</w:t>
      </w:r>
      <w:r>
        <w:rPr>
          <w:rFonts w:hint="eastAsia"/>
          <w:lang w:eastAsia="zh-CN"/>
        </w:rPr>
        <w:t>-1.</w:t>
      </w:r>
    </w:p>
    <w:p w14:paraId="432486B0" w14:textId="7EEFCCE0" w:rsidR="00C041A3" w:rsidRPr="001B5F9E" w:rsidRDefault="00C041A3" w:rsidP="006548E7">
      <w:pPr>
        <w:pStyle w:val="TH"/>
        <w:overflowPunct w:val="0"/>
        <w:autoSpaceDE w:val="0"/>
        <w:autoSpaceDN w:val="0"/>
        <w:adjustRightInd w:val="0"/>
        <w:textAlignment w:val="baseline"/>
        <w:rPr>
          <w:lang w:eastAsia="zh-CN"/>
        </w:rPr>
      </w:pPr>
      <w:r w:rsidRPr="006548E7">
        <w:rPr>
          <w:rFonts w:eastAsia="Times New Roman"/>
          <w:lang w:eastAsia="zh-CN"/>
        </w:rPr>
        <w:t>Table 5.2.1</w:t>
      </w:r>
      <w:r w:rsidR="002C12FC">
        <w:rPr>
          <w:rFonts w:hint="eastAsia"/>
          <w:lang w:eastAsia="zh-CN"/>
        </w:rPr>
        <w:t>.2</w:t>
      </w:r>
      <w:r w:rsidRPr="006548E7">
        <w:rPr>
          <w:rFonts w:eastAsia="Times New Roman"/>
          <w:lang w:eastAsia="zh-CN"/>
        </w:rPr>
        <w:t>-</w:t>
      </w:r>
      <w:r w:rsidR="009F4EE5">
        <w:rPr>
          <w:rFonts w:hint="eastAsia"/>
          <w:lang w:eastAsia="zh-CN"/>
        </w:rPr>
        <w:t>1</w:t>
      </w:r>
      <w:r w:rsidR="002D790B" w:rsidRPr="006548E7">
        <w:rPr>
          <w:rFonts w:eastAsia="Times New Roman"/>
          <w:lang w:eastAsia="zh-CN"/>
        </w:rPr>
        <w:t>:</w:t>
      </w:r>
      <w:r w:rsidR="00267BF9" w:rsidRPr="006548E7">
        <w:rPr>
          <w:rFonts w:eastAsia="Times New Roman"/>
          <w:lang w:eastAsia="zh-CN"/>
        </w:rPr>
        <w:t xml:space="preserve"> </w:t>
      </w:r>
      <w:r w:rsidR="00647BD9" w:rsidRPr="006548E7">
        <w:rPr>
          <w:rFonts w:eastAsia="Times New Roman"/>
          <w:lang w:eastAsia="zh-CN"/>
        </w:rPr>
        <w:t>Evaluation</w:t>
      </w:r>
      <w:r w:rsidR="00267BF9" w:rsidRPr="006548E7">
        <w:rPr>
          <w:rFonts w:eastAsia="Times New Roman"/>
          <w:lang w:eastAsia="zh-CN"/>
        </w:rPr>
        <w:t xml:space="preserve"> combinations </w:t>
      </w:r>
      <w:r w:rsidR="00E343AA" w:rsidRPr="006548E7">
        <w:rPr>
          <w:rFonts w:eastAsia="Times New Roman"/>
          <w:lang w:eastAsia="zh-CN"/>
        </w:rPr>
        <w:t>on UE speed</w:t>
      </w:r>
      <w:r w:rsidR="00AD5CFC">
        <w:rPr>
          <w:rFonts w:hint="eastAsia"/>
          <w:lang w:eastAsia="zh-CN"/>
        </w:rPr>
        <w:t>s</w:t>
      </w:r>
    </w:p>
    <w:tbl>
      <w:tblPr>
        <w:tblStyle w:val="TableGrid"/>
        <w:tblW w:w="0" w:type="auto"/>
        <w:jc w:val="center"/>
        <w:tblLayout w:type="fixed"/>
        <w:tblLook w:val="04A0" w:firstRow="1" w:lastRow="0" w:firstColumn="1" w:lastColumn="0" w:noHBand="0" w:noVBand="1"/>
      </w:tblPr>
      <w:tblGrid>
        <w:gridCol w:w="905"/>
        <w:gridCol w:w="1384"/>
        <w:gridCol w:w="1385"/>
        <w:gridCol w:w="1385"/>
        <w:gridCol w:w="1599"/>
        <w:gridCol w:w="1275"/>
        <w:gridCol w:w="1698"/>
      </w:tblGrid>
      <w:tr w:rsidR="0067489F" w14:paraId="3B5EB0AE" w14:textId="77777777" w:rsidTr="008169F1">
        <w:trPr>
          <w:jc w:val="center"/>
        </w:trPr>
        <w:tc>
          <w:tcPr>
            <w:tcW w:w="905" w:type="dxa"/>
          </w:tcPr>
          <w:p w14:paraId="1C412D4D" w14:textId="77777777" w:rsidR="00C041A3" w:rsidRPr="006548E7" w:rsidRDefault="00C041A3" w:rsidP="006548E7">
            <w:pPr>
              <w:pStyle w:val="TAH"/>
              <w:overflowPunct w:val="0"/>
              <w:autoSpaceDE w:val="0"/>
              <w:autoSpaceDN w:val="0"/>
              <w:adjustRightInd w:val="0"/>
              <w:textAlignment w:val="baseline"/>
              <w:rPr>
                <w:rFonts w:eastAsia="Batang"/>
                <w:lang w:eastAsia="zh-CN"/>
              </w:rPr>
            </w:pPr>
          </w:p>
        </w:tc>
        <w:tc>
          <w:tcPr>
            <w:tcW w:w="1384" w:type="dxa"/>
          </w:tcPr>
          <w:p w14:paraId="0B739C25" w14:textId="1C406495" w:rsidR="00C041A3" w:rsidRPr="006548E7" w:rsidRDefault="00C041A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 xml:space="preserve">Training @Dataset: </w:t>
            </w:r>
            <w:r w:rsidR="00E343AA" w:rsidRPr="006548E7">
              <w:rPr>
                <w:rFonts w:eastAsia="Batang"/>
                <w:lang w:eastAsia="zh-CN"/>
              </w:rPr>
              <w:t xml:space="preserve">S1 </w:t>
            </w:r>
          </w:p>
        </w:tc>
        <w:tc>
          <w:tcPr>
            <w:tcW w:w="1385" w:type="dxa"/>
          </w:tcPr>
          <w:p w14:paraId="6D3A019E" w14:textId="353176F0" w:rsidR="00C041A3" w:rsidRPr="006548E7" w:rsidRDefault="00C041A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 xml:space="preserve">Training @Dataset: </w:t>
            </w:r>
            <w:r w:rsidR="00E343AA" w:rsidRPr="006548E7">
              <w:rPr>
                <w:rFonts w:eastAsia="Batang"/>
                <w:lang w:eastAsia="zh-CN"/>
              </w:rPr>
              <w:t>S2</w:t>
            </w:r>
          </w:p>
        </w:tc>
        <w:tc>
          <w:tcPr>
            <w:tcW w:w="1385" w:type="dxa"/>
          </w:tcPr>
          <w:p w14:paraId="655D03DB" w14:textId="0EC85D13" w:rsidR="00C041A3" w:rsidRPr="006548E7" w:rsidRDefault="00C041A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 xml:space="preserve">Training @Dataset: </w:t>
            </w:r>
            <w:r w:rsidR="00E343AA" w:rsidRPr="006548E7">
              <w:rPr>
                <w:rFonts w:eastAsia="Batang"/>
                <w:lang w:eastAsia="zh-CN"/>
              </w:rPr>
              <w:t>S3</w:t>
            </w:r>
          </w:p>
        </w:tc>
        <w:tc>
          <w:tcPr>
            <w:tcW w:w="1599" w:type="dxa"/>
          </w:tcPr>
          <w:p w14:paraId="3C69D355" w14:textId="6BE43449" w:rsidR="00C041A3" w:rsidRPr="006548E7" w:rsidRDefault="00C041A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Inference @</w:t>
            </w:r>
            <w:r w:rsidR="0067489F" w:rsidRPr="006548E7">
              <w:rPr>
                <w:rFonts w:eastAsia="Batang"/>
                <w:lang w:eastAsia="zh-CN"/>
              </w:rPr>
              <w:t>Dataset:</w:t>
            </w:r>
            <w:r w:rsidR="00E343AA" w:rsidRPr="006548E7">
              <w:rPr>
                <w:rFonts w:eastAsia="Batang"/>
                <w:lang w:eastAsia="zh-CN"/>
              </w:rPr>
              <w:t>S1</w:t>
            </w:r>
          </w:p>
        </w:tc>
        <w:tc>
          <w:tcPr>
            <w:tcW w:w="1275" w:type="dxa"/>
          </w:tcPr>
          <w:p w14:paraId="42DD3780" w14:textId="00B4AC8D" w:rsidR="00C041A3" w:rsidRPr="006548E7" w:rsidRDefault="00C041A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Inference @</w:t>
            </w:r>
            <w:r w:rsidR="0067489F" w:rsidRPr="006548E7">
              <w:rPr>
                <w:rFonts w:eastAsia="Batang"/>
                <w:lang w:eastAsia="zh-CN"/>
              </w:rPr>
              <w:t>Dataset:</w:t>
            </w:r>
            <w:r w:rsidR="00E343AA" w:rsidRPr="006548E7">
              <w:rPr>
                <w:rFonts w:eastAsia="Batang"/>
                <w:lang w:eastAsia="zh-CN"/>
              </w:rPr>
              <w:t>S2</w:t>
            </w:r>
          </w:p>
        </w:tc>
        <w:tc>
          <w:tcPr>
            <w:tcW w:w="1698" w:type="dxa"/>
          </w:tcPr>
          <w:p w14:paraId="3BA6F840" w14:textId="6989B52C" w:rsidR="00C041A3" w:rsidRPr="006548E7" w:rsidRDefault="00C041A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Inference @</w:t>
            </w:r>
            <w:r w:rsidR="0067489F" w:rsidRPr="006548E7">
              <w:rPr>
                <w:rFonts w:eastAsia="Batang"/>
                <w:lang w:eastAsia="zh-CN"/>
              </w:rPr>
              <w:t>Dataset:</w:t>
            </w:r>
            <w:r w:rsidR="00E343AA" w:rsidRPr="006548E7">
              <w:rPr>
                <w:rFonts w:eastAsia="Batang"/>
                <w:lang w:eastAsia="zh-CN"/>
              </w:rPr>
              <w:t>S3</w:t>
            </w:r>
          </w:p>
        </w:tc>
      </w:tr>
      <w:tr w:rsidR="0067489F" w14:paraId="023346C8" w14:textId="77777777" w:rsidTr="008169F1">
        <w:trPr>
          <w:jc w:val="center"/>
        </w:trPr>
        <w:tc>
          <w:tcPr>
            <w:tcW w:w="905" w:type="dxa"/>
          </w:tcPr>
          <w:p w14:paraId="69A12F5D" w14:textId="77777777" w:rsidR="00C041A3" w:rsidRDefault="00C041A3" w:rsidP="006548E7">
            <w:pPr>
              <w:pStyle w:val="TAC"/>
            </w:pPr>
            <w:r>
              <w:rPr>
                <w:rFonts w:hint="eastAsia"/>
              </w:rPr>
              <w:t>B</w:t>
            </w:r>
            <w:r>
              <w:t>aseline</w:t>
            </w:r>
          </w:p>
        </w:tc>
        <w:tc>
          <w:tcPr>
            <w:tcW w:w="1384" w:type="dxa"/>
          </w:tcPr>
          <w:p w14:paraId="67A2E64A" w14:textId="77777777" w:rsidR="00C041A3" w:rsidRPr="00AC4B78" w:rsidRDefault="00C041A3" w:rsidP="006548E7">
            <w:pPr>
              <w:pStyle w:val="TAC"/>
            </w:pPr>
            <w:r w:rsidRPr="00AC4B78">
              <w:t xml:space="preserve">Yes </w:t>
            </w:r>
          </w:p>
        </w:tc>
        <w:tc>
          <w:tcPr>
            <w:tcW w:w="1385" w:type="dxa"/>
          </w:tcPr>
          <w:p w14:paraId="6F69871C" w14:textId="77777777" w:rsidR="00C041A3" w:rsidRPr="00AC4B78" w:rsidRDefault="00C041A3" w:rsidP="006548E7">
            <w:pPr>
              <w:pStyle w:val="TAC"/>
            </w:pPr>
          </w:p>
        </w:tc>
        <w:tc>
          <w:tcPr>
            <w:tcW w:w="1385" w:type="dxa"/>
          </w:tcPr>
          <w:p w14:paraId="3E714265" w14:textId="77777777" w:rsidR="00C041A3" w:rsidRPr="00AC4B78" w:rsidRDefault="00C041A3" w:rsidP="006548E7">
            <w:pPr>
              <w:pStyle w:val="TAC"/>
            </w:pPr>
          </w:p>
        </w:tc>
        <w:tc>
          <w:tcPr>
            <w:tcW w:w="1599" w:type="dxa"/>
          </w:tcPr>
          <w:p w14:paraId="1A0CF509" w14:textId="77777777" w:rsidR="00C041A3" w:rsidRDefault="00C041A3" w:rsidP="006548E7">
            <w:pPr>
              <w:pStyle w:val="TAC"/>
            </w:pPr>
            <w:r>
              <w:t xml:space="preserve">Yes </w:t>
            </w:r>
          </w:p>
        </w:tc>
        <w:tc>
          <w:tcPr>
            <w:tcW w:w="1275" w:type="dxa"/>
          </w:tcPr>
          <w:p w14:paraId="7E2113A9" w14:textId="77777777" w:rsidR="00C041A3" w:rsidRDefault="00C041A3" w:rsidP="006548E7">
            <w:pPr>
              <w:pStyle w:val="TAC"/>
            </w:pPr>
          </w:p>
        </w:tc>
        <w:tc>
          <w:tcPr>
            <w:tcW w:w="1698" w:type="dxa"/>
          </w:tcPr>
          <w:p w14:paraId="55FC3FD7" w14:textId="77777777" w:rsidR="00C041A3" w:rsidRDefault="00C041A3" w:rsidP="006548E7">
            <w:pPr>
              <w:pStyle w:val="TAC"/>
            </w:pPr>
          </w:p>
        </w:tc>
      </w:tr>
      <w:tr w:rsidR="0067489F" w14:paraId="77CC81CC" w14:textId="77777777" w:rsidTr="008169F1">
        <w:trPr>
          <w:jc w:val="center"/>
        </w:trPr>
        <w:tc>
          <w:tcPr>
            <w:tcW w:w="905" w:type="dxa"/>
          </w:tcPr>
          <w:p w14:paraId="6C8C5838" w14:textId="77777777" w:rsidR="001645FF" w:rsidRDefault="001645FF" w:rsidP="006548E7">
            <w:pPr>
              <w:pStyle w:val="TAC"/>
            </w:pPr>
            <w:r>
              <w:rPr>
                <w:rFonts w:hint="eastAsia"/>
              </w:rPr>
              <w:t>G</w:t>
            </w:r>
            <w:r>
              <w:t>C#1</w:t>
            </w:r>
          </w:p>
        </w:tc>
        <w:tc>
          <w:tcPr>
            <w:tcW w:w="1384" w:type="dxa"/>
          </w:tcPr>
          <w:p w14:paraId="5F2140AC" w14:textId="4B34A2F5" w:rsidR="001645FF" w:rsidRPr="006548E7" w:rsidRDefault="001645FF" w:rsidP="006548E7">
            <w:pPr>
              <w:pStyle w:val="TAC"/>
            </w:pPr>
          </w:p>
        </w:tc>
        <w:tc>
          <w:tcPr>
            <w:tcW w:w="1385" w:type="dxa"/>
          </w:tcPr>
          <w:p w14:paraId="19BAE8B8" w14:textId="0CE25A7F" w:rsidR="001645FF" w:rsidRPr="00AC4B78" w:rsidRDefault="001645FF" w:rsidP="006548E7">
            <w:pPr>
              <w:pStyle w:val="TAC"/>
            </w:pPr>
            <w:r w:rsidRPr="00AC4B78">
              <w:t>Yes</w:t>
            </w:r>
          </w:p>
        </w:tc>
        <w:tc>
          <w:tcPr>
            <w:tcW w:w="1385" w:type="dxa"/>
          </w:tcPr>
          <w:p w14:paraId="327E9357" w14:textId="484357B4" w:rsidR="001645FF" w:rsidRPr="00AC4B78" w:rsidRDefault="001645FF" w:rsidP="006548E7">
            <w:pPr>
              <w:pStyle w:val="TAC"/>
            </w:pPr>
          </w:p>
        </w:tc>
        <w:tc>
          <w:tcPr>
            <w:tcW w:w="1599" w:type="dxa"/>
          </w:tcPr>
          <w:p w14:paraId="3CE748CC" w14:textId="337F6C83" w:rsidR="001645FF" w:rsidRDefault="001645FF" w:rsidP="006548E7">
            <w:pPr>
              <w:pStyle w:val="TAC"/>
            </w:pPr>
            <w:r w:rsidRPr="00AC4B78">
              <w:t>Yes</w:t>
            </w:r>
          </w:p>
        </w:tc>
        <w:tc>
          <w:tcPr>
            <w:tcW w:w="1275" w:type="dxa"/>
          </w:tcPr>
          <w:p w14:paraId="0FE08BEF" w14:textId="2D9746B5" w:rsidR="001645FF" w:rsidRPr="006548E7" w:rsidRDefault="001645FF" w:rsidP="006548E7">
            <w:pPr>
              <w:pStyle w:val="TAC"/>
            </w:pPr>
          </w:p>
        </w:tc>
        <w:tc>
          <w:tcPr>
            <w:tcW w:w="1698" w:type="dxa"/>
          </w:tcPr>
          <w:p w14:paraId="346510CA" w14:textId="1316BFA8" w:rsidR="001645FF" w:rsidRPr="006548E7" w:rsidRDefault="001645FF" w:rsidP="006548E7">
            <w:pPr>
              <w:pStyle w:val="TAC"/>
            </w:pPr>
          </w:p>
        </w:tc>
      </w:tr>
      <w:tr w:rsidR="0067489F" w14:paraId="7ADDE6F3" w14:textId="77777777" w:rsidTr="008169F1">
        <w:trPr>
          <w:jc w:val="center"/>
        </w:trPr>
        <w:tc>
          <w:tcPr>
            <w:tcW w:w="905" w:type="dxa"/>
          </w:tcPr>
          <w:p w14:paraId="1053A62F" w14:textId="77777777" w:rsidR="001645FF" w:rsidRDefault="001645FF" w:rsidP="006548E7">
            <w:pPr>
              <w:pStyle w:val="TAC"/>
            </w:pPr>
            <w:r>
              <w:rPr>
                <w:rFonts w:hint="eastAsia"/>
              </w:rPr>
              <w:t>G</w:t>
            </w:r>
            <w:r>
              <w:t>C#1</w:t>
            </w:r>
          </w:p>
        </w:tc>
        <w:tc>
          <w:tcPr>
            <w:tcW w:w="1384" w:type="dxa"/>
          </w:tcPr>
          <w:p w14:paraId="741B03C8" w14:textId="1726D048" w:rsidR="001645FF" w:rsidRPr="006548E7" w:rsidRDefault="001645FF" w:rsidP="006548E7">
            <w:pPr>
              <w:pStyle w:val="TAC"/>
            </w:pPr>
          </w:p>
        </w:tc>
        <w:tc>
          <w:tcPr>
            <w:tcW w:w="1385" w:type="dxa"/>
          </w:tcPr>
          <w:p w14:paraId="4B6CFE06" w14:textId="7102FDFD" w:rsidR="001645FF" w:rsidRPr="00AC4B78" w:rsidRDefault="001645FF" w:rsidP="006548E7">
            <w:pPr>
              <w:pStyle w:val="TAC"/>
            </w:pPr>
          </w:p>
        </w:tc>
        <w:tc>
          <w:tcPr>
            <w:tcW w:w="1385" w:type="dxa"/>
          </w:tcPr>
          <w:p w14:paraId="2F5A1B73" w14:textId="77777777" w:rsidR="001645FF" w:rsidRPr="00AC4B78" w:rsidRDefault="001645FF" w:rsidP="006548E7">
            <w:pPr>
              <w:pStyle w:val="TAC"/>
            </w:pPr>
            <w:r w:rsidRPr="00AC4B78">
              <w:t>Yes</w:t>
            </w:r>
          </w:p>
        </w:tc>
        <w:tc>
          <w:tcPr>
            <w:tcW w:w="1599" w:type="dxa"/>
          </w:tcPr>
          <w:p w14:paraId="2EDBDA81" w14:textId="77777777" w:rsidR="001645FF" w:rsidRDefault="001645FF" w:rsidP="006548E7">
            <w:pPr>
              <w:pStyle w:val="TAC"/>
            </w:pPr>
            <w:r w:rsidRPr="00AC4B78">
              <w:t>Yes</w:t>
            </w:r>
          </w:p>
        </w:tc>
        <w:tc>
          <w:tcPr>
            <w:tcW w:w="1275" w:type="dxa"/>
          </w:tcPr>
          <w:p w14:paraId="435A4488" w14:textId="6832C328" w:rsidR="001645FF" w:rsidRPr="006548E7" w:rsidRDefault="001645FF" w:rsidP="006548E7">
            <w:pPr>
              <w:pStyle w:val="TAC"/>
            </w:pPr>
          </w:p>
        </w:tc>
        <w:tc>
          <w:tcPr>
            <w:tcW w:w="1698" w:type="dxa"/>
          </w:tcPr>
          <w:p w14:paraId="7903DBB0" w14:textId="391CCE15" w:rsidR="001645FF" w:rsidRPr="006548E7" w:rsidRDefault="001645FF" w:rsidP="006548E7">
            <w:pPr>
              <w:pStyle w:val="TAC"/>
            </w:pPr>
          </w:p>
        </w:tc>
      </w:tr>
      <w:tr w:rsidR="0067489F" w14:paraId="50FC577F" w14:textId="77777777" w:rsidTr="008169F1">
        <w:trPr>
          <w:jc w:val="center"/>
        </w:trPr>
        <w:tc>
          <w:tcPr>
            <w:tcW w:w="905" w:type="dxa"/>
          </w:tcPr>
          <w:p w14:paraId="0D8971A7" w14:textId="77777777" w:rsidR="001645FF" w:rsidRDefault="001645FF" w:rsidP="006548E7">
            <w:pPr>
              <w:pStyle w:val="TAC"/>
            </w:pPr>
            <w:r>
              <w:rPr>
                <w:rFonts w:hint="eastAsia"/>
              </w:rPr>
              <w:t>G</w:t>
            </w:r>
            <w:r>
              <w:t>C#2</w:t>
            </w:r>
          </w:p>
        </w:tc>
        <w:tc>
          <w:tcPr>
            <w:tcW w:w="1384" w:type="dxa"/>
          </w:tcPr>
          <w:p w14:paraId="6CD9D899" w14:textId="77777777" w:rsidR="001645FF" w:rsidRPr="00AC4B78" w:rsidRDefault="001645FF" w:rsidP="006548E7">
            <w:pPr>
              <w:pStyle w:val="TAC"/>
            </w:pPr>
            <w:r w:rsidRPr="00AC4B78">
              <w:t>Yes</w:t>
            </w:r>
          </w:p>
        </w:tc>
        <w:tc>
          <w:tcPr>
            <w:tcW w:w="1385" w:type="dxa"/>
          </w:tcPr>
          <w:p w14:paraId="7C5769FA" w14:textId="77777777" w:rsidR="001645FF" w:rsidRPr="00AC4B78" w:rsidRDefault="001645FF" w:rsidP="006548E7">
            <w:pPr>
              <w:pStyle w:val="TAC"/>
            </w:pPr>
            <w:r w:rsidRPr="00AC4B78">
              <w:t>Yes</w:t>
            </w:r>
          </w:p>
        </w:tc>
        <w:tc>
          <w:tcPr>
            <w:tcW w:w="1385" w:type="dxa"/>
          </w:tcPr>
          <w:p w14:paraId="40899A86" w14:textId="77777777" w:rsidR="001645FF" w:rsidRPr="00AC4B78" w:rsidRDefault="001645FF" w:rsidP="006548E7">
            <w:pPr>
              <w:pStyle w:val="TAC"/>
            </w:pPr>
            <w:r w:rsidRPr="00AC4B78">
              <w:t>Yes</w:t>
            </w:r>
          </w:p>
        </w:tc>
        <w:tc>
          <w:tcPr>
            <w:tcW w:w="1599" w:type="dxa"/>
          </w:tcPr>
          <w:p w14:paraId="79F9E682" w14:textId="77777777" w:rsidR="001645FF" w:rsidRDefault="001645FF" w:rsidP="006548E7">
            <w:pPr>
              <w:pStyle w:val="TAC"/>
            </w:pPr>
            <w:r>
              <w:t>Yes</w:t>
            </w:r>
          </w:p>
        </w:tc>
        <w:tc>
          <w:tcPr>
            <w:tcW w:w="1275" w:type="dxa"/>
          </w:tcPr>
          <w:p w14:paraId="030D15A5" w14:textId="77777777" w:rsidR="001645FF" w:rsidRDefault="001645FF" w:rsidP="006548E7">
            <w:pPr>
              <w:pStyle w:val="TAC"/>
            </w:pPr>
          </w:p>
        </w:tc>
        <w:tc>
          <w:tcPr>
            <w:tcW w:w="1698" w:type="dxa"/>
          </w:tcPr>
          <w:p w14:paraId="28041DB4" w14:textId="77777777" w:rsidR="001645FF" w:rsidRDefault="001645FF" w:rsidP="006548E7">
            <w:pPr>
              <w:pStyle w:val="TAC"/>
            </w:pPr>
          </w:p>
        </w:tc>
      </w:tr>
      <w:tr w:rsidR="0067489F" w14:paraId="3605DD66" w14:textId="77777777" w:rsidTr="008169F1">
        <w:trPr>
          <w:jc w:val="center"/>
        </w:trPr>
        <w:tc>
          <w:tcPr>
            <w:tcW w:w="905" w:type="dxa"/>
          </w:tcPr>
          <w:p w14:paraId="789A5695" w14:textId="77777777" w:rsidR="001645FF" w:rsidRDefault="001645FF" w:rsidP="006548E7">
            <w:pPr>
              <w:pStyle w:val="TAC"/>
            </w:pPr>
            <w:r>
              <w:rPr>
                <w:rFonts w:hint="eastAsia"/>
              </w:rPr>
              <w:t>B</w:t>
            </w:r>
            <w:r>
              <w:t>aseline</w:t>
            </w:r>
          </w:p>
        </w:tc>
        <w:tc>
          <w:tcPr>
            <w:tcW w:w="1384" w:type="dxa"/>
          </w:tcPr>
          <w:p w14:paraId="53F87D5A" w14:textId="77777777" w:rsidR="001645FF" w:rsidRPr="00AC4B78" w:rsidRDefault="001645FF" w:rsidP="006548E7">
            <w:pPr>
              <w:pStyle w:val="TAC"/>
            </w:pPr>
          </w:p>
        </w:tc>
        <w:tc>
          <w:tcPr>
            <w:tcW w:w="1385" w:type="dxa"/>
          </w:tcPr>
          <w:p w14:paraId="7EEDBCD5" w14:textId="77777777" w:rsidR="001645FF" w:rsidRPr="00AC4B78" w:rsidRDefault="001645FF" w:rsidP="006548E7">
            <w:pPr>
              <w:pStyle w:val="TAC"/>
            </w:pPr>
            <w:r>
              <w:t>Yes</w:t>
            </w:r>
          </w:p>
        </w:tc>
        <w:tc>
          <w:tcPr>
            <w:tcW w:w="1385" w:type="dxa"/>
          </w:tcPr>
          <w:p w14:paraId="0172411A" w14:textId="77777777" w:rsidR="001645FF" w:rsidRPr="00AC4B78" w:rsidRDefault="001645FF" w:rsidP="006548E7">
            <w:pPr>
              <w:pStyle w:val="TAC"/>
            </w:pPr>
          </w:p>
        </w:tc>
        <w:tc>
          <w:tcPr>
            <w:tcW w:w="1599" w:type="dxa"/>
          </w:tcPr>
          <w:p w14:paraId="17383087" w14:textId="77777777" w:rsidR="001645FF" w:rsidRDefault="001645FF" w:rsidP="006548E7">
            <w:pPr>
              <w:pStyle w:val="TAC"/>
            </w:pPr>
          </w:p>
        </w:tc>
        <w:tc>
          <w:tcPr>
            <w:tcW w:w="1275" w:type="dxa"/>
          </w:tcPr>
          <w:p w14:paraId="61AA79B8" w14:textId="77777777" w:rsidR="001645FF" w:rsidRDefault="001645FF" w:rsidP="006548E7">
            <w:pPr>
              <w:pStyle w:val="TAC"/>
            </w:pPr>
            <w:r>
              <w:t>Yes</w:t>
            </w:r>
          </w:p>
        </w:tc>
        <w:tc>
          <w:tcPr>
            <w:tcW w:w="1698" w:type="dxa"/>
          </w:tcPr>
          <w:p w14:paraId="640C628B" w14:textId="77777777" w:rsidR="001645FF" w:rsidRDefault="001645FF" w:rsidP="006548E7">
            <w:pPr>
              <w:pStyle w:val="TAC"/>
            </w:pPr>
          </w:p>
        </w:tc>
      </w:tr>
      <w:tr w:rsidR="0067489F" w14:paraId="3F1454A8" w14:textId="77777777" w:rsidTr="008169F1">
        <w:trPr>
          <w:jc w:val="center"/>
        </w:trPr>
        <w:tc>
          <w:tcPr>
            <w:tcW w:w="905" w:type="dxa"/>
          </w:tcPr>
          <w:p w14:paraId="4867A3F4" w14:textId="77777777" w:rsidR="001645FF" w:rsidRDefault="001645FF" w:rsidP="006548E7">
            <w:pPr>
              <w:pStyle w:val="TAC"/>
            </w:pPr>
            <w:r>
              <w:rPr>
                <w:rFonts w:hint="eastAsia"/>
              </w:rPr>
              <w:t>G</w:t>
            </w:r>
            <w:r>
              <w:t>C#1</w:t>
            </w:r>
          </w:p>
        </w:tc>
        <w:tc>
          <w:tcPr>
            <w:tcW w:w="1384" w:type="dxa"/>
          </w:tcPr>
          <w:p w14:paraId="4B09AB4B" w14:textId="45AAC771" w:rsidR="001645FF" w:rsidRPr="00AC4B78" w:rsidRDefault="001645FF" w:rsidP="006548E7">
            <w:pPr>
              <w:pStyle w:val="TAC"/>
            </w:pPr>
            <w:r w:rsidRPr="00AC4B78">
              <w:t>Yes</w:t>
            </w:r>
          </w:p>
        </w:tc>
        <w:tc>
          <w:tcPr>
            <w:tcW w:w="1385" w:type="dxa"/>
          </w:tcPr>
          <w:p w14:paraId="4CFD4C6A" w14:textId="2067B44A" w:rsidR="001645FF" w:rsidRPr="006548E7" w:rsidRDefault="001645FF" w:rsidP="006548E7">
            <w:pPr>
              <w:pStyle w:val="TAC"/>
            </w:pPr>
          </w:p>
        </w:tc>
        <w:tc>
          <w:tcPr>
            <w:tcW w:w="1385" w:type="dxa"/>
          </w:tcPr>
          <w:p w14:paraId="2C695520" w14:textId="143A6F4B" w:rsidR="001645FF" w:rsidRPr="00AC4B78" w:rsidRDefault="001645FF" w:rsidP="006548E7">
            <w:pPr>
              <w:pStyle w:val="TAC"/>
            </w:pPr>
          </w:p>
        </w:tc>
        <w:tc>
          <w:tcPr>
            <w:tcW w:w="1599" w:type="dxa"/>
          </w:tcPr>
          <w:p w14:paraId="5FF38590" w14:textId="05059128" w:rsidR="001645FF" w:rsidRPr="006548E7" w:rsidRDefault="001645FF" w:rsidP="006548E7">
            <w:pPr>
              <w:pStyle w:val="TAC"/>
            </w:pPr>
          </w:p>
        </w:tc>
        <w:tc>
          <w:tcPr>
            <w:tcW w:w="1275" w:type="dxa"/>
          </w:tcPr>
          <w:p w14:paraId="1C57D675" w14:textId="58F864FC" w:rsidR="001645FF" w:rsidRDefault="001645FF" w:rsidP="006548E7">
            <w:pPr>
              <w:pStyle w:val="TAC"/>
            </w:pPr>
            <w:r w:rsidRPr="00AC4B78">
              <w:t>Yes</w:t>
            </w:r>
          </w:p>
        </w:tc>
        <w:tc>
          <w:tcPr>
            <w:tcW w:w="1698" w:type="dxa"/>
          </w:tcPr>
          <w:p w14:paraId="70CB049E" w14:textId="4B1EC4A3" w:rsidR="001645FF" w:rsidRPr="006548E7" w:rsidRDefault="001645FF" w:rsidP="006548E7">
            <w:pPr>
              <w:pStyle w:val="TAC"/>
            </w:pPr>
          </w:p>
        </w:tc>
      </w:tr>
      <w:tr w:rsidR="0067489F" w14:paraId="1EAA04E6" w14:textId="77777777" w:rsidTr="008169F1">
        <w:trPr>
          <w:jc w:val="center"/>
        </w:trPr>
        <w:tc>
          <w:tcPr>
            <w:tcW w:w="905" w:type="dxa"/>
          </w:tcPr>
          <w:p w14:paraId="225188AB" w14:textId="47FD8C26" w:rsidR="00D734B2" w:rsidRDefault="00D734B2" w:rsidP="006548E7">
            <w:pPr>
              <w:pStyle w:val="TAC"/>
            </w:pPr>
            <w:r>
              <w:rPr>
                <w:rFonts w:hint="eastAsia"/>
              </w:rPr>
              <w:t>G</w:t>
            </w:r>
            <w:r>
              <w:t>C#1</w:t>
            </w:r>
          </w:p>
        </w:tc>
        <w:tc>
          <w:tcPr>
            <w:tcW w:w="1384" w:type="dxa"/>
          </w:tcPr>
          <w:p w14:paraId="2CF4DF7D" w14:textId="77777777" w:rsidR="00D734B2" w:rsidRPr="00AC4B78" w:rsidRDefault="00D734B2" w:rsidP="006548E7">
            <w:pPr>
              <w:pStyle w:val="TAC"/>
            </w:pPr>
          </w:p>
        </w:tc>
        <w:tc>
          <w:tcPr>
            <w:tcW w:w="1385" w:type="dxa"/>
          </w:tcPr>
          <w:p w14:paraId="492E904E" w14:textId="77777777" w:rsidR="00D734B2" w:rsidRPr="00AC4B78" w:rsidRDefault="00D734B2" w:rsidP="006548E7">
            <w:pPr>
              <w:pStyle w:val="TAC"/>
            </w:pPr>
          </w:p>
        </w:tc>
        <w:tc>
          <w:tcPr>
            <w:tcW w:w="1385" w:type="dxa"/>
          </w:tcPr>
          <w:p w14:paraId="1A62EEA2" w14:textId="6CBFBDE6" w:rsidR="00D734B2" w:rsidRPr="00AC4B78" w:rsidRDefault="00D734B2" w:rsidP="006548E7">
            <w:pPr>
              <w:pStyle w:val="TAC"/>
            </w:pPr>
            <w:r w:rsidRPr="00AC4B78">
              <w:t>Yes</w:t>
            </w:r>
          </w:p>
        </w:tc>
        <w:tc>
          <w:tcPr>
            <w:tcW w:w="1599" w:type="dxa"/>
          </w:tcPr>
          <w:p w14:paraId="60697EB6" w14:textId="77777777" w:rsidR="00D734B2" w:rsidRDefault="00D734B2" w:rsidP="006548E7">
            <w:pPr>
              <w:pStyle w:val="TAC"/>
            </w:pPr>
          </w:p>
        </w:tc>
        <w:tc>
          <w:tcPr>
            <w:tcW w:w="1275" w:type="dxa"/>
          </w:tcPr>
          <w:p w14:paraId="4A2EFF5B" w14:textId="2A488C25" w:rsidR="00D734B2" w:rsidRDefault="00D734B2" w:rsidP="006548E7">
            <w:pPr>
              <w:pStyle w:val="TAC"/>
            </w:pPr>
            <w:r w:rsidRPr="00AC4B78">
              <w:t>Yes</w:t>
            </w:r>
          </w:p>
        </w:tc>
        <w:tc>
          <w:tcPr>
            <w:tcW w:w="1698" w:type="dxa"/>
          </w:tcPr>
          <w:p w14:paraId="08072DD7" w14:textId="77777777" w:rsidR="00D734B2" w:rsidRDefault="00D734B2" w:rsidP="006548E7">
            <w:pPr>
              <w:pStyle w:val="TAC"/>
            </w:pPr>
          </w:p>
        </w:tc>
      </w:tr>
      <w:tr w:rsidR="0067489F" w14:paraId="23E04AEA" w14:textId="77777777" w:rsidTr="008169F1">
        <w:trPr>
          <w:jc w:val="center"/>
        </w:trPr>
        <w:tc>
          <w:tcPr>
            <w:tcW w:w="905" w:type="dxa"/>
          </w:tcPr>
          <w:p w14:paraId="5414DE6C" w14:textId="77777777" w:rsidR="001645FF" w:rsidRDefault="001645FF" w:rsidP="006548E7">
            <w:pPr>
              <w:pStyle w:val="TAC"/>
            </w:pPr>
            <w:r>
              <w:rPr>
                <w:rFonts w:hint="eastAsia"/>
              </w:rPr>
              <w:t>G</w:t>
            </w:r>
            <w:r>
              <w:t>C#2</w:t>
            </w:r>
          </w:p>
        </w:tc>
        <w:tc>
          <w:tcPr>
            <w:tcW w:w="1384" w:type="dxa"/>
          </w:tcPr>
          <w:p w14:paraId="3FA5B24C" w14:textId="77777777" w:rsidR="001645FF" w:rsidRPr="00AC4B78" w:rsidRDefault="001645FF" w:rsidP="006548E7">
            <w:pPr>
              <w:pStyle w:val="TAC"/>
            </w:pPr>
            <w:r w:rsidRPr="00AC4B78">
              <w:t>Yes</w:t>
            </w:r>
          </w:p>
        </w:tc>
        <w:tc>
          <w:tcPr>
            <w:tcW w:w="1385" w:type="dxa"/>
          </w:tcPr>
          <w:p w14:paraId="52B5D803" w14:textId="77777777" w:rsidR="001645FF" w:rsidRPr="00AC4B78" w:rsidRDefault="001645FF" w:rsidP="006548E7">
            <w:pPr>
              <w:pStyle w:val="TAC"/>
            </w:pPr>
            <w:r w:rsidRPr="00AC4B78">
              <w:t>Yes</w:t>
            </w:r>
          </w:p>
        </w:tc>
        <w:tc>
          <w:tcPr>
            <w:tcW w:w="1385" w:type="dxa"/>
          </w:tcPr>
          <w:p w14:paraId="252CD318" w14:textId="77777777" w:rsidR="001645FF" w:rsidRPr="00AC4B78" w:rsidRDefault="001645FF" w:rsidP="006548E7">
            <w:pPr>
              <w:pStyle w:val="TAC"/>
            </w:pPr>
            <w:r w:rsidRPr="00AC4B78">
              <w:t>Yes</w:t>
            </w:r>
          </w:p>
        </w:tc>
        <w:tc>
          <w:tcPr>
            <w:tcW w:w="1599" w:type="dxa"/>
          </w:tcPr>
          <w:p w14:paraId="43AAF7B1" w14:textId="77777777" w:rsidR="001645FF" w:rsidRDefault="001645FF" w:rsidP="006548E7">
            <w:pPr>
              <w:pStyle w:val="TAC"/>
            </w:pPr>
          </w:p>
        </w:tc>
        <w:tc>
          <w:tcPr>
            <w:tcW w:w="1275" w:type="dxa"/>
          </w:tcPr>
          <w:p w14:paraId="10ED0F14" w14:textId="77777777" w:rsidR="001645FF" w:rsidRDefault="001645FF" w:rsidP="006548E7">
            <w:pPr>
              <w:pStyle w:val="TAC"/>
            </w:pPr>
            <w:r>
              <w:t>Yes</w:t>
            </w:r>
          </w:p>
        </w:tc>
        <w:tc>
          <w:tcPr>
            <w:tcW w:w="1698" w:type="dxa"/>
          </w:tcPr>
          <w:p w14:paraId="71683A92" w14:textId="77777777" w:rsidR="001645FF" w:rsidRDefault="001645FF" w:rsidP="006548E7">
            <w:pPr>
              <w:pStyle w:val="TAC"/>
            </w:pPr>
          </w:p>
        </w:tc>
      </w:tr>
      <w:tr w:rsidR="0067489F" w14:paraId="688FBB37" w14:textId="77777777" w:rsidTr="008169F1">
        <w:trPr>
          <w:jc w:val="center"/>
        </w:trPr>
        <w:tc>
          <w:tcPr>
            <w:tcW w:w="905" w:type="dxa"/>
          </w:tcPr>
          <w:p w14:paraId="63B072A8" w14:textId="77777777" w:rsidR="001645FF" w:rsidRDefault="001645FF" w:rsidP="006548E7">
            <w:pPr>
              <w:pStyle w:val="TAC"/>
            </w:pPr>
            <w:r>
              <w:rPr>
                <w:rFonts w:hint="eastAsia"/>
              </w:rPr>
              <w:t>B</w:t>
            </w:r>
            <w:r>
              <w:t>aseline</w:t>
            </w:r>
          </w:p>
        </w:tc>
        <w:tc>
          <w:tcPr>
            <w:tcW w:w="1384" w:type="dxa"/>
          </w:tcPr>
          <w:p w14:paraId="032B80AF" w14:textId="77777777" w:rsidR="001645FF" w:rsidRPr="00AC4B78" w:rsidRDefault="001645FF" w:rsidP="006548E7">
            <w:pPr>
              <w:pStyle w:val="TAC"/>
            </w:pPr>
          </w:p>
        </w:tc>
        <w:tc>
          <w:tcPr>
            <w:tcW w:w="1385" w:type="dxa"/>
          </w:tcPr>
          <w:p w14:paraId="36F47166" w14:textId="77777777" w:rsidR="001645FF" w:rsidRPr="00AC4B78" w:rsidRDefault="001645FF" w:rsidP="006548E7">
            <w:pPr>
              <w:pStyle w:val="TAC"/>
            </w:pPr>
          </w:p>
        </w:tc>
        <w:tc>
          <w:tcPr>
            <w:tcW w:w="1385" w:type="dxa"/>
          </w:tcPr>
          <w:p w14:paraId="5AAF15E5" w14:textId="77777777" w:rsidR="001645FF" w:rsidRPr="00AC4B78" w:rsidRDefault="001645FF" w:rsidP="006548E7">
            <w:pPr>
              <w:pStyle w:val="TAC"/>
            </w:pPr>
            <w:r>
              <w:t>Yes</w:t>
            </w:r>
          </w:p>
        </w:tc>
        <w:tc>
          <w:tcPr>
            <w:tcW w:w="1599" w:type="dxa"/>
          </w:tcPr>
          <w:p w14:paraId="09E7D9BF" w14:textId="77777777" w:rsidR="001645FF" w:rsidRDefault="001645FF" w:rsidP="006548E7">
            <w:pPr>
              <w:pStyle w:val="TAC"/>
            </w:pPr>
          </w:p>
        </w:tc>
        <w:tc>
          <w:tcPr>
            <w:tcW w:w="1275" w:type="dxa"/>
          </w:tcPr>
          <w:p w14:paraId="1E9928EA" w14:textId="77777777" w:rsidR="001645FF" w:rsidRDefault="001645FF" w:rsidP="006548E7">
            <w:pPr>
              <w:pStyle w:val="TAC"/>
            </w:pPr>
          </w:p>
        </w:tc>
        <w:tc>
          <w:tcPr>
            <w:tcW w:w="1698" w:type="dxa"/>
          </w:tcPr>
          <w:p w14:paraId="74C35925" w14:textId="77777777" w:rsidR="001645FF" w:rsidRDefault="001645FF" w:rsidP="006548E7">
            <w:pPr>
              <w:pStyle w:val="TAC"/>
            </w:pPr>
            <w:r>
              <w:t xml:space="preserve">Yes </w:t>
            </w:r>
          </w:p>
        </w:tc>
      </w:tr>
      <w:tr w:rsidR="0067489F" w14:paraId="0161E6B0" w14:textId="77777777" w:rsidTr="008169F1">
        <w:trPr>
          <w:jc w:val="center"/>
        </w:trPr>
        <w:tc>
          <w:tcPr>
            <w:tcW w:w="905" w:type="dxa"/>
          </w:tcPr>
          <w:p w14:paraId="7BA30DD4" w14:textId="77777777" w:rsidR="001645FF" w:rsidRDefault="001645FF" w:rsidP="006548E7">
            <w:pPr>
              <w:pStyle w:val="TAC"/>
            </w:pPr>
            <w:r>
              <w:rPr>
                <w:rFonts w:hint="eastAsia"/>
              </w:rPr>
              <w:t>G</w:t>
            </w:r>
            <w:r>
              <w:t>C#1</w:t>
            </w:r>
          </w:p>
        </w:tc>
        <w:tc>
          <w:tcPr>
            <w:tcW w:w="1384" w:type="dxa"/>
          </w:tcPr>
          <w:p w14:paraId="39566C29" w14:textId="3FEA13B4" w:rsidR="001645FF" w:rsidRPr="00AC4B78" w:rsidRDefault="001645FF" w:rsidP="006548E7">
            <w:pPr>
              <w:pStyle w:val="TAC"/>
            </w:pPr>
            <w:r w:rsidRPr="00AC4B78">
              <w:t>Yes</w:t>
            </w:r>
          </w:p>
        </w:tc>
        <w:tc>
          <w:tcPr>
            <w:tcW w:w="1385" w:type="dxa"/>
          </w:tcPr>
          <w:p w14:paraId="43803B55" w14:textId="3FF7A3E3" w:rsidR="001645FF" w:rsidRPr="00AC4B78" w:rsidRDefault="001645FF" w:rsidP="006548E7">
            <w:pPr>
              <w:pStyle w:val="TAC"/>
            </w:pPr>
          </w:p>
        </w:tc>
        <w:tc>
          <w:tcPr>
            <w:tcW w:w="1385" w:type="dxa"/>
          </w:tcPr>
          <w:p w14:paraId="29710EF0" w14:textId="77805FE9" w:rsidR="001645FF" w:rsidRPr="006548E7" w:rsidRDefault="001645FF" w:rsidP="006548E7">
            <w:pPr>
              <w:pStyle w:val="TAC"/>
            </w:pPr>
          </w:p>
        </w:tc>
        <w:tc>
          <w:tcPr>
            <w:tcW w:w="1599" w:type="dxa"/>
          </w:tcPr>
          <w:p w14:paraId="7156C59B" w14:textId="7853AB97" w:rsidR="001645FF" w:rsidRPr="006548E7" w:rsidRDefault="001645FF" w:rsidP="006548E7">
            <w:pPr>
              <w:pStyle w:val="TAC"/>
            </w:pPr>
          </w:p>
        </w:tc>
        <w:tc>
          <w:tcPr>
            <w:tcW w:w="1275" w:type="dxa"/>
          </w:tcPr>
          <w:p w14:paraId="28E7C2E5" w14:textId="41A262D4" w:rsidR="001645FF" w:rsidRPr="006548E7" w:rsidRDefault="001645FF" w:rsidP="006548E7">
            <w:pPr>
              <w:pStyle w:val="TAC"/>
            </w:pPr>
          </w:p>
        </w:tc>
        <w:tc>
          <w:tcPr>
            <w:tcW w:w="1698" w:type="dxa"/>
          </w:tcPr>
          <w:p w14:paraId="5E2CA122" w14:textId="5B32654F" w:rsidR="001645FF" w:rsidRDefault="001645FF" w:rsidP="006548E7">
            <w:pPr>
              <w:pStyle w:val="TAC"/>
            </w:pPr>
            <w:r w:rsidRPr="00AC4B78">
              <w:t>Yes</w:t>
            </w:r>
          </w:p>
        </w:tc>
      </w:tr>
      <w:tr w:rsidR="0067489F" w14:paraId="474C1F3E" w14:textId="77777777" w:rsidTr="008169F1">
        <w:trPr>
          <w:jc w:val="center"/>
        </w:trPr>
        <w:tc>
          <w:tcPr>
            <w:tcW w:w="905" w:type="dxa"/>
          </w:tcPr>
          <w:p w14:paraId="2139EFA1" w14:textId="60DE9183" w:rsidR="00D734B2" w:rsidRDefault="00D734B2" w:rsidP="006548E7">
            <w:pPr>
              <w:pStyle w:val="TAC"/>
            </w:pPr>
            <w:r>
              <w:rPr>
                <w:rFonts w:hint="eastAsia"/>
              </w:rPr>
              <w:t>G</w:t>
            </w:r>
            <w:r>
              <w:t>C#1</w:t>
            </w:r>
          </w:p>
        </w:tc>
        <w:tc>
          <w:tcPr>
            <w:tcW w:w="1384" w:type="dxa"/>
          </w:tcPr>
          <w:p w14:paraId="46AABF77" w14:textId="77777777" w:rsidR="00D734B2" w:rsidRPr="00AC4B78" w:rsidRDefault="00D734B2" w:rsidP="006548E7">
            <w:pPr>
              <w:pStyle w:val="TAC"/>
            </w:pPr>
          </w:p>
        </w:tc>
        <w:tc>
          <w:tcPr>
            <w:tcW w:w="1385" w:type="dxa"/>
          </w:tcPr>
          <w:p w14:paraId="1F80191D" w14:textId="681B1118" w:rsidR="00D734B2" w:rsidRPr="00AC4B78" w:rsidRDefault="00D734B2" w:rsidP="006548E7">
            <w:pPr>
              <w:pStyle w:val="TAC"/>
            </w:pPr>
            <w:r w:rsidRPr="00AC4B78">
              <w:t>Yes</w:t>
            </w:r>
          </w:p>
        </w:tc>
        <w:tc>
          <w:tcPr>
            <w:tcW w:w="1385" w:type="dxa"/>
          </w:tcPr>
          <w:p w14:paraId="1050420F" w14:textId="77777777" w:rsidR="00D734B2" w:rsidRPr="00AC4B78" w:rsidRDefault="00D734B2" w:rsidP="006548E7">
            <w:pPr>
              <w:pStyle w:val="TAC"/>
            </w:pPr>
          </w:p>
        </w:tc>
        <w:tc>
          <w:tcPr>
            <w:tcW w:w="1599" w:type="dxa"/>
          </w:tcPr>
          <w:p w14:paraId="7202E8BA" w14:textId="77777777" w:rsidR="00D734B2" w:rsidRDefault="00D734B2" w:rsidP="006548E7">
            <w:pPr>
              <w:pStyle w:val="TAC"/>
            </w:pPr>
          </w:p>
        </w:tc>
        <w:tc>
          <w:tcPr>
            <w:tcW w:w="1275" w:type="dxa"/>
          </w:tcPr>
          <w:p w14:paraId="74A71902" w14:textId="77777777" w:rsidR="00D734B2" w:rsidRDefault="00D734B2" w:rsidP="006548E7">
            <w:pPr>
              <w:pStyle w:val="TAC"/>
            </w:pPr>
          </w:p>
        </w:tc>
        <w:tc>
          <w:tcPr>
            <w:tcW w:w="1698" w:type="dxa"/>
          </w:tcPr>
          <w:p w14:paraId="4977623A" w14:textId="69C55719" w:rsidR="00D734B2" w:rsidRDefault="00D734B2" w:rsidP="006548E7">
            <w:pPr>
              <w:pStyle w:val="TAC"/>
            </w:pPr>
            <w:r w:rsidRPr="00AC4B78">
              <w:t>Yes</w:t>
            </w:r>
          </w:p>
        </w:tc>
      </w:tr>
      <w:tr w:rsidR="0067489F" w14:paraId="3BE9661B" w14:textId="77777777" w:rsidTr="008169F1">
        <w:trPr>
          <w:jc w:val="center"/>
        </w:trPr>
        <w:tc>
          <w:tcPr>
            <w:tcW w:w="905" w:type="dxa"/>
          </w:tcPr>
          <w:p w14:paraId="1F6385D8" w14:textId="77777777" w:rsidR="001645FF" w:rsidRDefault="001645FF" w:rsidP="006548E7">
            <w:pPr>
              <w:pStyle w:val="TAC"/>
            </w:pPr>
            <w:r>
              <w:rPr>
                <w:rFonts w:hint="eastAsia"/>
              </w:rPr>
              <w:t>G</w:t>
            </w:r>
            <w:r>
              <w:t>C#2</w:t>
            </w:r>
          </w:p>
        </w:tc>
        <w:tc>
          <w:tcPr>
            <w:tcW w:w="1384" w:type="dxa"/>
          </w:tcPr>
          <w:p w14:paraId="48126A4A" w14:textId="77777777" w:rsidR="001645FF" w:rsidRPr="00AC4B78" w:rsidRDefault="001645FF" w:rsidP="006548E7">
            <w:pPr>
              <w:pStyle w:val="TAC"/>
            </w:pPr>
            <w:r w:rsidRPr="00AC4B78">
              <w:t>Yes</w:t>
            </w:r>
          </w:p>
        </w:tc>
        <w:tc>
          <w:tcPr>
            <w:tcW w:w="1385" w:type="dxa"/>
          </w:tcPr>
          <w:p w14:paraId="058462EA" w14:textId="77777777" w:rsidR="001645FF" w:rsidRPr="00AC4B78" w:rsidRDefault="001645FF" w:rsidP="006548E7">
            <w:pPr>
              <w:pStyle w:val="TAC"/>
            </w:pPr>
            <w:r w:rsidRPr="00AC4B78">
              <w:t>Yes</w:t>
            </w:r>
          </w:p>
        </w:tc>
        <w:tc>
          <w:tcPr>
            <w:tcW w:w="1385" w:type="dxa"/>
          </w:tcPr>
          <w:p w14:paraId="42D3702B" w14:textId="77777777" w:rsidR="001645FF" w:rsidRPr="00AC4B78" w:rsidRDefault="001645FF" w:rsidP="006548E7">
            <w:pPr>
              <w:pStyle w:val="TAC"/>
            </w:pPr>
            <w:r w:rsidRPr="00AC4B78">
              <w:t>Yes</w:t>
            </w:r>
          </w:p>
        </w:tc>
        <w:tc>
          <w:tcPr>
            <w:tcW w:w="1599" w:type="dxa"/>
          </w:tcPr>
          <w:p w14:paraId="4482EE33" w14:textId="77777777" w:rsidR="001645FF" w:rsidRDefault="001645FF" w:rsidP="006548E7">
            <w:pPr>
              <w:pStyle w:val="TAC"/>
            </w:pPr>
          </w:p>
        </w:tc>
        <w:tc>
          <w:tcPr>
            <w:tcW w:w="1275" w:type="dxa"/>
          </w:tcPr>
          <w:p w14:paraId="6DF8E66D" w14:textId="77777777" w:rsidR="001645FF" w:rsidRDefault="001645FF" w:rsidP="006548E7">
            <w:pPr>
              <w:pStyle w:val="TAC"/>
            </w:pPr>
          </w:p>
        </w:tc>
        <w:tc>
          <w:tcPr>
            <w:tcW w:w="1698" w:type="dxa"/>
          </w:tcPr>
          <w:p w14:paraId="00ACE3E1" w14:textId="77777777" w:rsidR="001645FF" w:rsidRDefault="001645FF" w:rsidP="006548E7">
            <w:pPr>
              <w:pStyle w:val="TAC"/>
            </w:pPr>
            <w:r>
              <w:t>Yes</w:t>
            </w:r>
          </w:p>
        </w:tc>
      </w:tr>
    </w:tbl>
    <w:p w14:paraId="2A2A6442" w14:textId="10F6C091" w:rsidR="00C041A3" w:rsidRDefault="009A3D65" w:rsidP="001D6225">
      <w:pPr>
        <w:spacing w:beforeLines="50" w:before="120"/>
        <w:rPr>
          <w:lang w:eastAsia="zh-CN"/>
        </w:rPr>
      </w:pPr>
      <w:r>
        <w:rPr>
          <w:rFonts w:hint="eastAsia"/>
          <w:lang w:eastAsia="zh-CN"/>
        </w:rPr>
        <w:t>For FR1, the UE speed S1, S2 and</w:t>
      </w:r>
      <w:r w:rsidR="00610C63">
        <w:rPr>
          <w:rFonts w:hint="eastAsia"/>
          <w:lang w:eastAsia="zh-CN"/>
        </w:rPr>
        <w:t xml:space="preserve"> S3 are 30 km/h, 60km/h and 90km/h. For FR2, the UE speed S1,</w:t>
      </w:r>
      <w:r w:rsidR="0067489F">
        <w:rPr>
          <w:rFonts w:hint="eastAsia"/>
          <w:lang w:eastAsia="zh-CN"/>
        </w:rPr>
        <w:t xml:space="preserve"> </w:t>
      </w:r>
      <w:r w:rsidR="00610C63">
        <w:rPr>
          <w:rFonts w:hint="eastAsia"/>
          <w:lang w:eastAsia="zh-CN"/>
        </w:rPr>
        <w:t>S2 and S3 are 60 km/h, 90km/h and 120km/h</w:t>
      </w:r>
      <w:r w:rsidR="002B01BB">
        <w:rPr>
          <w:rFonts w:hint="eastAsia"/>
          <w:lang w:eastAsia="zh-CN"/>
        </w:rPr>
        <w:t>.</w:t>
      </w:r>
    </w:p>
    <w:p w14:paraId="5DEE5EFA" w14:textId="5093B3DF" w:rsidR="001A18CB" w:rsidRPr="001A18CB" w:rsidRDefault="001A18CB" w:rsidP="006548E7">
      <w:pPr>
        <w:pStyle w:val="B1"/>
        <w:ind w:left="0" w:firstLine="0"/>
        <w:rPr>
          <w:lang w:eastAsia="zh-CN"/>
        </w:rPr>
      </w:pPr>
      <w:r>
        <w:rPr>
          <w:rFonts w:hint="eastAsia"/>
          <w:lang w:eastAsia="zh-CN"/>
        </w:rPr>
        <w:t>The detail</w:t>
      </w:r>
      <w:r w:rsidR="009F1386">
        <w:rPr>
          <w:rFonts w:hint="eastAsia"/>
          <w:lang w:eastAsia="zh-CN"/>
        </w:rPr>
        <w:t>ed</w:t>
      </w:r>
      <w:r>
        <w:rPr>
          <w:rFonts w:hint="eastAsia"/>
          <w:lang w:eastAsia="zh-CN"/>
        </w:rPr>
        <w:t xml:space="preserve"> evaluation combination</w:t>
      </w:r>
      <w:r w:rsidR="005C4D54">
        <w:rPr>
          <w:lang w:eastAsia="zh-CN"/>
        </w:rPr>
        <w:t>s</w:t>
      </w:r>
      <w:r>
        <w:rPr>
          <w:rFonts w:hint="eastAsia"/>
          <w:lang w:eastAsia="zh-CN"/>
        </w:rPr>
        <w:t xml:space="preserve"> of GC#1 and GC#2 and the relevant set of cell configurations for FR1 or FR2 are depicted in able 5.2.</w:t>
      </w:r>
      <w:r w:rsidR="002C12FC">
        <w:rPr>
          <w:rFonts w:hint="eastAsia"/>
          <w:lang w:eastAsia="zh-CN"/>
        </w:rPr>
        <w:t>1.</w:t>
      </w:r>
      <w:r w:rsidR="00A357F3">
        <w:rPr>
          <w:rFonts w:hint="eastAsia"/>
          <w:lang w:eastAsia="zh-CN"/>
        </w:rPr>
        <w:t>2</w:t>
      </w:r>
      <w:r>
        <w:rPr>
          <w:rFonts w:hint="eastAsia"/>
          <w:lang w:eastAsia="zh-CN"/>
        </w:rPr>
        <w:t>-2 and 5.2.</w:t>
      </w:r>
      <w:r w:rsidR="002C12FC">
        <w:rPr>
          <w:rFonts w:hint="eastAsia"/>
          <w:lang w:eastAsia="zh-CN"/>
        </w:rPr>
        <w:t>1.</w:t>
      </w:r>
      <w:r w:rsidR="00A357F3">
        <w:rPr>
          <w:rFonts w:hint="eastAsia"/>
          <w:lang w:eastAsia="zh-CN"/>
        </w:rPr>
        <w:t>2</w:t>
      </w:r>
      <w:r>
        <w:rPr>
          <w:rFonts w:hint="eastAsia"/>
          <w:lang w:eastAsia="zh-CN"/>
        </w:rPr>
        <w:t>-3 respectively.</w:t>
      </w:r>
    </w:p>
    <w:p w14:paraId="46D2EA14" w14:textId="40532288" w:rsidR="00A41B2A" w:rsidRPr="006548E7" w:rsidRDefault="00A41B2A" w:rsidP="006548E7">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lastRenderedPageBreak/>
        <w:t>Table 5.2.</w:t>
      </w:r>
      <w:r w:rsidR="002C12FC">
        <w:rPr>
          <w:rFonts w:hint="eastAsia"/>
          <w:lang w:eastAsia="zh-CN"/>
        </w:rPr>
        <w:t>1.2</w:t>
      </w:r>
      <w:r w:rsidRPr="006548E7">
        <w:rPr>
          <w:rFonts w:eastAsia="Times New Roman"/>
          <w:lang w:eastAsia="zh-CN"/>
        </w:rPr>
        <w:t>-</w:t>
      </w:r>
      <w:r w:rsidR="009F4EE5">
        <w:rPr>
          <w:rFonts w:hint="eastAsia"/>
          <w:lang w:eastAsia="zh-CN"/>
        </w:rPr>
        <w:t>2</w:t>
      </w:r>
      <w:r w:rsidRPr="006548E7">
        <w:rPr>
          <w:rFonts w:eastAsia="Times New Roman"/>
          <w:lang w:eastAsia="zh-CN"/>
        </w:rPr>
        <w:t>: Evaluation combinations on cell configuration</w:t>
      </w:r>
    </w:p>
    <w:tbl>
      <w:tblPr>
        <w:tblStyle w:val="TableGrid"/>
        <w:tblW w:w="0" w:type="auto"/>
        <w:jc w:val="center"/>
        <w:tblLayout w:type="fixed"/>
        <w:tblLook w:val="04A0" w:firstRow="1" w:lastRow="0" w:firstColumn="1" w:lastColumn="0" w:noHBand="0" w:noVBand="1"/>
      </w:tblPr>
      <w:tblGrid>
        <w:gridCol w:w="905"/>
        <w:gridCol w:w="1473"/>
        <w:gridCol w:w="1474"/>
        <w:gridCol w:w="1473"/>
        <w:gridCol w:w="1474"/>
      </w:tblGrid>
      <w:tr w:rsidR="00A41B2A" w14:paraId="6CBD1BA0" w14:textId="77777777" w:rsidTr="00A41B2A">
        <w:trPr>
          <w:jc w:val="center"/>
        </w:trPr>
        <w:tc>
          <w:tcPr>
            <w:tcW w:w="905" w:type="dxa"/>
          </w:tcPr>
          <w:p w14:paraId="246AEE97" w14:textId="77777777" w:rsidR="00A41B2A" w:rsidRPr="006548E7" w:rsidRDefault="00A41B2A" w:rsidP="006548E7">
            <w:pPr>
              <w:pStyle w:val="TAH"/>
              <w:overflowPunct w:val="0"/>
              <w:autoSpaceDE w:val="0"/>
              <w:autoSpaceDN w:val="0"/>
              <w:adjustRightInd w:val="0"/>
              <w:textAlignment w:val="baseline"/>
              <w:rPr>
                <w:rFonts w:eastAsia="Batang"/>
                <w:lang w:eastAsia="zh-CN"/>
              </w:rPr>
            </w:pPr>
          </w:p>
        </w:tc>
        <w:tc>
          <w:tcPr>
            <w:tcW w:w="1473" w:type="dxa"/>
          </w:tcPr>
          <w:p w14:paraId="354FCADB" w14:textId="070F0E90" w:rsidR="00A41B2A" w:rsidRPr="006548E7" w:rsidRDefault="00A41B2A"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 xml:space="preserve">Training @Dataset: CC1 </w:t>
            </w:r>
          </w:p>
        </w:tc>
        <w:tc>
          <w:tcPr>
            <w:tcW w:w="1474" w:type="dxa"/>
          </w:tcPr>
          <w:p w14:paraId="51260FA5" w14:textId="4DC4EFD3" w:rsidR="00A41B2A" w:rsidRPr="006548E7" w:rsidRDefault="00A41B2A"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Training @Dataset: CC2</w:t>
            </w:r>
          </w:p>
        </w:tc>
        <w:tc>
          <w:tcPr>
            <w:tcW w:w="1473" w:type="dxa"/>
          </w:tcPr>
          <w:p w14:paraId="0DF3C8AF" w14:textId="016E30E2" w:rsidR="00A41B2A" w:rsidRPr="006548E7" w:rsidRDefault="00A41B2A"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Inference @Dataset:CC1</w:t>
            </w:r>
          </w:p>
        </w:tc>
        <w:tc>
          <w:tcPr>
            <w:tcW w:w="1474" w:type="dxa"/>
          </w:tcPr>
          <w:p w14:paraId="5C6694AD" w14:textId="14B1146A" w:rsidR="00A41B2A" w:rsidRPr="006548E7" w:rsidRDefault="00A41B2A"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Inference @Dataset:CC2</w:t>
            </w:r>
          </w:p>
        </w:tc>
      </w:tr>
      <w:tr w:rsidR="00A41B2A" w14:paraId="274A177F" w14:textId="77777777" w:rsidTr="00A41B2A">
        <w:trPr>
          <w:jc w:val="center"/>
        </w:trPr>
        <w:tc>
          <w:tcPr>
            <w:tcW w:w="905" w:type="dxa"/>
          </w:tcPr>
          <w:p w14:paraId="2DD9BBD7" w14:textId="77777777" w:rsidR="00A41B2A" w:rsidRDefault="00A41B2A" w:rsidP="006548E7">
            <w:pPr>
              <w:pStyle w:val="TAC"/>
            </w:pPr>
            <w:r>
              <w:rPr>
                <w:rFonts w:hint="eastAsia"/>
              </w:rPr>
              <w:t>B</w:t>
            </w:r>
            <w:r>
              <w:t>aseline</w:t>
            </w:r>
          </w:p>
        </w:tc>
        <w:tc>
          <w:tcPr>
            <w:tcW w:w="1473" w:type="dxa"/>
          </w:tcPr>
          <w:p w14:paraId="1508048B" w14:textId="77777777" w:rsidR="00A41B2A" w:rsidRPr="00AC4B78" w:rsidRDefault="00A41B2A" w:rsidP="006548E7">
            <w:pPr>
              <w:pStyle w:val="TAC"/>
            </w:pPr>
            <w:r w:rsidRPr="00AC4B78">
              <w:t xml:space="preserve">Yes </w:t>
            </w:r>
          </w:p>
        </w:tc>
        <w:tc>
          <w:tcPr>
            <w:tcW w:w="1474" w:type="dxa"/>
          </w:tcPr>
          <w:p w14:paraId="6FA30F60" w14:textId="77777777" w:rsidR="00A41B2A" w:rsidRPr="00AC4B78" w:rsidRDefault="00A41B2A" w:rsidP="006548E7">
            <w:pPr>
              <w:pStyle w:val="TAC"/>
            </w:pPr>
          </w:p>
        </w:tc>
        <w:tc>
          <w:tcPr>
            <w:tcW w:w="1473" w:type="dxa"/>
          </w:tcPr>
          <w:p w14:paraId="3DD75A23" w14:textId="77777777" w:rsidR="00A41B2A" w:rsidRDefault="00A41B2A" w:rsidP="006548E7">
            <w:pPr>
              <w:pStyle w:val="TAC"/>
            </w:pPr>
            <w:r>
              <w:t xml:space="preserve">Yes </w:t>
            </w:r>
          </w:p>
        </w:tc>
        <w:tc>
          <w:tcPr>
            <w:tcW w:w="1474" w:type="dxa"/>
          </w:tcPr>
          <w:p w14:paraId="09A9B3DB" w14:textId="77777777" w:rsidR="00A41B2A" w:rsidRDefault="00A41B2A" w:rsidP="006548E7">
            <w:pPr>
              <w:pStyle w:val="TAC"/>
            </w:pPr>
          </w:p>
        </w:tc>
      </w:tr>
      <w:tr w:rsidR="00A41B2A" w14:paraId="5F15D037" w14:textId="77777777" w:rsidTr="00A41B2A">
        <w:trPr>
          <w:jc w:val="center"/>
        </w:trPr>
        <w:tc>
          <w:tcPr>
            <w:tcW w:w="905" w:type="dxa"/>
          </w:tcPr>
          <w:p w14:paraId="607432EF" w14:textId="77777777" w:rsidR="00A41B2A" w:rsidRDefault="00A41B2A" w:rsidP="006548E7">
            <w:pPr>
              <w:pStyle w:val="TAC"/>
            </w:pPr>
            <w:r>
              <w:rPr>
                <w:rFonts w:hint="eastAsia"/>
              </w:rPr>
              <w:t>G</w:t>
            </w:r>
            <w:r>
              <w:t>C#1</w:t>
            </w:r>
          </w:p>
        </w:tc>
        <w:tc>
          <w:tcPr>
            <w:tcW w:w="1473" w:type="dxa"/>
          </w:tcPr>
          <w:p w14:paraId="64D2E5D2" w14:textId="451471D3" w:rsidR="00A41B2A" w:rsidRPr="006548E7" w:rsidRDefault="00A41B2A" w:rsidP="006548E7">
            <w:pPr>
              <w:pStyle w:val="TAC"/>
            </w:pPr>
          </w:p>
        </w:tc>
        <w:tc>
          <w:tcPr>
            <w:tcW w:w="1474" w:type="dxa"/>
          </w:tcPr>
          <w:p w14:paraId="09C791D1" w14:textId="77777777" w:rsidR="00A41B2A" w:rsidRPr="00AC4B78" w:rsidRDefault="00A41B2A" w:rsidP="006548E7">
            <w:pPr>
              <w:pStyle w:val="TAC"/>
            </w:pPr>
            <w:r w:rsidRPr="00AC4B78">
              <w:t>Yes</w:t>
            </w:r>
          </w:p>
        </w:tc>
        <w:tc>
          <w:tcPr>
            <w:tcW w:w="1473" w:type="dxa"/>
          </w:tcPr>
          <w:p w14:paraId="37D1F15B" w14:textId="77777777" w:rsidR="00A41B2A" w:rsidRDefault="00A41B2A" w:rsidP="006548E7">
            <w:pPr>
              <w:pStyle w:val="TAC"/>
            </w:pPr>
            <w:r w:rsidRPr="00AC4B78">
              <w:t>Yes</w:t>
            </w:r>
          </w:p>
        </w:tc>
        <w:tc>
          <w:tcPr>
            <w:tcW w:w="1474" w:type="dxa"/>
          </w:tcPr>
          <w:p w14:paraId="0C24FAFE" w14:textId="77777777" w:rsidR="00A41B2A" w:rsidRPr="006548E7" w:rsidRDefault="00A41B2A" w:rsidP="006548E7">
            <w:pPr>
              <w:pStyle w:val="TAC"/>
            </w:pPr>
          </w:p>
        </w:tc>
      </w:tr>
      <w:tr w:rsidR="00A41B2A" w14:paraId="3E920223" w14:textId="77777777" w:rsidTr="00A41B2A">
        <w:trPr>
          <w:jc w:val="center"/>
        </w:trPr>
        <w:tc>
          <w:tcPr>
            <w:tcW w:w="905" w:type="dxa"/>
          </w:tcPr>
          <w:p w14:paraId="096F5CDA" w14:textId="77777777" w:rsidR="00A41B2A" w:rsidRDefault="00A41B2A" w:rsidP="006548E7">
            <w:pPr>
              <w:pStyle w:val="TAC"/>
            </w:pPr>
            <w:r>
              <w:rPr>
                <w:rFonts w:hint="eastAsia"/>
              </w:rPr>
              <w:t>G</w:t>
            </w:r>
            <w:r>
              <w:t>C#2</w:t>
            </w:r>
          </w:p>
        </w:tc>
        <w:tc>
          <w:tcPr>
            <w:tcW w:w="1473" w:type="dxa"/>
          </w:tcPr>
          <w:p w14:paraId="1049D9A9" w14:textId="77777777" w:rsidR="00A41B2A" w:rsidRPr="00AC4B78" w:rsidRDefault="00A41B2A" w:rsidP="006548E7">
            <w:pPr>
              <w:pStyle w:val="TAC"/>
            </w:pPr>
            <w:r w:rsidRPr="00AC4B78">
              <w:t>Yes</w:t>
            </w:r>
          </w:p>
        </w:tc>
        <w:tc>
          <w:tcPr>
            <w:tcW w:w="1474" w:type="dxa"/>
          </w:tcPr>
          <w:p w14:paraId="7C2FE04A" w14:textId="77777777" w:rsidR="00A41B2A" w:rsidRPr="00AC4B78" w:rsidRDefault="00A41B2A" w:rsidP="006548E7">
            <w:pPr>
              <w:pStyle w:val="TAC"/>
            </w:pPr>
            <w:r w:rsidRPr="00AC4B78">
              <w:t>Yes</w:t>
            </w:r>
          </w:p>
        </w:tc>
        <w:tc>
          <w:tcPr>
            <w:tcW w:w="1473" w:type="dxa"/>
          </w:tcPr>
          <w:p w14:paraId="7D573996" w14:textId="77777777" w:rsidR="00A41B2A" w:rsidRDefault="00A41B2A" w:rsidP="006548E7">
            <w:pPr>
              <w:pStyle w:val="TAC"/>
            </w:pPr>
            <w:r>
              <w:t>Yes</w:t>
            </w:r>
          </w:p>
        </w:tc>
        <w:tc>
          <w:tcPr>
            <w:tcW w:w="1474" w:type="dxa"/>
          </w:tcPr>
          <w:p w14:paraId="16491ACB" w14:textId="77777777" w:rsidR="00A41B2A" w:rsidRDefault="00A41B2A" w:rsidP="006548E7">
            <w:pPr>
              <w:pStyle w:val="TAC"/>
            </w:pPr>
          </w:p>
        </w:tc>
      </w:tr>
      <w:tr w:rsidR="00A41B2A" w14:paraId="73C5ADB1" w14:textId="77777777" w:rsidTr="00A41B2A">
        <w:trPr>
          <w:jc w:val="center"/>
        </w:trPr>
        <w:tc>
          <w:tcPr>
            <w:tcW w:w="905" w:type="dxa"/>
          </w:tcPr>
          <w:p w14:paraId="0268D182" w14:textId="77777777" w:rsidR="00A41B2A" w:rsidRDefault="00A41B2A" w:rsidP="006548E7">
            <w:pPr>
              <w:pStyle w:val="TAC"/>
            </w:pPr>
            <w:r>
              <w:rPr>
                <w:rFonts w:hint="eastAsia"/>
              </w:rPr>
              <w:t>B</w:t>
            </w:r>
            <w:r>
              <w:t>aseline</w:t>
            </w:r>
          </w:p>
        </w:tc>
        <w:tc>
          <w:tcPr>
            <w:tcW w:w="1473" w:type="dxa"/>
          </w:tcPr>
          <w:p w14:paraId="0A3A2512" w14:textId="77777777" w:rsidR="00A41B2A" w:rsidRPr="00AC4B78" w:rsidRDefault="00A41B2A" w:rsidP="006548E7">
            <w:pPr>
              <w:pStyle w:val="TAC"/>
            </w:pPr>
          </w:p>
        </w:tc>
        <w:tc>
          <w:tcPr>
            <w:tcW w:w="1474" w:type="dxa"/>
          </w:tcPr>
          <w:p w14:paraId="73ACE9E5" w14:textId="77777777" w:rsidR="00A41B2A" w:rsidRPr="00AC4B78" w:rsidRDefault="00A41B2A" w:rsidP="006548E7">
            <w:pPr>
              <w:pStyle w:val="TAC"/>
            </w:pPr>
            <w:r>
              <w:t>Yes</w:t>
            </w:r>
          </w:p>
        </w:tc>
        <w:tc>
          <w:tcPr>
            <w:tcW w:w="1473" w:type="dxa"/>
          </w:tcPr>
          <w:p w14:paraId="5405ABD2" w14:textId="77777777" w:rsidR="00A41B2A" w:rsidRDefault="00A41B2A" w:rsidP="006548E7">
            <w:pPr>
              <w:pStyle w:val="TAC"/>
            </w:pPr>
          </w:p>
        </w:tc>
        <w:tc>
          <w:tcPr>
            <w:tcW w:w="1474" w:type="dxa"/>
          </w:tcPr>
          <w:p w14:paraId="789D7CE4" w14:textId="77777777" w:rsidR="00A41B2A" w:rsidRDefault="00A41B2A" w:rsidP="006548E7">
            <w:pPr>
              <w:pStyle w:val="TAC"/>
            </w:pPr>
            <w:r>
              <w:t>Yes</w:t>
            </w:r>
          </w:p>
        </w:tc>
      </w:tr>
      <w:tr w:rsidR="00A41B2A" w14:paraId="1955B7E7" w14:textId="77777777" w:rsidTr="00A41B2A">
        <w:trPr>
          <w:jc w:val="center"/>
        </w:trPr>
        <w:tc>
          <w:tcPr>
            <w:tcW w:w="905" w:type="dxa"/>
          </w:tcPr>
          <w:p w14:paraId="01A548F4" w14:textId="77777777" w:rsidR="00A41B2A" w:rsidRDefault="00A41B2A" w:rsidP="006548E7">
            <w:pPr>
              <w:pStyle w:val="TAC"/>
            </w:pPr>
            <w:r>
              <w:rPr>
                <w:rFonts w:hint="eastAsia"/>
              </w:rPr>
              <w:t>G</w:t>
            </w:r>
            <w:r>
              <w:t>C#1</w:t>
            </w:r>
          </w:p>
        </w:tc>
        <w:tc>
          <w:tcPr>
            <w:tcW w:w="1473" w:type="dxa"/>
          </w:tcPr>
          <w:p w14:paraId="3CEC709D" w14:textId="77777777" w:rsidR="00A41B2A" w:rsidRPr="00AC4B78" w:rsidRDefault="00A41B2A" w:rsidP="006548E7">
            <w:pPr>
              <w:pStyle w:val="TAC"/>
            </w:pPr>
            <w:r w:rsidRPr="00AC4B78">
              <w:t>Yes</w:t>
            </w:r>
          </w:p>
        </w:tc>
        <w:tc>
          <w:tcPr>
            <w:tcW w:w="1474" w:type="dxa"/>
          </w:tcPr>
          <w:p w14:paraId="55A904D0" w14:textId="77777777" w:rsidR="00A41B2A" w:rsidRPr="006548E7" w:rsidRDefault="00A41B2A" w:rsidP="006548E7">
            <w:pPr>
              <w:pStyle w:val="TAC"/>
            </w:pPr>
          </w:p>
        </w:tc>
        <w:tc>
          <w:tcPr>
            <w:tcW w:w="1473" w:type="dxa"/>
          </w:tcPr>
          <w:p w14:paraId="07976092" w14:textId="77777777" w:rsidR="00A41B2A" w:rsidRPr="006548E7" w:rsidRDefault="00A41B2A" w:rsidP="006548E7">
            <w:pPr>
              <w:pStyle w:val="TAC"/>
            </w:pPr>
          </w:p>
        </w:tc>
        <w:tc>
          <w:tcPr>
            <w:tcW w:w="1474" w:type="dxa"/>
          </w:tcPr>
          <w:p w14:paraId="5560689A" w14:textId="77777777" w:rsidR="00A41B2A" w:rsidRDefault="00A41B2A" w:rsidP="006548E7">
            <w:pPr>
              <w:pStyle w:val="TAC"/>
            </w:pPr>
            <w:r w:rsidRPr="00AC4B78">
              <w:t>Yes</w:t>
            </w:r>
          </w:p>
        </w:tc>
      </w:tr>
      <w:tr w:rsidR="00A41B2A" w14:paraId="37024538" w14:textId="77777777" w:rsidTr="00A41B2A">
        <w:trPr>
          <w:jc w:val="center"/>
        </w:trPr>
        <w:tc>
          <w:tcPr>
            <w:tcW w:w="905" w:type="dxa"/>
          </w:tcPr>
          <w:p w14:paraId="733D743A" w14:textId="77777777" w:rsidR="00A41B2A" w:rsidRDefault="00A41B2A" w:rsidP="006548E7">
            <w:pPr>
              <w:pStyle w:val="TAC"/>
            </w:pPr>
            <w:r>
              <w:rPr>
                <w:rFonts w:hint="eastAsia"/>
              </w:rPr>
              <w:t>G</w:t>
            </w:r>
            <w:r>
              <w:t>C#2</w:t>
            </w:r>
          </w:p>
        </w:tc>
        <w:tc>
          <w:tcPr>
            <w:tcW w:w="1473" w:type="dxa"/>
          </w:tcPr>
          <w:p w14:paraId="17A0D86C" w14:textId="77777777" w:rsidR="00A41B2A" w:rsidRPr="00AC4B78" w:rsidRDefault="00A41B2A" w:rsidP="006548E7">
            <w:pPr>
              <w:pStyle w:val="TAC"/>
            </w:pPr>
            <w:r w:rsidRPr="00AC4B78">
              <w:t>Yes</w:t>
            </w:r>
          </w:p>
        </w:tc>
        <w:tc>
          <w:tcPr>
            <w:tcW w:w="1474" w:type="dxa"/>
          </w:tcPr>
          <w:p w14:paraId="109B6ABF" w14:textId="77777777" w:rsidR="00A41B2A" w:rsidRPr="00AC4B78" w:rsidRDefault="00A41B2A" w:rsidP="006548E7">
            <w:pPr>
              <w:pStyle w:val="TAC"/>
            </w:pPr>
            <w:r w:rsidRPr="00AC4B78">
              <w:t>Yes</w:t>
            </w:r>
          </w:p>
        </w:tc>
        <w:tc>
          <w:tcPr>
            <w:tcW w:w="1473" w:type="dxa"/>
          </w:tcPr>
          <w:p w14:paraId="7C6DA85F" w14:textId="77777777" w:rsidR="00A41B2A" w:rsidRDefault="00A41B2A" w:rsidP="006548E7">
            <w:pPr>
              <w:pStyle w:val="TAC"/>
            </w:pPr>
          </w:p>
        </w:tc>
        <w:tc>
          <w:tcPr>
            <w:tcW w:w="1474" w:type="dxa"/>
          </w:tcPr>
          <w:p w14:paraId="15E13C8D" w14:textId="77777777" w:rsidR="00A41B2A" w:rsidRDefault="00A41B2A" w:rsidP="006548E7">
            <w:pPr>
              <w:pStyle w:val="TAC"/>
            </w:pPr>
            <w:r>
              <w:t>Yes</w:t>
            </w:r>
          </w:p>
        </w:tc>
      </w:tr>
    </w:tbl>
    <w:p w14:paraId="7B7E9B7D" w14:textId="738DF987" w:rsidR="00A41B2A" w:rsidRPr="006548E7" w:rsidRDefault="00A41B2A" w:rsidP="006548E7">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5.2.</w:t>
      </w:r>
      <w:r w:rsidR="002C12FC">
        <w:rPr>
          <w:rFonts w:hint="eastAsia"/>
          <w:lang w:eastAsia="zh-CN"/>
        </w:rPr>
        <w:t>1.2</w:t>
      </w:r>
      <w:r w:rsidRPr="006548E7">
        <w:rPr>
          <w:rFonts w:eastAsia="Times New Roman"/>
          <w:lang w:eastAsia="zh-CN"/>
        </w:rPr>
        <w:t>-</w:t>
      </w:r>
      <w:r w:rsidR="009F4EE5">
        <w:rPr>
          <w:rFonts w:hint="eastAsia"/>
          <w:lang w:eastAsia="zh-CN"/>
        </w:rPr>
        <w:t>3</w:t>
      </w:r>
      <w:r w:rsidRPr="006548E7">
        <w:rPr>
          <w:rFonts w:eastAsia="Times New Roman"/>
          <w:lang w:eastAsia="zh-CN"/>
        </w:rPr>
        <w:t>: Cell Configuration</w:t>
      </w:r>
      <w:r w:rsidR="001404F2">
        <w:rPr>
          <w:rFonts w:hint="eastAsia"/>
          <w:lang w:eastAsia="zh-CN"/>
        </w:rPr>
        <w:t>(CC)</w:t>
      </w:r>
      <w:r w:rsidR="005E0F19" w:rsidRPr="006548E7">
        <w:rPr>
          <w:rFonts w:eastAsia="Times New Roman"/>
          <w:lang w:eastAsia="zh-CN"/>
        </w:rPr>
        <w:t xml:space="preserve"> parameters</w:t>
      </w:r>
      <w:r w:rsidRPr="006548E7">
        <w:rPr>
          <w:rFonts w:eastAsia="Times New Roman"/>
          <w:lang w:eastAsia="zh-CN"/>
        </w:rPr>
        <w:t xml:space="preserve"> </w:t>
      </w:r>
    </w:p>
    <w:tbl>
      <w:tblPr>
        <w:tblStyle w:val="TableGrid"/>
        <w:tblW w:w="0" w:type="auto"/>
        <w:jc w:val="center"/>
        <w:tblLook w:val="04A0" w:firstRow="1" w:lastRow="0" w:firstColumn="1" w:lastColumn="0" w:noHBand="0" w:noVBand="1"/>
      </w:tblPr>
      <w:tblGrid>
        <w:gridCol w:w="1991"/>
        <w:gridCol w:w="2124"/>
        <w:gridCol w:w="2693"/>
      </w:tblGrid>
      <w:tr w:rsidR="005E0F19" w:rsidRPr="00004FED" w14:paraId="0CB7C111" w14:textId="77777777" w:rsidTr="005E0F19">
        <w:trPr>
          <w:jc w:val="center"/>
        </w:trPr>
        <w:tc>
          <w:tcPr>
            <w:tcW w:w="1991" w:type="dxa"/>
            <w:tcBorders>
              <w:top w:val="single" w:sz="4" w:space="0" w:color="auto"/>
              <w:left w:val="single" w:sz="4" w:space="0" w:color="auto"/>
              <w:bottom w:val="single" w:sz="4" w:space="0" w:color="auto"/>
              <w:right w:val="single" w:sz="4" w:space="0" w:color="auto"/>
            </w:tcBorders>
            <w:hideMark/>
          </w:tcPr>
          <w:p w14:paraId="0F22A8AB" w14:textId="77777777" w:rsidR="00A41B2A" w:rsidRPr="006548E7" w:rsidRDefault="00A41B2A"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Parameter</w:t>
            </w:r>
          </w:p>
        </w:tc>
        <w:tc>
          <w:tcPr>
            <w:tcW w:w="2124" w:type="dxa"/>
            <w:tcBorders>
              <w:top w:val="single" w:sz="4" w:space="0" w:color="auto"/>
              <w:left w:val="single" w:sz="4" w:space="0" w:color="auto"/>
              <w:bottom w:val="single" w:sz="4" w:space="0" w:color="auto"/>
              <w:right w:val="single" w:sz="4" w:space="0" w:color="auto"/>
            </w:tcBorders>
            <w:hideMark/>
          </w:tcPr>
          <w:p w14:paraId="3FAD5754" w14:textId="3C7C6713" w:rsidR="00A41B2A" w:rsidRPr="006548E7" w:rsidRDefault="005E0F19"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 xml:space="preserve">Cell </w:t>
            </w:r>
            <w:r w:rsidR="00A41B2A" w:rsidRPr="006548E7">
              <w:rPr>
                <w:rFonts w:eastAsia="Batang"/>
                <w:lang w:eastAsia="zh-CN"/>
              </w:rPr>
              <w:t>Configuration #1</w:t>
            </w:r>
          </w:p>
        </w:tc>
        <w:tc>
          <w:tcPr>
            <w:tcW w:w="2693" w:type="dxa"/>
            <w:tcBorders>
              <w:top w:val="single" w:sz="4" w:space="0" w:color="auto"/>
              <w:left w:val="single" w:sz="4" w:space="0" w:color="auto"/>
              <w:bottom w:val="single" w:sz="4" w:space="0" w:color="auto"/>
              <w:right w:val="single" w:sz="4" w:space="0" w:color="auto"/>
            </w:tcBorders>
            <w:hideMark/>
          </w:tcPr>
          <w:p w14:paraId="77FBF59F" w14:textId="5F77F20C" w:rsidR="00A41B2A" w:rsidRPr="006548E7" w:rsidRDefault="005E0F19" w:rsidP="006548E7">
            <w:pPr>
              <w:pStyle w:val="TAH"/>
              <w:overflowPunct w:val="0"/>
              <w:autoSpaceDE w:val="0"/>
              <w:autoSpaceDN w:val="0"/>
              <w:adjustRightInd w:val="0"/>
              <w:textAlignment w:val="baseline"/>
              <w:rPr>
                <w:rFonts w:eastAsia="Batang"/>
                <w:b w:val="0"/>
                <w:lang w:eastAsia="zh-CN"/>
              </w:rPr>
            </w:pPr>
            <w:r w:rsidRPr="006548E7">
              <w:rPr>
                <w:rFonts w:eastAsia="Batang"/>
                <w:lang w:eastAsia="zh-CN"/>
              </w:rPr>
              <w:t xml:space="preserve">Cell </w:t>
            </w:r>
            <w:r w:rsidR="00A41B2A" w:rsidRPr="006548E7">
              <w:rPr>
                <w:rFonts w:eastAsia="Batang"/>
                <w:lang w:eastAsia="zh-CN"/>
              </w:rPr>
              <w:t>Configuration #2</w:t>
            </w:r>
          </w:p>
        </w:tc>
      </w:tr>
      <w:tr w:rsidR="005E0F19" w:rsidRPr="00004FED" w14:paraId="6D23CBF7" w14:textId="77777777" w:rsidTr="005E0F19">
        <w:trPr>
          <w:jc w:val="center"/>
        </w:trPr>
        <w:tc>
          <w:tcPr>
            <w:tcW w:w="1991" w:type="dxa"/>
            <w:tcBorders>
              <w:top w:val="single" w:sz="4" w:space="0" w:color="auto"/>
              <w:left w:val="single" w:sz="4" w:space="0" w:color="auto"/>
              <w:bottom w:val="single" w:sz="4" w:space="0" w:color="auto"/>
              <w:right w:val="single" w:sz="4" w:space="0" w:color="auto"/>
            </w:tcBorders>
            <w:hideMark/>
          </w:tcPr>
          <w:p w14:paraId="733CB207" w14:textId="77777777" w:rsidR="00A41B2A" w:rsidRPr="006548E7" w:rsidRDefault="00A41B2A" w:rsidP="006548E7">
            <w:pPr>
              <w:pStyle w:val="TAC"/>
            </w:pPr>
            <w:r w:rsidRPr="006548E7">
              <w:t xml:space="preserve">Deployment scenario </w:t>
            </w:r>
          </w:p>
        </w:tc>
        <w:tc>
          <w:tcPr>
            <w:tcW w:w="2124" w:type="dxa"/>
            <w:tcBorders>
              <w:top w:val="single" w:sz="4" w:space="0" w:color="auto"/>
              <w:left w:val="single" w:sz="4" w:space="0" w:color="auto"/>
              <w:bottom w:val="single" w:sz="4" w:space="0" w:color="auto"/>
              <w:right w:val="single" w:sz="4" w:space="0" w:color="auto"/>
            </w:tcBorders>
            <w:hideMark/>
          </w:tcPr>
          <w:p w14:paraId="7A86B192" w14:textId="77777777" w:rsidR="00A41B2A" w:rsidRPr="006548E7" w:rsidRDefault="00A41B2A" w:rsidP="006548E7">
            <w:pPr>
              <w:pStyle w:val="TAC"/>
            </w:pPr>
            <w:r w:rsidRPr="006548E7">
              <w:t>UMi</w:t>
            </w:r>
          </w:p>
        </w:tc>
        <w:tc>
          <w:tcPr>
            <w:tcW w:w="2693" w:type="dxa"/>
            <w:tcBorders>
              <w:top w:val="single" w:sz="4" w:space="0" w:color="auto"/>
              <w:left w:val="single" w:sz="4" w:space="0" w:color="auto"/>
              <w:bottom w:val="single" w:sz="4" w:space="0" w:color="auto"/>
              <w:right w:val="single" w:sz="4" w:space="0" w:color="auto"/>
            </w:tcBorders>
            <w:hideMark/>
          </w:tcPr>
          <w:p w14:paraId="1C573822" w14:textId="77777777" w:rsidR="00A41B2A" w:rsidRPr="006548E7" w:rsidRDefault="00A41B2A" w:rsidP="006548E7">
            <w:pPr>
              <w:pStyle w:val="TAC"/>
            </w:pPr>
            <w:r w:rsidRPr="006548E7">
              <w:t>UMa</w:t>
            </w:r>
          </w:p>
        </w:tc>
      </w:tr>
      <w:tr w:rsidR="005E0F19" w:rsidRPr="00004FED" w14:paraId="070E1A48" w14:textId="77777777" w:rsidTr="005E0F19">
        <w:trPr>
          <w:jc w:val="center"/>
        </w:trPr>
        <w:tc>
          <w:tcPr>
            <w:tcW w:w="1991" w:type="dxa"/>
            <w:tcBorders>
              <w:top w:val="single" w:sz="4" w:space="0" w:color="auto"/>
              <w:left w:val="single" w:sz="4" w:space="0" w:color="auto"/>
              <w:bottom w:val="single" w:sz="4" w:space="0" w:color="auto"/>
              <w:right w:val="single" w:sz="4" w:space="0" w:color="auto"/>
            </w:tcBorders>
            <w:hideMark/>
          </w:tcPr>
          <w:p w14:paraId="05FF1AFF" w14:textId="77777777" w:rsidR="00A41B2A" w:rsidRPr="006548E7" w:rsidRDefault="00A41B2A" w:rsidP="006548E7">
            <w:pPr>
              <w:pStyle w:val="TAC"/>
            </w:pPr>
            <w:r w:rsidRPr="006548E7">
              <w:t>ISD</w:t>
            </w:r>
          </w:p>
        </w:tc>
        <w:tc>
          <w:tcPr>
            <w:tcW w:w="2124" w:type="dxa"/>
            <w:tcBorders>
              <w:top w:val="single" w:sz="4" w:space="0" w:color="auto"/>
              <w:left w:val="single" w:sz="4" w:space="0" w:color="auto"/>
              <w:bottom w:val="single" w:sz="4" w:space="0" w:color="auto"/>
              <w:right w:val="single" w:sz="4" w:space="0" w:color="auto"/>
            </w:tcBorders>
            <w:hideMark/>
          </w:tcPr>
          <w:p w14:paraId="26BB5778" w14:textId="77777777" w:rsidR="00A41B2A" w:rsidRPr="006548E7" w:rsidRDefault="00A41B2A" w:rsidP="006548E7">
            <w:pPr>
              <w:pStyle w:val="TAC"/>
            </w:pPr>
            <w:r w:rsidRPr="006548E7">
              <w:t>200m</w:t>
            </w:r>
          </w:p>
        </w:tc>
        <w:tc>
          <w:tcPr>
            <w:tcW w:w="2693" w:type="dxa"/>
            <w:tcBorders>
              <w:top w:val="single" w:sz="4" w:space="0" w:color="auto"/>
              <w:left w:val="single" w:sz="4" w:space="0" w:color="auto"/>
              <w:bottom w:val="single" w:sz="4" w:space="0" w:color="auto"/>
              <w:right w:val="single" w:sz="4" w:space="0" w:color="auto"/>
            </w:tcBorders>
            <w:hideMark/>
          </w:tcPr>
          <w:p w14:paraId="7C175E39" w14:textId="77777777" w:rsidR="00A41B2A" w:rsidRPr="006548E7" w:rsidRDefault="00A41B2A" w:rsidP="006548E7">
            <w:pPr>
              <w:pStyle w:val="TAC"/>
            </w:pPr>
            <w:r w:rsidRPr="006548E7">
              <w:t>500m</w:t>
            </w:r>
          </w:p>
        </w:tc>
      </w:tr>
      <w:tr w:rsidR="005E0F19" w:rsidRPr="00004FED" w14:paraId="06908116" w14:textId="77777777" w:rsidTr="005E0F19">
        <w:trPr>
          <w:jc w:val="center"/>
        </w:trPr>
        <w:tc>
          <w:tcPr>
            <w:tcW w:w="1991" w:type="dxa"/>
            <w:tcBorders>
              <w:top w:val="single" w:sz="4" w:space="0" w:color="auto"/>
              <w:left w:val="single" w:sz="4" w:space="0" w:color="auto"/>
              <w:bottom w:val="single" w:sz="4" w:space="0" w:color="auto"/>
              <w:right w:val="single" w:sz="4" w:space="0" w:color="auto"/>
            </w:tcBorders>
            <w:hideMark/>
          </w:tcPr>
          <w:p w14:paraId="733843AB" w14:textId="77777777" w:rsidR="00A41B2A" w:rsidRPr="006548E7" w:rsidRDefault="00A41B2A" w:rsidP="006548E7">
            <w:pPr>
              <w:pStyle w:val="TAC"/>
            </w:pPr>
            <w:r w:rsidRPr="006548E7">
              <w:t>BS antenna height</w:t>
            </w:r>
          </w:p>
        </w:tc>
        <w:tc>
          <w:tcPr>
            <w:tcW w:w="2124" w:type="dxa"/>
            <w:tcBorders>
              <w:top w:val="single" w:sz="4" w:space="0" w:color="auto"/>
              <w:left w:val="single" w:sz="4" w:space="0" w:color="auto"/>
              <w:bottom w:val="single" w:sz="4" w:space="0" w:color="auto"/>
              <w:right w:val="single" w:sz="4" w:space="0" w:color="auto"/>
            </w:tcBorders>
            <w:hideMark/>
          </w:tcPr>
          <w:p w14:paraId="5088E45E" w14:textId="77777777" w:rsidR="00A41B2A" w:rsidRPr="006548E7" w:rsidRDefault="00A41B2A" w:rsidP="006548E7">
            <w:pPr>
              <w:pStyle w:val="TAC"/>
            </w:pPr>
            <w:r w:rsidRPr="006548E7">
              <w:t>10m</w:t>
            </w:r>
          </w:p>
        </w:tc>
        <w:tc>
          <w:tcPr>
            <w:tcW w:w="2693" w:type="dxa"/>
            <w:tcBorders>
              <w:top w:val="single" w:sz="4" w:space="0" w:color="auto"/>
              <w:left w:val="single" w:sz="4" w:space="0" w:color="auto"/>
              <w:bottom w:val="single" w:sz="4" w:space="0" w:color="auto"/>
              <w:right w:val="single" w:sz="4" w:space="0" w:color="auto"/>
            </w:tcBorders>
            <w:hideMark/>
          </w:tcPr>
          <w:p w14:paraId="2EADBDB2" w14:textId="77777777" w:rsidR="00A41B2A" w:rsidRPr="006548E7" w:rsidRDefault="00A41B2A" w:rsidP="006548E7">
            <w:pPr>
              <w:pStyle w:val="TAC"/>
            </w:pPr>
            <w:r w:rsidRPr="006548E7">
              <w:t>25m</w:t>
            </w:r>
          </w:p>
        </w:tc>
      </w:tr>
      <w:tr w:rsidR="005E0F19" w:rsidRPr="00004FED" w14:paraId="30CD91CC" w14:textId="77777777" w:rsidTr="005E0F19">
        <w:trPr>
          <w:jc w:val="center"/>
        </w:trPr>
        <w:tc>
          <w:tcPr>
            <w:tcW w:w="1991" w:type="dxa"/>
            <w:tcBorders>
              <w:top w:val="single" w:sz="4" w:space="0" w:color="auto"/>
              <w:left w:val="single" w:sz="4" w:space="0" w:color="auto"/>
              <w:bottom w:val="single" w:sz="4" w:space="0" w:color="auto"/>
              <w:right w:val="single" w:sz="4" w:space="0" w:color="auto"/>
            </w:tcBorders>
            <w:hideMark/>
          </w:tcPr>
          <w:p w14:paraId="419D78B4" w14:textId="77777777" w:rsidR="00A41B2A" w:rsidRPr="006548E7" w:rsidRDefault="00A41B2A" w:rsidP="006548E7">
            <w:pPr>
              <w:pStyle w:val="TAC"/>
            </w:pPr>
            <w:r w:rsidRPr="006548E7">
              <w:t>BS Tx power</w:t>
            </w:r>
          </w:p>
        </w:tc>
        <w:tc>
          <w:tcPr>
            <w:tcW w:w="2124" w:type="dxa"/>
            <w:tcBorders>
              <w:top w:val="single" w:sz="4" w:space="0" w:color="auto"/>
              <w:left w:val="single" w:sz="4" w:space="0" w:color="auto"/>
              <w:bottom w:val="single" w:sz="4" w:space="0" w:color="auto"/>
              <w:right w:val="single" w:sz="4" w:space="0" w:color="auto"/>
            </w:tcBorders>
            <w:hideMark/>
          </w:tcPr>
          <w:p w14:paraId="512C6682" w14:textId="77777777" w:rsidR="00A41B2A" w:rsidRPr="006548E7" w:rsidRDefault="00A41B2A" w:rsidP="006548E7">
            <w:pPr>
              <w:pStyle w:val="TAC"/>
            </w:pPr>
            <w:r w:rsidRPr="006548E7">
              <w:t>40dBm</w:t>
            </w:r>
          </w:p>
        </w:tc>
        <w:tc>
          <w:tcPr>
            <w:tcW w:w="2693" w:type="dxa"/>
            <w:tcBorders>
              <w:top w:val="single" w:sz="4" w:space="0" w:color="auto"/>
              <w:left w:val="single" w:sz="4" w:space="0" w:color="auto"/>
              <w:bottom w:val="single" w:sz="4" w:space="0" w:color="auto"/>
              <w:right w:val="single" w:sz="4" w:space="0" w:color="auto"/>
            </w:tcBorders>
            <w:hideMark/>
          </w:tcPr>
          <w:p w14:paraId="2F657041" w14:textId="77777777" w:rsidR="00A41B2A" w:rsidRPr="006548E7" w:rsidRDefault="00A41B2A" w:rsidP="006548E7">
            <w:pPr>
              <w:pStyle w:val="TAC"/>
            </w:pPr>
            <w:r w:rsidRPr="006548E7">
              <w:t>44dBm</w:t>
            </w:r>
          </w:p>
        </w:tc>
      </w:tr>
    </w:tbl>
    <w:p w14:paraId="2A28F8DE" w14:textId="1BA5A52F" w:rsidR="004302C1" w:rsidRDefault="00AD5CFC" w:rsidP="00A41B2A">
      <w:pPr>
        <w:spacing w:beforeLines="50" w:before="120"/>
        <w:rPr>
          <w:lang w:eastAsia="zh-CN"/>
        </w:rPr>
      </w:pPr>
      <w:r>
        <w:rPr>
          <w:rFonts w:hint="eastAsia"/>
          <w:lang w:eastAsia="zh-CN"/>
        </w:rPr>
        <w:t>The detailed evaluation combination</w:t>
      </w:r>
      <w:r>
        <w:rPr>
          <w:lang w:eastAsia="zh-CN"/>
        </w:rPr>
        <w:t>s</w:t>
      </w:r>
      <w:r>
        <w:rPr>
          <w:rFonts w:hint="eastAsia"/>
          <w:lang w:eastAsia="zh-CN"/>
        </w:rPr>
        <w:t xml:space="preserve"> of GC#1 and GC#2 on FR1 inter-frequency prediction is depicted in table 5.2.1.2-4.</w:t>
      </w:r>
    </w:p>
    <w:p w14:paraId="3F39CCD9" w14:textId="44A51743" w:rsidR="00A41B2A" w:rsidRPr="001B5F9E" w:rsidRDefault="004302C1" w:rsidP="001B5F9E">
      <w:pPr>
        <w:pStyle w:val="TH"/>
        <w:overflowPunct w:val="0"/>
        <w:autoSpaceDE w:val="0"/>
        <w:autoSpaceDN w:val="0"/>
        <w:adjustRightInd w:val="0"/>
        <w:textAlignment w:val="baseline"/>
        <w:rPr>
          <w:rFonts w:eastAsia="Times New Roman"/>
          <w:lang w:eastAsia="zh-CN"/>
        </w:rPr>
      </w:pPr>
      <w:r w:rsidRPr="001B5F9E">
        <w:rPr>
          <w:rFonts w:eastAsia="Times New Roman"/>
          <w:lang w:eastAsia="zh-CN"/>
        </w:rPr>
        <w:t>Table 5.2.1.2-4: Evaluation combinations on</w:t>
      </w:r>
      <w:r w:rsidR="00AD5CFC">
        <w:rPr>
          <w:rFonts w:hint="eastAsia"/>
          <w:lang w:eastAsia="zh-CN"/>
        </w:rPr>
        <w:t xml:space="preserve"> </w:t>
      </w:r>
      <w:r w:rsidRPr="001B5F9E">
        <w:rPr>
          <w:rFonts w:eastAsia="Times New Roman"/>
          <w:lang w:eastAsia="zh-CN"/>
        </w:rPr>
        <w:t xml:space="preserve">inter-frequency prediction </w:t>
      </w:r>
    </w:p>
    <w:tbl>
      <w:tblPr>
        <w:tblStyle w:val="TableGrid"/>
        <w:tblW w:w="0" w:type="auto"/>
        <w:jc w:val="center"/>
        <w:tblLayout w:type="fixed"/>
        <w:tblLook w:val="04A0" w:firstRow="1" w:lastRow="0" w:firstColumn="1" w:lastColumn="0" w:noHBand="0" w:noVBand="1"/>
      </w:tblPr>
      <w:tblGrid>
        <w:gridCol w:w="905"/>
        <w:gridCol w:w="1473"/>
        <w:gridCol w:w="1474"/>
        <w:gridCol w:w="1473"/>
        <w:gridCol w:w="1474"/>
      </w:tblGrid>
      <w:tr w:rsidR="004302C1" w14:paraId="179A9CD6" w14:textId="77777777" w:rsidTr="001C3B8A">
        <w:trPr>
          <w:jc w:val="center"/>
        </w:trPr>
        <w:tc>
          <w:tcPr>
            <w:tcW w:w="905" w:type="dxa"/>
          </w:tcPr>
          <w:p w14:paraId="27F5D4FA" w14:textId="77777777" w:rsidR="004302C1" w:rsidRPr="006548E7" w:rsidRDefault="004302C1" w:rsidP="001C3B8A">
            <w:pPr>
              <w:pStyle w:val="TAH"/>
              <w:overflowPunct w:val="0"/>
              <w:autoSpaceDE w:val="0"/>
              <w:autoSpaceDN w:val="0"/>
              <w:adjustRightInd w:val="0"/>
              <w:textAlignment w:val="baseline"/>
              <w:rPr>
                <w:rFonts w:eastAsia="Batang"/>
                <w:lang w:eastAsia="zh-CN"/>
              </w:rPr>
            </w:pPr>
          </w:p>
        </w:tc>
        <w:tc>
          <w:tcPr>
            <w:tcW w:w="1473" w:type="dxa"/>
          </w:tcPr>
          <w:p w14:paraId="1CF84DD8" w14:textId="12422F4D" w:rsidR="004302C1" w:rsidRPr="006548E7" w:rsidRDefault="004302C1" w:rsidP="001C3B8A">
            <w:pPr>
              <w:pStyle w:val="TAH"/>
              <w:overflowPunct w:val="0"/>
              <w:autoSpaceDE w:val="0"/>
              <w:autoSpaceDN w:val="0"/>
              <w:adjustRightInd w:val="0"/>
              <w:textAlignment w:val="baseline"/>
              <w:rPr>
                <w:rFonts w:eastAsia="Batang"/>
                <w:lang w:eastAsia="zh-CN"/>
              </w:rPr>
            </w:pPr>
            <w:r w:rsidRPr="006548E7">
              <w:rPr>
                <w:rFonts w:eastAsia="Batang"/>
                <w:lang w:eastAsia="zh-CN"/>
              </w:rPr>
              <w:t xml:space="preserve">Training @Dataset: </w:t>
            </w:r>
            <w:r>
              <w:rPr>
                <w:rFonts w:hint="eastAsia"/>
                <w:lang w:eastAsia="zh-CN"/>
              </w:rPr>
              <w:t>2GHz to 4GHz</w:t>
            </w:r>
            <w:r w:rsidRPr="006548E7">
              <w:rPr>
                <w:rFonts w:eastAsia="Batang"/>
                <w:lang w:eastAsia="zh-CN"/>
              </w:rPr>
              <w:t xml:space="preserve"> </w:t>
            </w:r>
          </w:p>
        </w:tc>
        <w:tc>
          <w:tcPr>
            <w:tcW w:w="1474" w:type="dxa"/>
          </w:tcPr>
          <w:p w14:paraId="7CCF14D5" w14:textId="3065F8A2" w:rsidR="004302C1" w:rsidRPr="001B5F9E" w:rsidRDefault="004302C1" w:rsidP="001C3B8A">
            <w:pPr>
              <w:pStyle w:val="TAH"/>
              <w:overflowPunct w:val="0"/>
              <w:autoSpaceDE w:val="0"/>
              <w:autoSpaceDN w:val="0"/>
              <w:adjustRightInd w:val="0"/>
              <w:textAlignment w:val="baseline"/>
              <w:rPr>
                <w:lang w:eastAsia="zh-CN"/>
              </w:rPr>
            </w:pPr>
            <w:r w:rsidRPr="006548E7">
              <w:rPr>
                <w:rFonts w:eastAsia="Batang"/>
                <w:lang w:eastAsia="zh-CN"/>
              </w:rPr>
              <w:t xml:space="preserve">Training @Dataset: </w:t>
            </w:r>
            <w:r>
              <w:rPr>
                <w:rFonts w:hint="eastAsia"/>
                <w:lang w:eastAsia="zh-CN"/>
              </w:rPr>
              <w:t>4GHz to 2GHz</w:t>
            </w:r>
          </w:p>
        </w:tc>
        <w:tc>
          <w:tcPr>
            <w:tcW w:w="1473" w:type="dxa"/>
          </w:tcPr>
          <w:p w14:paraId="2F5F2684" w14:textId="162B6FE0" w:rsidR="004302C1" w:rsidRPr="001B5F9E" w:rsidRDefault="004302C1" w:rsidP="001C3B8A">
            <w:pPr>
              <w:pStyle w:val="TAH"/>
              <w:overflowPunct w:val="0"/>
              <w:autoSpaceDE w:val="0"/>
              <w:autoSpaceDN w:val="0"/>
              <w:adjustRightInd w:val="0"/>
              <w:textAlignment w:val="baseline"/>
              <w:rPr>
                <w:lang w:eastAsia="zh-CN"/>
              </w:rPr>
            </w:pPr>
            <w:r w:rsidRPr="006548E7">
              <w:rPr>
                <w:rFonts w:eastAsia="Batang"/>
                <w:lang w:eastAsia="zh-CN"/>
              </w:rPr>
              <w:t>Inference @Dataset:</w:t>
            </w:r>
            <w:r>
              <w:rPr>
                <w:rFonts w:hint="eastAsia"/>
                <w:lang w:eastAsia="zh-CN"/>
              </w:rPr>
              <w:t xml:space="preserve"> 2GHz to4GHz</w:t>
            </w:r>
          </w:p>
        </w:tc>
        <w:tc>
          <w:tcPr>
            <w:tcW w:w="1474" w:type="dxa"/>
          </w:tcPr>
          <w:p w14:paraId="70556899" w14:textId="5567BDB7" w:rsidR="004302C1" w:rsidRPr="001B5F9E" w:rsidRDefault="004302C1" w:rsidP="001C3B8A">
            <w:pPr>
              <w:pStyle w:val="TAH"/>
              <w:overflowPunct w:val="0"/>
              <w:autoSpaceDE w:val="0"/>
              <w:autoSpaceDN w:val="0"/>
              <w:adjustRightInd w:val="0"/>
              <w:textAlignment w:val="baseline"/>
              <w:rPr>
                <w:lang w:eastAsia="zh-CN"/>
              </w:rPr>
            </w:pPr>
            <w:r w:rsidRPr="006548E7">
              <w:rPr>
                <w:rFonts w:eastAsia="Batang"/>
                <w:lang w:eastAsia="zh-CN"/>
              </w:rPr>
              <w:t>Inference @Dataset:</w:t>
            </w:r>
            <w:r>
              <w:rPr>
                <w:rFonts w:hint="eastAsia"/>
                <w:lang w:eastAsia="zh-CN"/>
              </w:rPr>
              <w:t xml:space="preserve"> 4GHz to 2GHz</w:t>
            </w:r>
          </w:p>
        </w:tc>
      </w:tr>
      <w:tr w:rsidR="004302C1" w14:paraId="41DDAB41" w14:textId="77777777" w:rsidTr="001C3B8A">
        <w:trPr>
          <w:jc w:val="center"/>
        </w:trPr>
        <w:tc>
          <w:tcPr>
            <w:tcW w:w="905" w:type="dxa"/>
          </w:tcPr>
          <w:p w14:paraId="217F7CE9" w14:textId="77777777" w:rsidR="004302C1" w:rsidRDefault="004302C1" w:rsidP="001C3B8A">
            <w:pPr>
              <w:pStyle w:val="TAC"/>
            </w:pPr>
            <w:r>
              <w:rPr>
                <w:rFonts w:hint="eastAsia"/>
              </w:rPr>
              <w:t>B</w:t>
            </w:r>
            <w:r>
              <w:t>aseline</w:t>
            </w:r>
          </w:p>
        </w:tc>
        <w:tc>
          <w:tcPr>
            <w:tcW w:w="1473" w:type="dxa"/>
          </w:tcPr>
          <w:p w14:paraId="32E7AED8" w14:textId="77777777" w:rsidR="004302C1" w:rsidRPr="00AC4B78" w:rsidRDefault="004302C1" w:rsidP="001C3B8A">
            <w:pPr>
              <w:pStyle w:val="TAC"/>
            </w:pPr>
            <w:r w:rsidRPr="00AC4B78">
              <w:t xml:space="preserve">Yes </w:t>
            </w:r>
          </w:p>
        </w:tc>
        <w:tc>
          <w:tcPr>
            <w:tcW w:w="1474" w:type="dxa"/>
          </w:tcPr>
          <w:p w14:paraId="7D2B50C8" w14:textId="77777777" w:rsidR="004302C1" w:rsidRPr="00AC4B78" w:rsidRDefault="004302C1" w:rsidP="001C3B8A">
            <w:pPr>
              <w:pStyle w:val="TAC"/>
            </w:pPr>
          </w:p>
        </w:tc>
        <w:tc>
          <w:tcPr>
            <w:tcW w:w="1473" w:type="dxa"/>
          </w:tcPr>
          <w:p w14:paraId="01C71154" w14:textId="77777777" w:rsidR="004302C1" w:rsidRDefault="004302C1" w:rsidP="001C3B8A">
            <w:pPr>
              <w:pStyle w:val="TAC"/>
            </w:pPr>
            <w:r>
              <w:t xml:space="preserve">Yes </w:t>
            </w:r>
          </w:p>
        </w:tc>
        <w:tc>
          <w:tcPr>
            <w:tcW w:w="1474" w:type="dxa"/>
          </w:tcPr>
          <w:p w14:paraId="4CF082FB" w14:textId="77777777" w:rsidR="004302C1" w:rsidRDefault="004302C1" w:rsidP="001C3B8A">
            <w:pPr>
              <w:pStyle w:val="TAC"/>
            </w:pPr>
          </w:p>
        </w:tc>
      </w:tr>
      <w:tr w:rsidR="004302C1" w14:paraId="4B1CF26B" w14:textId="77777777" w:rsidTr="001C3B8A">
        <w:trPr>
          <w:jc w:val="center"/>
        </w:trPr>
        <w:tc>
          <w:tcPr>
            <w:tcW w:w="905" w:type="dxa"/>
          </w:tcPr>
          <w:p w14:paraId="6FFFC5CF" w14:textId="77777777" w:rsidR="004302C1" w:rsidRDefault="004302C1" w:rsidP="001C3B8A">
            <w:pPr>
              <w:pStyle w:val="TAC"/>
            </w:pPr>
            <w:r>
              <w:rPr>
                <w:rFonts w:hint="eastAsia"/>
              </w:rPr>
              <w:t>G</w:t>
            </w:r>
            <w:r>
              <w:t>C#1</w:t>
            </w:r>
          </w:p>
        </w:tc>
        <w:tc>
          <w:tcPr>
            <w:tcW w:w="1473" w:type="dxa"/>
          </w:tcPr>
          <w:p w14:paraId="4254974D" w14:textId="77777777" w:rsidR="004302C1" w:rsidRPr="006548E7" w:rsidRDefault="004302C1" w:rsidP="001C3B8A">
            <w:pPr>
              <w:pStyle w:val="TAC"/>
            </w:pPr>
          </w:p>
        </w:tc>
        <w:tc>
          <w:tcPr>
            <w:tcW w:w="1474" w:type="dxa"/>
          </w:tcPr>
          <w:p w14:paraId="423D3D9D" w14:textId="77777777" w:rsidR="004302C1" w:rsidRPr="00AC4B78" w:rsidRDefault="004302C1" w:rsidP="001C3B8A">
            <w:pPr>
              <w:pStyle w:val="TAC"/>
            </w:pPr>
            <w:r w:rsidRPr="00AC4B78">
              <w:t>Yes</w:t>
            </w:r>
          </w:p>
        </w:tc>
        <w:tc>
          <w:tcPr>
            <w:tcW w:w="1473" w:type="dxa"/>
          </w:tcPr>
          <w:p w14:paraId="4271854E" w14:textId="77777777" w:rsidR="004302C1" w:rsidRDefault="004302C1" w:rsidP="001C3B8A">
            <w:pPr>
              <w:pStyle w:val="TAC"/>
            </w:pPr>
            <w:r w:rsidRPr="00AC4B78">
              <w:t>Yes</w:t>
            </w:r>
          </w:p>
        </w:tc>
        <w:tc>
          <w:tcPr>
            <w:tcW w:w="1474" w:type="dxa"/>
          </w:tcPr>
          <w:p w14:paraId="1813CFF0" w14:textId="77777777" w:rsidR="004302C1" w:rsidRPr="006548E7" w:rsidRDefault="004302C1" w:rsidP="001C3B8A">
            <w:pPr>
              <w:pStyle w:val="TAC"/>
            </w:pPr>
          </w:p>
        </w:tc>
      </w:tr>
      <w:tr w:rsidR="004302C1" w14:paraId="4484B8A2" w14:textId="77777777" w:rsidTr="001C3B8A">
        <w:trPr>
          <w:jc w:val="center"/>
        </w:trPr>
        <w:tc>
          <w:tcPr>
            <w:tcW w:w="905" w:type="dxa"/>
          </w:tcPr>
          <w:p w14:paraId="308CD09C" w14:textId="77777777" w:rsidR="004302C1" w:rsidRDefault="004302C1" w:rsidP="001C3B8A">
            <w:pPr>
              <w:pStyle w:val="TAC"/>
            </w:pPr>
            <w:r>
              <w:rPr>
                <w:rFonts w:hint="eastAsia"/>
              </w:rPr>
              <w:t>G</w:t>
            </w:r>
            <w:r>
              <w:t>C#2</w:t>
            </w:r>
          </w:p>
        </w:tc>
        <w:tc>
          <w:tcPr>
            <w:tcW w:w="1473" w:type="dxa"/>
          </w:tcPr>
          <w:p w14:paraId="252BAD11" w14:textId="77777777" w:rsidR="004302C1" w:rsidRPr="00AC4B78" w:rsidRDefault="004302C1" w:rsidP="001C3B8A">
            <w:pPr>
              <w:pStyle w:val="TAC"/>
            </w:pPr>
            <w:r w:rsidRPr="00AC4B78">
              <w:t>Yes</w:t>
            </w:r>
          </w:p>
        </w:tc>
        <w:tc>
          <w:tcPr>
            <w:tcW w:w="1474" w:type="dxa"/>
          </w:tcPr>
          <w:p w14:paraId="179B2817" w14:textId="77777777" w:rsidR="004302C1" w:rsidRPr="00AC4B78" w:rsidRDefault="004302C1" w:rsidP="001C3B8A">
            <w:pPr>
              <w:pStyle w:val="TAC"/>
            </w:pPr>
            <w:r w:rsidRPr="00AC4B78">
              <w:t>Yes</w:t>
            </w:r>
          </w:p>
        </w:tc>
        <w:tc>
          <w:tcPr>
            <w:tcW w:w="1473" w:type="dxa"/>
          </w:tcPr>
          <w:p w14:paraId="365DB5B3" w14:textId="77777777" w:rsidR="004302C1" w:rsidRDefault="004302C1" w:rsidP="001C3B8A">
            <w:pPr>
              <w:pStyle w:val="TAC"/>
            </w:pPr>
            <w:r>
              <w:t>Yes</w:t>
            </w:r>
          </w:p>
        </w:tc>
        <w:tc>
          <w:tcPr>
            <w:tcW w:w="1474" w:type="dxa"/>
          </w:tcPr>
          <w:p w14:paraId="44106879" w14:textId="77777777" w:rsidR="004302C1" w:rsidRDefault="004302C1" w:rsidP="001C3B8A">
            <w:pPr>
              <w:pStyle w:val="TAC"/>
            </w:pPr>
          </w:p>
        </w:tc>
      </w:tr>
      <w:tr w:rsidR="004302C1" w14:paraId="61CDCFE5" w14:textId="77777777" w:rsidTr="001C3B8A">
        <w:trPr>
          <w:jc w:val="center"/>
        </w:trPr>
        <w:tc>
          <w:tcPr>
            <w:tcW w:w="905" w:type="dxa"/>
          </w:tcPr>
          <w:p w14:paraId="32ABEE0D" w14:textId="77777777" w:rsidR="004302C1" w:rsidRDefault="004302C1" w:rsidP="001C3B8A">
            <w:pPr>
              <w:pStyle w:val="TAC"/>
            </w:pPr>
            <w:r>
              <w:rPr>
                <w:rFonts w:hint="eastAsia"/>
              </w:rPr>
              <w:t>B</w:t>
            </w:r>
            <w:r>
              <w:t>aseline</w:t>
            </w:r>
          </w:p>
        </w:tc>
        <w:tc>
          <w:tcPr>
            <w:tcW w:w="1473" w:type="dxa"/>
          </w:tcPr>
          <w:p w14:paraId="08D84257" w14:textId="77777777" w:rsidR="004302C1" w:rsidRPr="00AC4B78" w:rsidRDefault="004302C1" w:rsidP="001C3B8A">
            <w:pPr>
              <w:pStyle w:val="TAC"/>
            </w:pPr>
          </w:p>
        </w:tc>
        <w:tc>
          <w:tcPr>
            <w:tcW w:w="1474" w:type="dxa"/>
          </w:tcPr>
          <w:p w14:paraId="6B75C05F" w14:textId="77777777" w:rsidR="004302C1" w:rsidRPr="00AC4B78" w:rsidRDefault="004302C1" w:rsidP="001C3B8A">
            <w:pPr>
              <w:pStyle w:val="TAC"/>
            </w:pPr>
            <w:r>
              <w:t>Yes</w:t>
            </w:r>
          </w:p>
        </w:tc>
        <w:tc>
          <w:tcPr>
            <w:tcW w:w="1473" w:type="dxa"/>
          </w:tcPr>
          <w:p w14:paraId="1F61E244" w14:textId="77777777" w:rsidR="004302C1" w:rsidRDefault="004302C1" w:rsidP="001C3B8A">
            <w:pPr>
              <w:pStyle w:val="TAC"/>
            </w:pPr>
          </w:p>
        </w:tc>
        <w:tc>
          <w:tcPr>
            <w:tcW w:w="1474" w:type="dxa"/>
          </w:tcPr>
          <w:p w14:paraId="093217F5" w14:textId="77777777" w:rsidR="004302C1" w:rsidRDefault="004302C1" w:rsidP="001C3B8A">
            <w:pPr>
              <w:pStyle w:val="TAC"/>
            </w:pPr>
            <w:r>
              <w:t>Yes</w:t>
            </w:r>
          </w:p>
        </w:tc>
      </w:tr>
      <w:tr w:rsidR="004302C1" w14:paraId="5A8A96BA" w14:textId="77777777" w:rsidTr="001C3B8A">
        <w:trPr>
          <w:jc w:val="center"/>
        </w:trPr>
        <w:tc>
          <w:tcPr>
            <w:tcW w:w="905" w:type="dxa"/>
          </w:tcPr>
          <w:p w14:paraId="2FAD5F61" w14:textId="77777777" w:rsidR="004302C1" w:rsidRDefault="004302C1" w:rsidP="001C3B8A">
            <w:pPr>
              <w:pStyle w:val="TAC"/>
            </w:pPr>
            <w:r>
              <w:rPr>
                <w:rFonts w:hint="eastAsia"/>
              </w:rPr>
              <w:t>G</w:t>
            </w:r>
            <w:r>
              <w:t>C#1</w:t>
            </w:r>
          </w:p>
        </w:tc>
        <w:tc>
          <w:tcPr>
            <w:tcW w:w="1473" w:type="dxa"/>
          </w:tcPr>
          <w:p w14:paraId="2930E840" w14:textId="77777777" w:rsidR="004302C1" w:rsidRPr="00AC4B78" w:rsidRDefault="004302C1" w:rsidP="001C3B8A">
            <w:pPr>
              <w:pStyle w:val="TAC"/>
            </w:pPr>
            <w:r w:rsidRPr="00AC4B78">
              <w:t>Yes</w:t>
            </w:r>
          </w:p>
        </w:tc>
        <w:tc>
          <w:tcPr>
            <w:tcW w:w="1474" w:type="dxa"/>
          </w:tcPr>
          <w:p w14:paraId="544ABB30" w14:textId="77777777" w:rsidR="004302C1" w:rsidRPr="006548E7" w:rsidRDefault="004302C1" w:rsidP="001C3B8A">
            <w:pPr>
              <w:pStyle w:val="TAC"/>
            </w:pPr>
          </w:p>
        </w:tc>
        <w:tc>
          <w:tcPr>
            <w:tcW w:w="1473" w:type="dxa"/>
          </w:tcPr>
          <w:p w14:paraId="51FBF568" w14:textId="77777777" w:rsidR="004302C1" w:rsidRPr="006548E7" w:rsidRDefault="004302C1" w:rsidP="001C3B8A">
            <w:pPr>
              <w:pStyle w:val="TAC"/>
            </w:pPr>
          </w:p>
        </w:tc>
        <w:tc>
          <w:tcPr>
            <w:tcW w:w="1474" w:type="dxa"/>
          </w:tcPr>
          <w:p w14:paraId="4A026FDF" w14:textId="77777777" w:rsidR="004302C1" w:rsidRDefault="004302C1" w:rsidP="001C3B8A">
            <w:pPr>
              <w:pStyle w:val="TAC"/>
            </w:pPr>
            <w:r w:rsidRPr="00AC4B78">
              <w:t>Yes</w:t>
            </w:r>
          </w:p>
        </w:tc>
      </w:tr>
      <w:tr w:rsidR="004302C1" w14:paraId="04C7BA39" w14:textId="77777777" w:rsidTr="001C3B8A">
        <w:trPr>
          <w:jc w:val="center"/>
        </w:trPr>
        <w:tc>
          <w:tcPr>
            <w:tcW w:w="905" w:type="dxa"/>
          </w:tcPr>
          <w:p w14:paraId="11C539CF" w14:textId="77777777" w:rsidR="004302C1" w:rsidRDefault="004302C1" w:rsidP="001C3B8A">
            <w:pPr>
              <w:pStyle w:val="TAC"/>
            </w:pPr>
            <w:r>
              <w:rPr>
                <w:rFonts w:hint="eastAsia"/>
              </w:rPr>
              <w:t>G</w:t>
            </w:r>
            <w:r>
              <w:t>C#2</w:t>
            </w:r>
          </w:p>
        </w:tc>
        <w:tc>
          <w:tcPr>
            <w:tcW w:w="1473" w:type="dxa"/>
          </w:tcPr>
          <w:p w14:paraId="564784AD" w14:textId="77777777" w:rsidR="004302C1" w:rsidRPr="00AC4B78" w:rsidRDefault="004302C1" w:rsidP="001C3B8A">
            <w:pPr>
              <w:pStyle w:val="TAC"/>
            </w:pPr>
            <w:r w:rsidRPr="00AC4B78">
              <w:t>Yes</w:t>
            </w:r>
          </w:p>
        </w:tc>
        <w:tc>
          <w:tcPr>
            <w:tcW w:w="1474" w:type="dxa"/>
          </w:tcPr>
          <w:p w14:paraId="10B9CFD2" w14:textId="77777777" w:rsidR="004302C1" w:rsidRPr="00AC4B78" w:rsidRDefault="004302C1" w:rsidP="001C3B8A">
            <w:pPr>
              <w:pStyle w:val="TAC"/>
            </w:pPr>
            <w:r w:rsidRPr="00AC4B78">
              <w:t>Yes</w:t>
            </w:r>
          </w:p>
        </w:tc>
        <w:tc>
          <w:tcPr>
            <w:tcW w:w="1473" w:type="dxa"/>
          </w:tcPr>
          <w:p w14:paraId="43665F24" w14:textId="77777777" w:rsidR="004302C1" w:rsidRDefault="004302C1" w:rsidP="001C3B8A">
            <w:pPr>
              <w:pStyle w:val="TAC"/>
            </w:pPr>
          </w:p>
        </w:tc>
        <w:tc>
          <w:tcPr>
            <w:tcW w:w="1474" w:type="dxa"/>
          </w:tcPr>
          <w:p w14:paraId="495CB63A" w14:textId="77777777" w:rsidR="004302C1" w:rsidRDefault="004302C1" w:rsidP="001C3B8A">
            <w:pPr>
              <w:pStyle w:val="TAC"/>
            </w:pPr>
            <w:r>
              <w:t>Yes</w:t>
            </w:r>
          </w:p>
        </w:tc>
      </w:tr>
    </w:tbl>
    <w:p w14:paraId="46BA8122" w14:textId="5569B7B1" w:rsidR="002B01BB" w:rsidRDefault="002B01BB" w:rsidP="001D6225">
      <w:pPr>
        <w:spacing w:beforeLines="50" w:before="120"/>
        <w:rPr>
          <w:lang w:eastAsia="zh-CN"/>
        </w:rPr>
      </w:pPr>
    </w:p>
    <w:p w14:paraId="3EA6CECF" w14:textId="77777777" w:rsidR="004302C1" w:rsidRPr="00A41B2A" w:rsidRDefault="004302C1" w:rsidP="001D6225">
      <w:pPr>
        <w:spacing w:beforeLines="50" w:before="120"/>
        <w:rPr>
          <w:lang w:eastAsia="zh-CN"/>
        </w:rPr>
      </w:pPr>
    </w:p>
    <w:p w14:paraId="30395C53" w14:textId="7F9BF478" w:rsidR="007F7390" w:rsidRDefault="00DE19ED" w:rsidP="00AE5A6C">
      <w:pPr>
        <w:pStyle w:val="Heading3"/>
      </w:pPr>
      <w:bookmarkStart w:id="48" w:name="_Toc194047192"/>
      <w:r>
        <w:t>5.</w:t>
      </w:r>
      <w:r w:rsidR="00AE5A6C">
        <w:t>2.</w:t>
      </w:r>
      <w:r w:rsidR="00A00F80">
        <w:t>2</w:t>
      </w:r>
      <w:r w:rsidR="00A00F80">
        <w:tab/>
      </w:r>
      <w:r w:rsidR="00742942">
        <w:t xml:space="preserve">Evaluation </w:t>
      </w:r>
      <w:r>
        <w:t>result</w:t>
      </w:r>
      <w:r w:rsidR="00815C91">
        <w:t>s</w:t>
      </w:r>
      <w:bookmarkEnd w:id="48"/>
    </w:p>
    <w:p w14:paraId="0DD847E5" w14:textId="67F5EB98" w:rsidR="00BC6F1E" w:rsidRDefault="00AC320F" w:rsidP="006548E7">
      <w:pPr>
        <w:pStyle w:val="Heading4"/>
        <w:rPr>
          <w:ins w:id="49" w:author="OPPO-Zonda" w:date="2025-05-12T09:39:00Z"/>
          <w:lang w:eastAsia="zh-CN"/>
        </w:rPr>
      </w:pPr>
      <w:bookmarkStart w:id="50" w:name="_Toc194047193"/>
      <w:r>
        <w:rPr>
          <w:rFonts w:hint="eastAsia"/>
          <w:lang w:eastAsia="zh-CN"/>
        </w:rPr>
        <w:t>5.2.2.1</w:t>
      </w:r>
      <w:r>
        <w:rPr>
          <w:lang w:eastAsia="zh-CN"/>
        </w:rPr>
        <w:tab/>
      </w:r>
      <w:r w:rsidR="00BC6F1E">
        <w:rPr>
          <w:rFonts w:hint="eastAsia"/>
          <w:lang w:eastAsia="zh-CN"/>
        </w:rPr>
        <w:t>RRM measurement prediction</w:t>
      </w:r>
      <w:bookmarkEnd w:id="50"/>
    </w:p>
    <w:p w14:paraId="16EB0A37" w14:textId="56115F6B" w:rsidR="009E778D" w:rsidRPr="00B1621D" w:rsidRDefault="009E778D" w:rsidP="009E778D">
      <w:pPr>
        <w:pStyle w:val="Heading5"/>
        <w:rPr>
          <w:ins w:id="51" w:author="OPPO-Zonda" w:date="2025-05-12T09:41:00Z"/>
        </w:rPr>
      </w:pPr>
      <w:bookmarkStart w:id="52" w:name="_Toc149657163"/>
      <w:ins w:id="53" w:author="OPPO-Zonda" w:date="2025-05-12T09:41:00Z">
        <w:r>
          <w:t>5.2.2.1.1</w:t>
        </w:r>
        <w:r>
          <w:tab/>
        </w:r>
        <w:bookmarkEnd w:id="52"/>
        <w:r w:rsidRPr="00CC33A7">
          <w:t>Basic performance for</w:t>
        </w:r>
      </w:ins>
      <w:ins w:id="54" w:author="OPPO-Zonda" w:date="2025-05-12T09:45:00Z">
        <w:r w:rsidR="00622196">
          <w:rPr>
            <w:rFonts w:hint="eastAsia"/>
            <w:lang w:eastAsia="zh-CN"/>
          </w:rPr>
          <w:t xml:space="preserve"> FR1</w:t>
        </w:r>
      </w:ins>
      <w:ins w:id="55" w:author="OPPO-Zonda" w:date="2025-05-12T09:41:00Z">
        <w:r w:rsidRPr="00CC33A7">
          <w:t xml:space="preserve"> </w:t>
        </w:r>
        <w:bookmarkStart w:id="56" w:name="_Hlk197510355"/>
        <w:r w:rsidRPr="00211D51">
          <w:t>intra-frequency temporal domain case B</w:t>
        </w:r>
        <w:bookmarkEnd w:id="56"/>
      </w:ins>
    </w:p>
    <w:p w14:paraId="51F397CD" w14:textId="4195E784" w:rsidR="009E778D" w:rsidRDefault="009E778D" w:rsidP="009E778D">
      <w:pPr>
        <w:rPr>
          <w:ins w:id="57" w:author="OPPO-Zonda" w:date="2025-05-12T09:41:00Z"/>
          <w:lang w:eastAsia="zh-CN"/>
        </w:rPr>
      </w:pPr>
      <w:ins w:id="58" w:author="OPPO-Zonda" w:date="2025-05-12T09:41:00Z">
        <w:r>
          <w:rPr>
            <w:rFonts w:hint="eastAsia"/>
            <w:lang w:eastAsia="zh-CN"/>
          </w:rPr>
          <w:t>R</w:t>
        </w:r>
        <w:r>
          <w:rPr>
            <w:lang w:eastAsia="zh-CN"/>
          </w:rPr>
          <w:t xml:space="preserve">RM_Scen2_ToBeUpdated </w:t>
        </w:r>
        <w:r>
          <w:rPr>
            <w:rFonts w:hint="eastAsia"/>
            <w:lang w:eastAsia="zh-CN"/>
          </w:rPr>
          <w:t>in</w:t>
        </w:r>
        <w:r>
          <w:rPr>
            <w:lang w:eastAsia="zh-CN"/>
          </w:rPr>
          <w:t xml:space="preserve"> attached Spreadsheets presents the performance results for</w:t>
        </w:r>
        <w:bookmarkStart w:id="59" w:name="_Hlk196746029"/>
        <w:r w:rsidRPr="00112387">
          <w:rPr>
            <w:lang w:eastAsia="zh-CN"/>
          </w:rPr>
          <w:t xml:space="preserve"> FR1 intra-frequency temporal domain case B</w:t>
        </w:r>
        <w:bookmarkEnd w:id="59"/>
        <w:r>
          <w:rPr>
            <w:lang w:eastAsia="zh-CN"/>
          </w:rPr>
          <w:t>.</w:t>
        </w:r>
      </w:ins>
    </w:p>
    <w:p w14:paraId="091379AE" w14:textId="095B4763" w:rsidR="009E778D" w:rsidRDefault="009E778D" w:rsidP="009E778D">
      <w:pPr>
        <w:spacing w:after="120"/>
        <w:rPr>
          <w:ins w:id="60" w:author="OPPO-Zonda" w:date="2025-05-12T09:41:00Z"/>
          <w:lang w:eastAsia="zh-CN"/>
        </w:rPr>
      </w:pPr>
      <w:ins w:id="61" w:author="OPPO-Zonda" w:date="2025-05-12T09:41:00Z">
        <w:r>
          <w:rPr>
            <w:lang w:eastAsia="zh-CN"/>
          </w:rPr>
          <w:t xml:space="preserve">A total of 15 companies provided their results for the scenario. </w:t>
        </w:r>
        <w:r w:rsidRPr="006D0846">
          <w:rPr>
            <w:lang w:eastAsia="zh-CN"/>
          </w:rPr>
          <w:t xml:space="preserve">Figures 5.2.2.1.1-1 and 5.2.2.1.1-2 compare the distributions of average </w:t>
        </w:r>
      </w:ins>
      <w:ins w:id="62" w:author="OPPO-Zonda" w:date="2025-05-12T09:45:00Z">
        <w:r w:rsidR="00114750">
          <w:rPr>
            <w:rFonts w:hint="eastAsia"/>
            <w:lang w:eastAsia="zh-CN"/>
          </w:rPr>
          <w:t>L3-</w:t>
        </w:r>
      </w:ins>
      <w:ins w:id="63" w:author="OPPO-Zonda" w:date="2025-05-12T09:41:00Z">
        <w:r w:rsidRPr="006D0846">
          <w:rPr>
            <w:lang w:eastAsia="zh-CN"/>
          </w:rPr>
          <w:t>RSRP differences between AI/ML and non-AI approaches under MRRT = 50% and</w:t>
        </w:r>
      </w:ins>
      <w:ins w:id="64" w:author="OPPO-Zonda" w:date="2025-05-26T11:17:00Z">
        <w:r w:rsidR="00C939CF">
          <w:rPr>
            <w:rFonts w:hint="eastAsia"/>
            <w:lang w:eastAsia="zh-CN"/>
          </w:rPr>
          <w:t xml:space="preserve"> UE speed=30Km/h</w:t>
        </w:r>
      </w:ins>
      <w:ins w:id="65" w:author="OPPO-Zonda" w:date="2025-05-12T09:41:00Z">
        <w:r w:rsidRPr="006D0846">
          <w:rPr>
            <w:lang w:eastAsia="zh-CN"/>
          </w:rPr>
          <w:t xml:space="preserve"> </w:t>
        </w:r>
        <w:r w:rsidRPr="00C939CF">
          <w:rPr>
            <w:strike/>
            <w:lang w:eastAsia="zh-CN"/>
            <w:rPrChange w:id="66" w:author="OPPO-Zonda" w:date="2025-05-26T11:16:00Z">
              <w:rPr>
                <w:lang w:eastAsia="zh-CN"/>
              </w:rPr>
            </w:rPrChange>
          </w:rPr>
          <w:t>PW = 40 ms</w:t>
        </w:r>
        <w:r w:rsidRPr="006D0846">
          <w:rPr>
            <w:lang w:eastAsia="zh-CN"/>
          </w:rPr>
          <w:t>, for sliding and non-sliding filtering, respectively.</w:t>
        </w:r>
      </w:ins>
    </w:p>
    <w:p w14:paraId="4B2FB265" w14:textId="657AC8EB" w:rsidR="009E778D" w:rsidRDefault="006813C4" w:rsidP="009E778D">
      <w:pPr>
        <w:spacing w:beforeLines="100" w:before="240" w:afterLines="100" w:after="240"/>
        <w:jc w:val="center"/>
        <w:rPr>
          <w:ins w:id="67" w:author="OPPO-Zonda" w:date="2025-05-12T09:41:00Z"/>
          <w:lang w:eastAsia="zh-CN"/>
        </w:rPr>
      </w:pPr>
      <w:ins w:id="68" w:author="OPPO-Zonda" w:date="2025-05-26T14:22:00Z">
        <w:r>
          <w:rPr>
            <w:noProof/>
            <w:lang w:eastAsia="zh-CN"/>
          </w:rPr>
          <w:lastRenderedPageBreak/>
          <w:drawing>
            <wp:inline distT="0" distB="0" distL="0" distR="0" wp14:anchorId="327AD48F" wp14:editId="6BD8FA64">
              <wp:extent cx="3079789" cy="2364619"/>
              <wp:effectExtent l="0" t="0" r="6350" b="0"/>
              <wp:docPr id="6" name="图片 6" descr="图表, 折线图&#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表, 折线图&#10;&#10;AI 生成的内容可能不正确。"/>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104151" cy="2383324"/>
                      </a:xfrm>
                      <a:prstGeom prst="rect">
                        <a:avLst/>
                      </a:prstGeom>
                      <a:noFill/>
                    </pic:spPr>
                  </pic:pic>
                </a:graphicData>
              </a:graphic>
            </wp:inline>
          </w:drawing>
        </w:r>
      </w:ins>
    </w:p>
    <w:p w14:paraId="7FDBB0A4" w14:textId="7AF356E8" w:rsidR="009E778D" w:rsidRDefault="009E778D" w:rsidP="009E778D">
      <w:pPr>
        <w:pStyle w:val="TF"/>
        <w:overflowPunct w:val="0"/>
        <w:autoSpaceDE w:val="0"/>
        <w:autoSpaceDN w:val="0"/>
        <w:adjustRightInd w:val="0"/>
        <w:spacing w:after="360"/>
        <w:textAlignment w:val="baseline"/>
        <w:rPr>
          <w:ins w:id="69" w:author="OPPO-Zonda" w:date="2025-05-12T09:41:00Z"/>
          <w:rFonts w:eastAsia="Times New Roman"/>
          <w:lang w:eastAsia="zh-CN"/>
        </w:rPr>
      </w:pPr>
      <w:commentRangeStart w:id="70"/>
      <w:ins w:id="71" w:author="OPPO-Zonda" w:date="2025-05-12T09:41:00Z">
        <w:r w:rsidRPr="006548E7">
          <w:rPr>
            <w:rFonts w:eastAsia="Times New Roman"/>
            <w:lang w:eastAsia="zh-CN"/>
          </w:rPr>
          <w:t xml:space="preserve">Figure </w:t>
        </w:r>
        <w:r w:rsidRPr="00354D35">
          <w:rPr>
            <w:lang w:eastAsia="zh-CN"/>
          </w:rPr>
          <w:t>5.2.2.1.1-1</w:t>
        </w:r>
        <w:r w:rsidRPr="006548E7">
          <w:rPr>
            <w:rFonts w:eastAsia="Times New Roman"/>
            <w:lang w:eastAsia="zh-CN"/>
          </w:rPr>
          <w:t xml:space="preserve">: </w:t>
        </w:r>
        <w:r>
          <w:rPr>
            <w:rFonts w:eastAsia="Times New Roman"/>
            <w:lang w:eastAsia="zh-CN"/>
          </w:rPr>
          <w:t xml:space="preserve">CDF for </w:t>
        </w:r>
      </w:ins>
      <w:ins w:id="72" w:author="OPPO-Zonda" w:date="2025-05-12T09:45:00Z">
        <w:r w:rsidR="00114750">
          <w:rPr>
            <w:rFonts w:hint="eastAsia"/>
            <w:lang w:eastAsia="zh-CN"/>
          </w:rPr>
          <w:t xml:space="preserve">FR1 </w:t>
        </w:r>
      </w:ins>
      <w:ins w:id="73" w:author="OPPO-Zonda" w:date="2025-05-12T09:41:00Z">
        <w:r w:rsidRPr="00EF2F92">
          <w:rPr>
            <w:rFonts w:eastAsia="Times New Roman"/>
            <w:lang w:eastAsia="zh-CN"/>
          </w:rPr>
          <w:t>intra-frequency temporal domain case B with sliding filtering</w:t>
        </w:r>
      </w:ins>
      <w:commentRangeEnd w:id="70"/>
      <w:r w:rsidR="001C3B8A">
        <w:rPr>
          <w:rStyle w:val="CommentReference"/>
          <w:rFonts w:ascii="Times New Roman" w:hAnsi="Times New Roman"/>
          <w:b w:val="0"/>
        </w:rPr>
        <w:commentReference w:id="70"/>
      </w:r>
    </w:p>
    <w:p w14:paraId="2A148F9F" w14:textId="2955E74D" w:rsidR="009E778D" w:rsidRDefault="006813C4" w:rsidP="009E778D">
      <w:pPr>
        <w:pStyle w:val="TF"/>
        <w:overflowPunct w:val="0"/>
        <w:autoSpaceDE w:val="0"/>
        <w:autoSpaceDN w:val="0"/>
        <w:adjustRightInd w:val="0"/>
        <w:spacing w:after="360"/>
        <w:textAlignment w:val="baseline"/>
        <w:rPr>
          <w:ins w:id="74" w:author="OPPO-Zonda" w:date="2025-05-12T09:41:00Z"/>
          <w:lang w:eastAsia="zh-CN"/>
        </w:rPr>
      </w:pPr>
      <w:ins w:id="75" w:author="OPPO-Zonda" w:date="2025-05-26T14:22:00Z">
        <w:r>
          <w:rPr>
            <w:noProof/>
            <w:lang w:eastAsia="zh-CN"/>
          </w:rPr>
          <w:drawing>
            <wp:inline distT="0" distB="0" distL="0" distR="0" wp14:anchorId="5F974572" wp14:editId="09A28368">
              <wp:extent cx="3147107" cy="2422278"/>
              <wp:effectExtent l="0" t="0" r="0" b="0"/>
              <wp:docPr id="9" name="图片 9" descr="图表, 折线图&#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图表, 折线图&#10;&#10;AI 生成的内容可能不正确。"/>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176111" cy="2444602"/>
                      </a:xfrm>
                      <a:prstGeom prst="rect">
                        <a:avLst/>
                      </a:prstGeom>
                      <a:noFill/>
                    </pic:spPr>
                  </pic:pic>
                </a:graphicData>
              </a:graphic>
            </wp:inline>
          </w:drawing>
        </w:r>
      </w:ins>
    </w:p>
    <w:p w14:paraId="71D68CF8" w14:textId="563C987F" w:rsidR="009E778D" w:rsidRPr="0011132A" w:rsidRDefault="009E778D" w:rsidP="009E778D">
      <w:pPr>
        <w:pStyle w:val="TF"/>
        <w:overflowPunct w:val="0"/>
        <w:autoSpaceDE w:val="0"/>
        <w:autoSpaceDN w:val="0"/>
        <w:adjustRightInd w:val="0"/>
        <w:textAlignment w:val="baseline"/>
        <w:rPr>
          <w:ins w:id="76" w:author="OPPO-Zonda" w:date="2025-05-12T09:41:00Z"/>
          <w:lang w:eastAsia="zh-CN"/>
        </w:rPr>
      </w:pPr>
      <w:ins w:id="77" w:author="OPPO-Zonda" w:date="2025-05-12T09:41:00Z">
        <w:r w:rsidRPr="006548E7">
          <w:rPr>
            <w:rFonts w:eastAsia="Times New Roman"/>
            <w:lang w:eastAsia="zh-CN"/>
          </w:rPr>
          <w:t xml:space="preserve">Figure </w:t>
        </w:r>
        <w:r w:rsidRPr="00354D35">
          <w:rPr>
            <w:lang w:eastAsia="zh-CN"/>
          </w:rPr>
          <w:t>5.2.2.1.1-</w:t>
        </w:r>
        <w:r>
          <w:rPr>
            <w:lang w:eastAsia="zh-CN"/>
          </w:rPr>
          <w:t>2</w:t>
        </w:r>
        <w:r w:rsidRPr="006548E7">
          <w:rPr>
            <w:rFonts w:eastAsia="Times New Roman"/>
            <w:lang w:eastAsia="zh-CN"/>
          </w:rPr>
          <w:t xml:space="preserve">: </w:t>
        </w:r>
        <w:r>
          <w:rPr>
            <w:rFonts w:eastAsia="Times New Roman"/>
            <w:lang w:eastAsia="zh-CN"/>
          </w:rPr>
          <w:t>CDF for</w:t>
        </w:r>
        <w:r w:rsidRPr="00EF2F92">
          <w:rPr>
            <w:rFonts w:eastAsia="Times New Roman"/>
            <w:lang w:eastAsia="zh-CN"/>
          </w:rPr>
          <w:t xml:space="preserve"> </w:t>
        </w:r>
      </w:ins>
      <w:ins w:id="78" w:author="OPPO-Zonda" w:date="2025-05-12T09:45:00Z">
        <w:r w:rsidR="00E31346">
          <w:rPr>
            <w:rFonts w:hint="eastAsia"/>
            <w:lang w:eastAsia="zh-CN"/>
          </w:rPr>
          <w:t xml:space="preserve">FR1 </w:t>
        </w:r>
      </w:ins>
      <w:ins w:id="79" w:author="OPPO-Zonda" w:date="2025-05-12T09:41:00Z">
        <w:r w:rsidRPr="00EF2F92">
          <w:rPr>
            <w:rFonts w:eastAsia="Times New Roman"/>
            <w:lang w:eastAsia="zh-CN"/>
          </w:rPr>
          <w:t xml:space="preserve">intra-frequency temporal domain case B with </w:t>
        </w:r>
        <w:r>
          <w:rPr>
            <w:rFonts w:eastAsia="Times New Roman"/>
            <w:lang w:eastAsia="zh-CN"/>
          </w:rPr>
          <w:t>non-</w:t>
        </w:r>
        <w:r w:rsidRPr="00EF2F92">
          <w:rPr>
            <w:rFonts w:eastAsia="Times New Roman"/>
            <w:lang w:eastAsia="zh-CN"/>
          </w:rPr>
          <w:t>sliding filtering</w:t>
        </w:r>
      </w:ins>
    </w:p>
    <w:p w14:paraId="4EEAE780" w14:textId="08D9653F" w:rsidR="009E778D" w:rsidRPr="001B5F9E" w:rsidRDefault="009E778D" w:rsidP="009E778D">
      <w:pPr>
        <w:spacing w:afterLines="100" w:after="240"/>
        <w:rPr>
          <w:ins w:id="80" w:author="OPPO-Zonda" w:date="2025-05-12T09:41:00Z"/>
          <w:strike/>
          <w:lang w:eastAsia="zh-CN"/>
          <w:rPrChange w:id="81" w:author="OPPO-Zonda" w:date="2025-05-26T11:17:00Z">
            <w:rPr>
              <w:ins w:id="82" w:author="OPPO-Zonda" w:date="2025-05-12T09:41:00Z"/>
              <w:lang w:eastAsia="zh-CN"/>
            </w:rPr>
          </w:rPrChange>
        </w:rPr>
      </w:pPr>
      <w:ins w:id="83" w:author="OPPO-Zonda" w:date="2025-05-12T09:41:00Z">
        <w:r w:rsidRPr="001B5F9E">
          <w:rPr>
            <w:strike/>
            <w:lang w:eastAsia="zh-CN"/>
            <w:rPrChange w:id="84" w:author="OPPO-Zonda" w:date="2025-05-26T11:17:00Z">
              <w:rPr>
                <w:lang w:eastAsia="zh-CN"/>
              </w:rPr>
            </w:rPrChange>
          </w:rPr>
          <w:t>Editor note: These figures are provided as examples. Additional figures may be included to illustrate performance under specific combinations of conditions for this scenario and those that follow.</w:t>
        </w:r>
      </w:ins>
    </w:p>
    <w:p w14:paraId="24BFF870" w14:textId="3FFA9922" w:rsidR="009E778D" w:rsidRDefault="009E778D" w:rsidP="009E778D">
      <w:pPr>
        <w:rPr>
          <w:ins w:id="85" w:author="OPPO-Zonda" w:date="2025-05-12T09:41:00Z"/>
          <w:lang w:eastAsia="zh-CN"/>
        </w:rPr>
      </w:pPr>
      <w:ins w:id="86" w:author="OPPO-Zonda" w:date="2025-05-12T09:41:00Z">
        <w:r>
          <w:rPr>
            <w:lang w:eastAsia="zh-CN"/>
          </w:rPr>
          <w:t xml:space="preserve">The detailed evaluation results of key parameters submitted by companies are summarized in Tables </w:t>
        </w:r>
        <w:r w:rsidRPr="00354D35">
          <w:rPr>
            <w:lang w:eastAsia="zh-CN"/>
          </w:rPr>
          <w:t>5.2.2.1.1-1</w:t>
        </w:r>
        <w:r>
          <w:rPr>
            <w:lang w:eastAsia="zh-CN"/>
          </w:rPr>
          <w:t xml:space="preserve"> and </w:t>
        </w:r>
        <w:r w:rsidRPr="00354D35">
          <w:rPr>
            <w:lang w:eastAsia="zh-CN"/>
          </w:rPr>
          <w:t>5.2.2.1.1-</w:t>
        </w:r>
        <w:r>
          <w:rPr>
            <w:lang w:eastAsia="zh-CN"/>
          </w:rPr>
          <w:t>2, corresponding to sliding filtering and non-sliding filtering, respectively.</w:t>
        </w:r>
      </w:ins>
    </w:p>
    <w:p w14:paraId="73AA997B" w14:textId="77777777" w:rsidR="009E778D" w:rsidRDefault="009E778D" w:rsidP="009E778D">
      <w:pPr>
        <w:spacing w:after="0"/>
        <w:rPr>
          <w:ins w:id="87" w:author="OPPO-Zonda" w:date="2025-05-12T09:41:00Z"/>
          <w:lang w:eastAsia="zh-CN"/>
        </w:rPr>
      </w:pPr>
      <w:ins w:id="88" w:author="OPPO-Zonda" w:date="2025-05-12T09:41:00Z">
        <w:r>
          <w:rPr>
            <w:rFonts w:hint="eastAsia"/>
            <w:lang w:eastAsia="zh-CN"/>
          </w:rPr>
          <w:t>I</w:t>
        </w:r>
        <w:r>
          <w:rPr>
            <w:lang w:eastAsia="zh-CN"/>
          </w:rPr>
          <w:t>n the performance results presented below:</w:t>
        </w:r>
      </w:ins>
    </w:p>
    <w:p w14:paraId="72CEF7BF" w14:textId="611F2DB1" w:rsidR="009E778D" w:rsidRPr="006D0846" w:rsidRDefault="009E778D">
      <w:pPr>
        <w:pStyle w:val="B1"/>
        <w:numPr>
          <w:ilvl w:val="0"/>
          <w:numId w:val="37"/>
        </w:numPr>
        <w:rPr>
          <w:ins w:id="89" w:author="OPPO-Zonda" w:date="2025-05-12T09:41:00Z"/>
          <w:bCs/>
        </w:rPr>
        <w:pPrChange w:id="90" w:author="OPPO-Zonda" w:date="2025-05-12T09:46:00Z">
          <w:pPr>
            <w:pStyle w:val="ListParagraph"/>
            <w:numPr>
              <w:numId w:val="36"/>
            </w:numPr>
            <w:ind w:left="644" w:hanging="360"/>
          </w:pPr>
        </w:pPrChange>
      </w:pPr>
      <w:commentRangeStart w:id="91"/>
      <w:commentRangeStart w:id="92"/>
      <w:ins w:id="93" w:author="OPPO-Zonda" w:date="2025-05-12T09:41:00Z">
        <w:r>
          <w:rPr>
            <w:lang w:eastAsia="zh-CN"/>
          </w:rPr>
          <w:t>‘Average’ refers to the average L3 cell-level RSRP difference</w:t>
        </w:r>
      </w:ins>
      <w:commentRangeEnd w:id="91"/>
      <w:r w:rsidR="001C3B8A">
        <w:rPr>
          <w:rStyle w:val="CommentReference"/>
        </w:rPr>
        <w:commentReference w:id="91"/>
      </w:r>
    </w:p>
    <w:p w14:paraId="0903422B" w14:textId="249EEDAB" w:rsidR="009E778D" w:rsidRPr="00DC5F16" w:rsidRDefault="009E778D">
      <w:pPr>
        <w:pStyle w:val="B1"/>
        <w:numPr>
          <w:ilvl w:val="0"/>
          <w:numId w:val="37"/>
        </w:numPr>
        <w:rPr>
          <w:ins w:id="94" w:author="OPPO-Zonda" w:date="2025-05-12T09:41:00Z"/>
          <w:bCs/>
        </w:rPr>
        <w:pPrChange w:id="95" w:author="OPPO-Zonda" w:date="2025-05-12T09:46:00Z">
          <w:pPr>
            <w:pStyle w:val="ListParagraph"/>
            <w:numPr>
              <w:numId w:val="36"/>
            </w:numPr>
            <w:ind w:left="644" w:hanging="360"/>
          </w:pPr>
        </w:pPrChange>
      </w:pPr>
      <w:ins w:id="96" w:author="OPPO-Zonda" w:date="2025-05-12T09:41:00Z">
        <w:r>
          <w:rPr>
            <w:lang w:eastAsia="zh-CN"/>
          </w:rPr>
          <w:t>‘Last’ refers to th</w:t>
        </w:r>
        <w:commentRangeStart w:id="97"/>
        <w:r>
          <w:rPr>
            <w:lang w:eastAsia="zh-CN"/>
          </w:rPr>
          <w:t xml:space="preserve">e L3 cell-level RSRP difference </w:t>
        </w:r>
      </w:ins>
      <w:commentRangeEnd w:id="97"/>
      <w:r w:rsidR="00F5662A">
        <w:rPr>
          <w:rStyle w:val="CommentReference"/>
        </w:rPr>
        <w:commentReference w:id="97"/>
      </w:r>
      <w:ins w:id="98" w:author="OPPO-Zonda" w:date="2025-05-12T09:41:00Z">
        <w:r>
          <w:rPr>
            <w:lang w:eastAsia="zh-CN"/>
          </w:rPr>
          <w:t xml:space="preserve">of the last predicted </w:t>
        </w:r>
        <w:r>
          <w:rPr>
            <w:rFonts w:hint="eastAsia"/>
            <w:lang w:eastAsia="zh-CN"/>
          </w:rPr>
          <w:t>instance</w:t>
        </w:r>
        <w:r>
          <w:rPr>
            <w:lang w:eastAsia="zh-CN"/>
          </w:rPr>
          <w:t xml:space="preserve"> within PW.</w:t>
        </w:r>
        <w:commentRangeEnd w:id="92"/>
        <w:r>
          <w:rPr>
            <w:rStyle w:val="CommentReference"/>
          </w:rPr>
          <w:commentReference w:id="92"/>
        </w:r>
      </w:ins>
    </w:p>
    <w:p w14:paraId="5D0E0EC3" w14:textId="50FD42F9" w:rsidR="009E778D" w:rsidRPr="006D0846" w:rsidRDefault="009E778D" w:rsidP="009E778D">
      <w:pPr>
        <w:pStyle w:val="TH"/>
        <w:overflowPunct w:val="0"/>
        <w:autoSpaceDE w:val="0"/>
        <w:autoSpaceDN w:val="0"/>
        <w:adjustRightInd w:val="0"/>
        <w:textAlignment w:val="baseline"/>
        <w:rPr>
          <w:ins w:id="99" w:author="OPPO-Zonda" w:date="2025-05-12T09:41:00Z"/>
          <w:rFonts w:eastAsia="Times New Roman"/>
          <w:lang w:eastAsia="zh-CN"/>
        </w:rPr>
      </w:pPr>
      <w:ins w:id="100" w:author="OPPO-Zonda" w:date="2025-05-12T09:41:00Z">
        <w:r w:rsidRPr="006548E7">
          <w:rPr>
            <w:rFonts w:eastAsia="Times New Roman"/>
            <w:lang w:eastAsia="zh-CN"/>
          </w:rPr>
          <w:lastRenderedPageBreak/>
          <w:t>Table 5.2.</w:t>
        </w:r>
        <w:r>
          <w:rPr>
            <w:lang w:eastAsia="zh-CN"/>
          </w:rPr>
          <w:t>2</w:t>
        </w:r>
        <w:r>
          <w:rPr>
            <w:rFonts w:hint="eastAsia"/>
            <w:lang w:eastAsia="zh-CN"/>
          </w:rPr>
          <w:t>.</w:t>
        </w:r>
        <w:r>
          <w:rPr>
            <w:lang w:eastAsia="zh-CN"/>
          </w:rPr>
          <w:t>1.1</w:t>
        </w:r>
        <w:r w:rsidRPr="006548E7">
          <w:rPr>
            <w:rFonts w:eastAsia="Times New Roman"/>
            <w:lang w:eastAsia="zh-CN"/>
          </w:rPr>
          <w:t>-</w:t>
        </w:r>
        <w:r>
          <w:rPr>
            <w:rFonts w:eastAsia="Times New Roman"/>
            <w:lang w:eastAsia="zh-CN"/>
          </w:rPr>
          <w:t>1</w:t>
        </w:r>
        <w:r w:rsidRPr="006548E7">
          <w:rPr>
            <w:rFonts w:eastAsia="Times New Roman"/>
            <w:lang w:eastAsia="zh-CN"/>
          </w:rPr>
          <w:t xml:space="preserve">: </w:t>
        </w:r>
        <w:r>
          <w:rPr>
            <w:rFonts w:eastAsia="Times New Roman"/>
            <w:lang w:eastAsia="zh-CN"/>
          </w:rPr>
          <w:t xml:space="preserve">Basic performance for </w:t>
        </w:r>
      </w:ins>
      <w:ins w:id="101" w:author="OPPO-Zonda" w:date="2025-05-12T09:46:00Z">
        <w:r w:rsidR="00D8409B">
          <w:rPr>
            <w:rFonts w:hint="eastAsia"/>
            <w:lang w:eastAsia="zh-CN"/>
          </w:rPr>
          <w:t xml:space="preserve">FR1 </w:t>
        </w:r>
      </w:ins>
      <w:ins w:id="102" w:author="OPPO-Zonda" w:date="2025-05-12T09:41:00Z">
        <w:r w:rsidRPr="00211D51">
          <w:t>intra-frequency temporal domain case B</w:t>
        </w:r>
        <w:r>
          <w:rPr>
            <w:rFonts w:eastAsia="Times New Roman"/>
            <w:lang w:eastAsia="zh-CN"/>
          </w:rPr>
          <w:t xml:space="preserve"> with </w:t>
        </w:r>
        <w:commentRangeStart w:id="103"/>
        <w:r>
          <w:rPr>
            <w:rFonts w:eastAsia="Times New Roman"/>
            <w:lang w:eastAsia="zh-CN"/>
          </w:rPr>
          <w:t>sliding filtering</w:t>
        </w:r>
        <w:commentRangeEnd w:id="103"/>
        <w:r>
          <w:rPr>
            <w:rStyle w:val="CommentReference"/>
            <w:rFonts w:ascii="Times New Roman" w:hAnsi="Times New Roman"/>
            <w:b w:val="0"/>
          </w:rPr>
          <w:commentReference w:id="103"/>
        </w:r>
      </w:ins>
    </w:p>
    <w:tbl>
      <w:tblPr>
        <w:tblStyle w:val="TableGrid"/>
        <w:tblW w:w="0" w:type="auto"/>
        <w:tblInd w:w="562" w:type="dxa"/>
        <w:tblLook w:val="04A0" w:firstRow="1" w:lastRow="0" w:firstColumn="1" w:lastColumn="0" w:noHBand="0" w:noVBand="1"/>
      </w:tblPr>
      <w:tblGrid>
        <w:gridCol w:w="1034"/>
        <w:gridCol w:w="1598"/>
        <w:gridCol w:w="1597"/>
        <w:gridCol w:w="1595"/>
        <w:gridCol w:w="1654"/>
        <w:gridCol w:w="1591"/>
      </w:tblGrid>
      <w:tr w:rsidR="00BA17C9" w:rsidRPr="0035493D" w14:paraId="71F953E2" w14:textId="77777777" w:rsidTr="006E1445">
        <w:trPr>
          <w:ins w:id="104" w:author="OPPO-Zonda" w:date="2025-05-12T09:41:00Z"/>
        </w:trPr>
        <w:tc>
          <w:tcPr>
            <w:tcW w:w="1034" w:type="dxa"/>
            <w:shd w:val="clear" w:color="auto" w:fill="D9D9D9" w:themeFill="background1" w:themeFillShade="D9"/>
          </w:tcPr>
          <w:p w14:paraId="7F592FF2" w14:textId="77777777" w:rsidR="009E778D" w:rsidRPr="006D0846" w:rsidRDefault="009E778D">
            <w:pPr>
              <w:pStyle w:val="TAC"/>
              <w:rPr>
                <w:ins w:id="105" w:author="OPPO-Zonda" w:date="2025-05-12T09:41:00Z"/>
                <w:lang w:eastAsia="zh-CN"/>
              </w:rPr>
              <w:pPrChange w:id="106" w:author="OPPO-Zonda" w:date="2025-05-26T11:24:00Z">
                <w:pPr/>
              </w:pPrChange>
            </w:pPr>
          </w:p>
        </w:tc>
        <w:tc>
          <w:tcPr>
            <w:tcW w:w="1598" w:type="dxa"/>
            <w:shd w:val="clear" w:color="auto" w:fill="D9D9D9" w:themeFill="background1" w:themeFillShade="D9"/>
          </w:tcPr>
          <w:p w14:paraId="1B914057" w14:textId="77777777" w:rsidR="009E778D" w:rsidRPr="006D0846" w:rsidRDefault="009E778D">
            <w:pPr>
              <w:pStyle w:val="TAC"/>
              <w:rPr>
                <w:ins w:id="107" w:author="OPPO-Zonda" w:date="2025-05-12T09:41:00Z"/>
                <w:highlight w:val="lightGray"/>
                <w:lang w:eastAsia="zh-CN"/>
              </w:rPr>
              <w:pPrChange w:id="108" w:author="OPPO-Zonda" w:date="2025-05-26T11:24:00Z">
                <w:pPr/>
              </w:pPrChange>
            </w:pPr>
            <w:ins w:id="109" w:author="OPPO-Zonda" w:date="2025-05-12T09:41:00Z">
              <w:r w:rsidRPr="006D0846">
                <w:rPr>
                  <w:highlight w:val="lightGray"/>
                  <w:lang w:eastAsia="zh-CN"/>
                </w:rPr>
                <w:t>UE speed</w:t>
              </w:r>
            </w:ins>
          </w:p>
        </w:tc>
        <w:tc>
          <w:tcPr>
            <w:tcW w:w="3192" w:type="dxa"/>
            <w:gridSpan w:val="2"/>
            <w:shd w:val="clear" w:color="auto" w:fill="D9D9D9" w:themeFill="background1" w:themeFillShade="D9"/>
          </w:tcPr>
          <w:p w14:paraId="2E5E12F6" w14:textId="67A8D4AC" w:rsidR="009E778D" w:rsidRPr="006D0846" w:rsidRDefault="009E778D">
            <w:pPr>
              <w:pStyle w:val="TAC"/>
              <w:rPr>
                <w:ins w:id="110" w:author="OPPO-Zonda" w:date="2025-05-12T09:41:00Z"/>
                <w:highlight w:val="lightGray"/>
                <w:lang w:eastAsia="zh-CN"/>
              </w:rPr>
              <w:pPrChange w:id="111" w:author="OPPO-Zonda" w:date="2025-05-26T11:24:00Z">
                <w:pPr/>
              </w:pPrChange>
            </w:pPr>
            <w:ins w:id="112" w:author="OPPO-Zonda" w:date="2025-05-12T09:41:00Z">
              <w:r w:rsidRPr="006D0846">
                <w:rPr>
                  <w:highlight w:val="lightGray"/>
                  <w:lang w:eastAsia="zh-CN"/>
                </w:rPr>
                <w:t>30</w:t>
              </w:r>
            </w:ins>
            <w:ins w:id="113" w:author="OPPO-Zonda" w:date="2025-05-26T11:25:00Z">
              <w:r w:rsidR="006E1445">
                <w:rPr>
                  <w:rFonts w:hint="eastAsia"/>
                  <w:highlight w:val="lightGray"/>
                  <w:lang w:eastAsia="zh-CN"/>
                </w:rPr>
                <w:t>K</w:t>
              </w:r>
            </w:ins>
            <w:ins w:id="114" w:author="OPPO-Zonda" w:date="2025-05-12T09:41:00Z">
              <w:r w:rsidRPr="006D0846">
                <w:rPr>
                  <w:highlight w:val="lightGray"/>
                  <w:lang w:eastAsia="zh-CN"/>
                </w:rPr>
                <w:t>m/h</w:t>
              </w:r>
            </w:ins>
          </w:p>
        </w:tc>
        <w:tc>
          <w:tcPr>
            <w:tcW w:w="3245" w:type="dxa"/>
            <w:gridSpan w:val="2"/>
            <w:shd w:val="clear" w:color="auto" w:fill="D9D9D9" w:themeFill="background1" w:themeFillShade="D9"/>
          </w:tcPr>
          <w:p w14:paraId="6A0A3A89" w14:textId="7A7BE1DA" w:rsidR="009E778D" w:rsidRPr="006D0846" w:rsidRDefault="009E778D">
            <w:pPr>
              <w:pStyle w:val="TAC"/>
              <w:rPr>
                <w:ins w:id="115" w:author="OPPO-Zonda" w:date="2025-05-12T09:41:00Z"/>
                <w:highlight w:val="lightGray"/>
                <w:lang w:eastAsia="zh-CN"/>
              </w:rPr>
              <w:pPrChange w:id="116" w:author="OPPO-Zonda" w:date="2025-05-26T11:24:00Z">
                <w:pPr/>
              </w:pPrChange>
            </w:pPr>
            <w:ins w:id="117" w:author="OPPO-Zonda" w:date="2025-05-12T09:41:00Z">
              <w:r w:rsidRPr="006D0846">
                <w:rPr>
                  <w:highlight w:val="lightGray"/>
                  <w:lang w:eastAsia="zh-CN"/>
                </w:rPr>
                <w:t>90</w:t>
              </w:r>
            </w:ins>
            <w:ins w:id="118" w:author="OPPO-Zonda" w:date="2025-05-26T11:25:00Z">
              <w:r w:rsidR="006E1445">
                <w:rPr>
                  <w:rFonts w:hint="eastAsia"/>
                  <w:highlight w:val="lightGray"/>
                  <w:lang w:eastAsia="zh-CN"/>
                </w:rPr>
                <w:t>K</w:t>
              </w:r>
            </w:ins>
            <w:ins w:id="119" w:author="OPPO-Zonda" w:date="2025-05-12T09:41:00Z">
              <w:r w:rsidRPr="006D0846">
                <w:rPr>
                  <w:highlight w:val="lightGray"/>
                  <w:lang w:eastAsia="zh-CN"/>
                </w:rPr>
                <w:t>m/h</w:t>
              </w:r>
              <w:commentRangeStart w:id="120"/>
              <w:commentRangeEnd w:id="120"/>
              <w:r w:rsidRPr="006D0846">
                <w:rPr>
                  <w:rStyle w:val="CommentReference"/>
                  <w:b/>
                  <w:bCs/>
                  <w:highlight w:val="lightGray"/>
                </w:rPr>
                <w:commentReference w:id="120"/>
              </w:r>
            </w:ins>
          </w:p>
        </w:tc>
      </w:tr>
      <w:tr w:rsidR="00BA17C9" w:rsidRPr="0035493D" w14:paraId="01605ED7" w14:textId="77777777" w:rsidTr="006E1445">
        <w:trPr>
          <w:ins w:id="121" w:author="OPPO-Zonda" w:date="2025-05-12T09:41:00Z"/>
        </w:trPr>
        <w:tc>
          <w:tcPr>
            <w:tcW w:w="1034" w:type="dxa"/>
            <w:shd w:val="clear" w:color="auto" w:fill="D9D9D9" w:themeFill="background1" w:themeFillShade="D9"/>
          </w:tcPr>
          <w:p w14:paraId="03161039" w14:textId="77777777" w:rsidR="009E778D" w:rsidRPr="006D0846" w:rsidRDefault="009E778D">
            <w:pPr>
              <w:pStyle w:val="TAC"/>
              <w:rPr>
                <w:ins w:id="122" w:author="OPPO-Zonda" w:date="2025-05-12T09:41:00Z"/>
                <w:highlight w:val="lightGray"/>
                <w:lang w:eastAsia="zh-CN"/>
              </w:rPr>
              <w:pPrChange w:id="123" w:author="OPPO-Zonda" w:date="2025-05-26T11:24:00Z">
                <w:pPr/>
              </w:pPrChange>
            </w:pPr>
            <w:ins w:id="124" w:author="OPPO-Zonda" w:date="2025-05-12T09:41:00Z">
              <w:r w:rsidRPr="006D0846">
                <w:rPr>
                  <w:highlight w:val="lightGray"/>
                  <w:lang w:eastAsia="zh-CN"/>
                </w:rPr>
                <w:t>MRRT</w:t>
              </w:r>
            </w:ins>
          </w:p>
        </w:tc>
        <w:tc>
          <w:tcPr>
            <w:tcW w:w="1598" w:type="dxa"/>
            <w:shd w:val="clear" w:color="auto" w:fill="D9D9D9" w:themeFill="background1" w:themeFillShade="D9"/>
          </w:tcPr>
          <w:p w14:paraId="00790798" w14:textId="77777777" w:rsidR="009E778D" w:rsidRPr="006D0846" w:rsidRDefault="009E778D">
            <w:pPr>
              <w:pStyle w:val="TAC"/>
              <w:rPr>
                <w:ins w:id="125" w:author="OPPO-Zonda" w:date="2025-05-12T09:41:00Z"/>
                <w:highlight w:val="lightGray"/>
                <w:lang w:eastAsia="zh-CN"/>
              </w:rPr>
              <w:pPrChange w:id="126" w:author="OPPO-Zonda" w:date="2025-05-26T11:24:00Z">
                <w:pPr/>
              </w:pPrChange>
            </w:pPr>
          </w:p>
        </w:tc>
        <w:tc>
          <w:tcPr>
            <w:tcW w:w="1597" w:type="dxa"/>
            <w:shd w:val="clear" w:color="auto" w:fill="D9D9D9" w:themeFill="background1" w:themeFillShade="D9"/>
          </w:tcPr>
          <w:p w14:paraId="3E24FE21" w14:textId="77777777" w:rsidR="009E778D" w:rsidRPr="006D0846" w:rsidRDefault="009E778D">
            <w:pPr>
              <w:pStyle w:val="TAC"/>
              <w:rPr>
                <w:ins w:id="127" w:author="OPPO-Zonda" w:date="2025-05-12T09:41:00Z"/>
                <w:highlight w:val="lightGray"/>
                <w:lang w:eastAsia="zh-CN"/>
              </w:rPr>
              <w:pPrChange w:id="128" w:author="OPPO-Zonda" w:date="2025-05-26T11:24:00Z">
                <w:pPr/>
              </w:pPrChange>
            </w:pPr>
            <w:ins w:id="129" w:author="OPPO-Zonda" w:date="2025-05-12T09:41:00Z">
              <w:r w:rsidRPr="006D0846">
                <w:rPr>
                  <w:highlight w:val="lightGray"/>
                  <w:lang w:eastAsia="zh-CN"/>
                </w:rPr>
                <w:t>AI</w:t>
              </w:r>
            </w:ins>
          </w:p>
        </w:tc>
        <w:tc>
          <w:tcPr>
            <w:tcW w:w="1595" w:type="dxa"/>
            <w:shd w:val="clear" w:color="auto" w:fill="D9D9D9" w:themeFill="background1" w:themeFillShade="D9"/>
          </w:tcPr>
          <w:p w14:paraId="2C361365" w14:textId="77777777" w:rsidR="009E778D" w:rsidRPr="006D0846" w:rsidRDefault="009E778D">
            <w:pPr>
              <w:pStyle w:val="TAC"/>
              <w:rPr>
                <w:ins w:id="130" w:author="OPPO-Zonda" w:date="2025-05-12T09:41:00Z"/>
                <w:highlight w:val="lightGray"/>
                <w:lang w:eastAsia="zh-CN"/>
              </w:rPr>
              <w:pPrChange w:id="131" w:author="OPPO-Zonda" w:date="2025-05-26T11:24:00Z">
                <w:pPr/>
              </w:pPrChange>
            </w:pPr>
            <w:ins w:id="132" w:author="OPPO-Zonda" w:date="2025-05-12T09:41:00Z">
              <w:r w:rsidRPr="006D0846">
                <w:rPr>
                  <w:highlight w:val="lightGray"/>
                  <w:lang w:eastAsia="zh-CN"/>
                </w:rPr>
                <w:t>Non-AI</w:t>
              </w:r>
            </w:ins>
          </w:p>
        </w:tc>
        <w:tc>
          <w:tcPr>
            <w:tcW w:w="1654" w:type="dxa"/>
            <w:shd w:val="clear" w:color="auto" w:fill="D9D9D9" w:themeFill="background1" w:themeFillShade="D9"/>
          </w:tcPr>
          <w:p w14:paraId="3192E781" w14:textId="6537801C" w:rsidR="009E778D" w:rsidRPr="006D0846" w:rsidRDefault="009E778D">
            <w:pPr>
              <w:pStyle w:val="TAC"/>
              <w:rPr>
                <w:ins w:id="133" w:author="OPPO-Zonda" w:date="2025-05-12T09:41:00Z"/>
                <w:highlight w:val="lightGray"/>
                <w:lang w:eastAsia="zh-CN"/>
              </w:rPr>
              <w:pPrChange w:id="134" w:author="OPPO-Zonda" w:date="2025-05-26T11:24:00Z">
                <w:pPr/>
              </w:pPrChange>
            </w:pPr>
            <w:ins w:id="135" w:author="OPPO-Zonda" w:date="2025-05-12T09:41:00Z">
              <w:r w:rsidRPr="006D0846">
                <w:rPr>
                  <w:highlight w:val="lightGray"/>
                  <w:lang w:eastAsia="zh-CN"/>
                </w:rPr>
                <w:t>AI</w:t>
              </w:r>
            </w:ins>
          </w:p>
        </w:tc>
        <w:tc>
          <w:tcPr>
            <w:tcW w:w="1591" w:type="dxa"/>
            <w:shd w:val="clear" w:color="auto" w:fill="D9D9D9" w:themeFill="background1" w:themeFillShade="D9"/>
          </w:tcPr>
          <w:p w14:paraId="6BC80339" w14:textId="77777777" w:rsidR="009E778D" w:rsidRPr="006D0846" w:rsidRDefault="009E778D">
            <w:pPr>
              <w:pStyle w:val="TAC"/>
              <w:rPr>
                <w:ins w:id="136" w:author="OPPO-Zonda" w:date="2025-05-12T09:41:00Z"/>
                <w:lang w:eastAsia="zh-CN"/>
              </w:rPr>
              <w:pPrChange w:id="137" w:author="OPPO-Zonda" w:date="2025-05-26T11:24:00Z">
                <w:pPr/>
              </w:pPrChange>
            </w:pPr>
            <w:ins w:id="138" w:author="OPPO-Zonda" w:date="2025-05-12T09:41:00Z">
              <w:r w:rsidRPr="006D0846">
                <w:rPr>
                  <w:highlight w:val="lightGray"/>
                  <w:lang w:eastAsia="zh-CN"/>
                </w:rPr>
                <w:t>Non-AI</w:t>
              </w:r>
            </w:ins>
          </w:p>
        </w:tc>
      </w:tr>
      <w:tr w:rsidR="00BA17C9" w14:paraId="79D9467E" w14:textId="77777777" w:rsidTr="006E1445">
        <w:trPr>
          <w:ins w:id="139" w:author="OPPO-Zonda" w:date="2025-05-12T09:41:00Z"/>
        </w:trPr>
        <w:tc>
          <w:tcPr>
            <w:tcW w:w="1034" w:type="dxa"/>
            <w:vMerge w:val="restart"/>
          </w:tcPr>
          <w:p w14:paraId="27B28828" w14:textId="77777777" w:rsidR="009E778D" w:rsidRDefault="009E778D">
            <w:pPr>
              <w:pStyle w:val="TAC"/>
              <w:rPr>
                <w:ins w:id="140" w:author="OPPO-Zonda" w:date="2025-05-12T09:41:00Z"/>
                <w:lang w:eastAsia="zh-CN"/>
              </w:rPr>
              <w:pPrChange w:id="141" w:author="OPPO-Zonda" w:date="2025-05-26T11:24:00Z">
                <w:pPr/>
              </w:pPrChange>
            </w:pPr>
            <w:ins w:id="142" w:author="OPPO-Zonda" w:date="2025-05-12T09:41:00Z">
              <w:r>
                <w:rPr>
                  <w:rFonts w:hint="eastAsia"/>
                  <w:lang w:eastAsia="zh-CN"/>
                </w:rPr>
                <w:t>5</w:t>
              </w:r>
              <w:r>
                <w:rPr>
                  <w:lang w:eastAsia="zh-CN"/>
                </w:rPr>
                <w:t>0%</w:t>
              </w:r>
            </w:ins>
          </w:p>
        </w:tc>
        <w:tc>
          <w:tcPr>
            <w:tcW w:w="1598" w:type="dxa"/>
          </w:tcPr>
          <w:p w14:paraId="071E1F1B" w14:textId="77777777" w:rsidR="009E778D" w:rsidRDefault="009E778D">
            <w:pPr>
              <w:pStyle w:val="TAC"/>
              <w:rPr>
                <w:ins w:id="143" w:author="OPPO-Zonda" w:date="2025-05-12T09:41:00Z"/>
                <w:lang w:eastAsia="zh-CN"/>
              </w:rPr>
              <w:pPrChange w:id="144" w:author="OPPO-Zonda" w:date="2025-05-26T11:24:00Z">
                <w:pPr/>
              </w:pPrChange>
            </w:pPr>
            <w:ins w:id="145" w:author="OPPO-Zonda" w:date="2025-05-12T09:41:00Z">
              <w:r>
                <w:rPr>
                  <w:rFonts w:hint="eastAsia"/>
                  <w:lang w:eastAsia="zh-CN"/>
                </w:rPr>
                <w:t>A</w:t>
              </w:r>
              <w:r>
                <w:rPr>
                  <w:lang w:eastAsia="zh-CN"/>
                </w:rPr>
                <w:t>verage [dB]</w:t>
              </w:r>
            </w:ins>
          </w:p>
        </w:tc>
        <w:tc>
          <w:tcPr>
            <w:tcW w:w="1597" w:type="dxa"/>
          </w:tcPr>
          <w:p w14:paraId="299C079B" w14:textId="77777777" w:rsidR="009E778D" w:rsidRDefault="009E778D">
            <w:pPr>
              <w:pStyle w:val="TAC"/>
              <w:rPr>
                <w:ins w:id="146" w:author="OPPO-Zonda" w:date="2025-05-12T09:41:00Z"/>
                <w:lang w:eastAsia="zh-CN"/>
              </w:rPr>
              <w:pPrChange w:id="147" w:author="OPPO-Zonda" w:date="2025-05-26T11:24:00Z">
                <w:pPr/>
              </w:pPrChange>
            </w:pPr>
            <w:ins w:id="148" w:author="OPPO-Zonda" w:date="2025-05-12T09:41:00Z">
              <w:r w:rsidRPr="009913A6">
                <w:rPr>
                  <w:lang w:eastAsia="zh-CN"/>
                </w:rPr>
                <w:t>0.06, 0.10, 0.10, 0.12, 0.26, 0.58, 0.66</w:t>
              </w:r>
            </w:ins>
          </w:p>
        </w:tc>
        <w:tc>
          <w:tcPr>
            <w:tcW w:w="1595" w:type="dxa"/>
          </w:tcPr>
          <w:p w14:paraId="61DC9302" w14:textId="77777777" w:rsidR="009E778D" w:rsidRDefault="009E778D">
            <w:pPr>
              <w:pStyle w:val="TAC"/>
              <w:rPr>
                <w:ins w:id="149" w:author="OPPO-Zonda" w:date="2025-05-12T09:41:00Z"/>
                <w:lang w:eastAsia="zh-CN"/>
              </w:rPr>
              <w:pPrChange w:id="150" w:author="OPPO-Zonda" w:date="2025-05-26T11:24:00Z">
                <w:pPr/>
              </w:pPrChange>
            </w:pPr>
            <w:ins w:id="151" w:author="OPPO-Zonda" w:date="2025-05-12T09:41:00Z">
              <w:r w:rsidRPr="008534EC">
                <w:rPr>
                  <w:lang w:eastAsia="zh-CN"/>
                </w:rPr>
                <w:t>0.10, 0.11, 0.13, 0.14, 0.38, 0.62, 0.70</w:t>
              </w:r>
            </w:ins>
          </w:p>
        </w:tc>
        <w:tc>
          <w:tcPr>
            <w:tcW w:w="1654" w:type="dxa"/>
          </w:tcPr>
          <w:p w14:paraId="66009B6D" w14:textId="4819E92F" w:rsidR="009E778D" w:rsidRDefault="009E778D">
            <w:pPr>
              <w:pStyle w:val="TAC"/>
              <w:rPr>
                <w:ins w:id="152" w:author="OPPO-Zonda" w:date="2025-05-12T09:41:00Z"/>
                <w:lang w:eastAsia="zh-CN"/>
              </w:rPr>
              <w:pPrChange w:id="153" w:author="OPPO-Zonda" w:date="2025-05-26T11:24:00Z">
                <w:pPr/>
              </w:pPrChange>
            </w:pPr>
            <w:ins w:id="154" w:author="OPPO-Zonda" w:date="2025-05-12T09:41:00Z">
              <w:r w:rsidRPr="000927DD">
                <w:rPr>
                  <w:lang w:eastAsia="zh-CN"/>
                </w:rPr>
                <w:t>0.08, 0.23, 0.45, 0.67, 1.23</w:t>
              </w:r>
            </w:ins>
          </w:p>
        </w:tc>
        <w:tc>
          <w:tcPr>
            <w:tcW w:w="1591" w:type="dxa"/>
          </w:tcPr>
          <w:p w14:paraId="40578D6C" w14:textId="77777777" w:rsidR="009E778D" w:rsidRDefault="009E778D">
            <w:pPr>
              <w:pStyle w:val="TAC"/>
              <w:rPr>
                <w:ins w:id="155" w:author="OPPO-Zonda" w:date="2025-05-12T09:41:00Z"/>
                <w:lang w:eastAsia="zh-CN"/>
              </w:rPr>
              <w:pPrChange w:id="156" w:author="OPPO-Zonda" w:date="2025-05-26T11:24:00Z">
                <w:pPr/>
              </w:pPrChange>
            </w:pPr>
            <w:ins w:id="157" w:author="OPPO-Zonda" w:date="2025-05-12T09:41:00Z">
              <w:r w:rsidRPr="00921F4E">
                <w:rPr>
                  <w:lang w:eastAsia="zh-CN"/>
                </w:rPr>
                <w:t>0.20, 0.28, 0.63, 0.72, 1.21</w:t>
              </w:r>
            </w:ins>
          </w:p>
        </w:tc>
      </w:tr>
      <w:tr w:rsidR="00BA17C9" w14:paraId="0DA99356" w14:textId="77777777" w:rsidTr="006E1445">
        <w:trPr>
          <w:ins w:id="158" w:author="OPPO-Zonda" w:date="2025-05-12T09:41:00Z"/>
        </w:trPr>
        <w:tc>
          <w:tcPr>
            <w:tcW w:w="1034" w:type="dxa"/>
            <w:vMerge/>
          </w:tcPr>
          <w:p w14:paraId="1F723CF2" w14:textId="77777777" w:rsidR="009E778D" w:rsidRDefault="009E778D">
            <w:pPr>
              <w:pStyle w:val="TAC"/>
              <w:rPr>
                <w:ins w:id="159" w:author="OPPO-Zonda" w:date="2025-05-12T09:41:00Z"/>
                <w:lang w:eastAsia="zh-CN"/>
              </w:rPr>
              <w:pPrChange w:id="160" w:author="OPPO-Zonda" w:date="2025-05-26T11:24:00Z">
                <w:pPr/>
              </w:pPrChange>
            </w:pPr>
          </w:p>
        </w:tc>
        <w:tc>
          <w:tcPr>
            <w:tcW w:w="1598" w:type="dxa"/>
          </w:tcPr>
          <w:p w14:paraId="7C98DC6A" w14:textId="77777777" w:rsidR="009E778D" w:rsidRDefault="009E778D">
            <w:pPr>
              <w:pStyle w:val="TAC"/>
              <w:rPr>
                <w:ins w:id="161" w:author="OPPO-Zonda" w:date="2025-05-12T09:41:00Z"/>
                <w:lang w:eastAsia="zh-CN"/>
              </w:rPr>
              <w:pPrChange w:id="162" w:author="OPPO-Zonda" w:date="2025-05-26T11:24:00Z">
                <w:pPr/>
              </w:pPrChange>
            </w:pPr>
            <w:ins w:id="163" w:author="OPPO-Zonda" w:date="2025-05-12T09:41:00Z">
              <w:r>
                <w:rPr>
                  <w:rFonts w:hint="eastAsia"/>
                  <w:lang w:eastAsia="zh-CN"/>
                </w:rPr>
                <w:t>L</w:t>
              </w:r>
              <w:r>
                <w:rPr>
                  <w:lang w:eastAsia="zh-CN"/>
                </w:rPr>
                <w:t>ast [dB]</w:t>
              </w:r>
            </w:ins>
          </w:p>
        </w:tc>
        <w:tc>
          <w:tcPr>
            <w:tcW w:w="1597" w:type="dxa"/>
          </w:tcPr>
          <w:p w14:paraId="0F4CB9CF" w14:textId="77777777" w:rsidR="009E778D" w:rsidRDefault="009E778D">
            <w:pPr>
              <w:pStyle w:val="TAC"/>
              <w:rPr>
                <w:ins w:id="164" w:author="OPPO-Zonda" w:date="2025-05-12T09:41:00Z"/>
                <w:lang w:eastAsia="zh-CN"/>
              </w:rPr>
              <w:pPrChange w:id="165" w:author="OPPO-Zonda" w:date="2025-05-26T11:24:00Z">
                <w:pPr/>
              </w:pPrChange>
            </w:pPr>
            <w:ins w:id="166" w:author="OPPO-Zonda" w:date="2025-05-12T09:41:00Z">
              <w:r w:rsidRPr="000927DD">
                <w:rPr>
                  <w:lang w:eastAsia="zh-CN"/>
                </w:rPr>
                <w:t>0.10, 0.10, 0.26, 1.02</w:t>
              </w:r>
            </w:ins>
          </w:p>
        </w:tc>
        <w:tc>
          <w:tcPr>
            <w:tcW w:w="1595" w:type="dxa"/>
          </w:tcPr>
          <w:p w14:paraId="0D80F1E0" w14:textId="77777777" w:rsidR="009E778D" w:rsidRDefault="009E778D">
            <w:pPr>
              <w:pStyle w:val="TAC"/>
              <w:rPr>
                <w:ins w:id="167" w:author="OPPO-Zonda" w:date="2025-05-12T09:41:00Z"/>
                <w:lang w:eastAsia="zh-CN"/>
              </w:rPr>
              <w:pPrChange w:id="168" w:author="OPPO-Zonda" w:date="2025-05-26T11:24:00Z">
                <w:pPr/>
              </w:pPrChange>
            </w:pPr>
            <w:ins w:id="169" w:author="OPPO-Zonda" w:date="2025-05-12T09:41:00Z">
              <w:r w:rsidRPr="008534EC">
                <w:rPr>
                  <w:lang w:eastAsia="zh-CN"/>
                </w:rPr>
                <w:t>0.11, 0.38, 1.23</w:t>
              </w:r>
            </w:ins>
          </w:p>
        </w:tc>
        <w:tc>
          <w:tcPr>
            <w:tcW w:w="1654" w:type="dxa"/>
          </w:tcPr>
          <w:p w14:paraId="26CBD047" w14:textId="77777777" w:rsidR="009E778D" w:rsidRDefault="009E778D">
            <w:pPr>
              <w:pStyle w:val="TAC"/>
              <w:rPr>
                <w:ins w:id="170" w:author="OPPO-Zonda" w:date="2025-05-12T09:41:00Z"/>
                <w:lang w:eastAsia="zh-CN"/>
              </w:rPr>
              <w:pPrChange w:id="171" w:author="OPPO-Zonda" w:date="2025-05-26T11:24:00Z">
                <w:pPr/>
              </w:pPrChange>
            </w:pPr>
            <w:ins w:id="172" w:author="OPPO-Zonda" w:date="2025-05-12T09:41:00Z">
              <w:r w:rsidRPr="000927DD">
                <w:rPr>
                  <w:lang w:eastAsia="zh-CN"/>
                </w:rPr>
                <w:t>0.23, 0.45, 0.89</w:t>
              </w:r>
            </w:ins>
          </w:p>
        </w:tc>
        <w:tc>
          <w:tcPr>
            <w:tcW w:w="1591" w:type="dxa"/>
          </w:tcPr>
          <w:p w14:paraId="74020C95" w14:textId="77777777" w:rsidR="009E778D" w:rsidRDefault="009E778D">
            <w:pPr>
              <w:pStyle w:val="TAC"/>
              <w:rPr>
                <w:ins w:id="173" w:author="OPPO-Zonda" w:date="2025-05-12T09:41:00Z"/>
                <w:lang w:eastAsia="zh-CN"/>
              </w:rPr>
              <w:pPrChange w:id="174" w:author="OPPO-Zonda" w:date="2025-05-26T11:24:00Z">
                <w:pPr/>
              </w:pPrChange>
            </w:pPr>
            <w:ins w:id="175" w:author="OPPO-Zonda" w:date="2025-05-12T09:41:00Z">
              <w:r w:rsidRPr="008534EC">
                <w:rPr>
                  <w:lang w:eastAsia="zh-CN"/>
                </w:rPr>
                <w:t>0.28, 0.63, 1.31</w:t>
              </w:r>
            </w:ins>
          </w:p>
        </w:tc>
      </w:tr>
      <w:tr w:rsidR="00BA17C9" w14:paraId="2885EE70" w14:textId="77777777" w:rsidTr="006E1445">
        <w:trPr>
          <w:ins w:id="176" w:author="OPPO-Zonda" w:date="2025-05-12T09:41:00Z"/>
        </w:trPr>
        <w:tc>
          <w:tcPr>
            <w:tcW w:w="1034" w:type="dxa"/>
            <w:vMerge w:val="restart"/>
          </w:tcPr>
          <w:p w14:paraId="3D86109A" w14:textId="77777777" w:rsidR="009E778D" w:rsidRDefault="009E778D">
            <w:pPr>
              <w:pStyle w:val="TAC"/>
              <w:rPr>
                <w:ins w:id="177" w:author="OPPO-Zonda" w:date="2025-05-12T09:41:00Z"/>
                <w:lang w:eastAsia="zh-CN"/>
              </w:rPr>
              <w:pPrChange w:id="178" w:author="OPPO-Zonda" w:date="2025-05-26T11:24:00Z">
                <w:pPr/>
              </w:pPrChange>
            </w:pPr>
            <w:ins w:id="179" w:author="OPPO-Zonda" w:date="2025-05-12T09:41:00Z">
              <w:r>
                <w:rPr>
                  <w:rFonts w:hint="eastAsia"/>
                  <w:lang w:eastAsia="zh-CN"/>
                </w:rPr>
                <w:t>66%</w:t>
              </w:r>
            </w:ins>
          </w:p>
        </w:tc>
        <w:tc>
          <w:tcPr>
            <w:tcW w:w="1598" w:type="dxa"/>
          </w:tcPr>
          <w:p w14:paraId="5B37ACED" w14:textId="77777777" w:rsidR="009E778D" w:rsidRDefault="009E778D">
            <w:pPr>
              <w:pStyle w:val="TAC"/>
              <w:rPr>
                <w:ins w:id="180" w:author="OPPO-Zonda" w:date="2025-05-12T09:41:00Z"/>
                <w:lang w:eastAsia="zh-CN"/>
              </w:rPr>
              <w:pPrChange w:id="181" w:author="OPPO-Zonda" w:date="2025-05-26T11:24:00Z">
                <w:pPr/>
              </w:pPrChange>
            </w:pPr>
            <w:ins w:id="182" w:author="OPPO-Zonda" w:date="2025-05-12T09:41:00Z">
              <w:r>
                <w:rPr>
                  <w:rFonts w:hint="eastAsia"/>
                  <w:lang w:eastAsia="zh-CN"/>
                </w:rPr>
                <w:t>A</w:t>
              </w:r>
              <w:r>
                <w:rPr>
                  <w:lang w:eastAsia="zh-CN"/>
                </w:rPr>
                <w:t>verage [dB]</w:t>
              </w:r>
            </w:ins>
          </w:p>
        </w:tc>
        <w:tc>
          <w:tcPr>
            <w:tcW w:w="1597" w:type="dxa"/>
          </w:tcPr>
          <w:p w14:paraId="01F1D6CB" w14:textId="77777777" w:rsidR="009E778D" w:rsidRDefault="009E778D">
            <w:pPr>
              <w:pStyle w:val="TAC"/>
              <w:rPr>
                <w:ins w:id="183" w:author="OPPO-Zonda" w:date="2025-05-12T09:41:00Z"/>
                <w:lang w:eastAsia="zh-CN"/>
              </w:rPr>
              <w:pPrChange w:id="184" w:author="OPPO-Zonda" w:date="2025-05-26T11:24:00Z">
                <w:pPr/>
              </w:pPrChange>
            </w:pPr>
            <w:ins w:id="185" w:author="OPPO-Zonda" w:date="2025-05-12T09:41:00Z">
              <w:r w:rsidRPr="000927DD">
                <w:rPr>
                  <w:lang w:eastAsia="zh-CN"/>
                </w:rPr>
                <w:t>0.14, 0.38, 1.20</w:t>
              </w:r>
            </w:ins>
          </w:p>
        </w:tc>
        <w:tc>
          <w:tcPr>
            <w:tcW w:w="1595" w:type="dxa"/>
          </w:tcPr>
          <w:p w14:paraId="35C9E34B" w14:textId="77777777" w:rsidR="009E778D" w:rsidRDefault="009E778D">
            <w:pPr>
              <w:pStyle w:val="TAC"/>
              <w:rPr>
                <w:ins w:id="186" w:author="OPPO-Zonda" w:date="2025-05-12T09:41:00Z"/>
                <w:lang w:eastAsia="zh-CN"/>
              </w:rPr>
              <w:pPrChange w:id="187" w:author="OPPO-Zonda" w:date="2025-05-26T11:24:00Z">
                <w:pPr/>
              </w:pPrChange>
            </w:pPr>
            <w:ins w:id="188" w:author="OPPO-Zonda" w:date="2025-05-12T09:41:00Z">
              <w:r w:rsidRPr="008534EC">
                <w:rPr>
                  <w:lang w:eastAsia="zh-CN"/>
                </w:rPr>
                <w:t>0.22, 0.75, 1.40</w:t>
              </w:r>
            </w:ins>
          </w:p>
        </w:tc>
        <w:tc>
          <w:tcPr>
            <w:tcW w:w="1654" w:type="dxa"/>
          </w:tcPr>
          <w:p w14:paraId="1D217AE9" w14:textId="77777777" w:rsidR="009E778D" w:rsidRDefault="009E778D">
            <w:pPr>
              <w:pStyle w:val="TAC"/>
              <w:rPr>
                <w:ins w:id="189" w:author="OPPO-Zonda" w:date="2025-05-12T09:41:00Z"/>
                <w:lang w:eastAsia="zh-CN"/>
              </w:rPr>
              <w:pPrChange w:id="190" w:author="OPPO-Zonda" w:date="2025-05-26T11:24:00Z">
                <w:pPr/>
              </w:pPrChange>
            </w:pPr>
            <w:ins w:id="191" w:author="OPPO-Zonda" w:date="2025-05-12T09:41:00Z">
              <w:r w:rsidRPr="000927DD">
                <w:rPr>
                  <w:lang w:eastAsia="zh-CN"/>
                </w:rPr>
                <w:t>0.71, 1.19</w:t>
              </w:r>
            </w:ins>
          </w:p>
        </w:tc>
        <w:tc>
          <w:tcPr>
            <w:tcW w:w="1591" w:type="dxa"/>
          </w:tcPr>
          <w:p w14:paraId="2874EBC7" w14:textId="77777777" w:rsidR="009E778D" w:rsidRDefault="009E778D">
            <w:pPr>
              <w:pStyle w:val="TAC"/>
              <w:rPr>
                <w:ins w:id="192" w:author="OPPO-Zonda" w:date="2025-05-12T09:41:00Z"/>
                <w:lang w:eastAsia="zh-CN"/>
              </w:rPr>
              <w:pPrChange w:id="193" w:author="OPPO-Zonda" w:date="2025-05-26T11:24:00Z">
                <w:pPr/>
              </w:pPrChange>
            </w:pPr>
            <w:ins w:id="194" w:author="OPPO-Zonda" w:date="2025-05-12T09:41:00Z">
              <w:r w:rsidRPr="00921F4E">
                <w:rPr>
                  <w:lang w:eastAsia="zh-CN"/>
                </w:rPr>
                <w:t>1.25, 1.56</w:t>
              </w:r>
            </w:ins>
          </w:p>
        </w:tc>
      </w:tr>
      <w:tr w:rsidR="00BA17C9" w14:paraId="40EADFA6" w14:textId="77777777" w:rsidTr="006E1445">
        <w:trPr>
          <w:ins w:id="195" w:author="OPPO-Zonda" w:date="2025-05-12T09:41:00Z"/>
        </w:trPr>
        <w:tc>
          <w:tcPr>
            <w:tcW w:w="1034" w:type="dxa"/>
            <w:vMerge/>
          </w:tcPr>
          <w:p w14:paraId="3518FA8E" w14:textId="77777777" w:rsidR="009E778D" w:rsidRDefault="009E778D">
            <w:pPr>
              <w:pStyle w:val="TAC"/>
              <w:rPr>
                <w:ins w:id="196" w:author="OPPO-Zonda" w:date="2025-05-12T09:41:00Z"/>
                <w:lang w:eastAsia="zh-CN"/>
              </w:rPr>
              <w:pPrChange w:id="197" w:author="OPPO-Zonda" w:date="2025-05-26T11:24:00Z">
                <w:pPr/>
              </w:pPrChange>
            </w:pPr>
          </w:p>
        </w:tc>
        <w:tc>
          <w:tcPr>
            <w:tcW w:w="1598" w:type="dxa"/>
          </w:tcPr>
          <w:p w14:paraId="1A50F873" w14:textId="77777777" w:rsidR="009E778D" w:rsidRDefault="009E778D">
            <w:pPr>
              <w:pStyle w:val="TAC"/>
              <w:rPr>
                <w:ins w:id="198" w:author="OPPO-Zonda" w:date="2025-05-12T09:41:00Z"/>
                <w:lang w:eastAsia="zh-CN"/>
              </w:rPr>
              <w:pPrChange w:id="199" w:author="OPPO-Zonda" w:date="2025-05-26T11:24:00Z">
                <w:pPr/>
              </w:pPrChange>
            </w:pPr>
            <w:ins w:id="200" w:author="OPPO-Zonda" w:date="2025-05-12T09:41:00Z">
              <w:r>
                <w:rPr>
                  <w:rFonts w:hint="eastAsia"/>
                  <w:lang w:eastAsia="zh-CN"/>
                </w:rPr>
                <w:t>L</w:t>
              </w:r>
              <w:r>
                <w:rPr>
                  <w:lang w:eastAsia="zh-CN"/>
                </w:rPr>
                <w:t>ast [dB]</w:t>
              </w:r>
            </w:ins>
          </w:p>
        </w:tc>
        <w:tc>
          <w:tcPr>
            <w:tcW w:w="1597" w:type="dxa"/>
          </w:tcPr>
          <w:p w14:paraId="2F58059B" w14:textId="77777777" w:rsidR="009E778D" w:rsidRDefault="009E778D">
            <w:pPr>
              <w:pStyle w:val="TAC"/>
              <w:rPr>
                <w:ins w:id="201" w:author="OPPO-Zonda" w:date="2025-05-12T09:41:00Z"/>
                <w:lang w:eastAsia="zh-CN"/>
              </w:rPr>
              <w:pPrChange w:id="202" w:author="OPPO-Zonda" w:date="2025-05-26T11:24:00Z">
                <w:pPr/>
              </w:pPrChange>
            </w:pPr>
            <w:ins w:id="203" w:author="OPPO-Zonda" w:date="2025-05-12T09:41:00Z">
              <w:r w:rsidRPr="000927DD">
                <w:rPr>
                  <w:lang w:eastAsia="zh-CN"/>
                </w:rPr>
                <w:t>0.20, 0.40, 1.80</w:t>
              </w:r>
            </w:ins>
          </w:p>
        </w:tc>
        <w:tc>
          <w:tcPr>
            <w:tcW w:w="1595" w:type="dxa"/>
          </w:tcPr>
          <w:p w14:paraId="5EDBDD21" w14:textId="77777777" w:rsidR="009E778D" w:rsidRDefault="009E778D">
            <w:pPr>
              <w:pStyle w:val="TAC"/>
              <w:rPr>
                <w:ins w:id="204" w:author="OPPO-Zonda" w:date="2025-05-12T09:41:00Z"/>
                <w:lang w:eastAsia="zh-CN"/>
              </w:rPr>
              <w:pPrChange w:id="205" w:author="OPPO-Zonda" w:date="2025-05-26T11:24:00Z">
                <w:pPr/>
              </w:pPrChange>
            </w:pPr>
            <w:ins w:id="206" w:author="OPPO-Zonda" w:date="2025-05-12T09:41:00Z">
              <w:r w:rsidRPr="008534EC">
                <w:rPr>
                  <w:lang w:eastAsia="zh-CN"/>
                </w:rPr>
                <w:t>0.29, 0.82, 2.02</w:t>
              </w:r>
            </w:ins>
          </w:p>
        </w:tc>
        <w:tc>
          <w:tcPr>
            <w:tcW w:w="1654" w:type="dxa"/>
          </w:tcPr>
          <w:p w14:paraId="33BF2251" w14:textId="020D5EC8" w:rsidR="009E778D" w:rsidRDefault="009E778D">
            <w:pPr>
              <w:pStyle w:val="TAC"/>
              <w:rPr>
                <w:ins w:id="207" w:author="OPPO-Zonda" w:date="2025-05-12T09:41:00Z"/>
                <w:lang w:eastAsia="zh-CN"/>
              </w:rPr>
              <w:pPrChange w:id="208" w:author="OPPO-Zonda" w:date="2025-05-26T11:24:00Z">
                <w:pPr/>
              </w:pPrChange>
            </w:pPr>
            <w:ins w:id="209" w:author="OPPO-Zonda" w:date="2025-05-12T09:41:00Z">
              <w:r w:rsidRPr="000927DD">
                <w:rPr>
                  <w:lang w:eastAsia="zh-CN"/>
                </w:rPr>
                <w:t>0.71, 1.80</w:t>
              </w:r>
            </w:ins>
          </w:p>
        </w:tc>
        <w:tc>
          <w:tcPr>
            <w:tcW w:w="1591" w:type="dxa"/>
          </w:tcPr>
          <w:p w14:paraId="46944369" w14:textId="77777777" w:rsidR="009E778D" w:rsidRDefault="009E778D">
            <w:pPr>
              <w:pStyle w:val="TAC"/>
              <w:rPr>
                <w:ins w:id="210" w:author="OPPO-Zonda" w:date="2025-05-12T09:41:00Z"/>
                <w:lang w:eastAsia="zh-CN"/>
              </w:rPr>
              <w:pPrChange w:id="211" w:author="OPPO-Zonda" w:date="2025-05-26T11:24:00Z">
                <w:pPr/>
              </w:pPrChange>
            </w:pPr>
            <w:ins w:id="212" w:author="OPPO-Zonda" w:date="2025-05-12T09:41:00Z">
              <w:r w:rsidRPr="00921F4E">
                <w:rPr>
                  <w:lang w:eastAsia="zh-CN"/>
                </w:rPr>
                <w:t>1.37, 2.35</w:t>
              </w:r>
            </w:ins>
          </w:p>
        </w:tc>
      </w:tr>
      <w:tr w:rsidR="00BA17C9" w14:paraId="43B78FA8" w14:textId="77777777" w:rsidTr="006E1445">
        <w:trPr>
          <w:ins w:id="213" w:author="OPPO-Zonda" w:date="2025-05-12T09:41:00Z"/>
        </w:trPr>
        <w:tc>
          <w:tcPr>
            <w:tcW w:w="1034" w:type="dxa"/>
            <w:vMerge w:val="restart"/>
          </w:tcPr>
          <w:p w14:paraId="0D92A83E" w14:textId="77777777" w:rsidR="009E778D" w:rsidRDefault="009E778D">
            <w:pPr>
              <w:pStyle w:val="TAC"/>
              <w:rPr>
                <w:ins w:id="214" w:author="OPPO-Zonda" w:date="2025-05-12T09:41:00Z"/>
                <w:lang w:eastAsia="zh-CN"/>
              </w:rPr>
              <w:pPrChange w:id="215" w:author="OPPO-Zonda" w:date="2025-05-26T11:24:00Z">
                <w:pPr/>
              </w:pPrChange>
            </w:pPr>
            <w:ins w:id="216" w:author="OPPO-Zonda" w:date="2025-05-12T09:41:00Z">
              <w:r>
                <w:rPr>
                  <w:lang w:eastAsia="zh-CN"/>
                </w:rPr>
                <w:t>80%</w:t>
              </w:r>
            </w:ins>
          </w:p>
        </w:tc>
        <w:tc>
          <w:tcPr>
            <w:tcW w:w="1598" w:type="dxa"/>
          </w:tcPr>
          <w:p w14:paraId="4E4D0A32" w14:textId="77777777" w:rsidR="009E778D" w:rsidRDefault="009E778D">
            <w:pPr>
              <w:pStyle w:val="TAC"/>
              <w:rPr>
                <w:ins w:id="217" w:author="OPPO-Zonda" w:date="2025-05-12T09:41:00Z"/>
                <w:lang w:eastAsia="zh-CN"/>
              </w:rPr>
              <w:pPrChange w:id="218" w:author="OPPO-Zonda" w:date="2025-05-26T11:24:00Z">
                <w:pPr/>
              </w:pPrChange>
            </w:pPr>
            <w:ins w:id="219" w:author="OPPO-Zonda" w:date="2025-05-12T09:41:00Z">
              <w:r>
                <w:rPr>
                  <w:rFonts w:hint="eastAsia"/>
                  <w:lang w:eastAsia="zh-CN"/>
                </w:rPr>
                <w:t>A</w:t>
              </w:r>
              <w:r>
                <w:rPr>
                  <w:lang w:eastAsia="zh-CN"/>
                </w:rPr>
                <w:t>verage [dB]</w:t>
              </w:r>
            </w:ins>
          </w:p>
        </w:tc>
        <w:tc>
          <w:tcPr>
            <w:tcW w:w="1597" w:type="dxa"/>
          </w:tcPr>
          <w:p w14:paraId="7C8CF86D" w14:textId="77777777" w:rsidR="009E778D" w:rsidRDefault="009E778D">
            <w:pPr>
              <w:pStyle w:val="TAC"/>
              <w:rPr>
                <w:ins w:id="220" w:author="OPPO-Zonda" w:date="2025-05-12T09:41:00Z"/>
                <w:lang w:eastAsia="zh-CN"/>
              </w:rPr>
              <w:pPrChange w:id="221" w:author="OPPO-Zonda" w:date="2025-05-26T11:24:00Z">
                <w:pPr/>
              </w:pPrChange>
            </w:pPr>
            <w:ins w:id="222" w:author="OPPO-Zonda" w:date="2025-05-12T09:41:00Z">
              <w:r w:rsidRPr="000927DD">
                <w:rPr>
                  <w:lang w:eastAsia="zh-CN"/>
                </w:rPr>
                <w:t>0.24, 0.25, 0.28, 0.66</w:t>
              </w:r>
            </w:ins>
          </w:p>
        </w:tc>
        <w:tc>
          <w:tcPr>
            <w:tcW w:w="1595" w:type="dxa"/>
          </w:tcPr>
          <w:p w14:paraId="47236CC0" w14:textId="77777777" w:rsidR="009E778D" w:rsidRDefault="009E778D">
            <w:pPr>
              <w:pStyle w:val="TAC"/>
              <w:rPr>
                <w:ins w:id="223" w:author="OPPO-Zonda" w:date="2025-05-12T09:41:00Z"/>
                <w:lang w:eastAsia="zh-CN"/>
              </w:rPr>
              <w:pPrChange w:id="224" w:author="OPPO-Zonda" w:date="2025-05-26T11:24:00Z">
                <w:pPr/>
              </w:pPrChange>
            </w:pPr>
            <w:ins w:id="225" w:author="OPPO-Zonda" w:date="2025-05-12T09:41:00Z">
              <w:r w:rsidRPr="008534EC">
                <w:rPr>
                  <w:lang w:eastAsia="zh-CN"/>
                </w:rPr>
                <w:t>0.30, 0.34, 0.37, 0.98</w:t>
              </w:r>
            </w:ins>
          </w:p>
        </w:tc>
        <w:tc>
          <w:tcPr>
            <w:tcW w:w="1654" w:type="dxa"/>
          </w:tcPr>
          <w:p w14:paraId="350FE508" w14:textId="77777777" w:rsidR="009E778D" w:rsidRDefault="009E778D">
            <w:pPr>
              <w:pStyle w:val="TAC"/>
              <w:rPr>
                <w:ins w:id="226" w:author="OPPO-Zonda" w:date="2025-05-12T09:41:00Z"/>
                <w:lang w:eastAsia="zh-CN"/>
              </w:rPr>
              <w:pPrChange w:id="227" w:author="OPPO-Zonda" w:date="2025-05-26T11:24:00Z">
                <w:pPr/>
              </w:pPrChange>
            </w:pPr>
            <w:ins w:id="228" w:author="OPPO-Zonda" w:date="2025-05-12T09:41:00Z">
              <w:r w:rsidRPr="000927DD">
                <w:rPr>
                  <w:lang w:eastAsia="zh-CN"/>
                </w:rPr>
                <w:t>0.38, 0.72, 1.10</w:t>
              </w:r>
            </w:ins>
          </w:p>
        </w:tc>
        <w:tc>
          <w:tcPr>
            <w:tcW w:w="1591" w:type="dxa"/>
          </w:tcPr>
          <w:p w14:paraId="3DD2313C" w14:textId="77777777" w:rsidR="009E778D" w:rsidRDefault="009E778D">
            <w:pPr>
              <w:pStyle w:val="TAC"/>
              <w:rPr>
                <w:ins w:id="229" w:author="OPPO-Zonda" w:date="2025-05-12T09:41:00Z"/>
                <w:lang w:eastAsia="zh-CN"/>
              </w:rPr>
              <w:pPrChange w:id="230" w:author="OPPO-Zonda" w:date="2025-05-26T11:24:00Z">
                <w:pPr/>
              </w:pPrChange>
            </w:pPr>
            <w:ins w:id="231" w:author="OPPO-Zonda" w:date="2025-05-12T09:41:00Z">
              <w:r w:rsidRPr="008534EC">
                <w:rPr>
                  <w:lang w:eastAsia="zh-CN"/>
                </w:rPr>
                <w:t>0.48, 0.84, 1.71</w:t>
              </w:r>
            </w:ins>
          </w:p>
        </w:tc>
      </w:tr>
      <w:tr w:rsidR="00BA17C9" w14:paraId="711700F4" w14:textId="77777777" w:rsidTr="006E1445">
        <w:trPr>
          <w:ins w:id="232" w:author="OPPO-Zonda" w:date="2025-05-12T09:41:00Z"/>
        </w:trPr>
        <w:tc>
          <w:tcPr>
            <w:tcW w:w="1034" w:type="dxa"/>
            <w:vMerge/>
          </w:tcPr>
          <w:p w14:paraId="740EF718" w14:textId="77777777" w:rsidR="009E778D" w:rsidRDefault="009E778D">
            <w:pPr>
              <w:pStyle w:val="TAC"/>
              <w:rPr>
                <w:ins w:id="233" w:author="OPPO-Zonda" w:date="2025-05-12T09:41:00Z"/>
                <w:lang w:eastAsia="zh-CN"/>
              </w:rPr>
              <w:pPrChange w:id="234" w:author="OPPO-Zonda" w:date="2025-05-26T11:24:00Z">
                <w:pPr/>
              </w:pPrChange>
            </w:pPr>
          </w:p>
        </w:tc>
        <w:tc>
          <w:tcPr>
            <w:tcW w:w="1598" w:type="dxa"/>
          </w:tcPr>
          <w:p w14:paraId="7D2A5677" w14:textId="77777777" w:rsidR="009E778D" w:rsidRDefault="009E778D">
            <w:pPr>
              <w:pStyle w:val="TAC"/>
              <w:rPr>
                <w:ins w:id="235" w:author="OPPO-Zonda" w:date="2025-05-12T09:41:00Z"/>
                <w:lang w:eastAsia="zh-CN"/>
              </w:rPr>
              <w:pPrChange w:id="236" w:author="OPPO-Zonda" w:date="2025-05-26T11:24:00Z">
                <w:pPr/>
              </w:pPrChange>
            </w:pPr>
            <w:ins w:id="237" w:author="OPPO-Zonda" w:date="2025-05-12T09:41:00Z">
              <w:r>
                <w:rPr>
                  <w:rFonts w:hint="eastAsia"/>
                  <w:lang w:eastAsia="zh-CN"/>
                </w:rPr>
                <w:t>L</w:t>
              </w:r>
              <w:r>
                <w:rPr>
                  <w:lang w:eastAsia="zh-CN"/>
                </w:rPr>
                <w:t>ast [dB]</w:t>
              </w:r>
            </w:ins>
          </w:p>
        </w:tc>
        <w:tc>
          <w:tcPr>
            <w:tcW w:w="1597" w:type="dxa"/>
          </w:tcPr>
          <w:p w14:paraId="5C441215" w14:textId="77777777" w:rsidR="009E778D" w:rsidRDefault="009E778D">
            <w:pPr>
              <w:pStyle w:val="TAC"/>
              <w:rPr>
                <w:ins w:id="238" w:author="OPPO-Zonda" w:date="2025-05-12T09:41:00Z"/>
                <w:lang w:eastAsia="zh-CN"/>
              </w:rPr>
              <w:pPrChange w:id="239" w:author="OPPO-Zonda" w:date="2025-05-26T11:24:00Z">
                <w:pPr/>
              </w:pPrChange>
            </w:pPr>
            <w:ins w:id="240" w:author="OPPO-Zonda" w:date="2025-05-12T09:41:00Z">
              <w:r w:rsidRPr="000927DD">
                <w:rPr>
                  <w:lang w:eastAsia="zh-CN"/>
                </w:rPr>
                <w:t>0.33, 0.41, 0.76</w:t>
              </w:r>
            </w:ins>
          </w:p>
        </w:tc>
        <w:tc>
          <w:tcPr>
            <w:tcW w:w="1595" w:type="dxa"/>
          </w:tcPr>
          <w:p w14:paraId="3A769D66" w14:textId="77777777" w:rsidR="009E778D" w:rsidRDefault="009E778D">
            <w:pPr>
              <w:pStyle w:val="TAC"/>
              <w:rPr>
                <w:ins w:id="241" w:author="OPPO-Zonda" w:date="2025-05-12T09:41:00Z"/>
                <w:lang w:eastAsia="zh-CN"/>
              </w:rPr>
              <w:pPrChange w:id="242" w:author="OPPO-Zonda" w:date="2025-05-26T11:24:00Z">
                <w:pPr/>
              </w:pPrChange>
            </w:pPr>
            <w:ins w:id="243" w:author="OPPO-Zonda" w:date="2025-05-12T09:41:00Z">
              <w:r w:rsidRPr="008534EC">
                <w:rPr>
                  <w:lang w:eastAsia="zh-CN"/>
                </w:rPr>
                <w:t>0.40, 0.59, 1.18</w:t>
              </w:r>
            </w:ins>
          </w:p>
        </w:tc>
        <w:tc>
          <w:tcPr>
            <w:tcW w:w="1654" w:type="dxa"/>
          </w:tcPr>
          <w:p w14:paraId="73812FDD" w14:textId="41AF1682" w:rsidR="009E778D" w:rsidRDefault="009E778D">
            <w:pPr>
              <w:pStyle w:val="TAC"/>
              <w:rPr>
                <w:ins w:id="244" w:author="OPPO-Zonda" w:date="2025-05-12T09:41:00Z"/>
                <w:lang w:eastAsia="zh-CN"/>
              </w:rPr>
              <w:pPrChange w:id="245" w:author="OPPO-Zonda" w:date="2025-05-26T11:24:00Z">
                <w:pPr/>
              </w:pPrChange>
            </w:pPr>
            <w:ins w:id="246" w:author="OPPO-Zonda" w:date="2025-05-12T09:41:00Z">
              <w:r w:rsidRPr="000927DD">
                <w:rPr>
                  <w:lang w:eastAsia="zh-CN"/>
                </w:rPr>
                <w:t>0.85, 1.27</w:t>
              </w:r>
            </w:ins>
          </w:p>
        </w:tc>
        <w:tc>
          <w:tcPr>
            <w:tcW w:w="1591" w:type="dxa"/>
          </w:tcPr>
          <w:p w14:paraId="3E161B02" w14:textId="77777777" w:rsidR="009E778D" w:rsidRDefault="009E778D">
            <w:pPr>
              <w:pStyle w:val="TAC"/>
              <w:rPr>
                <w:ins w:id="247" w:author="OPPO-Zonda" w:date="2025-05-12T09:41:00Z"/>
                <w:lang w:eastAsia="zh-CN"/>
              </w:rPr>
              <w:pPrChange w:id="248" w:author="OPPO-Zonda" w:date="2025-05-26T11:24:00Z">
                <w:pPr/>
              </w:pPrChange>
            </w:pPr>
            <w:ins w:id="249" w:author="OPPO-Zonda" w:date="2025-05-12T09:41:00Z">
              <w:r w:rsidRPr="008534EC">
                <w:rPr>
                  <w:lang w:eastAsia="zh-CN"/>
                </w:rPr>
                <w:t>0.98, 2.01</w:t>
              </w:r>
            </w:ins>
          </w:p>
        </w:tc>
      </w:tr>
    </w:tbl>
    <w:p w14:paraId="1A254841" w14:textId="43CB5C29" w:rsidR="009E778D" w:rsidRPr="00FA696B" w:rsidRDefault="009E778D">
      <w:pPr>
        <w:spacing w:beforeLines="100" w:before="240" w:afterLines="50" w:after="120"/>
        <w:rPr>
          <w:ins w:id="250" w:author="OPPO-Zonda" w:date="2025-05-12T09:41:00Z"/>
          <w:lang w:eastAsia="zh-CN"/>
        </w:rPr>
        <w:pPrChange w:id="251" w:author="OPPO-Zonda" w:date="2025-05-12T09:47:00Z">
          <w:pPr>
            <w:spacing w:after="0"/>
          </w:pPr>
        </w:pPrChange>
      </w:pPr>
      <w:commentRangeStart w:id="252"/>
      <w:ins w:id="253" w:author="OPPO-Zonda" w:date="2025-05-12T09:41:00Z">
        <w:r>
          <w:rPr>
            <w:lang w:eastAsia="zh-CN"/>
          </w:rPr>
          <w:t xml:space="preserve">Editor note: </w:t>
        </w:r>
        <w:r w:rsidRPr="00F85DB8">
          <w:rPr>
            <w:lang w:eastAsia="zh-CN"/>
          </w:rPr>
          <w:t>The multiple values in each cell</w:t>
        </w:r>
        <w:r>
          <w:rPr>
            <w:lang w:eastAsia="zh-CN"/>
          </w:rPr>
          <w:t xml:space="preserve"> </w:t>
        </w:r>
        <w:r w:rsidRPr="00F85DB8">
          <w:rPr>
            <w:lang w:eastAsia="zh-CN"/>
          </w:rPr>
          <w:t>of the table indicate the optimal results given by different companies</w:t>
        </w:r>
        <w:r>
          <w:rPr>
            <w:lang w:eastAsia="zh-CN"/>
          </w:rPr>
          <w:t xml:space="preserve">. The principle applies to all subsequent tables. </w:t>
        </w:r>
      </w:ins>
      <w:commentRangeEnd w:id="252"/>
      <w:r w:rsidR="005A3D80">
        <w:rPr>
          <w:rStyle w:val="CommentReference"/>
        </w:rPr>
        <w:commentReference w:id="252"/>
      </w:r>
    </w:p>
    <w:p w14:paraId="2351ADFF" w14:textId="0A489EFF" w:rsidR="009E778D" w:rsidRPr="006D0846" w:rsidRDefault="009E778D" w:rsidP="009E778D">
      <w:pPr>
        <w:pStyle w:val="TH"/>
        <w:overflowPunct w:val="0"/>
        <w:autoSpaceDE w:val="0"/>
        <w:autoSpaceDN w:val="0"/>
        <w:adjustRightInd w:val="0"/>
        <w:textAlignment w:val="baseline"/>
        <w:rPr>
          <w:ins w:id="254" w:author="OPPO-Zonda" w:date="2025-05-12T09:41:00Z"/>
          <w:lang w:eastAsia="zh-CN"/>
        </w:rPr>
      </w:pPr>
      <w:ins w:id="255" w:author="OPPO-Zonda" w:date="2025-05-12T09:41:00Z">
        <w:r w:rsidRPr="006548E7">
          <w:rPr>
            <w:rFonts w:eastAsia="Times New Roman"/>
            <w:lang w:eastAsia="zh-CN"/>
          </w:rPr>
          <w:t>Table 5.2.</w:t>
        </w:r>
        <w:r>
          <w:rPr>
            <w:lang w:eastAsia="zh-CN"/>
          </w:rPr>
          <w:t>2</w:t>
        </w:r>
        <w:r>
          <w:rPr>
            <w:rFonts w:hint="eastAsia"/>
            <w:lang w:eastAsia="zh-CN"/>
          </w:rPr>
          <w:t>.</w:t>
        </w:r>
        <w:r>
          <w:rPr>
            <w:lang w:eastAsia="zh-CN"/>
          </w:rPr>
          <w:t>1.1</w:t>
        </w:r>
        <w:r w:rsidRPr="006548E7">
          <w:rPr>
            <w:rFonts w:eastAsia="Times New Roman"/>
            <w:lang w:eastAsia="zh-CN"/>
          </w:rPr>
          <w:t>-</w:t>
        </w:r>
        <w:r>
          <w:rPr>
            <w:rFonts w:eastAsia="Times New Roman"/>
            <w:lang w:eastAsia="zh-CN"/>
          </w:rPr>
          <w:t>2</w:t>
        </w:r>
        <w:r w:rsidRPr="006548E7">
          <w:rPr>
            <w:rFonts w:eastAsia="Times New Roman"/>
            <w:lang w:eastAsia="zh-CN"/>
          </w:rPr>
          <w:t xml:space="preserve">: </w:t>
        </w:r>
        <w:r>
          <w:rPr>
            <w:rFonts w:eastAsia="Times New Roman"/>
            <w:lang w:eastAsia="zh-CN"/>
          </w:rPr>
          <w:t xml:space="preserve">Basic performance for </w:t>
        </w:r>
      </w:ins>
      <w:ins w:id="256" w:author="OPPO-Zonda" w:date="2025-05-12T09:47:00Z">
        <w:r w:rsidR="00CF0F8A">
          <w:rPr>
            <w:rFonts w:hint="eastAsia"/>
            <w:lang w:eastAsia="zh-CN"/>
          </w:rPr>
          <w:t xml:space="preserve">FR1 </w:t>
        </w:r>
      </w:ins>
      <w:ins w:id="257" w:author="OPPO-Zonda" w:date="2025-05-12T09:41:00Z">
        <w:r w:rsidRPr="00211D51">
          <w:t>intra-frequency temporal domain case B</w:t>
        </w:r>
        <w:r>
          <w:rPr>
            <w:rFonts w:eastAsia="Times New Roman"/>
            <w:lang w:eastAsia="zh-CN"/>
          </w:rPr>
          <w:t xml:space="preserve"> with non-sliding filtering</w:t>
        </w:r>
      </w:ins>
    </w:p>
    <w:tbl>
      <w:tblPr>
        <w:tblStyle w:val="TableGrid"/>
        <w:tblW w:w="0" w:type="auto"/>
        <w:tblInd w:w="562" w:type="dxa"/>
        <w:tblLook w:val="04A0" w:firstRow="1" w:lastRow="0" w:firstColumn="1" w:lastColumn="0" w:noHBand="0" w:noVBand="1"/>
      </w:tblPr>
      <w:tblGrid>
        <w:gridCol w:w="1034"/>
        <w:gridCol w:w="1598"/>
        <w:gridCol w:w="1597"/>
        <w:gridCol w:w="1595"/>
        <w:gridCol w:w="1654"/>
        <w:gridCol w:w="1591"/>
      </w:tblGrid>
      <w:tr w:rsidR="00BA17C9" w:rsidRPr="0035493D" w14:paraId="48687E32" w14:textId="77777777" w:rsidTr="003B6D67">
        <w:trPr>
          <w:ins w:id="258" w:author="OPPO-Zonda" w:date="2025-05-12T09:41:00Z"/>
        </w:trPr>
        <w:tc>
          <w:tcPr>
            <w:tcW w:w="1034" w:type="dxa"/>
            <w:shd w:val="clear" w:color="auto" w:fill="D9D9D9" w:themeFill="background1" w:themeFillShade="D9"/>
          </w:tcPr>
          <w:p w14:paraId="0F8CD4F3" w14:textId="77777777" w:rsidR="009E778D" w:rsidRPr="006D0846" w:rsidRDefault="009E778D">
            <w:pPr>
              <w:pStyle w:val="TAC"/>
              <w:rPr>
                <w:ins w:id="259" w:author="OPPO-Zonda" w:date="2025-05-12T09:41:00Z"/>
                <w:lang w:eastAsia="zh-CN"/>
              </w:rPr>
              <w:pPrChange w:id="260" w:author="OPPO-Zonda" w:date="2025-05-26T11:25:00Z">
                <w:pPr/>
              </w:pPrChange>
            </w:pPr>
          </w:p>
        </w:tc>
        <w:tc>
          <w:tcPr>
            <w:tcW w:w="1598" w:type="dxa"/>
            <w:shd w:val="clear" w:color="auto" w:fill="D9D9D9" w:themeFill="background1" w:themeFillShade="D9"/>
          </w:tcPr>
          <w:p w14:paraId="28D2226E" w14:textId="77777777" w:rsidR="009E778D" w:rsidRPr="006D0846" w:rsidRDefault="009E778D">
            <w:pPr>
              <w:pStyle w:val="TAC"/>
              <w:rPr>
                <w:ins w:id="261" w:author="OPPO-Zonda" w:date="2025-05-12T09:41:00Z"/>
                <w:lang w:eastAsia="zh-CN"/>
              </w:rPr>
              <w:pPrChange w:id="262" w:author="OPPO-Zonda" w:date="2025-05-26T11:25:00Z">
                <w:pPr/>
              </w:pPrChange>
            </w:pPr>
            <w:ins w:id="263" w:author="OPPO-Zonda" w:date="2025-05-12T09:41:00Z">
              <w:r w:rsidRPr="006D0846">
                <w:rPr>
                  <w:lang w:eastAsia="zh-CN"/>
                </w:rPr>
                <w:t>UE speed</w:t>
              </w:r>
            </w:ins>
          </w:p>
        </w:tc>
        <w:tc>
          <w:tcPr>
            <w:tcW w:w="3192" w:type="dxa"/>
            <w:gridSpan w:val="2"/>
            <w:shd w:val="clear" w:color="auto" w:fill="D9D9D9" w:themeFill="background1" w:themeFillShade="D9"/>
          </w:tcPr>
          <w:p w14:paraId="207F99A0" w14:textId="08E8E6D3" w:rsidR="009E778D" w:rsidRPr="006D0846" w:rsidRDefault="009E778D">
            <w:pPr>
              <w:pStyle w:val="TAC"/>
              <w:rPr>
                <w:ins w:id="264" w:author="OPPO-Zonda" w:date="2025-05-12T09:41:00Z"/>
                <w:lang w:eastAsia="zh-CN"/>
              </w:rPr>
              <w:pPrChange w:id="265" w:author="OPPO-Zonda" w:date="2025-05-26T11:25:00Z">
                <w:pPr/>
              </w:pPrChange>
            </w:pPr>
            <w:ins w:id="266" w:author="OPPO-Zonda" w:date="2025-05-12T09:41:00Z">
              <w:r w:rsidRPr="006D0846">
                <w:rPr>
                  <w:lang w:eastAsia="zh-CN"/>
                </w:rPr>
                <w:t>30</w:t>
              </w:r>
            </w:ins>
            <w:ins w:id="267" w:author="OPPO-Zonda" w:date="2025-05-26T11:26:00Z">
              <w:r w:rsidR="006B77B8">
                <w:rPr>
                  <w:rFonts w:hint="eastAsia"/>
                  <w:lang w:eastAsia="zh-CN"/>
                </w:rPr>
                <w:t>K</w:t>
              </w:r>
            </w:ins>
            <w:ins w:id="268" w:author="OPPO-Zonda" w:date="2025-05-12T09:41:00Z">
              <w:r w:rsidRPr="006D0846">
                <w:rPr>
                  <w:lang w:eastAsia="zh-CN"/>
                </w:rPr>
                <w:t>m/h</w:t>
              </w:r>
            </w:ins>
          </w:p>
        </w:tc>
        <w:tc>
          <w:tcPr>
            <w:tcW w:w="3245" w:type="dxa"/>
            <w:gridSpan w:val="2"/>
            <w:shd w:val="clear" w:color="auto" w:fill="D9D9D9" w:themeFill="background1" w:themeFillShade="D9"/>
          </w:tcPr>
          <w:p w14:paraId="5A35436C" w14:textId="23D0784E" w:rsidR="009E778D" w:rsidRPr="006D0846" w:rsidRDefault="009E778D">
            <w:pPr>
              <w:pStyle w:val="TAC"/>
              <w:rPr>
                <w:ins w:id="269" w:author="OPPO-Zonda" w:date="2025-05-12T09:41:00Z"/>
                <w:lang w:eastAsia="zh-CN"/>
              </w:rPr>
              <w:pPrChange w:id="270" w:author="OPPO-Zonda" w:date="2025-05-26T11:25:00Z">
                <w:pPr/>
              </w:pPrChange>
            </w:pPr>
            <w:ins w:id="271" w:author="OPPO-Zonda" w:date="2025-05-12T09:41:00Z">
              <w:r w:rsidRPr="006D0846">
                <w:rPr>
                  <w:lang w:eastAsia="zh-CN"/>
                </w:rPr>
                <w:t>90</w:t>
              </w:r>
            </w:ins>
            <w:ins w:id="272" w:author="OPPO-Zonda" w:date="2025-05-26T11:26:00Z">
              <w:r w:rsidR="006B77B8">
                <w:rPr>
                  <w:rFonts w:hint="eastAsia"/>
                  <w:lang w:eastAsia="zh-CN"/>
                </w:rPr>
                <w:t>K</w:t>
              </w:r>
            </w:ins>
            <w:ins w:id="273" w:author="OPPO-Zonda" w:date="2025-05-12T09:41:00Z">
              <w:r w:rsidRPr="006D0846">
                <w:rPr>
                  <w:lang w:eastAsia="zh-CN"/>
                </w:rPr>
                <w:t>m/h</w:t>
              </w:r>
              <w:commentRangeStart w:id="274"/>
              <w:commentRangeEnd w:id="274"/>
              <w:r w:rsidRPr="006D0846">
                <w:rPr>
                  <w:rStyle w:val="CommentReference"/>
                  <w:b/>
                  <w:bCs/>
                </w:rPr>
                <w:commentReference w:id="274"/>
              </w:r>
            </w:ins>
          </w:p>
        </w:tc>
      </w:tr>
      <w:tr w:rsidR="00BA17C9" w:rsidRPr="0035493D" w14:paraId="7D365E5D" w14:textId="77777777" w:rsidTr="003B6D67">
        <w:trPr>
          <w:ins w:id="275" w:author="OPPO-Zonda" w:date="2025-05-12T09:41:00Z"/>
        </w:trPr>
        <w:tc>
          <w:tcPr>
            <w:tcW w:w="1034" w:type="dxa"/>
            <w:shd w:val="clear" w:color="auto" w:fill="D9D9D9" w:themeFill="background1" w:themeFillShade="D9"/>
          </w:tcPr>
          <w:p w14:paraId="6BBE1695" w14:textId="77777777" w:rsidR="009E778D" w:rsidRPr="006D0846" w:rsidRDefault="009E778D">
            <w:pPr>
              <w:pStyle w:val="TAC"/>
              <w:rPr>
                <w:ins w:id="276" w:author="OPPO-Zonda" w:date="2025-05-12T09:41:00Z"/>
                <w:lang w:eastAsia="zh-CN"/>
              </w:rPr>
              <w:pPrChange w:id="277" w:author="OPPO-Zonda" w:date="2025-05-26T11:25:00Z">
                <w:pPr/>
              </w:pPrChange>
            </w:pPr>
            <w:ins w:id="278" w:author="OPPO-Zonda" w:date="2025-05-12T09:41:00Z">
              <w:r w:rsidRPr="006D0846">
                <w:rPr>
                  <w:lang w:eastAsia="zh-CN"/>
                </w:rPr>
                <w:t>MRRT</w:t>
              </w:r>
            </w:ins>
          </w:p>
        </w:tc>
        <w:tc>
          <w:tcPr>
            <w:tcW w:w="1598" w:type="dxa"/>
            <w:shd w:val="clear" w:color="auto" w:fill="D9D9D9" w:themeFill="background1" w:themeFillShade="D9"/>
          </w:tcPr>
          <w:p w14:paraId="76754AD6" w14:textId="77777777" w:rsidR="009E778D" w:rsidRPr="006D0846" w:rsidRDefault="009E778D">
            <w:pPr>
              <w:pStyle w:val="TAC"/>
              <w:rPr>
                <w:ins w:id="279" w:author="OPPO-Zonda" w:date="2025-05-12T09:41:00Z"/>
                <w:lang w:eastAsia="zh-CN"/>
              </w:rPr>
              <w:pPrChange w:id="280" w:author="OPPO-Zonda" w:date="2025-05-26T11:25:00Z">
                <w:pPr/>
              </w:pPrChange>
            </w:pPr>
          </w:p>
        </w:tc>
        <w:tc>
          <w:tcPr>
            <w:tcW w:w="1597" w:type="dxa"/>
            <w:shd w:val="clear" w:color="auto" w:fill="D9D9D9" w:themeFill="background1" w:themeFillShade="D9"/>
          </w:tcPr>
          <w:p w14:paraId="0CC4E590" w14:textId="77777777" w:rsidR="009E778D" w:rsidRPr="006D0846" w:rsidRDefault="009E778D">
            <w:pPr>
              <w:pStyle w:val="TAC"/>
              <w:rPr>
                <w:ins w:id="281" w:author="OPPO-Zonda" w:date="2025-05-12T09:41:00Z"/>
                <w:lang w:eastAsia="zh-CN"/>
              </w:rPr>
              <w:pPrChange w:id="282" w:author="OPPO-Zonda" w:date="2025-05-26T11:25:00Z">
                <w:pPr/>
              </w:pPrChange>
            </w:pPr>
            <w:ins w:id="283" w:author="OPPO-Zonda" w:date="2025-05-12T09:41:00Z">
              <w:r w:rsidRPr="006D0846">
                <w:rPr>
                  <w:lang w:eastAsia="zh-CN"/>
                </w:rPr>
                <w:t>AI</w:t>
              </w:r>
            </w:ins>
          </w:p>
        </w:tc>
        <w:tc>
          <w:tcPr>
            <w:tcW w:w="1595" w:type="dxa"/>
            <w:shd w:val="clear" w:color="auto" w:fill="D9D9D9" w:themeFill="background1" w:themeFillShade="D9"/>
          </w:tcPr>
          <w:p w14:paraId="78A7757D" w14:textId="77777777" w:rsidR="009E778D" w:rsidRPr="006D0846" w:rsidRDefault="009E778D">
            <w:pPr>
              <w:pStyle w:val="TAC"/>
              <w:rPr>
                <w:ins w:id="284" w:author="OPPO-Zonda" w:date="2025-05-12T09:41:00Z"/>
                <w:lang w:eastAsia="zh-CN"/>
              </w:rPr>
              <w:pPrChange w:id="285" w:author="OPPO-Zonda" w:date="2025-05-26T11:25:00Z">
                <w:pPr/>
              </w:pPrChange>
            </w:pPr>
            <w:ins w:id="286" w:author="OPPO-Zonda" w:date="2025-05-12T09:41:00Z">
              <w:r w:rsidRPr="006D0846">
                <w:rPr>
                  <w:lang w:eastAsia="zh-CN"/>
                </w:rPr>
                <w:t>Non-AI</w:t>
              </w:r>
            </w:ins>
          </w:p>
        </w:tc>
        <w:tc>
          <w:tcPr>
            <w:tcW w:w="1654" w:type="dxa"/>
            <w:shd w:val="clear" w:color="auto" w:fill="D9D9D9" w:themeFill="background1" w:themeFillShade="D9"/>
          </w:tcPr>
          <w:p w14:paraId="4B5334BF" w14:textId="69949193" w:rsidR="009E778D" w:rsidRPr="006D0846" w:rsidRDefault="009E778D">
            <w:pPr>
              <w:pStyle w:val="TAC"/>
              <w:rPr>
                <w:ins w:id="287" w:author="OPPO-Zonda" w:date="2025-05-12T09:41:00Z"/>
                <w:lang w:eastAsia="zh-CN"/>
              </w:rPr>
              <w:pPrChange w:id="288" w:author="OPPO-Zonda" w:date="2025-05-26T11:25:00Z">
                <w:pPr/>
              </w:pPrChange>
            </w:pPr>
            <w:ins w:id="289" w:author="OPPO-Zonda" w:date="2025-05-12T09:41:00Z">
              <w:r w:rsidRPr="006D0846">
                <w:rPr>
                  <w:lang w:eastAsia="zh-CN"/>
                </w:rPr>
                <w:t>AI</w:t>
              </w:r>
            </w:ins>
          </w:p>
        </w:tc>
        <w:tc>
          <w:tcPr>
            <w:tcW w:w="1591" w:type="dxa"/>
            <w:shd w:val="clear" w:color="auto" w:fill="D9D9D9" w:themeFill="background1" w:themeFillShade="D9"/>
          </w:tcPr>
          <w:p w14:paraId="521B526F" w14:textId="77777777" w:rsidR="009E778D" w:rsidRPr="006D0846" w:rsidRDefault="009E778D">
            <w:pPr>
              <w:pStyle w:val="TAC"/>
              <w:rPr>
                <w:ins w:id="290" w:author="OPPO-Zonda" w:date="2025-05-12T09:41:00Z"/>
                <w:lang w:eastAsia="zh-CN"/>
              </w:rPr>
              <w:pPrChange w:id="291" w:author="OPPO-Zonda" w:date="2025-05-26T11:25:00Z">
                <w:pPr/>
              </w:pPrChange>
            </w:pPr>
            <w:ins w:id="292" w:author="OPPO-Zonda" w:date="2025-05-12T09:41:00Z">
              <w:r w:rsidRPr="006D0846">
                <w:rPr>
                  <w:lang w:eastAsia="zh-CN"/>
                </w:rPr>
                <w:t>Non-AI</w:t>
              </w:r>
            </w:ins>
          </w:p>
        </w:tc>
      </w:tr>
      <w:tr w:rsidR="00BA17C9" w14:paraId="586F90AF" w14:textId="77777777" w:rsidTr="003B6D67">
        <w:trPr>
          <w:ins w:id="293" w:author="OPPO-Zonda" w:date="2025-05-12T09:41:00Z"/>
        </w:trPr>
        <w:tc>
          <w:tcPr>
            <w:tcW w:w="1034" w:type="dxa"/>
            <w:vMerge w:val="restart"/>
          </w:tcPr>
          <w:p w14:paraId="29CF0129" w14:textId="77777777" w:rsidR="009E778D" w:rsidRDefault="009E778D">
            <w:pPr>
              <w:pStyle w:val="TAC"/>
              <w:rPr>
                <w:ins w:id="294" w:author="OPPO-Zonda" w:date="2025-05-12T09:41:00Z"/>
                <w:lang w:eastAsia="zh-CN"/>
              </w:rPr>
              <w:pPrChange w:id="295" w:author="OPPO-Zonda" w:date="2025-05-26T11:25:00Z">
                <w:pPr/>
              </w:pPrChange>
            </w:pPr>
            <w:ins w:id="296" w:author="OPPO-Zonda" w:date="2025-05-12T09:41:00Z">
              <w:r>
                <w:rPr>
                  <w:rFonts w:hint="eastAsia"/>
                  <w:lang w:eastAsia="zh-CN"/>
                </w:rPr>
                <w:t>5</w:t>
              </w:r>
              <w:r>
                <w:rPr>
                  <w:lang w:eastAsia="zh-CN"/>
                </w:rPr>
                <w:t>0%</w:t>
              </w:r>
            </w:ins>
          </w:p>
        </w:tc>
        <w:tc>
          <w:tcPr>
            <w:tcW w:w="1598" w:type="dxa"/>
          </w:tcPr>
          <w:p w14:paraId="056C409D" w14:textId="77777777" w:rsidR="009E778D" w:rsidRDefault="009E778D">
            <w:pPr>
              <w:pStyle w:val="TAC"/>
              <w:rPr>
                <w:ins w:id="297" w:author="OPPO-Zonda" w:date="2025-05-12T09:41:00Z"/>
                <w:lang w:eastAsia="zh-CN"/>
              </w:rPr>
              <w:pPrChange w:id="298" w:author="OPPO-Zonda" w:date="2025-05-26T11:25:00Z">
                <w:pPr/>
              </w:pPrChange>
            </w:pPr>
            <w:ins w:id="299" w:author="OPPO-Zonda" w:date="2025-05-12T09:41:00Z">
              <w:r>
                <w:rPr>
                  <w:rFonts w:hint="eastAsia"/>
                  <w:lang w:eastAsia="zh-CN"/>
                </w:rPr>
                <w:t>A</w:t>
              </w:r>
              <w:r>
                <w:rPr>
                  <w:lang w:eastAsia="zh-CN"/>
                </w:rPr>
                <w:t>verage [dB]</w:t>
              </w:r>
            </w:ins>
          </w:p>
        </w:tc>
        <w:tc>
          <w:tcPr>
            <w:tcW w:w="1597" w:type="dxa"/>
          </w:tcPr>
          <w:p w14:paraId="24F77BC9" w14:textId="77777777" w:rsidR="009E778D" w:rsidRDefault="009E778D">
            <w:pPr>
              <w:pStyle w:val="TAC"/>
              <w:rPr>
                <w:ins w:id="300" w:author="OPPO-Zonda" w:date="2025-05-12T09:41:00Z"/>
                <w:lang w:eastAsia="zh-CN"/>
              </w:rPr>
              <w:pPrChange w:id="301" w:author="OPPO-Zonda" w:date="2025-05-26T11:25:00Z">
                <w:pPr/>
              </w:pPrChange>
            </w:pPr>
            <w:ins w:id="302" w:author="OPPO-Zonda" w:date="2025-05-12T09:41:00Z">
              <w:r w:rsidRPr="00A704A7">
                <w:rPr>
                  <w:lang w:eastAsia="zh-CN"/>
                </w:rPr>
                <w:t>0.01, 0.06, 0.21, 0.26, 0.33, 0.45, 0.58, 0.96</w:t>
              </w:r>
            </w:ins>
          </w:p>
        </w:tc>
        <w:tc>
          <w:tcPr>
            <w:tcW w:w="1595" w:type="dxa"/>
          </w:tcPr>
          <w:p w14:paraId="4554A310" w14:textId="77777777" w:rsidR="009E778D" w:rsidRDefault="009E778D">
            <w:pPr>
              <w:pStyle w:val="TAC"/>
              <w:rPr>
                <w:ins w:id="303" w:author="OPPO-Zonda" w:date="2025-05-12T09:41:00Z"/>
                <w:lang w:eastAsia="zh-CN"/>
              </w:rPr>
              <w:pPrChange w:id="304" w:author="OPPO-Zonda" w:date="2025-05-26T11:25:00Z">
                <w:pPr/>
              </w:pPrChange>
            </w:pPr>
            <w:ins w:id="305" w:author="OPPO-Zonda" w:date="2025-05-12T09:41:00Z">
              <w:r w:rsidRPr="001861C6">
                <w:rPr>
                  <w:lang w:eastAsia="zh-CN"/>
                </w:rPr>
                <w:t>0.03, 0.11, 0.41, 0.54, 0.63, 0.84</w:t>
              </w:r>
            </w:ins>
          </w:p>
        </w:tc>
        <w:tc>
          <w:tcPr>
            <w:tcW w:w="1654" w:type="dxa"/>
          </w:tcPr>
          <w:p w14:paraId="5B007CDF" w14:textId="77777777" w:rsidR="009E778D" w:rsidRDefault="009E778D">
            <w:pPr>
              <w:pStyle w:val="TAC"/>
              <w:rPr>
                <w:ins w:id="306" w:author="OPPO-Zonda" w:date="2025-05-12T09:41:00Z"/>
                <w:lang w:eastAsia="zh-CN"/>
              </w:rPr>
              <w:pPrChange w:id="307" w:author="OPPO-Zonda" w:date="2025-05-26T11:25:00Z">
                <w:pPr>
                  <w:spacing w:after="60"/>
                </w:pPr>
              </w:pPrChange>
            </w:pPr>
            <w:ins w:id="308" w:author="OPPO-Zonda" w:date="2025-05-12T09:41:00Z">
              <w:r w:rsidRPr="00DA4480">
                <w:rPr>
                  <w:lang w:eastAsia="zh-CN"/>
                </w:rPr>
                <w:t>0.08, 0.09, 0.30, 0.88, 0.88, 0.91, 1.93</w:t>
              </w:r>
            </w:ins>
          </w:p>
        </w:tc>
        <w:tc>
          <w:tcPr>
            <w:tcW w:w="1591" w:type="dxa"/>
          </w:tcPr>
          <w:p w14:paraId="3CC34B9B" w14:textId="77777777" w:rsidR="009E778D" w:rsidRDefault="009E778D">
            <w:pPr>
              <w:pStyle w:val="TAC"/>
              <w:rPr>
                <w:ins w:id="309" w:author="OPPO-Zonda" w:date="2025-05-12T09:41:00Z"/>
                <w:lang w:eastAsia="zh-CN"/>
              </w:rPr>
              <w:pPrChange w:id="310" w:author="OPPO-Zonda" w:date="2025-05-26T11:25:00Z">
                <w:pPr/>
              </w:pPrChange>
            </w:pPr>
            <w:ins w:id="311" w:author="OPPO-Zonda" w:date="2025-05-12T09:41:00Z">
              <w:r w:rsidRPr="00DA4480">
                <w:rPr>
                  <w:lang w:eastAsia="zh-CN"/>
                </w:rPr>
                <w:t>0.06, 0.95, 0.99, 1.10, 2.04</w:t>
              </w:r>
            </w:ins>
          </w:p>
        </w:tc>
      </w:tr>
      <w:tr w:rsidR="00BA17C9" w14:paraId="12A621E9" w14:textId="77777777" w:rsidTr="003B6D67">
        <w:trPr>
          <w:ins w:id="312" w:author="OPPO-Zonda" w:date="2025-05-12T09:41:00Z"/>
        </w:trPr>
        <w:tc>
          <w:tcPr>
            <w:tcW w:w="1034" w:type="dxa"/>
            <w:vMerge/>
          </w:tcPr>
          <w:p w14:paraId="2B4505B1" w14:textId="77777777" w:rsidR="009E778D" w:rsidRDefault="009E778D">
            <w:pPr>
              <w:pStyle w:val="TAC"/>
              <w:rPr>
                <w:ins w:id="313" w:author="OPPO-Zonda" w:date="2025-05-12T09:41:00Z"/>
                <w:lang w:eastAsia="zh-CN"/>
              </w:rPr>
              <w:pPrChange w:id="314" w:author="OPPO-Zonda" w:date="2025-05-26T11:25:00Z">
                <w:pPr/>
              </w:pPrChange>
            </w:pPr>
          </w:p>
        </w:tc>
        <w:tc>
          <w:tcPr>
            <w:tcW w:w="1598" w:type="dxa"/>
          </w:tcPr>
          <w:p w14:paraId="11F831AB" w14:textId="77777777" w:rsidR="009E778D" w:rsidRDefault="009E778D">
            <w:pPr>
              <w:pStyle w:val="TAC"/>
              <w:rPr>
                <w:ins w:id="315" w:author="OPPO-Zonda" w:date="2025-05-12T09:41:00Z"/>
                <w:lang w:eastAsia="zh-CN"/>
              </w:rPr>
              <w:pPrChange w:id="316" w:author="OPPO-Zonda" w:date="2025-05-26T11:25:00Z">
                <w:pPr/>
              </w:pPrChange>
            </w:pPr>
            <w:ins w:id="317" w:author="OPPO-Zonda" w:date="2025-05-12T09:41:00Z">
              <w:r>
                <w:rPr>
                  <w:rFonts w:hint="eastAsia"/>
                  <w:lang w:eastAsia="zh-CN"/>
                </w:rPr>
                <w:t>L</w:t>
              </w:r>
              <w:r>
                <w:rPr>
                  <w:lang w:eastAsia="zh-CN"/>
                </w:rPr>
                <w:t>ast [dB]</w:t>
              </w:r>
            </w:ins>
          </w:p>
        </w:tc>
        <w:tc>
          <w:tcPr>
            <w:tcW w:w="1597" w:type="dxa"/>
          </w:tcPr>
          <w:p w14:paraId="799622D7" w14:textId="77777777" w:rsidR="009E778D" w:rsidRDefault="009E778D">
            <w:pPr>
              <w:pStyle w:val="TAC"/>
              <w:rPr>
                <w:ins w:id="318" w:author="OPPO-Zonda" w:date="2025-05-12T09:41:00Z"/>
                <w:lang w:eastAsia="zh-CN"/>
              </w:rPr>
              <w:pPrChange w:id="319" w:author="OPPO-Zonda" w:date="2025-05-26T11:25:00Z">
                <w:pPr>
                  <w:spacing w:after="60"/>
                </w:pPr>
              </w:pPrChange>
            </w:pPr>
            <w:ins w:id="320" w:author="OPPO-Zonda" w:date="2025-05-12T09:41:00Z">
              <w:r w:rsidRPr="00A704A7">
                <w:rPr>
                  <w:lang w:eastAsia="zh-CN"/>
                </w:rPr>
                <w:t>0.21, 0.26, 0.33, 0.45</w:t>
              </w:r>
            </w:ins>
          </w:p>
        </w:tc>
        <w:tc>
          <w:tcPr>
            <w:tcW w:w="1595" w:type="dxa"/>
          </w:tcPr>
          <w:p w14:paraId="0FC39B61" w14:textId="77777777" w:rsidR="009E778D" w:rsidRDefault="009E778D">
            <w:pPr>
              <w:pStyle w:val="TAC"/>
              <w:rPr>
                <w:ins w:id="321" w:author="OPPO-Zonda" w:date="2025-05-12T09:41:00Z"/>
                <w:lang w:eastAsia="zh-CN"/>
              </w:rPr>
              <w:pPrChange w:id="322" w:author="OPPO-Zonda" w:date="2025-05-26T11:25:00Z">
                <w:pPr/>
              </w:pPrChange>
            </w:pPr>
            <w:ins w:id="323" w:author="OPPO-Zonda" w:date="2025-05-12T09:41:00Z">
              <w:r w:rsidRPr="001861C6">
                <w:rPr>
                  <w:lang w:eastAsia="zh-CN"/>
                </w:rPr>
                <w:t>0.54</w:t>
              </w:r>
            </w:ins>
          </w:p>
        </w:tc>
        <w:tc>
          <w:tcPr>
            <w:tcW w:w="1654" w:type="dxa"/>
          </w:tcPr>
          <w:p w14:paraId="5E2C82B9" w14:textId="77777777" w:rsidR="009E778D" w:rsidRDefault="009E778D">
            <w:pPr>
              <w:pStyle w:val="TAC"/>
              <w:rPr>
                <w:ins w:id="324" w:author="OPPO-Zonda" w:date="2025-05-12T09:41:00Z"/>
                <w:lang w:eastAsia="zh-CN"/>
              </w:rPr>
              <w:pPrChange w:id="325" w:author="OPPO-Zonda" w:date="2025-05-26T11:25:00Z">
                <w:pPr>
                  <w:spacing w:after="60"/>
                </w:pPr>
              </w:pPrChange>
            </w:pPr>
            <w:ins w:id="326" w:author="OPPO-Zonda" w:date="2025-05-12T09:41:00Z">
              <w:r w:rsidRPr="00DA4480">
                <w:rPr>
                  <w:lang w:eastAsia="zh-CN"/>
                </w:rPr>
                <w:t>0.30, 0.88, 0.88</w:t>
              </w:r>
            </w:ins>
          </w:p>
        </w:tc>
        <w:tc>
          <w:tcPr>
            <w:tcW w:w="1591" w:type="dxa"/>
          </w:tcPr>
          <w:p w14:paraId="6C9FCCAB" w14:textId="77777777" w:rsidR="009E778D" w:rsidRDefault="009E778D">
            <w:pPr>
              <w:pStyle w:val="TAC"/>
              <w:rPr>
                <w:ins w:id="327" w:author="OPPO-Zonda" w:date="2025-05-12T09:41:00Z"/>
                <w:lang w:eastAsia="zh-CN"/>
              </w:rPr>
              <w:pPrChange w:id="328" w:author="OPPO-Zonda" w:date="2025-05-26T11:25:00Z">
                <w:pPr/>
              </w:pPrChange>
            </w:pPr>
            <w:ins w:id="329" w:author="OPPO-Zonda" w:date="2025-05-12T09:41:00Z">
              <w:r w:rsidRPr="001861C6">
                <w:rPr>
                  <w:lang w:eastAsia="zh-CN"/>
                </w:rPr>
                <w:t>0.95, 1.10</w:t>
              </w:r>
            </w:ins>
          </w:p>
        </w:tc>
      </w:tr>
      <w:tr w:rsidR="00BA17C9" w14:paraId="3996C1F4" w14:textId="77777777" w:rsidTr="003B6D67">
        <w:trPr>
          <w:ins w:id="330" w:author="OPPO-Zonda" w:date="2025-05-12T09:41:00Z"/>
        </w:trPr>
        <w:tc>
          <w:tcPr>
            <w:tcW w:w="1034" w:type="dxa"/>
            <w:vMerge w:val="restart"/>
          </w:tcPr>
          <w:p w14:paraId="2A4255EB" w14:textId="77777777" w:rsidR="009E778D" w:rsidRDefault="009E778D">
            <w:pPr>
              <w:pStyle w:val="TAC"/>
              <w:rPr>
                <w:ins w:id="331" w:author="OPPO-Zonda" w:date="2025-05-12T09:41:00Z"/>
                <w:lang w:eastAsia="zh-CN"/>
              </w:rPr>
              <w:pPrChange w:id="332" w:author="OPPO-Zonda" w:date="2025-05-26T11:25:00Z">
                <w:pPr/>
              </w:pPrChange>
            </w:pPr>
            <w:ins w:id="333" w:author="OPPO-Zonda" w:date="2025-05-12T09:41:00Z">
              <w:r>
                <w:rPr>
                  <w:rFonts w:hint="eastAsia"/>
                  <w:lang w:eastAsia="zh-CN"/>
                </w:rPr>
                <w:t>66%</w:t>
              </w:r>
            </w:ins>
          </w:p>
        </w:tc>
        <w:tc>
          <w:tcPr>
            <w:tcW w:w="1598" w:type="dxa"/>
          </w:tcPr>
          <w:p w14:paraId="4DE6EBB1" w14:textId="77777777" w:rsidR="009E778D" w:rsidRDefault="009E778D">
            <w:pPr>
              <w:pStyle w:val="TAC"/>
              <w:rPr>
                <w:ins w:id="334" w:author="OPPO-Zonda" w:date="2025-05-12T09:41:00Z"/>
                <w:lang w:eastAsia="zh-CN"/>
              </w:rPr>
              <w:pPrChange w:id="335" w:author="OPPO-Zonda" w:date="2025-05-26T11:25:00Z">
                <w:pPr/>
              </w:pPrChange>
            </w:pPr>
            <w:ins w:id="336" w:author="OPPO-Zonda" w:date="2025-05-12T09:41:00Z">
              <w:r>
                <w:rPr>
                  <w:rFonts w:hint="eastAsia"/>
                  <w:lang w:eastAsia="zh-CN"/>
                </w:rPr>
                <w:t>A</w:t>
              </w:r>
              <w:r>
                <w:rPr>
                  <w:lang w:eastAsia="zh-CN"/>
                </w:rPr>
                <w:t>verage [dB]</w:t>
              </w:r>
            </w:ins>
          </w:p>
        </w:tc>
        <w:tc>
          <w:tcPr>
            <w:tcW w:w="1597" w:type="dxa"/>
          </w:tcPr>
          <w:p w14:paraId="2EECBE8B" w14:textId="77777777" w:rsidR="009E778D" w:rsidRDefault="009E778D">
            <w:pPr>
              <w:pStyle w:val="TAC"/>
              <w:rPr>
                <w:ins w:id="337" w:author="OPPO-Zonda" w:date="2025-05-12T09:41:00Z"/>
                <w:lang w:eastAsia="zh-CN"/>
              </w:rPr>
              <w:pPrChange w:id="338" w:author="OPPO-Zonda" w:date="2025-05-26T11:25:00Z">
                <w:pPr/>
              </w:pPrChange>
            </w:pPr>
            <w:ins w:id="339" w:author="OPPO-Zonda" w:date="2025-05-12T09:41:00Z">
              <w:r w:rsidRPr="00A704A7">
                <w:rPr>
                  <w:lang w:eastAsia="zh-CN"/>
                </w:rPr>
                <w:t>0.09, 0.25, 0.41, 0.51, 1.93</w:t>
              </w:r>
            </w:ins>
          </w:p>
        </w:tc>
        <w:tc>
          <w:tcPr>
            <w:tcW w:w="1595" w:type="dxa"/>
          </w:tcPr>
          <w:p w14:paraId="4B569AC9" w14:textId="77777777" w:rsidR="009E778D" w:rsidRDefault="009E778D">
            <w:pPr>
              <w:pStyle w:val="TAC"/>
              <w:rPr>
                <w:ins w:id="340" w:author="OPPO-Zonda" w:date="2025-05-12T09:41:00Z"/>
                <w:lang w:eastAsia="zh-CN"/>
              </w:rPr>
              <w:pPrChange w:id="341" w:author="OPPO-Zonda" w:date="2025-05-26T11:25:00Z">
                <w:pPr/>
              </w:pPrChange>
            </w:pPr>
            <w:ins w:id="342" w:author="OPPO-Zonda" w:date="2025-05-12T09:41:00Z">
              <w:r w:rsidRPr="00201A0D">
                <w:rPr>
                  <w:lang w:eastAsia="zh-CN"/>
                </w:rPr>
                <w:t>0.05, 0.61, 1.86</w:t>
              </w:r>
            </w:ins>
          </w:p>
        </w:tc>
        <w:tc>
          <w:tcPr>
            <w:tcW w:w="1654" w:type="dxa"/>
          </w:tcPr>
          <w:p w14:paraId="547CE503" w14:textId="77777777" w:rsidR="009E778D" w:rsidRDefault="009E778D">
            <w:pPr>
              <w:pStyle w:val="TAC"/>
              <w:rPr>
                <w:ins w:id="343" w:author="OPPO-Zonda" w:date="2025-05-12T09:41:00Z"/>
                <w:lang w:eastAsia="zh-CN"/>
              </w:rPr>
              <w:pPrChange w:id="344" w:author="OPPO-Zonda" w:date="2025-05-26T11:25:00Z">
                <w:pPr/>
              </w:pPrChange>
            </w:pPr>
            <w:ins w:id="345" w:author="OPPO-Zonda" w:date="2025-05-12T09:41:00Z">
              <w:r w:rsidRPr="00DA4480">
                <w:rPr>
                  <w:lang w:eastAsia="zh-CN"/>
                </w:rPr>
                <w:t>0.06, 1.34, 1.34, 3.68</w:t>
              </w:r>
            </w:ins>
          </w:p>
        </w:tc>
        <w:tc>
          <w:tcPr>
            <w:tcW w:w="1591" w:type="dxa"/>
          </w:tcPr>
          <w:p w14:paraId="566A95AE" w14:textId="77777777" w:rsidR="009E778D" w:rsidRDefault="009E778D">
            <w:pPr>
              <w:pStyle w:val="TAC"/>
              <w:rPr>
                <w:ins w:id="346" w:author="OPPO-Zonda" w:date="2025-05-12T09:41:00Z"/>
                <w:lang w:eastAsia="zh-CN"/>
              </w:rPr>
              <w:pPrChange w:id="347" w:author="OPPO-Zonda" w:date="2025-05-26T11:25:00Z">
                <w:pPr/>
              </w:pPrChange>
            </w:pPr>
            <w:ins w:id="348" w:author="OPPO-Zonda" w:date="2025-05-12T09:41:00Z">
              <w:r w:rsidRPr="00DA4480">
                <w:rPr>
                  <w:lang w:eastAsia="zh-CN"/>
                </w:rPr>
                <w:t>0.11, 3.98</w:t>
              </w:r>
            </w:ins>
          </w:p>
        </w:tc>
      </w:tr>
      <w:tr w:rsidR="00BA17C9" w14:paraId="2C2F2649" w14:textId="77777777" w:rsidTr="003B6D67">
        <w:trPr>
          <w:ins w:id="349" w:author="OPPO-Zonda" w:date="2025-05-12T09:41:00Z"/>
        </w:trPr>
        <w:tc>
          <w:tcPr>
            <w:tcW w:w="1034" w:type="dxa"/>
            <w:vMerge/>
          </w:tcPr>
          <w:p w14:paraId="762D4214" w14:textId="77777777" w:rsidR="009E778D" w:rsidRDefault="009E778D">
            <w:pPr>
              <w:pStyle w:val="TAC"/>
              <w:rPr>
                <w:ins w:id="350" w:author="OPPO-Zonda" w:date="2025-05-12T09:41:00Z"/>
                <w:lang w:eastAsia="zh-CN"/>
              </w:rPr>
              <w:pPrChange w:id="351" w:author="OPPO-Zonda" w:date="2025-05-26T11:25:00Z">
                <w:pPr/>
              </w:pPrChange>
            </w:pPr>
          </w:p>
        </w:tc>
        <w:tc>
          <w:tcPr>
            <w:tcW w:w="1598" w:type="dxa"/>
          </w:tcPr>
          <w:p w14:paraId="414CF187" w14:textId="77777777" w:rsidR="009E778D" w:rsidRDefault="009E778D">
            <w:pPr>
              <w:pStyle w:val="TAC"/>
              <w:rPr>
                <w:ins w:id="352" w:author="OPPO-Zonda" w:date="2025-05-12T09:41:00Z"/>
                <w:lang w:eastAsia="zh-CN"/>
              </w:rPr>
              <w:pPrChange w:id="353" w:author="OPPO-Zonda" w:date="2025-05-26T11:25:00Z">
                <w:pPr/>
              </w:pPrChange>
            </w:pPr>
            <w:ins w:id="354" w:author="OPPO-Zonda" w:date="2025-05-12T09:41:00Z">
              <w:r>
                <w:rPr>
                  <w:rFonts w:hint="eastAsia"/>
                  <w:lang w:eastAsia="zh-CN"/>
                </w:rPr>
                <w:t>L</w:t>
              </w:r>
              <w:r>
                <w:rPr>
                  <w:lang w:eastAsia="zh-CN"/>
                </w:rPr>
                <w:t>ast [dB]</w:t>
              </w:r>
            </w:ins>
          </w:p>
        </w:tc>
        <w:tc>
          <w:tcPr>
            <w:tcW w:w="1597" w:type="dxa"/>
          </w:tcPr>
          <w:p w14:paraId="3FDA900D" w14:textId="77777777" w:rsidR="009E778D" w:rsidRDefault="009E778D">
            <w:pPr>
              <w:pStyle w:val="TAC"/>
              <w:rPr>
                <w:ins w:id="355" w:author="OPPO-Zonda" w:date="2025-05-12T09:41:00Z"/>
                <w:lang w:eastAsia="zh-CN"/>
              </w:rPr>
              <w:pPrChange w:id="356" w:author="OPPO-Zonda" w:date="2025-05-26T11:25:00Z">
                <w:pPr>
                  <w:spacing w:after="60"/>
                </w:pPr>
              </w:pPrChange>
            </w:pPr>
            <w:ins w:id="357" w:author="OPPO-Zonda" w:date="2025-05-12T09:41:00Z">
              <w:r w:rsidRPr="00A704A7">
                <w:rPr>
                  <w:lang w:eastAsia="zh-CN"/>
                </w:rPr>
                <w:t>0.09, 0.27, 0.53, 0.60</w:t>
              </w:r>
            </w:ins>
          </w:p>
        </w:tc>
        <w:tc>
          <w:tcPr>
            <w:tcW w:w="1595" w:type="dxa"/>
          </w:tcPr>
          <w:p w14:paraId="3ED50B8E" w14:textId="77777777" w:rsidR="009E778D" w:rsidRDefault="009E778D">
            <w:pPr>
              <w:pStyle w:val="TAC"/>
              <w:rPr>
                <w:ins w:id="358" w:author="OPPO-Zonda" w:date="2025-05-12T09:41:00Z"/>
                <w:lang w:eastAsia="zh-CN"/>
              </w:rPr>
              <w:pPrChange w:id="359" w:author="OPPO-Zonda" w:date="2025-05-26T11:25:00Z">
                <w:pPr/>
              </w:pPrChange>
            </w:pPr>
            <w:ins w:id="360" w:author="OPPO-Zonda" w:date="2025-05-12T09:41:00Z">
              <w:r w:rsidRPr="00201A0D">
                <w:rPr>
                  <w:lang w:eastAsia="zh-CN"/>
                </w:rPr>
                <w:t>0.07</w:t>
              </w:r>
            </w:ins>
          </w:p>
        </w:tc>
        <w:tc>
          <w:tcPr>
            <w:tcW w:w="1654" w:type="dxa"/>
          </w:tcPr>
          <w:p w14:paraId="0E290F58" w14:textId="59264EDA" w:rsidR="009E778D" w:rsidRDefault="009E778D">
            <w:pPr>
              <w:pStyle w:val="TAC"/>
              <w:rPr>
                <w:ins w:id="361" w:author="OPPO-Zonda" w:date="2025-05-12T09:41:00Z"/>
                <w:lang w:eastAsia="zh-CN"/>
              </w:rPr>
              <w:pPrChange w:id="362" w:author="OPPO-Zonda" w:date="2025-05-26T11:25:00Z">
                <w:pPr>
                  <w:spacing w:after="60"/>
                </w:pPr>
              </w:pPrChange>
            </w:pPr>
            <w:ins w:id="363" w:author="OPPO-Zonda" w:date="2025-05-12T09:41:00Z">
              <w:r w:rsidRPr="00DA4480">
                <w:rPr>
                  <w:lang w:eastAsia="zh-CN"/>
                </w:rPr>
                <w:t>0.08, 1.70, 1.70</w:t>
              </w:r>
            </w:ins>
          </w:p>
        </w:tc>
        <w:tc>
          <w:tcPr>
            <w:tcW w:w="1591" w:type="dxa"/>
          </w:tcPr>
          <w:p w14:paraId="583E64C1" w14:textId="77777777" w:rsidR="009E778D" w:rsidRDefault="009E778D">
            <w:pPr>
              <w:pStyle w:val="TAC"/>
              <w:rPr>
                <w:ins w:id="364" w:author="OPPO-Zonda" w:date="2025-05-12T09:41:00Z"/>
                <w:lang w:eastAsia="zh-CN"/>
              </w:rPr>
              <w:pPrChange w:id="365" w:author="OPPO-Zonda" w:date="2025-05-26T11:25:00Z">
                <w:pPr/>
              </w:pPrChange>
            </w:pPr>
            <w:ins w:id="366" w:author="OPPO-Zonda" w:date="2025-05-12T09:41:00Z">
              <w:r w:rsidRPr="00DA4480">
                <w:rPr>
                  <w:lang w:eastAsia="zh-CN"/>
                </w:rPr>
                <w:t>0.16</w:t>
              </w:r>
            </w:ins>
          </w:p>
        </w:tc>
      </w:tr>
      <w:tr w:rsidR="00BA17C9" w14:paraId="02B83B0D" w14:textId="77777777" w:rsidTr="003B6D67">
        <w:trPr>
          <w:ins w:id="367" w:author="OPPO-Zonda" w:date="2025-05-12T09:41:00Z"/>
        </w:trPr>
        <w:tc>
          <w:tcPr>
            <w:tcW w:w="1034" w:type="dxa"/>
            <w:vMerge w:val="restart"/>
          </w:tcPr>
          <w:p w14:paraId="242F9780" w14:textId="77777777" w:rsidR="009E778D" w:rsidRDefault="009E778D">
            <w:pPr>
              <w:pStyle w:val="TAC"/>
              <w:rPr>
                <w:ins w:id="368" w:author="OPPO-Zonda" w:date="2025-05-12T09:41:00Z"/>
                <w:lang w:eastAsia="zh-CN"/>
              </w:rPr>
              <w:pPrChange w:id="369" w:author="OPPO-Zonda" w:date="2025-05-26T11:25:00Z">
                <w:pPr/>
              </w:pPrChange>
            </w:pPr>
            <w:ins w:id="370" w:author="OPPO-Zonda" w:date="2025-05-12T09:41:00Z">
              <w:r>
                <w:rPr>
                  <w:lang w:eastAsia="zh-CN"/>
                </w:rPr>
                <w:t>80%</w:t>
              </w:r>
            </w:ins>
          </w:p>
        </w:tc>
        <w:tc>
          <w:tcPr>
            <w:tcW w:w="1598" w:type="dxa"/>
          </w:tcPr>
          <w:p w14:paraId="50D3D28E" w14:textId="77777777" w:rsidR="009E778D" w:rsidRDefault="009E778D">
            <w:pPr>
              <w:pStyle w:val="TAC"/>
              <w:rPr>
                <w:ins w:id="371" w:author="OPPO-Zonda" w:date="2025-05-12T09:41:00Z"/>
                <w:lang w:eastAsia="zh-CN"/>
              </w:rPr>
              <w:pPrChange w:id="372" w:author="OPPO-Zonda" w:date="2025-05-26T11:25:00Z">
                <w:pPr/>
              </w:pPrChange>
            </w:pPr>
            <w:ins w:id="373" w:author="OPPO-Zonda" w:date="2025-05-12T09:41:00Z">
              <w:r>
                <w:rPr>
                  <w:rFonts w:hint="eastAsia"/>
                  <w:lang w:eastAsia="zh-CN"/>
                </w:rPr>
                <w:t>A</w:t>
              </w:r>
              <w:r>
                <w:rPr>
                  <w:lang w:eastAsia="zh-CN"/>
                </w:rPr>
                <w:t>verage [dB]</w:t>
              </w:r>
            </w:ins>
          </w:p>
        </w:tc>
        <w:tc>
          <w:tcPr>
            <w:tcW w:w="1597" w:type="dxa"/>
          </w:tcPr>
          <w:p w14:paraId="69416F3E" w14:textId="77777777" w:rsidR="009E778D" w:rsidRDefault="009E778D">
            <w:pPr>
              <w:pStyle w:val="TAC"/>
              <w:rPr>
                <w:ins w:id="374" w:author="OPPO-Zonda" w:date="2025-05-12T09:41:00Z"/>
                <w:lang w:eastAsia="zh-CN"/>
              </w:rPr>
              <w:pPrChange w:id="375" w:author="OPPO-Zonda" w:date="2025-05-26T11:25:00Z">
                <w:pPr/>
              </w:pPrChange>
            </w:pPr>
            <w:ins w:id="376" w:author="OPPO-Zonda" w:date="2025-05-12T09:41:00Z">
              <w:r w:rsidRPr="00A704A7">
                <w:rPr>
                  <w:lang w:eastAsia="zh-CN"/>
                </w:rPr>
                <w:t>0.11, 1.28, 1.52</w:t>
              </w:r>
            </w:ins>
          </w:p>
        </w:tc>
        <w:tc>
          <w:tcPr>
            <w:tcW w:w="1595" w:type="dxa"/>
          </w:tcPr>
          <w:p w14:paraId="0E559FAD" w14:textId="07019FC9" w:rsidR="009E778D" w:rsidRDefault="009E778D">
            <w:pPr>
              <w:pStyle w:val="TAC"/>
              <w:rPr>
                <w:ins w:id="377" w:author="OPPO-Zonda" w:date="2025-05-12T09:41:00Z"/>
                <w:lang w:eastAsia="zh-CN"/>
              </w:rPr>
              <w:pPrChange w:id="378" w:author="OPPO-Zonda" w:date="2025-05-26T11:25:00Z">
                <w:pPr/>
              </w:pPrChange>
            </w:pPr>
            <w:ins w:id="379" w:author="OPPO-Zonda" w:date="2025-05-12T09:41:00Z">
              <w:r w:rsidRPr="001861C6">
                <w:rPr>
                  <w:lang w:eastAsia="zh-CN"/>
                </w:rPr>
                <w:t>0.10, 1.28, 1.73</w:t>
              </w:r>
            </w:ins>
          </w:p>
        </w:tc>
        <w:tc>
          <w:tcPr>
            <w:tcW w:w="1654" w:type="dxa"/>
          </w:tcPr>
          <w:p w14:paraId="05DB76E2" w14:textId="77777777" w:rsidR="009E778D" w:rsidRDefault="009E778D">
            <w:pPr>
              <w:pStyle w:val="TAC"/>
              <w:rPr>
                <w:ins w:id="380" w:author="OPPO-Zonda" w:date="2025-05-12T09:41:00Z"/>
                <w:lang w:eastAsia="zh-CN"/>
              </w:rPr>
              <w:pPrChange w:id="381" w:author="OPPO-Zonda" w:date="2025-05-26T11:25:00Z">
                <w:pPr/>
              </w:pPrChange>
            </w:pPr>
            <w:ins w:id="382" w:author="OPPO-Zonda" w:date="2025-05-12T09:41:00Z">
              <w:r w:rsidRPr="00DA4480">
                <w:rPr>
                  <w:lang w:eastAsia="zh-CN"/>
                </w:rPr>
                <w:t>0.17, 1.96, 2.13, 3.22</w:t>
              </w:r>
            </w:ins>
          </w:p>
        </w:tc>
        <w:tc>
          <w:tcPr>
            <w:tcW w:w="1591" w:type="dxa"/>
          </w:tcPr>
          <w:p w14:paraId="4F6C7712" w14:textId="77777777" w:rsidR="009E778D" w:rsidRDefault="009E778D">
            <w:pPr>
              <w:pStyle w:val="TAC"/>
              <w:rPr>
                <w:ins w:id="383" w:author="OPPO-Zonda" w:date="2025-05-12T09:41:00Z"/>
                <w:lang w:eastAsia="zh-CN"/>
              </w:rPr>
              <w:pPrChange w:id="384" w:author="OPPO-Zonda" w:date="2025-05-26T11:25:00Z">
                <w:pPr/>
              </w:pPrChange>
            </w:pPr>
            <w:ins w:id="385" w:author="OPPO-Zonda" w:date="2025-05-12T09:41:00Z">
              <w:r w:rsidRPr="001861C6">
                <w:rPr>
                  <w:lang w:eastAsia="zh-CN"/>
                </w:rPr>
                <w:t>0.23, 1.96, 3.54</w:t>
              </w:r>
            </w:ins>
          </w:p>
        </w:tc>
      </w:tr>
      <w:tr w:rsidR="00BA17C9" w14:paraId="4AAC2F99" w14:textId="77777777" w:rsidTr="003B6D67">
        <w:trPr>
          <w:ins w:id="386" w:author="OPPO-Zonda" w:date="2025-05-12T09:41:00Z"/>
        </w:trPr>
        <w:tc>
          <w:tcPr>
            <w:tcW w:w="1034" w:type="dxa"/>
            <w:vMerge/>
          </w:tcPr>
          <w:p w14:paraId="7745C924" w14:textId="77777777" w:rsidR="009E778D" w:rsidRDefault="009E778D">
            <w:pPr>
              <w:pStyle w:val="TAC"/>
              <w:rPr>
                <w:ins w:id="387" w:author="OPPO-Zonda" w:date="2025-05-12T09:41:00Z"/>
                <w:lang w:eastAsia="zh-CN"/>
              </w:rPr>
              <w:pPrChange w:id="388" w:author="OPPO-Zonda" w:date="2025-05-26T11:25:00Z">
                <w:pPr/>
              </w:pPrChange>
            </w:pPr>
          </w:p>
        </w:tc>
        <w:tc>
          <w:tcPr>
            <w:tcW w:w="1598" w:type="dxa"/>
          </w:tcPr>
          <w:p w14:paraId="4B425DC4" w14:textId="77777777" w:rsidR="009E778D" w:rsidRDefault="009E778D">
            <w:pPr>
              <w:pStyle w:val="TAC"/>
              <w:rPr>
                <w:ins w:id="389" w:author="OPPO-Zonda" w:date="2025-05-12T09:41:00Z"/>
                <w:lang w:eastAsia="zh-CN"/>
              </w:rPr>
              <w:pPrChange w:id="390" w:author="OPPO-Zonda" w:date="2025-05-26T11:25:00Z">
                <w:pPr/>
              </w:pPrChange>
            </w:pPr>
            <w:ins w:id="391" w:author="OPPO-Zonda" w:date="2025-05-12T09:41:00Z">
              <w:r>
                <w:rPr>
                  <w:rFonts w:hint="eastAsia"/>
                  <w:lang w:eastAsia="zh-CN"/>
                </w:rPr>
                <w:t>L</w:t>
              </w:r>
              <w:r>
                <w:rPr>
                  <w:lang w:eastAsia="zh-CN"/>
                </w:rPr>
                <w:t>ast [dB]</w:t>
              </w:r>
            </w:ins>
          </w:p>
        </w:tc>
        <w:tc>
          <w:tcPr>
            <w:tcW w:w="1597" w:type="dxa"/>
          </w:tcPr>
          <w:p w14:paraId="4C14136D" w14:textId="77777777" w:rsidR="009E778D" w:rsidRDefault="009E778D">
            <w:pPr>
              <w:pStyle w:val="TAC"/>
              <w:rPr>
                <w:ins w:id="392" w:author="OPPO-Zonda" w:date="2025-05-12T09:41:00Z"/>
                <w:lang w:eastAsia="zh-CN"/>
              </w:rPr>
              <w:pPrChange w:id="393" w:author="OPPO-Zonda" w:date="2025-05-26T11:25:00Z">
                <w:pPr/>
              </w:pPrChange>
            </w:pPr>
            <w:ins w:id="394" w:author="OPPO-Zonda" w:date="2025-05-12T09:41:00Z">
              <w:r w:rsidRPr="00A704A7">
                <w:rPr>
                  <w:lang w:eastAsia="zh-CN"/>
                </w:rPr>
                <w:t>0.15, 2.31</w:t>
              </w:r>
            </w:ins>
          </w:p>
        </w:tc>
        <w:tc>
          <w:tcPr>
            <w:tcW w:w="1595" w:type="dxa"/>
          </w:tcPr>
          <w:p w14:paraId="393A13AA" w14:textId="77777777" w:rsidR="009E778D" w:rsidRDefault="009E778D">
            <w:pPr>
              <w:pStyle w:val="TAC"/>
              <w:rPr>
                <w:ins w:id="395" w:author="OPPO-Zonda" w:date="2025-05-12T09:41:00Z"/>
                <w:lang w:eastAsia="zh-CN"/>
              </w:rPr>
              <w:pPrChange w:id="396" w:author="OPPO-Zonda" w:date="2025-05-26T11:25:00Z">
                <w:pPr/>
              </w:pPrChange>
            </w:pPr>
            <w:ins w:id="397" w:author="OPPO-Zonda" w:date="2025-05-12T09:41:00Z">
              <w:r w:rsidRPr="001861C6">
                <w:rPr>
                  <w:lang w:eastAsia="zh-CN"/>
                </w:rPr>
                <w:t>0.17, 2.42</w:t>
              </w:r>
            </w:ins>
          </w:p>
        </w:tc>
        <w:tc>
          <w:tcPr>
            <w:tcW w:w="1654" w:type="dxa"/>
          </w:tcPr>
          <w:p w14:paraId="04113D26" w14:textId="77777777" w:rsidR="009E778D" w:rsidRDefault="009E778D">
            <w:pPr>
              <w:pStyle w:val="TAC"/>
              <w:rPr>
                <w:ins w:id="398" w:author="OPPO-Zonda" w:date="2025-05-12T09:41:00Z"/>
                <w:lang w:eastAsia="zh-CN"/>
              </w:rPr>
              <w:pPrChange w:id="399" w:author="OPPO-Zonda" w:date="2025-05-26T11:25:00Z">
                <w:pPr/>
              </w:pPrChange>
            </w:pPr>
            <w:ins w:id="400" w:author="OPPO-Zonda" w:date="2025-05-12T09:41:00Z">
              <w:r w:rsidRPr="00DA4480">
                <w:rPr>
                  <w:lang w:eastAsia="zh-CN"/>
                </w:rPr>
                <w:t>0.22, 3.06, 4.53</w:t>
              </w:r>
            </w:ins>
          </w:p>
        </w:tc>
        <w:tc>
          <w:tcPr>
            <w:tcW w:w="1591" w:type="dxa"/>
          </w:tcPr>
          <w:p w14:paraId="24638CDC" w14:textId="77777777" w:rsidR="009E778D" w:rsidRDefault="009E778D">
            <w:pPr>
              <w:pStyle w:val="TAC"/>
              <w:rPr>
                <w:ins w:id="401" w:author="OPPO-Zonda" w:date="2025-05-12T09:41:00Z"/>
                <w:lang w:eastAsia="zh-CN"/>
              </w:rPr>
              <w:pPrChange w:id="402" w:author="OPPO-Zonda" w:date="2025-05-26T11:25:00Z">
                <w:pPr/>
              </w:pPrChange>
            </w:pPr>
            <w:ins w:id="403" w:author="OPPO-Zonda" w:date="2025-05-12T09:41:00Z">
              <w:r w:rsidRPr="001861C6">
                <w:rPr>
                  <w:lang w:eastAsia="zh-CN"/>
                </w:rPr>
                <w:t>0.38, 5.70</w:t>
              </w:r>
            </w:ins>
          </w:p>
        </w:tc>
      </w:tr>
    </w:tbl>
    <w:p w14:paraId="48888F7B" w14:textId="38E35FC1" w:rsidR="009E778D" w:rsidRDefault="009E778D" w:rsidP="009E778D">
      <w:pPr>
        <w:rPr>
          <w:ins w:id="404" w:author="OPPO-Zonda" w:date="2025-05-12T09:41:00Z"/>
          <w:lang w:eastAsia="zh-CN"/>
        </w:rPr>
      </w:pPr>
    </w:p>
    <w:p w14:paraId="39F54F28" w14:textId="2EA674C5" w:rsidR="009E778D" w:rsidRDefault="009E778D" w:rsidP="009E778D">
      <w:pPr>
        <w:pStyle w:val="Heading5"/>
        <w:rPr>
          <w:ins w:id="405" w:author="OPPO-Zonda" w:date="2025-05-12T09:41:00Z"/>
          <w:lang w:eastAsia="zh-CN"/>
        </w:rPr>
      </w:pPr>
      <w:ins w:id="406" w:author="OPPO-Zonda" w:date="2025-05-12T09:41:00Z">
        <w:r>
          <w:t>5.2.2.1.2</w:t>
        </w:r>
        <w:r>
          <w:tab/>
        </w:r>
        <w:r w:rsidRPr="00CC33A7">
          <w:t xml:space="preserve">Basic performance for </w:t>
        </w:r>
        <w:bookmarkStart w:id="407" w:name="_Hlk197510410"/>
        <w:r w:rsidRPr="001200FA">
          <w:t xml:space="preserve">FR1 inter-frequency </w:t>
        </w:r>
      </w:ins>
      <w:bookmarkEnd w:id="407"/>
      <w:ins w:id="408" w:author="OPPO-Zonda" w:date="2025-05-12T09:48:00Z">
        <w:r w:rsidR="00C700A0">
          <w:rPr>
            <w:rFonts w:hint="eastAsia"/>
            <w:lang w:eastAsia="zh-CN"/>
          </w:rPr>
          <w:t>prediction</w:t>
        </w:r>
      </w:ins>
    </w:p>
    <w:p w14:paraId="12EA7379" w14:textId="7C2AB6E9" w:rsidR="009E778D" w:rsidRDefault="009E778D" w:rsidP="009E778D">
      <w:pPr>
        <w:rPr>
          <w:ins w:id="409" w:author="OPPO-Zonda" w:date="2025-05-26T15:41:00Z"/>
          <w:lang w:eastAsia="zh-CN"/>
        </w:rPr>
      </w:pPr>
      <w:ins w:id="410" w:author="OPPO-Zonda" w:date="2025-05-12T09:41:00Z">
        <w:r>
          <w:rPr>
            <w:rFonts w:hint="eastAsia"/>
            <w:lang w:eastAsia="zh-CN"/>
          </w:rPr>
          <w:t>R</w:t>
        </w:r>
        <w:r>
          <w:rPr>
            <w:lang w:eastAsia="zh-CN"/>
          </w:rPr>
          <w:t xml:space="preserve">RM_Scen3_ToBeUpdated </w:t>
        </w:r>
        <w:r>
          <w:rPr>
            <w:rFonts w:hint="eastAsia"/>
            <w:lang w:eastAsia="zh-CN"/>
          </w:rPr>
          <w:t>in</w:t>
        </w:r>
        <w:r>
          <w:rPr>
            <w:lang w:eastAsia="zh-CN"/>
          </w:rPr>
          <w:t xml:space="preserve"> attached Spreadsheets presents the performance results for </w:t>
        </w:r>
        <w:r w:rsidRPr="00E04576">
          <w:rPr>
            <w:lang w:eastAsia="zh-CN"/>
          </w:rPr>
          <w:t xml:space="preserve">FR1 inter-frequency </w:t>
        </w:r>
      </w:ins>
      <w:ins w:id="411" w:author="OPPO-Zonda" w:date="2025-05-12T09:48:00Z">
        <w:r w:rsidR="00CA33BE">
          <w:rPr>
            <w:rFonts w:hint="eastAsia"/>
            <w:lang w:eastAsia="zh-CN"/>
          </w:rPr>
          <w:t>prediction</w:t>
        </w:r>
      </w:ins>
      <w:ins w:id="412" w:author="OPPO-Zonda" w:date="2025-05-12T09:41:00Z">
        <w:r>
          <w:rPr>
            <w:lang w:eastAsia="zh-CN"/>
          </w:rPr>
          <w:t>.</w:t>
        </w:r>
      </w:ins>
    </w:p>
    <w:p w14:paraId="4780DF17" w14:textId="487021A9" w:rsidR="00E71D4C" w:rsidRDefault="00E71D4C" w:rsidP="009E778D">
      <w:pPr>
        <w:rPr>
          <w:ins w:id="413" w:author="OPPO-Zonda" w:date="2025-05-26T14:23:00Z"/>
          <w:lang w:eastAsia="zh-CN"/>
        </w:rPr>
      </w:pPr>
      <w:ins w:id="414" w:author="OPPO-Zonda" w:date="2025-05-26T15:41:00Z">
        <w:r>
          <w:rPr>
            <w:lang w:eastAsia="zh-CN"/>
          </w:rPr>
          <w:t xml:space="preserve">A total of 11 companies provided their results for the scenario, </w:t>
        </w:r>
        <w:r>
          <w:rPr>
            <w:rFonts w:hint="eastAsia"/>
            <w:lang w:eastAsia="zh-CN"/>
          </w:rPr>
          <w:t xml:space="preserve">Figure 5.2.2.1.2-1 and </w:t>
        </w:r>
        <w:r>
          <w:rPr>
            <w:lang w:eastAsia="zh-CN"/>
          </w:rPr>
          <w:t xml:space="preserve">Table </w:t>
        </w:r>
        <w:r w:rsidRPr="00912E56">
          <w:rPr>
            <w:lang w:eastAsia="zh-CN"/>
          </w:rPr>
          <w:t>5.2.2.1.2-1</w:t>
        </w:r>
        <w:r>
          <w:rPr>
            <w:lang w:eastAsia="zh-CN"/>
          </w:rPr>
          <w:t xml:space="preserve"> illustrates the evaluation results of cell-based and cluster-based AI/ML models, respectively.</w:t>
        </w:r>
      </w:ins>
    </w:p>
    <w:p w14:paraId="5847E184" w14:textId="2AA88A0E" w:rsidR="00BB2F4F" w:rsidRDefault="00BB2F4F" w:rsidP="00BB2F4F">
      <w:pPr>
        <w:jc w:val="center"/>
        <w:rPr>
          <w:ins w:id="415" w:author="OPPO-Zonda" w:date="2025-05-26T14:24:00Z"/>
          <w:lang w:eastAsia="zh-CN"/>
        </w:rPr>
      </w:pPr>
      <w:ins w:id="416" w:author="OPPO-Zonda" w:date="2025-05-26T14:23:00Z">
        <w:r>
          <w:rPr>
            <w:noProof/>
            <w:lang w:eastAsia="zh-CN"/>
          </w:rPr>
          <w:lastRenderedPageBreak/>
          <w:drawing>
            <wp:inline distT="0" distB="0" distL="0" distR="0" wp14:anchorId="1EC4FDA0" wp14:editId="23E0FEFA">
              <wp:extent cx="3876383" cy="2991448"/>
              <wp:effectExtent l="0" t="0" r="0" b="0"/>
              <wp:docPr id="11" name="图片 11" descr="图表, 折线图&#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图表, 折线图&#10;&#10;AI 生成的内容可能不正确。"/>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892453" cy="3003849"/>
                      </a:xfrm>
                      <a:prstGeom prst="rect">
                        <a:avLst/>
                      </a:prstGeom>
                      <a:noFill/>
                    </pic:spPr>
                  </pic:pic>
                </a:graphicData>
              </a:graphic>
            </wp:inline>
          </w:drawing>
        </w:r>
      </w:ins>
    </w:p>
    <w:p w14:paraId="33E166E5" w14:textId="5858DD86" w:rsidR="00C937B7" w:rsidRPr="00C937B7" w:rsidRDefault="00C937B7" w:rsidP="00C937B7">
      <w:pPr>
        <w:pStyle w:val="TF"/>
        <w:overflowPunct w:val="0"/>
        <w:autoSpaceDE w:val="0"/>
        <w:autoSpaceDN w:val="0"/>
        <w:adjustRightInd w:val="0"/>
        <w:textAlignment w:val="baseline"/>
        <w:rPr>
          <w:ins w:id="417" w:author="OPPO-Zonda" w:date="2025-05-26T14:25:00Z"/>
          <w:lang w:eastAsia="zh-CN"/>
        </w:rPr>
      </w:pPr>
      <w:ins w:id="418" w:author="OPPO-Zonda" w:date="2025-05-26T14:25:00Z">
        <w:r w:rsidRPr="006548E7">
          <w:rPr>
            <w:rFonts w:eastAsia="Times New Roman"/>
            <w:lang w:eastAsia="zh-CN"/>
          </w:rPr>
          <w:t xml:space="preserve">Figure </w:t>
        </w:r>
        <w:r w:rsidRPr="00354D35">
          <w:rPr>
            <w:lang w:eastAsia="zh-CN"/>
          </w:rPr>
          <w:t>5.2.2.1.</w:t>
        </w:r>
        <w:r>
          <w:rPr>
            <w:rFonts w:hint="eastAsia"/>
            <w:lang w:eastAsia="zh-CN"/>
          </w:rPr>
          <w:t>2</w:t>
        </w:r>
        <w:r w:rsidRPr="00354D35">
          <w:rPr>
            <w:lang w:eastAsia="zh-CN"/>
          </w:rPr>
          <w:t>-</w:t>
        </w:r>
        <w:r>
          <w:rPr>
            <w:rFonts w:hint="eastAsia"/>
            <w:lang w:eastAsia="zh-CN"/>
          </w:rPr>
          <w:t>1</w:t>
        </w:r>
        <w:r w:rsidRPr="006548E7">
          <w:rPr>
            <w:rFonts w:eastAsia="Times New Roman"/>
            <w:lang w:eastAsia="zh-CN"/>
          </w:rPr>
          <w:t xml:space="preserve">: </w:t>
        </w:r>
        <w:r>
          <w:rPr>
            <w:rFonts w:eastAsia="Times New Roman"/>
            <w:lang w:eastAsia="zh-CN"/>
          </w:rPr>
          <w:t>CDF for</w:t>
        </w:r>
        <w:r w:rsidRPr="00EF2F92">
          <w:rPr>
            <w:rFonts w:eastAsia="Times New Roman"/>
            <w:lang w:eastAsia="zh-CN"/>
          </w:rPr>
          <w:t xml:space="preserve"> </w:t>
        </w:r>
        <w:r>
          <w:rPr>
            <w:rFonts w:hint="eastAsia"/>
            <w:lang w:eastAsia="zh-CN"/>
          </w:rPr>
          <w:t xml:space="preserve">FR1 </w:t>
        </w:r>
        <w:r w:rsidRPr="00EF2F92">
          <w:rPr>
            <w:rFonts w:eastAsia="Times New Roman"/>
            <w:lang w:eastAsia="zh-CN"/>
          </w:rPr>
          <w:t>int</w:t>
        </w:r>
        <w:r>
          <w:rPr>
            <w:rFonts w:hint="eastAsia"/>
            <w:lang w:eastAsia="zh-CN"/>
          </w:rPr>
          <w:t>er</w:t>
        </w:r>
        <w:r w:rsidRPr="00EF2F92">
          <w:rPr>
            <w:rFonts w:eastAsia="Times New Roman"/>
            <w:lang w:eastAsia="zh-CN"/>
          </w:rPr>
          <w:t xml:space="preserve">-frequency </w:t>
        </w:r>
        <w:r>
          <w:rPr>
            <w:rFonts w:hint="eastAsia"/>
            <w:lang w:eastAsia="zh-CN"/>
          </w:rPr>
          <w:t>prediction</w:t>
        </w:r>
      </w:ins>
    </w:p>
    <w:p w14:paraId="46042A58" w14:textId="37916897" w:rsidR="009E778D" w:rsidRPr="006548E7" w:rsidRDefault="009E778D" w:rsidP="009E778D">
      <w:pPr>
        <w:pStyle w:val="TH"/>
        <w:overflowPunct w:val="0"/>
        <w:autoSpaceDE w:val="0"/>
        <w:autoSpaceDN w:val="0"/>
        <w:adjustRightInd w:val="0"/>
        <w:textAlignment w:val="baseline"/>
        <w:rPr>
          <w:ins w:id="419" w:author="OPPO-Zonda" w:date="2025-05-12T09:41:00Z"/>
          <w:rFonts w:eastAsia="Times New Roman"/>
          <w:lang w:eastAsia="zh-CN"/>
        </w:rPr>
      </w:pPr>
      <w:ins w:id="420" w:author="OPPO-Zonda" w:date="2025-05-12T09:41:00Z">
        <w:r w:rsidRPr="006548E7">
          <w:rPr>
            <w:rFonts w:eastAsia="Times New Roman"/>
            <w:lang w:eastAsia="zh-CN"/>
          </w:rPr>
          <w:t xml:space="preserve">Table </w:t>
        </w:r>
        <w:bookmarkStart w:id="421" w:name="_Hlk196832824"/>
        <w:r w:rsidRPr="006548E7">
          <w:rPr>
            <w:rFonts w:eastAsia="Times New Roman"/>
            <w:lang w:eastAsia="zh-CN"/>
          </w:rPr>
          <w:t>5.2.</w:t>
        </w:r>
        <w:r>
          <w:rPr>
            <w:lang w:eastAsia="zh-CN"/>
          </w:rPr>
          <w:t>2</w:t>
        </w:r>
        <w:r>
          <w:rPr>
            <w:rFonts w:hint="eastAsia"/>
            <w:lang w:eastAsia="zh-CN"/>
          </w:rPr>
          <w:t>.</w:t>
        </w:r>
        <w:r>
          <w:rPr>
            <w:lang w:eastAsia="zh-CN"/>
          </w:rPr>
          <w:t>1.2</w:t>
        </w:r>
        <w:r w:rsidRPr="006548E7">
          <w:rPr>
            <w:rFonts w:eastAsia="Times New Roman"/>
            <w:lang w:eastAsia="zh-CN"/>
          </w:rPr>
          <w:t>-</w:t>
        </w:r>
        <w:r>
          <w:rPr>
            <w:rFonts w:eastAsia="Times New Roman"/>
            <w:lang w:eastAsia="zh-CN"/>
          </w:rPr>
          <w:t>1</w:t>
        </w:r>
        <w:bookmarkEnd w:id="421"/>
        <w:r w:rsidRPr="006548E7">
          <w:rPr>
            <w:rFonts w:eastAsia="Times New Roman"/>
            <w:lang w:eastAsia="zh-CN"/>
          </w:rPr>
          <w:t xml:space="preserve">: </w:t>
        </w:r>
        <w:r>
          <w:rPr>
            <w:rFonts w:eastAsia="Times New Roman"/>
            <w:lang w:eastAsia="zh-CN"/>
          </w:rPr>
          <w:t xml:space="preserve">Basic performance for </w:t>
        </w:r>
        <w:r w:rsidRPr="00E04576">
          <w:rPr>
            <w:lang w:eastAsia="zh-CN"/>
          </w:rPr>
          <w:t>FR1 inter-frequency</w:t>
        </w:r>
      </w:ins>
      <w:ins w:id="422" w:author="OPPO-Zonda" w:date="2025-05-12T09:49:00Z">
        <w:r w:rsidR="00072598">
          <w:rPr>
            <w:rFonts w:hint="eastAsia"/>
            <w:lang w:eastAsia="zh-CN"/>
          </w:rPr>
          <w:t xml:space="preserve"> prediction</w:t>
        </w:r>
      </w:ins>
    </w:p>
    <w:tbl>
      <w:tblPr>
        <w:tblStyle w:val="TableGrid"/>
        <w:tblW w:w="0" w:type="auto"/>
        <w:jc w:val="center"/>
        <w:tblLook w:val="04A0" w:firstRow="1" w:lastRow="0" w:firstColumn="1" w:lastColumn="0" w:noHBand="0" w:noVBand="1"/>
      </w:tblPr>
      <w:tblGrid>
        <w:gridCol w:w="1980"/>
        <w:gridCol w:w="2126"/>
        <w:gridCol w:w="1985"/>
      </w:tblGrid>
      <w:tr w:rsidR="009E778D" w14:paraId="40FD60CD" w14:textId="77777777" w:rsidTr="001C3B8A">
        <w:trPr>
          <w:jc w:val="center"/>
          <w:ins w:id="423" w:author="OPPO-Zonda" w:date="2025-05-12T09:41:00Z"/>
        </w:trPr>
        <w:tc>
          <w:tcPr>
            <w:tcW w:w="1980" w:type="dxa"/>
            <w:shd w:val="clear" w:color="auto" w:fill="D9D9D9" w:themeFill="background1" w:themeFillShade="D9"/>
          </w:tcPr>
          <w:p w14:paraId="28D93BC6" w14:textId="77777777" w:rsidR="009E778D" w:rsidRPr="006D0846" w:rsidRDefault="009E778D">
            <w:pPr>
              <w:pStyle w:val="TAC"/>
              <w:rPr>
                <w:ins w:id="424" w:author="OPPO-Zonda" w:date="2025-05-12T09:41:00Z"/>
                <w:lang w:eastAsia="zh-CN"/>
              </w:rPr>
              <w:pPrChange w:id="425" w:author="OPPO-Zonda" w:date="2025-05-26T11:27:00Z">
                <w:pPr/>
              </w:pPrChange>
            </w:pPr>
          </w:p>
        </w:tc>
        <w:tc>
          <w:tcPr>
            <w:tcW w:w="4111" w:type="dxa"/>
            <w:gridSpan w:val="2"/>
            <w:shd w:val="clear" w:color="auto" w:fill="D9D9D9" w:themeFill="background1" w:themeFillShade="D9"/>
          </w:tcPr>
          <w:p w14:paraId="30D6F18C" w14:textId="56519F50" w:rsidR="009E778D" w:rsidRPr="006D0846" w:rsidRDefault="001B0D59">
            <w:pPr>
              <w:pStyle w:val="TAC"/>
              <w:rPr>
                <w:ins w:id="426" w:author="OPPO-Zonda" w:date="2025-05-12T09:41:00Z"/>
                <w:lang w:eastAsia="zh-CN"/>
              </w:rPr>
              <w:pPrChange w:id="427" w:author="OPPO-Zonda" w:date="2025-05-26T11:27:00Z">
                <w:pPr/>
              </w:pPrChange>
            </w:pPr>
            <w:ins w:id="428" w:author="OPPO-Zonda" w:date="2025-05-12T09:49:00Z">
              <w:r>
                <w:rPr>
                  <w:rFonts w:hint="eastAsia"/>
                  <w:lang w:eastAsia="zh-CN"/>
                </w:rPr>
                <w:t>A</w:t>
              </w:r>
            </w:ins>
            <w:ins w:id="429" w:author="OPPO-Zonda" w:date="2025-05-12T09:41:00Z">
              <w:r w:rsidR="009E778D" w:rsidRPr="006D0846">
                <w:rPr>
                  <w:lang w:eastAsia="zh-CN"/>
                </w:rPr>
                <w:t>verage L3 cell-level RSRP difference</w:t>
              </w:r>
              <w:r w:rsidR="009E778D" w:rsidRPr="007F4993">
                <w:rPr>
                  <w:lang w:eastAsia="zh-CN"/>
                </w:rPr>
                <w:t xml:space="preserve"> </w:t>
              </w:r>
              <w:r w:rsidR="009E778D" w:rsidRPr="006D0846">
                <w:rPr>
                  <w:lang w:eastAsia="zh-CN"/>
                </w:rPr>
                <w:t>[dB]</w:t>
              </w:r>
            </w:ins>
          </w:p>
        </w:tc>
      </w:tr>
      <w:tr w:rsidR="009E778D" w14:paraId="29D5FE69" w14:textId="77777777" w:rsidTr="001C3B8A">
        <w:trPr>
          <w:jc w:val="center"/>
          <w:ins w:id="430" w:author="OPPO-Zonda" w:date="2025-05-12T09:41:00Z"/>
        </w:trPr>
        <w:tc>
          <w:tcPr>
            <w:tcW w:w="1980" w:type="dxa"/>
            <w:shd w:val="clear" w:color="auto" w:fill="D9D9D9" w:themeFill="background1" w:themeFillShade="D9"/>
          </w:tcPr>
          <w:p w14:paraId="53776340" w14:textId="77777777" w:rsidR="009E778D" w:rsidRPr="006D0846" w:rsidRDefault="009E778D">
            <w:pPr>
              <w:pStyle w:val="TAC"/>
              <w:rPr>
                <w:ins w:id="431" w:author="OPPO-Zonda" w:date="2025-05-12T09:41:00Z"/>
                <w:lang w:eastAsia="zh-CN"/>
              </w:rPr>
              <w:pPrChange w:id="432" w:author="OPPO-Zonda" w:date="2025-05-26T11:27:00Z">
                <w:pPr/>
              </w:pPrChange>
            </w:pPr>
            <w:ins w:id="433" w:author="OPPO-Zonda" w:date="2025-05-12T09:41:00Z">
              <w:r w:rsidRPr="006D0846">
                <w:rPr>
                  <w:lang w:eastAsia="zh-CN"/>
                </w:rPr>
                <w:t>Model type</w:t>
              </w:r>
            </w:ins>
          </w:p>
        </w:tc>
        <w:tc>
          <w:tcPr>
            <w:tcW w:w="2126" w:type="dxa"/>
            <w:shd w:val="clear" w:color="auto" w:fill="D9D9D9" w:themeFill="background1" w:themeFillShade="D9"/>
          </w:tcPr>
          <w:p w14:paraId="262772BB" w14:textId="77777777" w:rsidR="009E778D" w:rsidRPr="006D0846" w:rsidRDefault="009E778D">
            <w:pPr>
              <w:pStyle w:val="TAC"/>
              <w:rPr>
                <w:ins w:id="434" w:author="OPPO-Zonda" w:date="2025-05-12T09:41:00Z"/>
                <w:lang w:eastAsia="zh-CN"/>
              </w:rPr>
              <w:pPrChange w:id="435" w:author="OPPO-Zonda" w:date="2025-05-26T11:27:00Z">
                <w:pPr/>
              </w:pPrChange>
            </w:pPr>
            <w:ins w:id="436" w:author="OPPO-Zonda" w:date="2025-05-12T09:41:00Z">
              <w:r w:rsidRPr="006D0846">
                <w:rPr>
                  <w:lang w:eastAsia="zh-CN"/>
                </w:rPr>
                <w:t>AI</w:t>
              </w:r>
            </w:ins>
          </w:p>
        </w:tc>
        <w:tc>
          <w:tcPr>
            <w:tcW w:w="1985" w:type="dxa"/>
            <w:shd w:val="clear" w:color="auto" w:fill="D9D9D9" w:themeFill="background1" w:themeFillShade="D9"/>
          </w:tcPr>
          <w:p w14:paraId="526939AA" w14:textId="3020D9EC" w:rsidR="009E778D" w:rsidRPr="006D0846" w:rsidRDefault="009E778D">
            <w:pPr>
              <w:pStyle w:val="TAC"/>
              <w:rPr>
                <w:ins w:id="437" w:author="OPPO-Zonda" w:date="2025-05-12T09:41:00Z"/>
                <w:lang w:eastAsia="zh-CN"/>
              </w:rPr>
              <w:pPrChange w:id="438" w:author="OPPO-Zonda" w:date="2025-05-26T11:27:00Z">
                <w:pPr/>
              </w:pPrChange>
            </w:pPr>
            <w:ins w:id="439" w:author="OPPO-Zonda" w:date="2025-05-12T09:41:00Z">
              <w:r w:rsidRPr="006D0846">
                <w:rPr>
                  <w:lang w:eastAsia="zh-CN"/>
                </w:rPr>
                <w:t>Non-AI</w:t>
              </w:r>
            </w:ins>
          </w:p>
        </w:tc>
      </w:tr>
      <w:tr w:rsidR="009E778D" w14:paraId="17B4786D" w14:textId="77777777" w:rsidTr="001C3B8A">
        <w:trPr>
          <w:jc w:val="center"/>
          <w:ins w:id="440" w:author="OPPO-Zonda" w:date="2025-05-12T09:41:00Z"/>
        </w:trPr>
        <w:tc>
          <w:tcPr>
            <w:tcW w:w="1980" w:type="dxa"/>
          </w:tcPr>
          <w:p w14:paraId="118DB8D8" w14:textId="77777777" w:rsidR="009E778D" w:rsidRDefault="009E778D">
            <w:pPr>
              <w:pStyle w:val="TAC"/>
              <w:rPr>
                <w:ins w:id="441" w:author="OPPO-Zonda" w:date="2025-05-12T09:41:00Z"/>
                <w:lang w:eastAsia="zh-CN"/>
              </w:rPr>
              <w:pPrChange w:id="442" w:author="OPPO-Zonda" w:date="2025-05-26T11:27:00Z">
                <w:pPr/>
              </w:pPrChange>
            </w:pPr>
            <w:ins w:id="443" w:author="OPPO-Zonda" w:date="2025-05-12T09:41:00Z">
              <w:r>
                <w:rPr>
                  <w:lang w:eastAsia="zh-CN"/>
                </w:rPr>
                <w:t>Cell-based</w:t>
              </w:r>
            </w:ins>
          </w:p>
        </w:tc>
        <w:tc>
          <w:tcPr>
            <w:tcW w:w="2126" w:type="dxa"/>
          </w:tcPr>
          <w:p w14:paraId="04F900E0" w14:textId="77777777" w:rsidR="009E778D" w:rsidRPr="005A13B9" w:rsidRDefault="009E778D">
            <w:pPr>
              <w:pStyle w:val="TAC"/>
              <w:rPr>
                <w:ins w:id="444" w:author="OPPO-Zonda" w:date="2025-05-12T09:41:00Z"/>
                <w:lang w:eastAsia="zh-CN"/>
              </w:rPr>
              <w:pPrChange w:id="445" w:author="OPPO-Zonda" w:date="2025-05-26T11:27:00Z">
                <w:pPr/>
              </w:pPrChange>
            </w:pPr>
            <w:ins w:id="446" w:author="OPPO-Zonda" w:date="2025-05-12T09:41:00Z">
              <w:r w:rsidRPr="005835AE">
                <w:rPr>
                  <w:lang w:eastAsia="zh-CN"/>
                </w:rPr>
                <w:t>0.11, 0.23, 0.28, 0.82, 0.99, 2.29, 3.61, 4.28</w:t>
              </w:r>
            </w:ins>
          </w:p>
        </w:tc>
        <w:tc>
          <w:tcPr>
            <w:tcW w:w="1985" w:type="dxa"/>
            <w:vMerge w:val="restart"/>
          </w:tcPr>
          <w:p w14:paraId="5FA35303" w14:textId="77777777" w:rsidR="009E778D" w:rsidRPr="005A13B9" w:rsidRDefault="009E778D">
            <w:pPr>
              <w:pStyle w:val="TAC"/>
              <w:rPr>
                <w:ins w:id="447" w:author="OPPO-Zonda" w:date="2025-05-12T09:41:00Z"/>
                <w:lang w:eastAsia="zh-CN"/>
              </w:rPr>
              <w:pPrChange w:id="448" w:author="OPPO-Zonda" w:date="2025-05-26T11:27:00Z">
                <w:pPr/>
              </w:pPrChange>
            </w:pPr>
            <w:ins w:id="449" w:author="OPPO-Zonda" w:date="2025-05-12T09:41:00Z">
              <w:r w:rsidRPr="005835AE">
                <w:rPr>
                  <w:lang w:eastAsia="zh-CN"/>
                </w:rPr>
                <w:t>0.80, 2.21, 3.24, 4.13</w:t>
              </w:r>
            </w:ins>
          </w:p>
        </w:tc>
      </w:tr>
      <w:tr w:rsidR="009E778D" w14:paraId="67BE3BA4" w14:textId="77777777" w:rsidTr="001C3B8A">
        <w:trPr>
          <w:jc w:val="center"/>
          <w:ins w:id="450" w:author="OPPO-Zonda" w:date="2025-05-12T09:41:00Z"/>
        </w:trPr>
        <w:tc>
          <w:tcPr>
            <w:tcW w:w="1980" w:type="dxa"/>
          </w:tcPr>
          <w:p w14:paraId="017CBB61" w14:textId="77777777" w:rsidR="009E778D" w:rsidRDefault="009E778D">
            <w:pPr>
              <w:pStyle w:val="TAC"/>
              <w:rPr>
                <w:ins w:id="451" w:author="OPPO-Zonda" w:date="2025-05-12T09:41:00Z"/>
                <w:lang w:eastAsia="zh-CN"/>
              </w:rPr>
              <w:pPrChange w:id="452" w:author="OPPO-Zonda" w:date="2025-05-26T11:27:00Z">
                <w:pPr/>
              </w:pPrChange>
            </w:pPr>
            <w:commentRangeStart w:id="453"/>
            <w:ins w:id="454" w:author="OPPO-Zonda" w:date="2025-05-12T09:41:00Z">
              <w:r>
                <w:rPr>
                  <w:lang w:eastAsia="zh-CN"/>
                </w:rPr>
                <w:t>Cluster-based</w:t>
              </w:r>
              <w:commentRangeEnd w:id="453"/>
              <w:r>
                <w:rPr>
                  <w:rStyle w:val="CommentReference"/>
                </w:rPr>
                <w:commentReference w:id="453"/>
              </w:r>
            </w:ins>
          </w:p>
        </w:tc>
        <w:tc>
          <w:tcPr>
            <w:tcW w:w="2126" w:type="dxa"/>
          </w:tcPr>
          <w:p w14:paraId="292D1A2F" w14:textId="77777777" w:rsidR="009E778D" w:rsidRDefault="009E778D">
            <w:pPr>
              <w:pStyle w:val="TAC"/>
              <w:rPr>
                <w:ins w:id="455" w:author="OPPO-Zonda" w:date="2025-05-12T09:41:00Z"/>
                <w:lang w:eastAsia="zh-CN"/>
              </w:rPr>
              <w:pPrChange w:id="456" w:author="OPPO-Zonda" w:date="2025-05-26T11:27:00Z">
                <w:pPr/>
              </w:pPrChange>
            </w:pPr>
            <w:ins w:id="457" w:author="OPPO-Zonda" w:date="2025-05-12T09:41:00Z">
              <w:r w:rsidRPr="005835AE">
                <w:rPr>
                  <w:lang w:eastAsia="zh-CN"/>
                </w:rPr>
                <w:t>0.20, 0.24, 0.43, 0.60, 1.00, 1.40, 2.94, 3.50</w:t>
              </w:r>
            </w:ins>
          </w:p>
        </w:tc>
        <w:tc>
          <w:tcPr>
            <w:tcW w:w="1985" w:type="dxa"/>
            <w:vMerge/>
            <w:vAlign w:val="center"/>
          </w:tcPr>
          <w:p w14:paraId="42523B6A" w14:textId="77777777" w:rsidR="009E778D" w:rsidRDefault="009E778D">
            <w:pPr>
              <w:pStyle w:val="TAC"/>
              <w:rPr>
                <w:ins w:id="458" w:author="OPPO-Zonda" w:date="2025-05-12T09:41:00Z"/>
                <w:lang w:eastAsia="zh-CN"/>
              </w:rPr>
              <w:pPrChange w:id="459" w:author="OPPO-Zonda" w:date="2025-05-26T11:27:00Z">
                <w:pPr>
                  <w:pStyle w:val="Reference"/>
                </w:pPr>
              </w:pPrChange>
            </w:pPr>
          </w:p>
        </w:tc>
      </w:tr>
    </w:tbl>
    <w:p w14:paraId="0802FAEB" w14:textId="34137797" w:rsidR="009E778D" w:rsidRDefault="009E778D" w:rsidP="009E778D">
      <w:pPr>
        <w:rPr>
          <w:ins w:id="460" w:author="OPPO-Zonda" w:date="2025-05-12T09:41:00Z"/>
          <w:lang w:eastAsia="zh-CN"/>
        </w:rPr>
      </w:pPr>
    </w:p>
    <w:p w14:paraId="7560B1E8" w14:textId="05CC9FF0" w:rsidR="009E778D" w:rsidRDefault="009E778D" w:rsidP="009E778D">
      <w:pPr>
        <w:pStyle w:val="Heading5"/>
        <w:rPr>
          <w:ins w:id="461" w:author="OPPO-Zonda" w:date="2025-05-12T09:41:00Z"/>
        </w:rPr>
      </w:pPr>
      <w:ins w:id="462" w:author="OPPO-Zonda" w:date="2025-05-12T09:41:00Z">
        <w:r>
          <w:t>5.2.2.1.3</w:t>
        </w:r>
        <w:r>
          <w:tab/>
        </w:r>
        <w:r w:rsidRPr="00CC33A7">
          <w:t xml:space="preserve">Basic performance for </w:t>
        </w:r>
      </w:ins>
      <w:ins w:id="463" w:author="OPPO-Zonda" w:date="2025-05-12T09:49:00Z">
        <w:r w:rsidR="00B965A6">
          <w:rPr>
            <w:rFonts w:hint="eastAsia"/>
            <w:lang w:eastAsia="zh-CN"/>
          </w:rPr>
          <w:t xml:space="preserve">FR2 </w:t>
        </w:r>
      </w:ins>
      <w:ins w:id="464" w:author="OPPO-Zonda" w:date="2025-05-12T09:41:00Z">
        <w:r w:rsidRPr="00AA3622">
          <w:rPr>
            <w:lang w:eastAsia="zh-CN"/>
          </w:rPr>
          <w:t>intra-frequency temporal domain case A</w:t>
        </w:r>
      </w:ins>
    </w:p>
    <w:p w14:paraId="1995F563" w14:textId="654D774A" w:rsidR="009E778D" w:rsidRDefault="009E778D" w:rsidP="009E778D">
      <w:pPr>
        <w:rPr>
          <w:ins w:id="465" w:author="OPPO-Zonda" w:date="2025-05-12T09:41:00Z"/>
          <w:lang w:eastAsia="zh-CN"/>
        </w:rPr>
      </w:pPr>
      <w:ins w:id="466" w:author="OPPO-Zonda" w:date="2025-05-12T09:41:00Z">
        <w:r>
          <w:rPr>
            <w:rFonts w:hint="eastAsia"/>
            <w:lang w:eastAsia="zh-CN"/>
          </w:rPr>
          <w:t>R</w:t>
        </w:r>
        <w:r>
          <w:rPr>
            <w:lang w:eastAsia="zh-CN"/>
          </w:rPr>
          <w:t xml:space="preserve">RM_Scen4_ToBeUpdated </w:t>
        </w:r>
        <w:r>
          <w:rPr>
            <w:rFonts w:hint="eastAsia"/>
            <w:lang w:eastAsia="zh-CN"/>
          </w:rPr>
          <w:t>in</w:t>
        </w:r>
        <w:r>
          <w:rPr>
            <w:lang w:eastAsia="zh-CN"/>
          </w:rPr>
          <w:t xml:space="preserve"> attached Spreadsheets presents the performance results for </w:t>
        </w:r>
        <w:bookmarkStart w:id="467" w:name="_Hlk196833541"/>
        <w:r w:rsidRPr="00AA3622">
          <w:rPr>
            <w:lang w:eastAsia="zh-CN"/>
          </w:rPr>
          <w:t>FR2 intra-frequency temporal domain case A</w:t>
        </w:r>
        <w:bookmarkEnd w:id="467"/>
        <w:r>
          <w:rPr>
            <w:lang w:eastAsia="zh-CN"/>
          </w:rPr>
          <w:t>.</w:t>
        </w:r>
      </w:ins>
    </w:p>
    <w:p w14:paraId="28F3A438" w14:textId="0845C392" w:rsidR="009E778D" w:rsidRPr="0072108B" w:rsidRDefault="009E778D" w:rsidP="009E778D">
      <w:pPr>
        <w:spacing w:after="120"/>
        <w:rPr>
          <w:ins w:id="468" w:author="OPPO-Zonda" w:date="2025-05-12T09:41:00Z"/>
          <w:lang w:eastAsia="zh-CN"/>
        </w:rPr>
      </w:pPr>
      <w:commentRangeStart w:id="469"/>
      <w:ins w:id="470" w:author="OPPO-Zonda" w:date="2025-05-12T09:41:00Z">
        <w:r>
          <w:rPr>
            <w:lang w:eastAsia="zh-CN"/>
          </w:rPr>
          <w:t xml:space="preserve">A total of 14 companies </w:t>
        </w:r>
      </w:ins>
      <w:commentRangeEnd w:id="469"/>
      <w:r w:rsidR="001C3B8A">
        <w:rPr>
          <w:rStyle w:val="CommentReference"/>
        </w:rPr>
        <w:commentReference w:id="469"/>
      </w:r>
      <w:ins w:id="471" w:author="OPPO-Zonda" w:date="2025-05-12T09:41:00Z">
        <w:r>
          <w:rPr>
            <w:lang w:eastAsia="zh-CN"/>
          </w:rPr>
          <w:t xml:space="preserve">provided their results for the scenario. </w:t>
        </w:r>
        <w:r w:rsidRPr="0011132A">
          <w:rPr>
            <w:lang w:eastAsia="zh-CN"/>
          </w:rPr>
          <w:t>Figures 5.2.2.1.</w:t>
        </w:r>
        <w:r>
          <w:rPr>
            <w:lang w:eastAsia="zh-CN"/>
          </w:rPr>
          <w:t>3</w:t>
        </w:r>
        <w:r w:rsidRPr="0011132A">
          <w:rPr>
            <w:lang w:eastAsia="zh-CN"/>
          </w:rPr>
          <w:t>-1 compare</w:t>
        </w:r>
        <w:r>
          <w:rPr>
            <w:lang w:eastAsia="zh-CN"/>
          </w:rPr>
          <w:t>s</w:t>
        </w:r>
        <w:r w:rsidRPr="0011132A">
          <w:rPr>
            <w:lang w:eastAsia="zh-CN"/>
          </w:rPr>
          <w:t xml:space="preserve"> the distributions of average RSRP differences between AI/ML and non-AI approaches under </w:t>
        </w:r>
        <w:r>
          <w:rPr>
            <w:lang w:eastAsia="zh-CN"/>
          </w:rPr>
          <w:t>Speed</w:t>
        </w:r>
        <w:r w:rsidRPr="0011132A">
          <w:rPr>
            <w:lang w:eastAsia="zh-CN"/>
          </w:rPr>
          <w:t xml:space="preserve"> = </w:t>
        </w:r>
        <w:r>
          <w:rPr>
            <w:lang w:eastAsia="zh-CN"/>
          </w:rPr>
          <w:t>60</w:t>
        </w:r>
      </w:ins>
      <w:ins w:id="472" w:author="OPPO-Zonda" w:date="2025-05-26T11:28:00Z">
        <w:r w:rsidR="00B834BC">
          <w:rPr>
            <w:rFonts w:hint="eastAsia"/>
            <w:lang w:eastAsia="zh-CN"/>
          </w:rPr>
          <w:t>K</w:t>
        </w:r>
      </w:ins>
      <w:ins w:id="473" w:author="OPPO-Zonda" w:date="2025-05-12T09:41:00Z">
        <w:r>
          <w:rPr>
            <w:lang w:eastAsia="zh-CN"/>
          </w:rPr>
          <w:t>m/h</w:t>
        </w:r>
        <w:r w:rsidRPr="0011132A">
          <w:rPr>
            <w:lang w:eastAsia="zh-CN"/>
          </w:rPr>
          <w:t xml:space="preserve"> for sliding filtering</w:t>
        </w:r>
      </w:ins>
      <w:ins w:id="474" w:author="OPPO-Zonda" w:date="2025-05-26T11:29:00Z">
        <w:r w:rsidR="009C2D3E">
          <w:rPr>
            <w:rFonts w:hint="eastAsia"/>
            <w:lang w:eastAsia="zh-CN"/>
          </w:rPr>
          <w:t xml:space="preserve"> for all PWs</w:t>
        </w:r>
      </w:ins>
      <w:ins w:id="475" w:author="OPPO-Zonda" w:date="2025-05-12T09:41:00Z">
        <w:r w:rsidRPr="0011132A">
          <w:rPr>
            <w:lang w:eastAsia="zh-CN"/>
          </w:rPr>
          <w:t>.</w:t>
        </w:r>
      </w:ins>
    </w:p>
    <w:p w14:paraId="25EFB63D" w14:textId="4E9D631A" w:rsidR="009E778D" w:rsidRDefault="00BB2F4F" w:rsidP="009E778D">
      <w:pPr>
        <w:jc w:val="center"/>
        <w:rPr>
          <w:ins w:id="476" w:author="OPPO-Zonda" w:date="2025-05-12T09:41:00Z"/>
          <w:lang w:eastAsia="zh-CN"/>
        </w:rPr>
      </w:pPr>
      <w:ins w:id="477" w:author="OPPO-Zonda" w:date="2025-05-26T14:24:00Z">
        <w:r>
          <w:rPr>
            <w:noProof/>
            <w:lang w:eastAsia="zh-CN"/>
          </w:rPr>
          <w:drawing>
            <wp:inline distT="0" distB="0" distL="0" distR="0" wp14:anchorId="06EFC832" wp14:editId="30DFA285">
              <wp:extent cx="3439858" cy="2634549"/>
              <wp:effectExtent l="0" t="0" r="8255" b="0"/>
              <wp:docPr id="13" name="图片 13" descr="图表, 折线图&#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图表, 折线图&#10;&#10;AI 生成的内容可能不正确。"/>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456860" cy="2647571"/>
                      </a:xfrm>
                      <a:prstGeom prst="rect">
                        <a:avLst/>
                      </a:prstGeom>
                      <a:noFill/>
                    </pic:spPr>
                  </pic:pic>
                </a:graphicData>
              </a:graphic>
            </wp:inline>
          </w:drawing>
        </w:r>
      </w:ins>
    </w:p>
    <w:p w14:paraId="782EF6FB" w14:textId="2B771D5D" w:rsidR="009E778D" w:rsidRPr="006D0846" w:rsidRDefault="009E778D" w:rsidP="009E778D">
      <w:pPr>
        <w:pStyle w:val="TF"/>
        <w:overflowPunct w:val="0"/>
        <w:autoSpaceDE w:val="0"/>
        <w:autoSpaceDN w:val="0"/>
        <w:adjustRightInd w:val="0"/>
        <w:textAlignment w:val="baseline"/>
        <w:rPr>
          <w:ins w:id="478" w:author="OPPO-Zonda" w:date="2025-05-12T09:41:00Z"/>
          <w:rFonts w:eastAsia="Times New Roman"/>
          <w:lang w:eastAsia="zh-CN"/>
        </w:rPr>
      </w:pPr>
      <w:ins w:id="479" w:author="OPPO-Zonda" w:date="2025-05-12T09:41:00Z">
        <w:r w:rsidRPr="006548E7">
          <w:rPr>
            <w:rFonts w:eastAsia="Times New Roman"/>
            <w:lang w:eastAsia="zh-CN"/>
          </w:rPr>
          <w:t xml:space="preserve">Figure </w:t>
        </w:r>
        <w:r w:rsidRPr="00354D35">
          <w:rPr>
            <w:lang w:eastAsia="zh-CN"/>
          </w:rPr>
          <w:t>5.2.2.1.</w:t>
        </w:r>
        <w:r>
          <w:rPr>
            <w:lang w:eastAsia="zh-CN"/>
          </w:rPr>
          <w:t>3</w:t>
        </w:r>
        <w:r w:rsidRPr="00354D35">
          <w:rPr>
            <w:lang w:eastAsia="zh-CN"/>
          </w:rPr>
          <w:t>-1</w:t>
        </w:r>
        <w:r w:rsidRPr="006548E7">
          <w:rPr>
            <w:rFonts w:eastAsia="Times New Roman"/>
            <w:lang w:eastAsia="zh-CN"/>
          </w:rPr>
          <w:t xml:space="preserve">: </w:t>
        </w:r>
        <w:r>
          <w:rPr>
            <w:rFonts w:eastAsia="Times New Roman"/>
            <w:lang w:eastAsia="zh-CN"/>
          </w:rPr>
          <w:t xml:space="preserve">CDF for </w:t>
        </w:r>
        <w:r w:rsidRPr="00EF2F92">
          <w:rPr>
            <w:rFonts w:eastAsia="Times New Roman"/>
            <w:lang w:eastAsia="zh-CN"/>
          </w:rPr>
          <w:t>FR2 intra-frequency temporal domain case A with sliding filtering</w:t>
        </w:r>
      </w:ins>
    </w:p>
    <w:p w14:paraId="3CC5FD8F" w14:textId="77777777" w:rsidR="009E778D" w:rsidRPr="00B834BC" w:rsidRDefault="009E778D" w:rsidP="009E778D">
      <w:pPr>
        <w:spacing w:afterLines="100" w:after="240"/>
        <w:rPr>
          <w:ins w:id="480" w:author="OPPO-Zonda" w:date="2025-05-12T09:41:00Z"/>
          <w:strike/>
          <w:lang w:eastAsia="zh-CN"/>
          <w:rPrChange w:id="481" w:author="OPPO-Zonda" w:date="2025-05-26T11:29:00Z">
            <w:rPr>
              <w:ins w:id="482" w:author="OPPO-Zonda" w:date="2025-05-12T09:41:00Z"/>
              <w:lang w:eastAsia="zh-CN"/>
            </w:rPr>
          </w:rPrChange>
        </w:rPr>
      </w:pPr>
      <w:ins w:id="483" w:author="OPPO-Zonda" w:date="2025-05-12T09:41:00Z">
        <w:r w:rsidRPr="00B834BC">
          <w:rPr>
            <w:strike/>
            <w:lang w:eastAsia="zh-CN"/>
            <w:rPrChange w:id="484" w:author="OPPO-Zonda" w:date="2025-05-26T11:29:00Z">
              <w:rPr>
                <w:lang w:eastAsia="zh-CN"/>
              </w:rPr>
            </w:rPrChange>
          </w:rPr>
          <w:lastRenderedPageBreak/>
          <w:t>Editor note: This figure is provided as an example. Additional figures may be included to illustrate performance under specific combinations of conditions for this scenario and those that follow.</w:t>
        </w:r>
      </w:ins>
    </w:p>
    <w:p w14:paraId="129D32E4" w14:textId="77777777" w:rsidR="009E778D" w:rsidRDefault="009E778D" w:rsidP="009E778D">
      <w:pPr>
        <w:rPr>
          <w:ins w:id="485" w:author="OPPO-Zonda" w:date="2025-05-12T09:41:00Z"/>
          <w:lang w:eastAsia="zh-CN"/>
        </w:rPr>
      </w:pPr>
      <w:ins w:id="486" w:author="OPPO-Zonda" w:date="2025-05-12T09:41:00Z">
        <w:r>
          <w:rPr>
            <w:lang w:eastAsia="zh-CN"/>
          </w:rPr>
          <w:t xml:space="preserve">The detailed evaluation results of key parameters submitted by companies are summarized in Tables </w:t>
        </w:r>
        <w:r w:rsidRPr="00121C4A">
          <w:rPr>
            <w:lang w:eastAsia="zh-CN"/>
          </w:rPr>
          <w:t>5.2.2.1.3-1</w:t>
        </w:r>
        <w:r>
          <w:rPr>
            <w:lang w:eastAsia="zh-CN"/>
          </w:rPr>
          <w:t xml:space="preserve"> and </w:t>
        </w:r>
        <w:r w:rsidRPr="00121C4A">
          <w:rPr>
            <w:lang w:eastAsia="zh-CN"/>
          </w:rPr>
          <w:t>5.2.2.1.3-</w:t>
        </w:r>
        <w:r>
          <w:rPr>
            <w:lang w:eastAsia="zh-CN"/>
          </w:rPr>
          <w:t>2, corresponding to sliding filtering and non-sliding filtering, respectively.</w:t>
        </w:r>
      </w:ins>
    </w:p>
    <w:p w14:paraId="33B6036F" w14:textId="77777777" w:rsidR="009E778D" w:rsidRDefault="009E778D" w:rsidP="009E778D">
      <w:pPr>
        <w:rPr>
          <w:ins w:id="487" w:author="OPPO-Zonda" w:date="2025-05-12T09:41:00Z"/>
          <w:lang w:eastAsia="zh-CN"/>
        </w:rPr>
      </w:pPr>
      <w:commentRangeStart w:id="488"/>
      <w:ins w:id="489" w:author="OPPO-Zonda" w:date="2025-05-12T09:41:00Z">
        <w:r>
          <w:rPr>
            <w:rFonts w:hint="eastAsia"/>
            <w:lang w:eastAsia="zh-CN"/>
          </w:rPr>
          <w:t>I</w:t>
        </w:r>
        <w:r>
          <w:rPr>
            <w:lang w:eastAsia="zh-CN"/>
          </w:rPr>
          <w:t>n</w:t>
        </w:r>
      </w:ins>
      <w:commentRangeEnd w:id="488"/>
      <w:r w:rsidR="005A3D80">
        <w:rPr>
          <w:rStyle w:val="CommentReference"/>
        </w:rPr>
        <w:commentReference w:id="488"/>
      </w:r>
      <w:ins w:id="490" w:author="OPPO-Zonda" w:date="2025-05-12T09:41:00Z">
        <w:r>
          <w:rPr>
            <w:lang w:eastAsia="zh-CN"/>
          </w:rPr>
          <w:t xml:space="preserve"> the performance results presented below:</w:t>
        </w:r>
      </w:ins>
    </w:p>
    <w:p w14:paraId="68AE9269" w14:textId="0E53A6A4" w:rsidR="009E778D" w:rsidRPr="0011132A" w:rsidRDefault="009E778D">
      <w:pPr>
        <w:pStyle w:val="B1"/>
        <w:numPr>
          <w:ilvl w:val="0"/>
          <w:numId w:val="37"/>
        </w:numPr>
        <w:rPr>
          <w:ins w:id="491" w:author="OPPO-Zonda" w:date="2025-05-12T09:41:00Z"/>
          <w:bCs/>
        </w:rPr>
        <w:pPrChange w:id="492" w:author="OPPO-Zonda" w:date="2025-05-12T09:51:00Z">
          <w:pPr>
            <w:pStyle w:val="ListParagraph"/>
            <w:numPr>
              <w:numId w:val="36"/>
            </w:numPr>
            <w:ind w:left="644" w:hanging="360"/>
          </w:pPr>
        </w:pPrChange>
      </w:pPr>
      <w:commentRangeStart w:id="493"/>
      <w:commentRangeStart w:id="494"/>
      <w:ins w:id="495" w:author="OPPO-Zonda" w:date="2025-05-12T09:41:00Z">
        <w:r>
          <w:rPr>
            <w:lang w:eastAsia="zh-CN"/>
          </w:rPr>
          <w:t>‘Average’</w:t>
        </w:r>
      </w:ins>
      <w:commentRangeEnd w:id="493"/>
      <w:r w:rsidR="00F5662A">
        <w:rPr>
          <w:rStyle w:val="CommentReference"/>
        </w:rPr>
        <w:commentReference w:id="493"/>
      </w:r>
      <w:ins w:id="496" w:author="OPPO-Zonda" w:date="2025-05-12T09:41:00Z">
        <w:r>
          <w:rPr>
            <w:lang w:eastAsia="zh-CN"/>
          </w:rPr>
          <w:t xml:space="preserve"> refers to the average L3 cell-level RSRP difference</w:t>
        </w:r>
      </w:ins>
    </w:p>
    <w:p w14:paraId="0C33C53A" w14:textId="406767B3" w:rsidR="009E778D" w:rsidRPr="0011132A" w:rsidRDefault="009E778D">
      <w:pPr>
        <w:pStyle w:val="B1"/>
        <w:numPr>
          <w:ilvl w:val="0"/>
          <w:numId w:val="37"/>
        </w:numPr>
        <w:rPr>
          <w:ins w:id="497" w:author="OPPO-Zonda" w:date="2025-05-12T09:41:00Z"/>
          <w:bCs/>
        </w:rPr>
        <w:pPrChange w:id="498" w:author="OPPO-Zonda" w:date="2025-05-12T09:51:00Z">
          <w:pPr>
            <w:pStyle w:val="ListParagraph"/>
            <w:numPr>
              <w:numId w:val="36"/>
            </w:numPr>
            <w:ind w:left="644" w:hanging="360"/>
          </w:pPr>
        </w:pPrChange>
      </w:pPr>
      <w:ins w:id="499" w:author="OPPO-Zonda" w:date="2025-05-12T09:41:00Z">
        <w:r>
          <w:rPr>
            <w:lang w:eastAsia="zh-CN"/>
          </w:rPr>
          <w:t>‘Last’ refers to the L3 cell-level RSRP difference of the last predicted point within PW.</w:t>
        </w:r>
        <w:commentRangeEnd w:id="494"/>
        <w:r>
          <w:rPr>
            <w:rStyle w:val="CommentReference"/>
          </w:rPr>
          <w:commentReference w:id="494"/>
        </w:r>
      </w:ins>
    </w:p>
    <w:p w14:paraId="3921F7F2" w14:textId="738269B4" w:rsidR="009E778D" w:rsidRDefault="009E778D" w:rsidP="009E778D">
      <w:pPr>
        <w:pStyle w:val="TH"/>
        <w:overflowPunct w:val="0"/>
        <w:autoSpaceDE w:val="0"/>
        <w:autoSpaceDN w:val="0"/>
        <w:adjustRightInd w:val="0"/>
        <w:textAlignment w:val="baseline"/>
        <w:rPr>
          <w:ins w:id="500" w:author="OPPO-Zonda" w:date="2025-05-12T09:41:00Z"/>
          <w:rFonts w:eastAsia="Times New Roman"/>
          <w:lang w:eastAsia="zh-CN"/>
        </w:rPr>
      </w:pPr>
      <w:ins w:id="501" w:author="OPPO-Zonda" w:date="2025-05-12T09:41:00Z">
        <w:r w:rsidRPr="006548E7">
          <w:rPr>
            <w:rFonts w:eastAsia="Times New Roman"/>
            <w:lang w:eastAsia="zh-CN"/>
          </w:rPr>
          <w:t xml:space="preserve">Table </w:t>
        </w:r>
        <w:bookmarkStart w:id="502" w:name="_Hlk196833531"/>
        <w:r w:rsidRPr="006548E7">
          <w:rPr>
            <w:rFonts w:eastAsia="Times New Roman"/>
            <w:lang w:eastAsia="zh-CN"/>
          </w:rPr>
          <w:t>5.2.</w:t>
        </w:r>
        <w:r>
          <w:rPr>
            <w:lang w:eastAsia="zh-CN"/>
          </w:rPr>
          <w:t>2</w:t>
        </w:r>
        <w:r>
          <w:rPr>
            <w:rFonts w:hint="eastAsia"/>
            <w:lang w:eastAsia="zh-CN"/>
          </w:rPr>
          <w:t>.</w:t>
        </w:r>
        <w:r>
          <w:rPr>
            <w:lang w:eastAsia="zh-CN"/>
          </w:rPr>
          <w:t>1.3</w:t>
        </w:r>
        <w:r w:rsidRPr="006548E7">
          <w:rPr>
            <w:rFonts w:eastAsia="Times New Roman"/>
            <w:lang w:eastAsia="zh-CN"/>
          </w:rPr>
          <w:t>-</w:t>
        </w:r>
        <w:r>
          <w:rPr>
            <w:rFonts w:eastAsia="Times New Roman"/>
            <w:lang w:eastAsia="zh-CN"/>
          </w:rPr>
          <w:t>1</w:t>
        </w:r>
        <w:bookmarkEnd w:id="502"/>
        <w:r w:rsidRPr="006548E7">
          <w:rPr>
            <w:rFonts w:eastAsia="Times New Roman"/>
            <w:lang w:eastAsia="zh-CN"/>
          </w:rPr>
          <w:t xml:space="preserve">: </w:t>
        </w:r>
        <w:r>
          <w:rPr>
            <w:rFonts w:eastAsia="Times New Roman"/>
            <w:lang w:eastAsia="zh-CN"/>
          </w:rPr>
          <w:t xml:space="preserve">Basic performance for </w:t>
        </w:r>
      </w:ins>
      <w:ins w:id="503" w:author="OPPO-Zonda" w:date="2025-05-12T09:51:00Z">
        <w:r w:rsidR="007F2570">
          <w:rPr>
            <w:rFonts w:hint="eastAsia"/>
            <w:lang w:eastAsia="zh-CN"/>
          </w:rPr>
          <w:t xml:space="preserve">FR2 </w:t>
        </w:r>
      </w:ins>
      <w:ins w:id="504" w:author="OPPO-Zonda" w:date="2025-05-12T09:41:00Z">
        <w:r w:rsidRPr="00121C4A">
          <w:rPr>
            <w:rFonts w:eastAsia="Times New Roman"/>
            <w:lang w:eastAsia="zh-CN"/>
          </w:rPr>
          <w:t>intra-frequency temporal domain case A</w:t>
        </w:r>
        <w:r>
          <w:rPr>
            <w:rFonts w:eastAsia="Times New Roman"/>
            <w:lang w:eastAsia="zh-CN"/>
          </w:rPr>
          <w:t xml:space="preserve"> with </w:t>
        </w:r>
        <w:commentRangeStart w:id="505"/>
        <w:r>
          <w:rPr>
            <w:rFonts w:eastAsia="Times New Roman"/>
            <w:lang w:eastAsia="zh-CN"/>
          </w:rPr>
          <w:t>sliding filtering</w:t>
        </w:r>
        <w:commentRangeEnd w:id="505"/>
        <w:r>
          <w:rPr>
            <w:rStyle w:val="CommentReference"/>
            <w:rFonts w:ascii="Times New Roman" w:hAnsi="Times New Roman"/>
            <w:b w:val="0"/>
          </w:rPr>
          <w:commentReference w:id="505"/>
        </w:r>
      </w:ins>
    </w:p>
    <w:tbl>
      <w:tblPr>
        <w:tblStyle w:val="TableGrid"/>
        <w:tblW w:w="0" w:type="auto"/>
        <w:tblLook w:val="04A0" w:firstRow="1" w:lastRow="0" w:firstColumn="1" w:lastColumn="0" w:noHBand="0" w:noVBand="1"/>
      </w:tblPr>
      <w:tblGrid>
        <w:gridCol w:w="1596"/>
        <w:gridCol w:w="1598"/>
        <w:gridCol w:w="1597"/>
        <w:gridCol w:w="1595"/>
        <w:gridCol w:w="1654"/>
        <w:gridCol w:w="1591"/>
      </w:tblGrid>
      <w:tr w:rsidR="00BA17C9" w:rsidRPr="0035493D" w14:paraId="54BD0944" w14:textId="77777777" w:rsidTr="001C3B8A">
        <w:trPr>
          <w:ins w:id="506" w:author="OPPO-Zonda" w:date="2025-05-12T09:41:00Z"/>
        </w:trPr>
        <w:tc>
          <w:tcPr>
            <w:tcW w:w="1596" w:type="dxa"/>
            <w:shd w:val="clear" w:color="auto" w:fill="D9D9D9" w:themeFill="background1" w:themeFillShade="D9"/>
          </w:tcPr>
          <w:p w14:paraId="6731C964" w14:textId="77777777" w:rsidR="009E778D" w:rsidRPr="006D0846" w:rsidRDefault="009E778D">
            <w:pPr>
              <w:pStyle w:val="TAC"/>
              <w:rPr>
                <w:ins w:id="507" w:author="OPPO-Zonda" w:date="2025-05-12T09:41:00Z"/>
                <w:lang w:eastAsia="zh-CN"/>
              </w:rPr>
              <w:pPrChange w:id="508" w:author="OPPO-Zonda" w:date="2025-05-26T11:29:00Z">
                <w:pPr/>
              </w:pPrChange>
            </w:pPr>
          </w:p>
        </w:tc>
        <w:tc>
          <w:tcPr>
            <w:tcW w:w="1598" w:type="dxa"/>
            <w:shd w:val="clear" w:color="auto" w:fill="D9D9D9" w:themeFill="background1" w:themeFillShade="D9"/>
          </w:tcPr>
          <w:p w14:paraId="7C07F04B" w14:textId="77777777" w:rsidR="009E778D" w:rsidRPr="006D0846" w:rsidRDefault="009E778D">
            <w:pPr>
              <w:pStyle w:val="TAC"/>
              <w:rPr>
                <w:ins w:id="509" w:author="OPPO-Zonda" w:date="2025-05-12T09:41:00Z"/>
                <w:lang w:eastAsia="zh-CN"/>
              </w:rPr>
              <w:pPrChange w:id="510" w:author="OPPO-Zonda" w:date="2025-05-26T11:29:00Z">
                <w:pPr/>
              </w:pPrChange>
            </w:pPr>
            <w:ins w:id="511" w:author="OPPO-Zonda" w:date="2025-05-12T09:41:00Z">
              <w:r w:rsidRPr="006D0846">
                <w:rPr>
                  <w:lang w:eastAsia="zh-CN"/>
                </w:rPr>
                <w:t>UE speed</w:t>
              </w:r>
            </w:ins>
          </w:p>
        </w:tc>
        <w:tc>
          <w:tcPr>
            <w:tcW w:w="3192" w:type="dxa"/>
            <w:gridSpan w:val="2"/>
            <w:shd w:val="clear" w:color="auto" w:fill="D9D9D9" w:themeFill="background1" w:themeFillShade="D9"/>
          </w:tcPr>
          <w:p w14:paraId="579A6DD2" w14:textId="426063DF" w:rsidR="009E778D" w:rsidRPr="006D0846" w:rsidRDefault="009E778D">
            <w:pPr>
              <w:pStyle w:val="TAC"/>
              <w:rPr>
                <w:ins w:id="512" w:author="OPPO-Zonda" w:date="2025-05-12T09:41:00Z"/>
                <w:lang w:eastAsia="zh-CN"/>
              </w:rPr>
              <w:pPrChange w:id="513" w:author="OPPO-Zonda" w:date="2025-05-26T11:29:00Z">
                <w:pPr/>
              </w:pPrChange>
            </w:pPr>
            <w:ins w:id="514" w:author="OPPO-Zonda" w:date="2025-05-12T09:41:00Z">
              <w:r w:rsidRPr="006D0846">
                <w:rPr>
                  <w:lang w:eastAsia="zh-CN"/>
                </w:rPr>
                <w:t>60</w:t>
              </w:r>
            </w:ins>
            <w:ins w:id="515" w:author="OPPO-Zonda" w:date="2025-05-26T11:29:00Z">
              <w:r w:rsidR="00D351ED">
                <w:rPr>
                  <w:rFonts w:hint="eastAsia"/>
                  <w:lang w:eastAsia="zh-CN"/>
                </w:rPr>
                <w:t>K</w:t>
              </w:r>
            </w:ins>
            <w:ins w:id="516" w:author="OPPO-Zonda" w:date="2025-05-12T09:41:00Z">
              <w:r w:rsidRPr="006D0846">
                <w:rPr>
                  <w:lang w:eastAsia="zh-CN"/>
                </w:rPr>
                <w:t>m/h</w:t>
              </w:r>
            </w:ins>
          </w:p>
        </w:tc>
        <w:tc>
          <w:tcPr>
            <w:tcW w:w="3245" w:type="dxa"/>
            <w:gridSpan w:val="2"/>
            <w:shd w:val="clear" w:color="auto" w:fill="D9D9D9" w:themeFill="background1" w:themeFillShade="D9"/>
          </w:tcPr>
          <w:p w14:paraId="5A7405CD" w14:textId="5CEEAAF6" w:rsidR="009E778D" w:rsidRPr="006D0846" w:rsidRDefault="009E778D">
            <w:pPr>
              <w:pStyle w:val="TAC"/>
              <w:rPr>
                <w:ins w:id="517" w:author="OPPO-Zonda" w:date="2025-05-12T09:41:00Z"/>
                <w:lang w:eastAsia="zh-CN"/>
              </w:rPr>
              <w:pPrChange w:id="518" w:author="OPPO-Zonda" w:date="2025-05-26T11:29:00Z">
                <w:pPr/>
              </w:pPrChange>
            </w:pPr>
            <w:ins w:id="519" w:author="OPPO-Zonda" w:date="2025-05-12T09:41:00Z">
              <w:r w:rsidRPr="006D0846">
                <w:rPr>
                  <w:lang w:eastAsia="zh-CN"/>
                </w:rPr>
                <w:t>120</w:t>
              </w:r>
            </w:ins>
            <w:ins w:id="520" w:author="OPPO-Zonda" w:date="2025-05-26T11:29:00Z">
              <w:r w:rsidR="00D351ED">
                <w:rPr>
                  <w:rFonts w:hint="eastAsia"/>
                  <w:lang w:eastAsia="zh-CN"/>
                </w:rPr>
                <w:t>K</w:t>
              </w:r>
            </w:ins>
            <w:ins w:id="521" w:author="OPPO-Zonda" w:date="2025-05-12T09:41:00Z">
              <w:r w:rsidRPr="006D0846">
                <w:rPr>
                  <w:lang w:eastAsia="zh-CN"/>
                </w:rPr>
                <w:t>m/h</w:t>
              </w:r>
              <w:commentRangeStart w:id="522"/>
              <w:commentRangeEnd w:id="522"/>
              <w:r w:rsidRPr="006D0846">
                <w:rPr>
                  <w:rStyle w:val="CommentReference"/>
                  <w:b/>
                  <w:bCs/>
                </w:rPr>
                <w:commentReference w:id="522"/>
              </w:r>
            </w:ins>
          </w:p>
        </w:tc>
      </w:tr>
      <w:tr w:rsidR="00BA17C9" w:rsidRPr="0035493D" w14:paraId="3DFE0C35" w14:textId="77777777" w:rsidTr="001C3B8A">
        <w:trPr>
          <w:ins w:id="523" w:author="OPPO-Zonda" w:date="2025-05-12T09:41:00Z"/>
        </w:trPr>
        <w:tc>
          <w:tcPr>
            <w:tcW w:w="1596" w:type="dxa"/>
            <w:shd w:val="clear" w:color="auto" w:fill="D9D9D9" w:themeFill="background1" w:themeFillShade="D9"/>
          </w:tcPr>
          <w:p w14:paraId="5BF9C7DC" w14:textId="77777777" w:rsidR="009E778D" w:rsidRPr="006D0846" w:rsidRDefault="009E778D">
            <w:pPr>
              <w:pStyle w:val="TAC"/>
              <w:rPr>
                <w:ins w:id="524" w:author="OPPO-Zonda" w:date="2025-05-12T09:41:00Z"/>
                <w:lang w:eastAsia="zh-CN"/>
              </w:rPr>
              <w:pPrChange w:id="525" w:author="OPPO-Zonda" w:date="2025-05-26T11:29:00Z">
                <w:pPr/>
              </w:pPrChange>
            </w:pPr>
            <w:ins w:id="526" w:author="OPPO-Zonda" w:date="2025-05-12T09:41:00Z">
              <w:r w:rsidRPr="006D0846">
                <w:rPr>
                  <w:lang w:eastAsia="zh-CN"/>
                </w:rPr>
                <w:t>PW</w:t>
              </w:r>
            </w:ins>
          </w:p>
        </w:tc>
        <w:tc>
          <w:tcPr>
            <w:tcW w:w="1598" w:type="dxa"/>
            <w:shd w:val="clear" w:color="auto" w:fill="D9D9D9" w:themeFill="background1" w:themeFillShade="D9"/>
          </w:tcPr>
          <w:p w14:paraId="1875236F" w14:textId="77777777" w:rsidR="009E778D" w:rsidRPr="006D0846" w:rsidRDefault="009E778D">
            <w:pPr>
              <w:pStyle w:val="TAC"/>
              <w:rPr>
                <w:ins w:id="527" w:author="OPPO-Zonda" w:date="2025-05-12T09:41:00Z"/>
                <w:lang w:eastAsia="zh-CN"/>
              </w:rPr>
              <w:pPrChange w:id="528" w:author="OPPO-Zonda" w:date="2025-05-26T11:29:00Z">
                <w:pPr/>
              </w:pPrChange>
            </w:pPr>
          </w:p>
        </w:tc>
        <w:tc>
          <w:tcPr>
            <w:tcW w:w="1597" w:type="dxa"/>
            <w:shd w:val="clear" w:color="auto" w:fill="D9D9D9" w:themeFill="background1" w:themeFillShade="D9"/>
          </w:tcPr>
          <w:p w14:paraId="60DD0B00" w14:textId="77777777" w:rsidR="009E778D" w:rsidRPr="006D0846" w:rsidRDefault="009E778D">
            <w:pPr>
              <w:pStyle w:val="TAC"/>
              <w:rPr>
                <w:ins w:id="529" w:author="OPPO-Zonda" w:date="2025-05-12T09:41:00Z"/>
                <w:lang w:eastAsia="zh-CN"/>
              </w:rPr>
              <w:pPrChange w:id="530" w:author="OPPO-Zonda" w:date="2025-05-26T11:29:00Z">
                <w:pPr/>
              </w:pPrChange>
            </w:pPr>
            <w:ins w:id="531" w:author="OPPO-Zonda" w:date="2025-05-12T09:41:00Z">
              <w:r w:rsidRPr="006D0846">
                <w:rPr>
                  <w:lang w:eastAsia="zh-CN"/>
                </w:rPr>
                <w:t>AI</w:t>
              </w:r>
            </w:ins>
          </w:p>
        </w:tc>
        <w:tc>
          <w:tcPr>
            <w:tcW w:w="1595" w:type="dxa"/>
            <w:shd w:val="clear" w:color="auto" w:fill="D9D9D9" w:themeFill="background1" w:themeFillShade="D9"/>
          </w:tcPr>
          <w:p w14:paraId="1AFBE940" w14:textId="77777777" w:rsidR="009E778D" w:rsidRPr="006D0846" w:rsidRDefault="009E778D">
            <w:pPr>
              <w:pStyle w:val="TAC"/>
              <w:rPr>
                <w:ins w:id="532" w:author="OPPO-Zonda" w:date="2025-05-12T09:41:00Z"/>
                <w:lang w:eastAsia="zh-CN"/>
              </w:rPr>
              <w:pPrChange w:id="533" w:author="OPPO-Zonda" w:date="2025-05-26T11:29:00Z">
                <w:pPr/>
              </w:pPrChange>
            </w:pPr>
            <w:ins w:id="534" w:author="OPPO-Zonda" w:date="2025-05-12T09:41:00Z">
              <w:r w:rsidRPr="006D0846">
                <w:rPr>
                  <w:lang w:eastAsia="zh-CN"/>
                </w:rPr>
                <w:t>Non-AI</w:t>
              </w:r>
            </w:ins>
          </w:p>
        </w:tc>
        <w:tc>
          <w:tcPr>
            <w:tcW w:w="1654" w:type="dxa"/>
            <w:shd w:val="clear" w:color="auto" w:fill="D9D9D9" w:themeFill="background1" w:themeFillShade="D9"/>
          </w:tcPr>
          <w:p w14:paraId="4D300574" w14:textId="77777777" w:rsidR="009E778D" w:rsidRPr="006D0846" w:rsidRDefault="009E778D">
            <w:pPr>
              <w:pStyle w:val="TAC"/>
              <w:rPr>
                <w:ins w:id="535" w:author="OPPO-Zonda" w:date="2025-05-12T09:41:00Z"/>
                <w:lang w:eastAsia="zh-CN"/>
              </w:rPr>
              <w:pPrChange w:id="536" w:author="OPPO-Zonda" w:date="2025-05-26T11:29:00Z">
                <w:pPr/>
              </w:pPrChange>
            </w:pPr>
            <w:ins w:id="537" w:author="OPPO-Zonda" w:date="2025-05-12T09:41:00Z">
              <w:r w:rsidRPr="006D0846">
                <w:rPr>
                  <w:lang w:eastAsia="zh-CN"/>
                </w:rPr>
                <w:t>AI</w:t>
              </w:r>
            </w:ins>
          </w:p>
        </w:tc>
        <w:tc>
          <w:tcPr>
            <w:tcW w:w="1591" w:type="dxa"/>
            <w:shd w:val="clear" w:color="auto" w:fill="D9D9D9" w:themeFill="background1" w:themeFillShade="D9"/>
          </w:tcPr>
          <w:p w14:paraId="464E1EBD" w14:textId="77777777" w:rsidR="009E778D" w:rsidRPr="006D0846" w:rsidRDefault="009E778D">
            <w:pPr>
              <w:pStyle w:val="TAC"/>
              <w:rPr>
                <w:ins w:id="538" w:author="OPPO-Zonda" w:date="2025-05-12T09:41:00Z"/>
                <w:lang w:eastAsia="zh-CN"/>
              </w:rPr>
              <w:pPrChange w:id="539" w:author="OPPO-Zonda" w:date="2025-05-26T11:29:00Z">
                <w:pPr/>
              </w:pPrChange>
            </w:pPr>
            <w:ins w:id="540" w:author="OPPO-Zonda" w:date="2025-05-12T09:41:00Z">
              <w:r w:rsidRPr="006D0846">
                <w:rPr>
                  <w:lang w:eastAsia="zh-CN"/>
                </w:rPr>
                <w:t>Non-AI</w:t>
              </w:r>
            </w:ins>
          </w:p>
        </w:tc>
      </w:tr>
      <w:tr w:rsidR="00BA17C9" w14:paraId="7658745D" w14:textId="77777777" w:rsidTr="001C3B8A">
        <w:trPr>
          <w:ins w:id="541" w:author="OPPO-Zonda" w:date="2025-05-12T09:41:00Z"/>
        </w:trPr>
        <w:tc>
          <w:tcPr>
            <w:tcW w:w="1596" w:type="dxa"/>
            <w:vMerge w:val="restart"/>
          </w:tcPr>
          <w:p w14:paraId="56271509" w14:textId="77777777" w:rsidR="009E778D" w:rsidRDefault="009E778D">
            <w:pPr>
              <w:pStyle w:val="TAC"/>
              <w:rPr>
                <w:ins w:id="542" w:author="OPPO-Zonda" w:date="2025-05-12T09:41:00Z"/>
                <w:lang w:eastAsia="zh-CN"/>
              </w:rPr>
              <w:pPrChange w:id="543" w:author="OPPO-Zonda" w:date="2025-05-26T11:29:00Z">
                <w:pPr/>
              </w:pPrChange>
            </w:pPr>
            <w:ins w:id="544" w:author="OPPO-Zonda" w:date="2025-05-12T09:41:00Z">
              <w:r>
                <w:rPr>
                  <w:lang w:eastAsia="zh-CN"/>
                </w:rPr>
                <w:t xml:space="preserve">[40, 200] </w:t>
              </w:r>
              <w:r>
                <w:rPr>
                  <w:rFonts w:hint="eastAsia"/>
                  <w:lang w:eastAsia="zh-CN"/>
                </w:rPr>
                <w:t>ms</w:t>
              </w:r>
            </w:ins>
          </w:p>
        </w:tc>
        <w:tc>
          <w:tcPr>
            <w:tcW w:w="1598" w:type="dxa"/>
          </w:tcPr>
          <w:p w14:paraId="345ED48F" w14:textId="77777777" w:rsidR="009E778D" w:rsidRDefault="009E778D">
            <w:pPr>
              <w:pStyle w:val="TAC"/>
              <w:rPr>
                <w:ins w:id="545" w:author="OPPO-Zonda" w:date="2025-05-12T09:41:00Z"/>
                <w:lang w:eastAsia="zh-CN"/>
              </w:rPr>
              <w:pPrChange w:id="546" w:author="OPPO-Zonda" w:date="2025-05-26T11:29:00Z">
                <w:pPr/>
              </w:pPrChange>
            </w:pPr>
            <w:ins w:id="547" w:author="OPPO-Zonda" w:date="2025-05-12T09:41:00Z">
              <w:r>
                <w:rPr>
                  <w:rFonts w:hint="eastAsia"/>
                  <w:lang w:eastAsia="zh-CN"/>
                </w:rPr>
                <w:t>A</w:t>
              </w:r>
              <w:r>
                <w:rPr>
                  <w:lang w:eastAsia="zh-CN"/>
                </w:rPr>
                <w:t>verage [dB]</w:t>
              </w:r>
            </w:ins>
          </w:p>
        </w:tc>
        <w:tc>
          <w:tcPr>
            <w:tcW w:w="1597" w:type="dxa"/>
          </w:tcPr>
          <w:p w14:paraId="350D4712" w14:textId="77777777" w:rsidR="009E778D" w:rsidRDefault="009E778D">
            <w:pPr>
              <w:pStyle w:val="TAC"/>
              <w:rPr>
                <w:ins w:id="548" w:author="OPPO-Zonda" w:date="2025-05-12T09:41:00Z"/>
                <w:lang w:eastAsia="zh-CN"/>
              </w:rPr>
              <w:pPrChange w:id="549" w:author="OPPO-Zonda" w:date="2025-05-26T11:29:00Z">
                <w:pPr/>
              </w:pPrChange>
            </w:pPr>
            <w:ins w:id="550" w:author="OPPO-Zonda" w:date="2025-05-12T09:41:00Z">
              <w:r w:rsidRPr="00C22500">
                <w:rPr>
                  <w:lang w:eastAsia="zh-CN"/>
                </w:rPr>
                <w:t>0.22, 0.25, 0.26, 0.41, 0.41, 0.61, 0.69, 0.75</w:t>
              </w:r>
            </w:ins>
          </w:p>
        </w:tc>
        <w:tc>
          <w:tcPr>
            <w:tcW w:w="1595" w:type="dxa"/>
          </w:tcPr>
          <w:p w14:paraId="596C3E33" w14:textId="77777777" w:rsidR="009E778D" w:rsidRDefault="009E778D">
            <w:pPr>
              <w:pStyle w:val="TAC"/>
              <w:rPr>
                <w:ins w:id="551" w:author="OPPO-Zonda" w:date="2025-05-12T09:41:00Z"/>
                <w:lang w:eastAsia="zh-CN"/>
              </w:rPr>
              <w:pPrChange w:id="552" w:author="OPPO-Zonda" w:date="2025-05-26T11:29:00Z">
                <w:pPr/>
              </w:pPrChange>
            </w:pPr>
            <w:ins w:id="553" w:author="OPPO-Zonda" w:date="2025-05-12T09:41:00Z">
              <w:r w:rsidRPr="00F54CEC">
                <w:rPr>
                  <w:lang w:eastAsia="zh-CN"/>
                </w:rPr>
                <w:t>0.50, 0.65, 1.44</w:t>
              </w:r>
            </w:ins>
          </w:p>
        </w:tc>
        <w:tc>
          <w:tcPr>
            <w:tcW w:w="1654" w:type="dxa"/>
          </w:tcPr>
          <w:p w14:paraId="289B215E" w14:textId="77777777" w:rsidR="009E778D" w:rsidRDefault="009E778D">
            <w:pPr>
              <w:pStyle w:val="TAC"/>
              <w:rPr>
                <w:ins w:id="554" w:author="OPPO-Zonda" w:date="2025-05-12T09:41:00Z"/>
                <w:lang w:eastAsia="zh-CN"/>
              </w:rPr>
              <w:pPrChange w:id="555" w:author="OPPO-Zonda" w:date="2025-05-26T11:29:00Z">
                <w:pPr/>
              </w:pPrChange>
            </w:pPr>
            <w:ins w:id="556" w:author="OPPO-Zonda" w:date="2025-05-12T09:41:00Z">
              <w:r w:rsidRPr="00C22500">
                <w:rPr>
                  <w:lang w:eastAsia="zh-CN"/>
                </w:rPr>
                <w:t>0.27, 0.63, 0.67, 0.71, 0.81, 0.97, 1.00</w:t>
              </w:r>
            </w:ins>
          </w:p>
        </w:tc>
        <w:tc>
          <w:tcPr>
            <w:tcW w:w="1591" w:type="dxa"/>
          </w:tcPr>
          <w:p w14:paraId="625BC9C5" w14:textId="77777777" w:rsidR="009E778D" w:rsidRDefault="009E778D">
            <w:pPr>
              <w:pStyle w:val="TAC"/>
              <w:rPr>
                <w:ins w:id="557" w:author="OPPO-Zonda" w:date="2025-05-12T09:41:00Z"/>
                <w:lang w:eastAsia="zh-CN"/>
              </w:rPr>
              <w:pPrChange w:id="558" w:author="OPPO-Zonda" w:date="2025-05-26T11:29:00Z">
                <w:pPr/>
              </w:pPrChange>
            </w:pPr>
            <w:ins w:id="559" w:author="OPPO-Zonda" w:date="2025-05-12T09:41:00Z">
              <w:r w:rsidRPr="00F54CEC">
                <w:rPr>
                  <w:lang w:eastAsia="zh-CN"/>
                </w:rPr>
                <w:t>0.58, 0.70, 1.42</w:t>
              </w:r>
            </w:ins>
          </w:p>
        </w:tc>
      </w:tr>
      <w:tr w:rsidR="00BA17C9" w14:paraId="6E9DA576" w14:textId="77777777" w:rsidTr="001C3B8A">
        <w:trPr>
          <w:ins w:id="560" w:author="OPPO-Zonda" w:date="2025-05-12T09:41:00Z"/>
        </w:trPr>
        <w:tc>
          <w:tcPr>
            <w:tcW w:w="1596" w:type="dxa"/>
            <w:vMerge/>
          </w:tcPr>
          <w:p w14:paraId="3A74FFE8" w14:textId="77777777" w:rsidR="009E778D" w:rsidRDefault="009E778D">
            <w:pPr>
              <w:pStyle w:val="TAC"/>
              <w:rPr>
                <w:ins w:id="561" w:author="OPPO-Zonda" w:date="2025-05-12T09:41:00Z"/>
                <w:lang w:eastAsia="zh-CN"/>
              </w:rPr>
              <w:pPrChange w:id="562" w:author="OPPO-Zonda" w:date="2025-05-26T11:29:00Z">
                <w:pPr/>
              </w:pPrChange>
            </w:pPr>
          </w:p>
        </w:tc>
        <w:tc>
          <w:tcPr>
            <w:tcW w:w="1598" w:type="dxa"/>
          </w:tcPr>
          <w:p w14:paraId="358A4551" w14:textId="77777777" w:rsidR="009E778D" w:rsidRDefault="009E778D">
            <w:pPr>
              <w:pStyle w:val="TAC"/>
              <w:rPr>
                <w:ins w:id="563" w:author="OPPO-Zonda" w:date="2025-05-12T09:41:00Z"/>
                <w:lang w:eastAsia="zh-CN"/>
              </w:rPr>
              <w:pPrChange w:id="564" w:author="OPPO-Zonda" w:date="2025-05-26T11:29:00Z">
                <w:pPr/>
              </w:pPrChange>
            </w:pPr>
            <w:ins w:id="565" w:author="OPPO-Zonda" w:date="2025-05-12T09:41:00Z">
              <w:r>
                <w:rPr>
                  <w:rFonts w:hint="eastAsia"/>
                  <w:lang w:eastAsia="zh-CN"/>
                </w:rPr>
                <w:t>L</w:t>
              </w:r>
              <w:r>
                <w:rPr>
                  <w:lang w:eastAsia="zh-CN"/>
                </w:rPr>
                <w:t>ast [dB]</w:t>
              </w:r>
            </w:ins>
          </w:p>
        </w:tc>
        <w:tc>
          <w:tcPr>
            <w:tcW w:w="1597" w:type="dxa"/>
          </w:tcPr>
          <w:p w14:paraId="14920CB2" w14:textId="77777777" w:rsidR="009E778D" w:rsidRDefault="009E778D">
            <w:pPr>
              <w:pStyle w:val="TAC"/>
              <w:rPr>
                <w:ins w:id="566" w:author="OPPO-Zonda" w:date="2025-05-12T09:41:00Z"/>
                <w:lang w:eastAsia="zh-CN"/>
              </w:rPr>
              <w:pPrChange w:id="567" w:author="OPPO-Zonda" w:date="2025-05-26T11:29:00Z">
                <w:pPr/>
              </w:pPrChange>
            </w:pPr>
            <w:ins w:id="568" w:author="OPPO-Zonda" w:date="2025-05-12T09:41:00Z">
              <w:r w:rsidRPr="00C22500">
                <w:rPr>
                  <w:lang w:eastAsia="zh-CN"/>
                </w:rPr>
                <w:t>0.35, 0.41, 0.41, 0.58, 0.84, 1.49</w:t>
              </w:r>
            </w:ins>
          </w:p>
        </w:tc>
        <w:tc>
          <w:tcPr>
            <w:tcW w:w="1595" w:type="dxa"/>
          </w:tcPr>
          <w:p w14:paraId="41FDBB17" w14:textId="77777777" w:rsidR="009E778D" w:rsidRDefault="009E778D">
            <w:pPr>
              <w:pStyle w:val="TAC"/>
              <w:rPr>
                <w:ins w:id="569" w:author="OPPO-Zonda" w:date="2025-05-12T09:41:00Z"/>
                <w:lang w:eastAsia="zh-CN"/>
              </w:rPr>
              <w:pPrChange w:id="570" w:author="OPPO-Zonda" w:date="2025-05-26T11:29:00Z">
                <w:pPr/>
              </w:pPrChange>
            </w:pPr>
            <w:ins w:id="571" w:author="OPPO-Zonda" w:date="2025-05-12T09:41:00Z">
              <w:r w:rsidRPr="00F54CEC">
                <w:rPr>
                  <w:lang w:eastAsia="zh-CN"/>
                </w:rPr>
                <w:t>0.91, 2.75</w:t>
              </w:r>
            </w:ins>
          </w:p>
        </w:tc>
        <w:tc>
          <w:tcPr>
            <w:tcW w:w="1654" w:type="dxa"/>
          </w:tcPr>
          <w:p w14:paraId="3DFF4490" w14:textId="77777777" w:rsidR="009E778D" w:rsidRDefault="009E778D">
            <w:pPr>
              <w:pStyle w:val="TAC"/>
              <w:rPr>
                <w:ins w:id="572" w:author="OPPO-Zonda" w:date="2025-05-12T09:41:00Z"/>
                <w:lang w:eastAsia="zh-CN"/>
              </w:rPr>
              <w:pPrChange w:id="573" w:author="OPPO-Zonda" w:date="2025-05-26T11:29:00Z">
                <w:pPr/>
              </w:pPrChange>
            </w:pPr>
            <w:ins w:id="574" w:author="OPPO-Zonda" w:date="2025-05-12T09:41:00Z">
              <w:r w:rsidRPr="00C22500">
                <w:rPr>
                  <w:lang w:eastAsia="zh-CN"/>
                </w:rPr>
                <w:t>0.63, 0.67, 1.11, 1.39, 1.80</w:t>
              </w:r>
            </w:ins>
          </w:p>
        </w:tc>
        <w:tc>
          <w:tcPr>
            <w:tcW w:w="1591" w:type="dxa"/>
          </w:tcPr>
          <w:p w14:paraId="04F60EAD" w14:textId="77777777" w:rsidR="009E778D" w:rsidRDefault="009E778D">
            <w:pPr>
              <w:pStyle w:val="TAC"/>
              <w:rPr>
                <w:ins w:id="575" w:author="OPPO-Zonda" w:date="2025-05-12T09:41:00Z"/>
                <w:lang w:eastAsia="zh-CN"/>
              </w:rPr>
              <w:pPrChange w:id="576" w:author="OPPO-Zonda" w:date="2025-05-26T11:29:00Z">
                <w:pPr/>
              </w:pPrChange>
            </w:pPr>
            <w:ins w:id="577" w:author="OPPO-Zonda" w:date="2025-05-12T09:41:00Z">
              <w:r w:rsidRPr="00F54CEC">
                <w:rPr>
                  <w:lang w:eastAsia="zh-CN"/>
                </w:rPr>
                <w:t>0.99, 2.68</w:t>
              </w:r>
            </w:ins>
          </w:p>
        </w:tc>
      </w:tr>
      <w:tr w:rsidR="00BA17C9" w14:paraId="4A897076" w14:textId="77777777" w:rsidTr="001C3B8A">
        <w:trPr>
          <w:ins w:id="578" w:author="OPPO-Zonda" w:date="2025-05-12T09:41:00Z"/>
        </w:trPr>
        <w:tc>
          <w:tcPr>
            <w:tcW w:w="1596" w:type="dxa"/>
            <w:vMerge w:val="restart"/>
          </w:tcPr>
          <w:p w14:paraId="30E19CEC" w14:textId="77777777" w:rsidR="009E778D" w:rsidRDefault="009E778D">
            <w:pPr>
              <w:pStyle w:val="TAC"/>
              <w:rPr>
                <w:ins w:id="579" w:author="OPPO-Zonda" w:date="2025-05-12T09:41:00Z"/>
                <w:lang w:eastAsia="zh-CN"/>
              </w:rPr>
              <w:pPrChange w:id="580" w:author="OPPO-Zonda" w:date="2025-05-26T11:29:00Z">
                <w:pPr/>
              </w:pPrChange>
            </w:pPr>
            <w:ins w:id="581" w:author="OPPO-Zonda" w:date="2025-05-12T09:41:00Z">
              <w:r>
                <w:rPr>
                  <w:lang w:eastAsia="zh-CN"/>
                </w:rPr>
                <w:t>[240, 400] ms</w:t>
              </w:r>
            </w:ins>
          </w:p>
        </w:tc>
        <w:tc>
          <w:tcPr>
            <w:tcW w:w="1598" w:type="dxa"/>
          </w:tcPr>
          <w:p w14:paraId="5A4DE9B7" w14:textId="77777777" w:rsidR="009E778D" w:rsidRDefault="009E778D">
            <w:pPr>
              <w:pStyle w:val="TAC"/>
              <w:rPr>
                <w:ins w:id="582" w:author="OPPO-Zonda" w:date="2025-05-12T09:41:00Z"/>
                <w:lang w:eastAsia="zh-CN"/>
              </w:rPr>
              <w:pPrChange w:id="583" w:author="OPPO-Zonda" w:date="2025-05-26T11:29:00Z">
                <w:pPr/>
              </w:pPrChange>
            </w:pPr>
            <w:ins w:id="584" w:author="OPPO-Zonda" w:date="2025-05-12T09:41:00Z">
              <w:r>
                <w:rPr>
                  <w:rFonts w:hint="eastAsia"/>
                  <w:lang w:eastAsia="zh-CN"/>
                </w:rPr>
                <w:t>A</w:t>
              </w:r>
              <w:r>
                <w:rPr>
                  <w:lang w:eastAsia="zh-CN"/>
                </w:rPr>
                <w:t>verage [dB]</w:t>
              </w:r>
            </w:ins>
          </w:p>
        </w:tc>
        <w:tc>
          <w:tcPr>
            <w:tcW w:w="1597" w:type="dxa"/>
          </w:tcPr>
          <w:p w14:paraId="7A0C0577" w14:textId="77777777" w:rsidR="009E778D" w:rsidRDefault="009E778D">
            <w:pPr>
              <w:pStyle w:val="TAC"/>
              <w:rPr>
                <w:ins w:id="585" w:author="OPPO-Zonda" w:date="2025-05-12T09:41:00Z"/>
                <w:lang w:eastAsia="zh-CN"/>
              </w:rPr>
              <w:pPrChange w:id="586" w:author="OPPO-Zonda" w:date="2025-05-26T11:29:00Z">
                <w:pPr/>
              </w:pPrChange>
            </w:pPr>
            <w:ins w:id="587" w:author="OPPO-Zonda" w:date="2025-05-12T09:41:00Z">
              <w:r w:rsidRPr="00C22500">
                <w:rPr>
                  <w:lang w:eastAsia="zh-CN"/>
                </w:rPr>
                <w:t>0.05, 0.61, 0.74, 0.74, 0.77, 1.15, 1.18, 1.29</w:t>
              </w:r>
            </w:ins>
          </w:p>
        </w:tc>
        <w:tc>
          <w:tcPr>
            <w:tcW w:w="1595" w:type="dxa"/>
          </w:tcPr>
          <w:p w14:paraId="3A3AAD54" w14:textId="77777777" w:rsidR="009E778D" w:rsidRDefault="009E778D">
            <w:pPr>
              <w:pStyle w:val="TAC"/>
              <w:rPr>
                <w:ins w:id="588" w:author="OPPO-Zonda" w:date="2025-05-12T09:41:00Z"/>
                <w:lang w:eastAsia="zh-CN"/>
              </w:rPr>
              <w:pPrChange w:id="589" w:author="OPPO-Zonda" w:date="2025-05-26T11:29:00Z">
                <w:pPr/>
              </w:pPrChange>
            </w:pPr>
            <w:ins w:id="590" w:author="OPPO-Zonda" w:date="2025-05-12T09:41:00Z">
              <w:r w:rsidRPr="00F54CEC">
                <w:rPr>
                  <w:lang w:eastAsia="zh-CN"/>
                </w:rPr>
                <w:t>1.16, 1.37, 1.75, 1.75</w:t>
              </w:r>
            </w:ins>
          </w:p>
        </w:tc>
        <w:tc>
          <w:tcPr>
            <w:tcW w:w="1654" w:type="dxa"/>
          </w:tcPr>
          <w:p w14:paraId="7818362B" w14:textId="77777777" w:rsidR="009E778D" w:rsidRDefault="009E778D">
            <w:pPr>
              <w:pStyle w:val="TAC"/>
              <w:rPr>
                <w:ins w:id="591" w:author="OPPO-Zonda" w:date="2025-05-12T09:41:00Z"/>
                <w:lang w:eastAsia="zh-CN"/>
              </w:rPr>
              <w:pPrChange w:id="592" w:author="OPPO-Zonda" w:date="2025-05-26T11:29:00Z">
                <w:pPr/>
              </w:pPrChange>
            </w:pPr>
            <w:ins w:id="593" w:author="OPPO-Zonda" w:date="2025-05-12T09:41:00Z">
              <w:r w:rsidRPr="00C22500">
                <w:rPr>
                  <w:lang w:eastAsia="zh-CN"/>
                </w:rPr>
                <w:t>0.19, 0.82, 0.86, 1.45, 1.67, 1.72</w:t>
              </w:r>
            </w:ins>
          </w:p>
        </w:tc>
        <w:tc>
          <w:tcPr>
            <w:tcW w:w="1591" w:type="dxa"/>
          </w:tcPr>
          <w:p w14:paraId="53E31AD6" w14:textId="77777777" w:rsidR="009E778D" w:rsidRDefault="009E778D">
            <w:pPr>
              <w:pStyle w:val="TAC"/>
              <w:rPr>
                <w:ins w:id="594" w:author="OPPO-Zonda" w:date="2025-05-12T09:41:00Z"/>
                <w:lang w:eastAsia="zh-CN"/>
              </w:rPr>
              <w:pPrChange w:id="595" w:author="OPPO-Zonda" w:date="2025-05-26T11:29:00Z">
                <w:pPr/>
              </w:pPrChange>
            </w:pPr>
            <w:ins w:id="596" w:author="OPPO-Zonda" w:date="2025-05-12T09:41:00Z">
              <w:r w:rsidRPr="00F54CEC">
                <w:rPr>
                  <w:lang w:eastAsia="zh-CN"/>
                </w:rPr>
                <w:t>1.37, 1.55, 2.09, 2.55</w:t>
              </w:r>
            </w:ins>
          </w:p>
        </w:tc>
      </w:tr>
      <w:tr w:rsidR="00BA17C9" w14:paraId="544A784A" w14:textId="77777777" w:rsidTr="001C3B8A">
        <w:trPr>
          <w:ins w:id="597" w:author="OPPO-Zonda" w:date="2025-05-12T09:41:00Z"/>
        </w:trPr>
        <w:tc>
          <w:tcPr>
            <w:tcW w:w="1596" w:type="dxa"/>
            <w:vMerge/>
          </w:tcPr>
          <w:p w14:paraId="15AC4E37" w14:textId="77777777" w:rsidR="009E778D" w:rsidRDefault="009E778D">
            <w:pPr>
              <w:pStyle w:val="TAC"/>
              <w:rPr>
                <w:ins w:id="598" w:author="OPPO-Zonda" w:date="2025-05-12T09:41:00Z"/>
                <w:lang w:eastAsia="zh-CN"/>
              </w:rPr>
              <w:pPrChange w:id="599" w:author="OPPO-Zonda" w:date="2025-05-26T11:29:00Z">
                <w:pPr/>
              </w:pPrChange>
            </w:pPr>
          </w:p>
        </w:tc>
        <w:tc>
          <w:tcPr>
            <w:tcW w:w="1598" w:type="dxa"/>
          </w:tcPr>
          <w:p w14:paraId="0E414450" w14:textId="77777777" w:rsidR="009E778D" w:rsidRDefault="009E778D">
            <w:pPr>
              <w:pStyle w:val="TAC"/>
              <w:rPr>
                <w:ins w:id="600" w:author="OPPO-Zonda" w:date="2025-05-12T09:41:00Z"/>
                <w:lang w:eastAsia="zh-CN"/>
              </w:rPr>
              <w:pPrChange w:id="601" w:author="OPPO-Zonda" w:date="2025-05-26T11:29:00Z">
                <w:pPr/>
              </w:pPrChange>
            </w:pPr>
            <w:ins w:id="602" w:author="OPPO-Zonda" w:date="2025-05-12T09:41:00Z">
              <w:r>
                <w:rPr>
                  <w:rFonts w:hint="eastAsia"/>
                  <w:lang w:eastAsia="zh-CN"/>
                </w:rPr>
                <w:t>L</w:t>
              </w:r>
              <w:r>
                <w:rPr>
                  <w:lang w:eastAsia="zh-CN"/>
                </w:rPr>
                <w:t>ast [dB]</w:t>
              </w:r>
            </w:ins>
          </w:p>
        </w:tc>
        <w:tc>
          <w:tcPr>
            <w:tcW w:w="1597" w:type="dxa"/>
          </w:tcPr>
          <w:p w14:paraId="78E66A9B" w14:textId="77777777" w:rsidR="009E778D" w:rsidRDefault="009E778D">
            <w:pPr>
              <w:pStyle w:val="TAC"/>
              <w:rPr>
                <w:ins w:id="603" w:author="OPPO-Zonda" w:date="2025-05-12T09:41:00Z"/>
                <w:lang w:eastAsia="zh-CN"/>
              </w:rPr>
              <w:pPrChange w:id="604" w:author="OPPO-Zonda" w:date="2025-05-26T11:29:00Z">
                <w:pPr/>
              </w:pPrChange>
            </w:pPr>
            <w:ins w:id="605" w:author="OPPO-Zonda" w:date="2025-05-12T09:41:00Z">
              <w:r w:rsidRPr="00C22500">
                <w:rPr>
                  <w:lang w:eastAsia="zh-CN"/>
                </w:rPr>
                <w:t>0.11, 0.95, 1.00, 1.25, 1.75, 1.90, 1.94, 2.20</w:t>
              </w:r>
            </w:ins>
          </w:p>
        </w:tc>
        <w:tc>
          <w:tcPr>
            <w:tcW w:w="1595" w:type="dxa"/>
          </w:tcPr>
          <w:p w14:paraId="3A94A954" w14:textId="77777777" w:rsidR="009E778D" w:rsidRDefault="009E778D">
            <w:pPr>
              <w:pStyle w:val="TAC"/>
              <w:rPr>
                <w:ins w:id="606" w:author="OPPO-Zonda" w:date="2025-05-12T09:41:00Z"/>
                <w:lang w:eastAsia="zh-CN"/>
              </w:rPr>
              <w:pPrChange w:id="607" w:author="OPPO-Zonda" w:date="2025-05-26T11:29:00Z">
                <w:pPr/>
              </w:pPrChange>
            </w:pPr>
            <w:ins w:id="608" w:author="OPPO-Zonda" w:date="2025-05-12T09:41:00Z">
              <w:r w:rsidRPr="00F54CEC">
                <w:rPr>
                  <w:lang w:eastAsia="zh-CN"/>
                </w:rPr>
                <w:t>1.93, 2.22, 2.83, 2.91</w:t>
              </w:r>
            </w:ins>
          </w:p>
        </w:tc>
        <w:tc>
          <w:tcPr>
            <w:tcW w:w="1654" w:type="dxa"/>
          </w:tcPr>
          <w:p w14:paraId="7430E071" w14:textId="77777777" w:rsidR="009E778D" w:rsidRDefault="009E778D">
            <w:pPr>
              <w:pStyle w:val="TAC"/>
              <w:rPr>
                <w:ins w:id="609" w:author="OPPO-Zonda" w:date="2025-05-12T09:41:00Z"/>
                <w:lang w:eastAsia="zh-CN"/>
              </w:rPr>
              <w:pPrChange w:id="610" w:author="OPPO-Zonda" w:date="2025-05-26T11:29:00Z">
                <w:pPr/>
              </w:pPrChange>
            </w:pPr>
            <w:ins w:id="611" w:author="OPPO-Zonda" w:date="2025-05-12T09:41:00Z">
              <w:r w:rsidRPr="00C22500">
                <w:rPr>
                  <w:lang w:eastAsia="zh-CN"/>
                </w:rPr>
                <w:t>0.42, 1.08, 2.00, 2.37, 2.92, 3.19</w:t>
              </w:r>
            </w:ins>
          </w:p>
        </w:tc>
        <w:tc>
          <w:tcPr>
            <w:tcW w:w="1591" w:type="dxa"/>
          </w:tcPr>
          <w:p w14:paraId="121F4298" w14:textId="77777777" w:rsidR="009E778D" w:rsidRDefault="009E778D">
            <w:pPr>
              <w:pStyle w:val="TAC"/>
              <w:rPr>
                <w:ins w:id="612" w:author="OPPO-Zonda" w:date="2025-05-12T09:41:00Z"/>
                <w:lang w:eastAsia="zh-CN"/>
              </w:rPr>
              <w:pPrChange w:id="613" w:author="OPPO-Zonda" w:date="2025-05-26T11:29:00Z">
                <w:pPr/>
              </w:pPrChange>
            </w:pPr>
            <w:ins w:id="614" w:author="OPPO-Zonda" w:date="2025-05-12T09:41:00Z">
              <w:r w:rsidRPr="00F54CEC">
                <w:rPr>
                  <w:lang w:eastAsia="zh-CN"/>
                </w:rPr>
                <w:t>2.33, 2.46, 3.39, 4.01</w:t>
              </w:r>
            </w:ins>
          </w:p>
        </w:tc>
      </w:tr>
      <w:tr w:rsidR="00BA17C9" w14:paraId="2BFF1A51" w14:textId="77777777" w:rsidTr="001C3B8A">
        <w:trPr>
          <w:ins w:id="615" w:author="OPPO-Zonda" w:date="2025-05-12T09:41:00Z"/>
        </w:trPr>
        <w:tc>
          <w:tcPr>
            <w:tcW w:w="1596" w:type="dxa"/>
            <w:vMerge w:val="restart"/>
          </w:tcPr>
          <w:p w14:paraId="47F59C21" w14:textId="77777777" w:rsidR="009E778D" w:rsidRDefault="009E778D">
            <w:pPr>
              <w:pStyle w:val="TAC"/>
              <w:rPr>
                <w:ins w:id="616" w:author="OPPO-Zonda" w:date="2025-05-12T09:41:00Z"/>
                <w:lang w:eastAsia="zh-CN"/>
              </w:rPr>
              <w:pPrChange w:id="617" w:author="OPPO-Zonda" w:date="2025-05-26T11:29:00Z">
                <w:pPr/>
              </w:pPrChange>
            </w:pPr>
            <w:ins w:id="618" w:author="OPPO-Zonda" w:date="2025-05-12T09:41:00Z">
              <w:r>
                <w:rPr>
                  <w:lang w:eastAsia="zh-CN"/>
                </w:rPr>
                <w:t>[480, 1600] ms</w:t>
              </w:r>
            </w:ins>
          </w:p>
        </w:tc>
        <w:tc>
          <w:tcPr>
            <w:tcW w:w="1598" w:type="dxa"/>
          </w:tcPr>
          <w:p w14:paraId="34737162" w14:textId="77777777" w:rsidR="009E778D" w:rsidRDefault="009E778D">
            <w:pPr>
              <w:pStyle w:val="TAC"/>
              <w:rPr>
                <w:ins w:id="619" w:author="OPPO-Zonda" w:date="2025-05-12T09:41:00Z"/>
                <w:lang w:eastAsia="zh-CN"/>
              </w:rPr>
              <w:pPrChange w:id="620" w:author="OPPO-Zonda" w:date="2025-05-26T11:29:00Z">
                <w:pPr/>
              </w:pPrChange>
            </w:pPr>
            <w:ins w:id="621" w:author="OPPO-Zonda" w:date="2025-05-12T09:41:00Z">
              <w:r>
                <w:rPr>
                  <w:rFonts w:hint="eastAsia"/>
                  <w:lang w:eastAsia="zh-CN"/>
                </w:rPr>
                <w:t>A</w:t>
              </w:r>
              <w:r>
                <w:rPr>
                  <w:lang w:eastAsia="zh-CN"/>
                </w:rPr>
                <w:t>verage [dB]</w:t>
              </w:r>
            </w:ins>
          </w:p>
        </w:tc>
        <w:tc>
          <w:tcPr>
            <w:tcW w:w="1597" w:type="dxa"/>
          </w:tcPr>
          <w:p w14:paraId="4BD19CCF" w14:textId="77777777" w:rsidR="009E778D" w:rsidRDefault="009E778D">
            <w:pPr>
              <w:pStyle w:val="TAC"/>
              <w:rPr>
                <w:ins w:id="622" w:author="OPPO-Zonda" w:date="2025-05-12T09:41:00Z"/>
                <w:lang w:eastAsia="zh-CN"/>
              </w:rPr>
              <w:pPrChange w:id="623" w:author="OPPO-Zonda" w:date="2025-05-26T11:29:00Z">
                <w:pPr/>
              </w:pPrChange>
            </w:pPr>
            <w:ins w:id="624" w:author="OPPO-Zonda" w:date="2025-05-12T09:41:00Z">
              <w:r w:rsidRPr="00C22500">
                <w:rPr>
                  <w:lang w:eastAsia="zh-CN"/>
                </w:rPr>
                <w:t>0.17, 0.88, 1.61</w:t>
              </w:r>
            </w:ins>
          </w:p>
        </w:tc>
        <w:tc>
          <w:tcPr>
            <w:tcW w:w="1595" w:type="dxa"/>
          </w:tcPr>
          <w:p w14:paraId="437993BB" w14:textId="77777777" w:rsidR="009E778D" w:rsidRDefault="009E778D">
            <w:pPr>
              <w:pStyle w:val="TAC"/>
              <w:rPr>
                <w:ins w:id="625" w:author="OPPO-Zonda" w:date="2025-05-12T09:41:00Z"/>
                <w:lang w:eastAsia="zh-CN"/>
              </w:rPr>
              <w:pPrChange w:id="626" w:author="OPPO-Zonda" w:date="2025-05-26T11:29:00Z">
                <w:pPr/>
              </w:pPrChange>
            </w:pPr>
            <w:ins w:id="627" w:author="OPPO-Zonda" w:date="2025-05-12T09:41:00Z">
              <w:r w:rsidRPr="00F54CEC">
                <w:rPr>
                  <w:lang w:eastAsia="zh-CN"/>
                </w:rPr>
                <w:t>1.52, 1.66, 3.80</w:t>
              </w:r>
            </w:ins>
          </w:p>
        </w:tc>
        <w:tc>
          <w:tcPr>
            <w:tcW w:w="1654" w:type="dxa"/>
          </w:tcPr>
          <w:p w14:paraId="2A25414E" w14:textId="77777777" w:rsidR="009E778D" w:rsidRDefault="009E778D">
            <w:pPr>
              <w:pStyle w:val="TAC"/>
              <w:rPr>
                <w:ins w:id="628" w:author="OPPO-Zonda" w:date="2025-05-12T09:41:00Z"/>
                <w:lang w:eastAsia="zh-CN"/>
              </w:rPr>
              <w:pPrChange w:id="629" w:author="OPPO-Zonda" w:date="2025-05-26T11:29:00Z">
                <w:pPr/>
              </w:pPrChange>
            </w:pPr>
            <w:ins w:id="630" w:author="OPPO-Zonda" w:date="2025-05-12T09:41:00Z">
              <w:r w:rsidRPr="00C22500">
                <w:rPr>
                  <w:lang w:eastAsia="zh-CN"/>
                </w:rPr>
                <w:t>0.59, 1.13, 2.35</w:t>
              </w:r>
            </w:ins>
          </w:p>
        </w:tc>
        <w:tc>
          <w:tcPr>
            <w:tcW w:w="1591" w:type="dxa"/>
          </w:tcPr>
          <w:p w14:paraId="7247150A" w14:textId="77777777" w:rsidR="009E778D" w:rsidRDefault="009E778D">
            <w:pPr>
              <w:pStyle w:val="TAC"/>
              <w:rPr>
                <w:ins w:id="631" w:author="OPPO-Zonda" w:date="2025-05-12T09:41:00Z"/>
                <w:lang w:eastAsia="zh-CN"/>
              </w:rPr>
              <w:pPrChange w:id="632" w:author="OPPO-Zonda" w:date="2025-05-26T11:29:00Z">
                <w:pPr/>
              </w:pPrChange>
            </w:pPr>
            <w:ins w:id="633" w:author="OPPO-Zonda" w:date="2025-05-12T09:41:00Z">
              <w:r w:rsidRPr="00C22500">
                <w:rPr>
                  <w:lang w:eastAsia="zh-CN"/>
                </w:rPr>
                <w:t>2.01, 3.43</w:t>
              </w:r>
            </w:ins>
          </w:p>
        </w:tc>
      </w:tr>
      <w:tr w:rsidR="00BA17C9" w14:paraId="5E808D7B" w14:textId="77777777" w:rsidTr="001C3B8A">
        <w:trPr>
          <w:ins w:id="634" w:author="OPPO-Zonda" w:date="2025-05-12T09:41:00Z"/>
        </w:trPr>
        <w:tc>
          <w:tcPr>
            <w:tcW w:w="1596" w:type="dxa"/>
            <w:vMerge/>
          </w:tcPr>
          <w:p w14:paraId="74A16EAA" w14:textId="77777777" w:rsidR="009E778D" w:rsidRDefault="009E778D">
            <w:pPr>
              <w:pStyle w:val="TAC"/>
              <w:rPr>
                <w:ins w:id="635" w:author="OPPO-Zonda" w:date="2025-05-12T09:41:00Z"/>
                <w:lang w:eastAsia="zh-CN"/>
              </w:rPr>
              <w:pPrChange w:id="636" w:author="OPPO-Zonda" w:date="2025-05-26T11:29:00Z">
                <w:pPr/>
              </w:pPrChange>
            </w:pPr>
          </w:p>
        </w:tc>
        <w:tc>
          <w:tcPr>
            <w:tcW w:w="1598" w:type="dxa"/>
          </w:tcPr>
          <w:p w14:paraId="701F5668" w14:textId="77777777" w:rsidR="009E778D" w:rsidRDefault="009E778D">
            <w:pPr>
              <w:pStyle w:val="TAC"/>
              <w:rPr>
                <w:ins w:id="637" w:author="OPPO-Zonda" w:date="2025-05-12T09:41:00Z"/>
                <w:lang w:eastAsia="zh-CN"/>
              </w:rPr>
              <w:pPrChange w:id="638" w:author="OPPO-Zonda" w:date="2025-05-26T11:29:00Z">
                <w:pPr/>
              </w:pPrChange>
            </w:pPr>
            <w:ins w:id="639" w:author="OPPO-Zonda" w:date="2025-05-12T09:41:00Z">
              <w:r>
                <w:rPr>
                  <w:rFonts w:hint="eastAsia"/>
                  <w:lang w:eastAsia="zh-CN"/>
                </w:rPr>
                <w:t>L</w:t>
              </w:r>
              <w:r>
                <w:rPr>
                  <w:lang w:eastAsia="zh-CN"/>
                </w:rPr>
                <w:t>ast [dB]</w:t>
              </w:r>
            </w:ins>
          </w:p>
        </w:tc>
        <w:tc>
          <w:tcPr>
            <w:tcW w:w="1597" w:type="dxa"/>
          </w:tcPr>
          <w:p w14:paraId="7D42CE49" w14:textId="77777777" w:rsidR="009E778D" w:rsidRDefault="009E778D">
            <w:pPr>
              <w:pStyle w:val="TAC"/>
              <w:rPr>
                <w:ins w:id="640" w:author="OPPO-Zonda" w:date="2025-05-12T09:41:00Z"/>
                <w:lang w:eastAsia="zh-CN"/>
              </w:rPr>
              <w:pPrChange w:id="641" w:author="OPPO-Zonda" w:date="2025-05-26T11:29:00Z">
                <w:pPr/>
              </w:pPrChange>
            </w:pPr>
            <w:ins w:id="642" w:author="OPPO-Zonda" w:date="2025-05-12T09:41:00Z">
              <w:r w:rsidRPr="00C22500">
                <w:rPr>
                  <w:lang w:eastAsia="zh-CN"/>
                </w:rPr>
                <w:t>0.47, 1.73, 1.94</w:t>
              </w:r>
            </w:ins>
          </w:p>
        </w:tc>
        <w:tc>
          <w:tcPr>
            <w:tcW w:w="1595" w:type="dxa"/>
          </w:tcPr>
          <w:p w14:paraId="06F0C620" w14:textId="77777777" w:rsidR="009E778D" w:rsidRDefault="009E778D">
            <w:pPr>
              <w:pStyle w:val="TAC"/>
              <w:rPr>
                <w:ins w:id="643" w:author="OPPO-Zonda" w:date="2025-05-12T09:41:00Z"/>
                <w:lang w:eastAsia="zh-CN"/>
              </w:rPr>
              <w:pPrChange w:id="644" w:author="OPPO-Zonda" w:date="2025-05-26T11:29:00Z">
                <w:pPr/>
              </w:pPrChange>
            </w:pPr>
            <w:ins w:id="645" w:author="OPPO-Zonda" w:date="2025-05-12T09:41:00Z">
              <w:r w:rsidRPr="00F54CEC">
                <w:rPr>
                  <w:lang w:eastAsia="zh-CN"/>
                </w:rPr>
                <w:t>2.89, 2.90, 4.09</w:t>
              </w:r>
            </w:ins>
          </w:p>
        </w:tc>
        <w:tc>
          <w:tcPr>
            <w:tcW w:w="1654" w:type="dxa"/>
          </w:tcPr>
          <w:p w14:paraId="5DED79FD" w14:textId="77777777" w:rsidR="009E778D" w:rsidRDefault="009E778D">
            <w:pPr>
              <w:pStyle w:val="TAC"/>
              <w:rPr>
                <w:ins w:id="646" w:author="OPPO-Zonda" w:date="2025-05-12T09:41:00Z"/>
                <w:lang w:eastAsia="zh-CN"/>
              </w:rPr>
              <w:pPrChange w:id="647" w:author="OPPO-Zonda" w:date="2025-05-26T11:29:00Z">
                <w:pPr/>
              </w:pPrChange>
            </w:pPr>
            <w:ins w:id="648" w:author="OPPO-Zonda" w:date="2025-05-12T09:41:00Z">
              <w:r w:rsidRPr="00C22500">
                <w:rPr>
                  <w:lang w:eastAsia="zh-CN"/>
                </w:rPr>
                <w:t>1.54, 2.38, 2.70</w:t>
              </w:r>
            </w:ins>
          </w:p>
        </w:tc>
        <w:tc>
          <w:tcPr>
            <w:tcW w:w="1591" w:type="dxa"/>
          </w:tcPr>
          <w:p w14:paraId="7A6DB9DF" w14:textId="77777777" w:rsidR="009E778D" w:rsidRDefault="009E778D">
            <w:pPr>
              <w:pStyle w:val="TAC"/>
              <w:rPr>
                <w:ins w:id="649" w:author="OPPO-Zonda" w:date="2025-05-12T09:41:00Z"/>
                <w:lang w:eastAsia="zh-CN"/>
              </w:rPr>
              <w:pPrChange w:id="650" w:author="OPPO-Zonda" w:date="2025-05-26T11:29:00Z">
                <w:pPr/>
              </w:pPrChange>
            </w:pPr>
            <w:ins w:id="651" w:author="OPPO-Zonda" w:date="2025-05-12T09:41:00Z">
              <w:r w:rsidRPr="00C22500">
                <w:rPr>
                  <w:lang w:eastAsia="zh-CN"/>
                </w:rPr>
                <w:t>3.57, 6.21</w:t>
              </w:r>
            </w:ins>
          </w:p>
        </w:tc>
      </w:tr>
    </w:tbl>
    <w:p w14:paraId="04C09010" w14:textId="77777777" w:rsidR="009E778D" w:rsidRPr="001E2035" w:rsidRDefault="009E778D" w:rsidP="009E778D">
      <w:pPr>
        <w:rPr>
          <w:ins w:id="652" w:author="OPPO-Zonda" w:date="2025-05-12T09:41:00Z"/>
          <w:lang w:eastAsia="zh-CN"/>
        </w:rPr>
      </w:pPr>
    </w:p>
    <w:p w14:paraId="6A636A43" w14:textId="298AAA52" w:rsidR="009E778D" w:rsidRPr="006D0846" w:rsidRDefault="009E778D" w:rsidP="009E778D">
      <w:pPr>
        <w:pStyle w:val="TH"/>
        <w:overflowPunct w:val="0"/>
        <w:autoSpaceDE w:val="0"/>
        <w:autoSpaceDN w:val="0"/>
        <w:adjustRightInd w:val="0"/>
        <w:textAlignment w:val="baseline"/>
        <w:rPr>
          <w:ins w:id="653" w:author="OPPO-Zonda" w:date="2025-05-12T09:41:00Z"/>
          <w:rFonts w:eastAsia="Times New Roman"/>
          <w:lang w:eastAsia="zh-CN"/>
        </w:rPr>
      </w:pPr>
      <w:ins w:id="654" w:author="OPPO-Zonda" w:date="2025-05-12T09:41:00Z">
        <w:r w:rsidRPr="006548E7">
          <w:rPr>
            <w:rFonts w:eastAsia="Times New Roman"/>
            <w:lang w:eastAsia="zh-CN"/>
          </w:rPr>
          <w:t>Table 5.2.</w:t>
        </w:r>
        <w:r>
          <w:rPr>
            <w:lang w:eastAsia="zh-CN"/>
          </w:rPr>
          <w:t>2</w:t>
        </w:r>
        <w:r>
          <w:rPr>
            <w:rFonts w:hint="eastAsia"/>
            <w:lang w:eastAsia="zh-CN"/>
          </w:rPr>
          <w:t>.</w:t>
        </w:r>
        <w:r>
          <w:rPr>
            <w:lang w:eastAsia="zh-CN"/>
          </w:rPr>
          <w:t>1.3</w:t>
        </w:r>
        <w:r w:rsidRPr="006548E7">
          <w:rPr>
            <w:rFonts w:eastAsia="Times New Roman"/>
            <w:lang w:eastAsia="zh-CN"/>
          </w:rPr>
          <w:t>-</w:t>
        </w:r>
        <w:r>
          <w:rPr>
            <w:rFonts w:eastAsia="Times New Roman"/>
            <w:lang w:eastAsia="zh-CN"/>
          </w:rPr>
          <w:t>2</w:t>
        </w:r>
        <w:r w:rsidRPr="006548E7">
          <w:rPr>
            <w:rFonts w:eastAsia="Times New Roman"/>
            <w:lang w:eastAsia="zh-CN"/>
          </w:rPr>
          <w:t xml:space="preserve">: </w:t>
        </w:r>
        <w:r>
          <w:rPr>
            <w:rFonts w:eastAsia="Times New Roman"/>
            <w:lang w:eastAsia="zh-CN"/>
          </w:rPr>
          <w:t xml:space="preserve">Basic performance for </w:t>
        </w:r>
      </w:ins>
      <w:ins w:id="655" w:author="OPPO-Zonda" w:date="2025-05-12T09:51:00Z">
        <w:r w:rsidR="007F2570">
          <w:rPr>
            <w:rFonts w:hint="eastAsia"/>
            <w:lang w:eastAsia="zh-CN"/>
          </w:rPr>
          <w:t xml:space="preserve">FR2 </w:t>
        </w:r>
      </w:ins>
      <w:ins w:id="656" w:author="OPPO-Zonda" w:date="2025-05-12T09:41:00Z">
        <w:r w:rsidRPr="00121C4A">
          <w:rPr>
            <w:rFonts w:eastAsia="Times New Roman"/>
            <w:lang w:eastAsia="zh-CN"/>
          </w:rPr>
          <w:t>intra-frequency temporal domain case A</w:t>
        </w:r>
        <w:r>
          <w:rPr>
            <w:rFonts w:eastAsia="Times New Roman"/>
            <w:lang w:eastAsia="zh-CN"/>
          </w:rPr>
          <w:t xml:space="preserve"> with non-sliding filtering</w:t>
        </w:r>
      </w:ins>
    </w:p>
    <w:tbl>
      <w:tblPr>
        <w:tblStyle w:val="TableGrid"/>
        <w:tblW w:w="0" w:type="auto"/>
        <w:jc w:val="center"/>
        <w:tblLook w:val="04A0" w:firstRow="1" w:lastRow="0" w:firstColumn="1" w:lastColumn="0" w:noHBand="0" w:noVBand="1"/>
      </w:tblPr>
      <w:tblGrid>
        <w:gridCol w:w="1596"/>
        <w:gridCol w:w="1598"/>
        <w:gridCol w:w="1597"/>
        <w:gridCol w:w="1595"/>
        <w:gridCol w:w="1654"/>
        <w:gridCol w:w="1591"/>
      </w:tblGrid>
      <w:tr w:rsidR="009E778D" w:rsidRPr="0035493D" w14:paraId="67A6A4AA" w14:textId="77777777" w:rsidTr="001C3B8A">
        <w:trPr>
          <w:jc w:val="center"/>
          <w:ins w:id="657" w:author="OPPO-Zonda" w:date="2025-05-12T09:41:00Z"/>
        </w:trPr>
        <w:tc>
          <w:tcPr>
            <w:tcW w:w="1596" w:type="dxa"/>
            <w:shd w:val="clear" w:color="auto" w:fill="D9D9D9" w:themeFill="background1" w:themeFillShade="D9"/>
          </w:tcPr>
          <w:p w14:paraId="02F06BE1" w14:textId="77777777" w:rsidR="009E778D" w:rsidRPr="0035493D" w:rsidRDefault="009E778D">
            <w:pPr>
              <w:pStyle w:val="TAC"/>
              <w:rPr>
                <w:ins w:id="658" w:author="OPPO-Zonda" w:date="2025-05-12T09:41:00Z"/>
                <w:highlight w:val="lightGray"/>
                <w:lang w:eastAsia="zh-CN"/>
              </w:rPr>
              <w:pPrChange w:id="659" w:author="OPPO-Zonda" w:date="2025-05-26T11:29:00Z">
                <w:pPr/>
              </w:pPrChange>
            </w:pPr>
          </w:p>
        </w:tc>
        <w:tc>
          <w:tcPr>
            <w:tcW w:w="1598" w:type="dxa"/>
            <w:shd w:val="clear" w:color="auto" w:fill="D9D9D9" w:themeFill="background1" w:themeFillShade="D9"/>
          </w:tcPr>
          <w:p w14:paraId="5C673A8D" w14:textId="77777777" w:rsidR="009E778D" w:rsidRPr="006D0846" w:rsidRDefault="009E778D">
            <w:pPr>
              <w:pStyle w:val="TAC"/>
              <w:rPr>
                <w:ins w:id="660" w:author="OPPO-Zonda" w:date="2025-05-12T09:41:00Z"/>
                <w:highlight w:val="lightGray"/>
                <w:lang w:eastAsia="zh-CN"/>
              </w:rPr>
              <w:pPrChange w:id="661" w:author="OPPO-Zonda" w:date="2025-05-26T11:29:00Z">
                <w:pPr/>
              </w:pPrChange>
            </w:pPr>
            <w:ins w:id="662" w:author="OPPO-Zonda" w:date="2025-05-12T09:41:00Z">
              <w:r w:rsidRPr="006D0846">
                <w:rPr>
                  <w:highlight w:val="lightGray"/>
                  <w:lang w:eastAsia="zh-CN"/>
                </w:rPr>
                <w:t>UE speed</w:t>
              </w:r>
            </w:ins>
          </w:p>
        </w:tc>
        <w:tc>
          <w:tcPr>
            <w:tcW w:w="3192" w:type="dxa"/>
            <w:gridSpan w:val="2"/>
            <w:shd w:val="clear" w:color="auto" w:fill="D9D9D9" w:themeFill="background1" w:themeFillShade="D9"/>
          </w:tcPr>
          <w:p w14:paraId="7F3E2CAE" w14:textId="2039778C" w:rsidR="009E778D" w:rsidRPr="006D0846" w:rsidRDefault="009E778D">
            <w:pPr>
              <w:pStyle w:val="TAC"/>
              <w:rPr>
                <w:ins w:id="663" w:author="OPPO-Zonda" w:date="2025-05-12T09:41:00Z"/>
                <w:highlight w:val="lightGray"/>
                <w:lang w:eastAsia="zh-CN"/>
              </w:rPr>
              <w:pPrChange w:id="664" w:author="OPPO-Zonda" w:date="2025-05-26T11:29:00Z">
                <w:pPr/>
              </w:pPrChange>
            </w:pPr>
            <w:ins w:id="665" w:author="OPPO-Zonda" w:date="2025-05-12T09:41:00Z">
              <w:r w:rsidRPr="006D0846">
                <w:rPr>
                  <w:highlight w:val="lightGray"/>
                  <w:lang w:eastAsia="zh-CN"/>
                </w:rPr>
                <w:t>60</w:t>
              </w:r>
            </w:ins>
            <w:ins w:id="666" w:author="OPPO-Zonda" w:date="2025-05-26T11:29:00Z">
              <w:r w:rsidR="00220F36">
                <w:rPr>
                  <w:rFonts w:hint="eastAsia"/>
                  <w:highlight w:val="lightGray"/>
                  <w:lang w:eastAsia="zh-CN"/>
                </w:rPr>
                <w:t>K</w:t>
              </w:r>
            </w:ins>
            <w:ins w:id="667" w:author="OPPO-Zonda" w:date="2025-05-12T09:41:00Z">
              <w:r w:rsidRPr="006D0846">
                <w:rPr>
                  <w:highlight w:val="lightGray"/>
                  <w:lang w:eastAsia="zh-CN"/>
                </w:rPr>
                <w:t>m/h</w:t>
              </w:r>
            </w:ins>
          </w:p>
        </w:tc>
        <w:tc>
          <w:tcPr>
            <w:tcW w:w="3245" w:type="dxa"/>
            <w:gridSpan w:val="2"/>
            <w:shd w:val="clear" w:color="auto" w:fill="D9D9D9" w:themeFill="background1" w:themeFillShade="D9"/>
          </w:tcPr>
          <w:p w14:paraId="0F4510EA" w14:textId="4271B260" w:rsidR="009E778D" w:rsidRPr="006D0846" w:rsidRDefault="009E778D">
            <w:pPr>
              <w:pStyle w:val="TAC"/>
              <w:rPr>
                <w:ins w:id="668" w:author="OPPO-Zonda" w:date="2025-05-12T09:41:00Z"/>
                <w:highlight w:val="lightGray"/>
                <w:lang w:eastAsia="zh-CN"/>
              </w:rPr>
              <w:pPrChange w:id="669" w:author="OPPO-Zonda" w:date="2025-05-26T11:29:00Z">
                <w:pPr/>
              </w:pPrChange>
            </w:pPr>
            <w:ins w:id="670" w:author="OPPO-Zonda" w:date="2025-05-12T09:41:00Z">
              <w:r w:rsidRPr="006D0846">
                <w:rPr>
                  <w:highlight w:val="lightGray"/>
                  <w:lang w:eastAsia="zh-CN"/>
                </w:rPr>
                <w:t>120</w:t>
              </w:r>
            </w:ins>
            <w:ins w:id="671" w:author="OPPO-Zonda" w:date="2025-05-26T11:30:00Z">
              <w:r w:rsidR="00220F36">
                <w:rPr>
                  <w:rFonts w:hint="eastAsia"/>
                  <w:highlight w:val="lightGray"/>
                  <w:lang w:eastAsia="zh-CN"/>
                </w:rPr>
                <w:t>K</w:t>
              </w:r>
            </w:ins>
            <w:ins w:id="672" w:author="OPPO-Zonda" w:date="2025-05-12T09:41:00Z">
              <w:r w:rsidRPr="006D0846">
                <w:rPr>
                  <w:highlight w:val="lightGray"/>
                  <w:lang w:eastAsia="zh-CN"/>
                </w:rPr>
                <w:t>m/h</w:t>
              </w:r>
            </w:ins>
          </w:p>
        </w:tc>
      </w:tr>
      <w:tr w:rsidR="009E778D" w:rsidRPr="0035493D" w14:paraId="29DA186F" w14:textId="77777777" w:rsidTr="001C3B8A">
        <w:trPr>
          <w:jc w:val="center"/>
          <w:ins w:id="673" w:author="OPPO-Zonda" w:date="2025-05-12T09:41:00Z"/>
        </w:trPr>
        <w:tc>
          <w:tcPr>
            <w:tcW w:w="1596" w:type="dxa"/>
            <w:shd w:val="clear" w:color="auto" w:fill="D9D9D9" w:themeFill="background1" w:themeFillShade="D9"/>
          </w:tcPr>
          <w:p w14:paraId="7F080EC8" w14:textId="77777777" w:rsidR="009E778D" w:rsidRPr="0035493D" w:rsidRDefault="009E778D">
            <w:pPr>
              <w:pStyle w:val="TAC"/>
              <w:rPr>
                <w:ins w:id="674" w:author="OPPO-Zonda" w:date="2025-05-12T09:41:00Z"/>
                <w:highlight w:val="lightGray"/>
                <w:lang w:eastAsia="zh-CN"/>
              </w:rPr>
              <w:pPrChange w:id="675" w:author="OPPO-Zonda" w:date="2025-05-26T11:29:00Z">
                <w:pPr/>
              </w:pPrChange>
            </w:pPr>
            <w:ins w:id="676" w:author="OPPO-Zonda" w:date="2025-05-12T09:41:00Z">
              <w:r>
                <w:rPr>
                  <w:rFonts w:hint="eastAsia"/>
                  <w:highlight w:val="lightGray"/>
                  <w:lang w:eastAsia="zh-CN"/>
                </w:rPr>
                <w:t>P</w:t>
              </w:r>
              <w:r>
                <w:rPr>
                  <w:highlight w:val="lightGray"/>
                  <w:lang w:eastAsia="zh-CN"/>
                </w:rPr>
                <w:t>W</w:t>
              </w:r>
            </w:ins>
          </w:p>
        </w:tc>
        <w:tc>
          <w:tcPr>
            <w:tcW w:w="1598" w:type="dxa"/>
            <w:shd w:val="clear" w:color="auto" w:fill="D9D9D9" w:themeFill="background1" w:themeFillShade="D9"/>
          </w:tcPr>
          <w:p w14:paraId="732C069D" w14:textId="77777777" w:rsidR="009E778D" w:rsidRPr="006D0846" w:rsidRDefault="009E778D">
            <w:pPr>
              <w:pStyle w:val="TAC"/>
              <w:rPr>
                <w:ins w:id="677" w:author="OPPO-Zonda" w:date="2025-05-12T09:41:00Z"/>
                <w:highlight w:val="lightGray"/>
                <w:lang w:eastAsia="zh-CN"/>
              </w:rPr>
              <w:pPrChange w:id="678" w:author="OPPO-Zonda" w:date="2025-05-26T11:29:00Z">
                <w:pPr/>
              </w:pPrChange>
            </w:pPr>
          </w:p>
        </w:tc>
        <w:tc>
          <w:tcPr>
            <w:tcW w:w="1597" w:type="dxa"/>
            <w:shd w:val="clear" w:color="auto" w:fill="D9D9D9" w:themeFill="background1" w:themeFillShade="D9"/>
          </w:tcPr>
          <w:p w14:paraId="7B06ADE4" w14:textId="77777777" w:rsidR="009E778D" w:rsidRPr="006D0846" w:rsidRDefault="009E778D">
            <w:pPr>
              <w:pStyle w:val="TAC"/>
              <w:rPr>
                <w:ins w:id="679" w:author="OPPO-Zonda" w:date="2025-05-12T09:41:00Z"/>
                <w:highlight w:val="lightGray"/>
                <w:lang w:eastAsia="zh-CN"/>
              </w:rPr>
              <w:pPrChange w:id="680" w:author="OPPO-Zonda" w:date="2025-05-26T11:29:00Z">
                <w:pPr/>
              </w:pPrChange>
            </w:pPr>
            <w:ins w:id="681" w:author="OPPO-Zonda" w:date="2025-05-12T09:41:00Z">
              <w:r w:rsidRPr="006D0846">
                <w:rPr>
                  <w:highlight w:val="lightGray"/>
                  <w:lang w:eastAsia="zh-CN"/>
                </w:rPr>
                <w:t>AI</w:t>
              </w:r>
            </w:ins>
          </w:p>
        </w:tc>
        <w:tc>
          <w:tcPr>
            <w:tcW w:w="1595" w:type="dxa"/>
            <w:shd w:val="clear" w:color="auto" w:fill="D9D9D9" w:themeFill="background1" w:themeFillShade="D9"/>
          </w:tcPr>
          <w:p w14:paraId="4A4A0395" w14:textId="77777777" w:rsidR="009E778D" w:rsidRPr="006D0846" w:rsidRDefault="009E778D">
            <w:pPr>
              <w:pStyle w:val="TAC"/>
              <w:rPr>
                <w:ins w:id="682" w:author="OPPO-Zonda" w:date="2025-05-12T09:41:00Z"/>
                <w:highlight w:val="lightGray"/>
                <w:lang w:eastAsia="zh-CN"/>
              </w:rPr>
              <w:pPrChange w:id="683" w:author="OPPO-Zonda" w:date="2025-05-26T11:29:00Z">
                <w:pPr/>
              </w:pPrChange>
            </w:pPr>
            <w:ins w:id="684" w:author="OPPO-Zonda" w:date="2025-05-12T09:41:00Z">
              <w:r w:rsidRPr="006D0846">
                <w:rPr>
                  <w:highlight w:val="lightGray"/>
                  <w:lang w:eastAsia="zh-CN"/>
                </w:rPr>
                <w:t>Non-AI</w:t>
              </w:r>
            </w:ins>
          </w:p>
        </w:tc>
        <w:tc>
          <w:tcPr>
            <w:tcW w:w="1654" w:type="dxa"/>
            <w:shd w:val="clear" w:color="auto" w:fill="D9D9D9" w:themeFill="background1" w:themeFillShade="D9"/>
          </w:tcPr>
          <w:p w14:paraId="1478396F" w14:textId="77777777" w:rsidR="009E778D" w:rsidRPr="006D0846" w:rsidRDefault="009E778D">
            <w:pPr>
              <w:pStyle w:val="TAC"/>
              <w:rPr>
                <w:ins w:id="685" w:author="OPPO-Zonda" w:date="2025-05-12T09:41:00Z"/>
                <w:highlight w:val="lightGray"/>
                <w:lang w:eastAsia="zh-CN"/>
              </w:rPr>
              <w:pPrChange w:id="686" w:author="OPPO-Zonda" w:date="2025-05-26T11:29:00Z">
                <w:pPr/>
              </w:pPrChange>
            </w:pPr>
            <w:ins w:id="687" w:author="OPPO-Zonda" w:date="2025-05-12T09:41:00Z">
              <w:r w:rsidRPr="006D0846">
                <w:rPr>
                  <w:highlight w:val="lightGray"/>
                  <w:lang w:eastAsia="zh-CN"/>
                </w:rPr>
                <w:t>AI</w:t>
              </w:r>
            </w:ins>
          </w:p>
        </w:tc>
        <w:tc>
          <w:tcPr>
            <w:tcW w:w="1591" w:type="dxa"/>
            <w:shd w:val="clear" w:color="auto" w:fill="D9D9D9" w:themeFill="background1" w:themeFillShade="D9"/>
          </w:tcPr>
          <w:p w14:paraId="634003AE" w14:textId="77777777" w:rsidR="009E778D" w:rsidRPr="006D0846" w:rsidRDefault="009E778D">
            <w:pPr>
              <w:pStyle w:val="TAC"/>
              <w:rPr>
                <w:ins w:id="688" w:author="OPPO-Zonda" w:date="2025-05-12T09:41:00Z"/>
                <w:lang w:eastAsia="zh-CN"/>
              </w:rPr>
              <w:pPrChange w:id="689" w:author="OPPO-Zonda" w:date="2025-05-26T11:29:00Z">
                <w:pPr/>
              </w:pPrChange>
            </w:pPr>
            <w:ins w:id="690" w:author="OPPO-Zonda" w:date="2025-05-12T09:41:00Z">
              <w:r w:rsidRPr="006D0846">
                <w:rPr>
                  <w:highlight w:val="lightGray"/>
                  <w:lang w:eastAsia="zh-CN"/>
                </w:rPr>
                <w:t>Non-AI</w:t>
              </w:r>
            </w:ins>
          </w:p>
        </w:tc>
      </w:tr>
      <w:tr w:rsidR="009E778D" w14:paraId="5A80AA72" w14:textId="77777777" w:rsidTr="001C3B8A">
        <w:trPr>
          <w:jc w:val="center"/>
          <w:ins w:id="691" w:author="OPPO-Zonda" w:date="2025-05-12T09:41:00Z"/>
        </w:trPr>
        <w:tc>
          <w:tcPr>
            <w:tcW w:w="1596" w:type="dxa"/>
            <w:vMerge w:val="restart"/>
          </w:tcPr>
          <w:p w14:paraId="2EE81538" w14:textId="77777777" w:rsidR="009E778D" w:rsidRDefault="009E778D">
            <w:pPr>
              <w:pStyle w:val="TAC"/>
              <w:rPr>
                <w:ins w:id="692" w:author="OPPO-Zonda" w:date="2025-05-12T09:41:00Z"/>
                <w:lang w:eastAsia="zh-CN"/>
              </w:rPr>
              <w:pPrChange w:id="693" w:author="OPPO-Zonda" w:date="2025-05-26T11:29:00Z">
                <w:pPr/>
              </w:pPrChange>
            </w:pPr>
            <w:commentRangeStart w:id="694"/>
            <w:ins w:id="695" w:author="OPPO-Zonda" w:date="2025-05-12T09:41:00Z">
              <w:r>
                <w:rPr>
                  <w:rFonts w:hint="eastAsia"/>
                  <w:lang w:eastAsia="zh-CN"/>
                </w:rPr>
                <w:t>{</w:t>
              </w:r>
              <w:r>
                <w:rPr>
                  <w:lang w:eastAsia="zh-CN"/>
                </w:rPr>
                <w:t>400, 800, 1200, 1600} ms</w:t>
              </w:r>
              <w:commentRangeEnd w:id="694"/>
              <w:r>
                <w:rPr>
                  <w:rStyle w:val="CommentReference"/>
                </w:rPr>
                <w:commentReference w:id="694"/>
              </w:r>
            </w:ins>
          </w:p>
        </w:tc>
        <w:tc>
          <w:tcPr>
            <w:tcW w:w="1598" w:type="dxa"/>
          </w:tcPr>
          <w:p w14:paraId="1882D658" w14:textId="77777777" w:rsidR="009E778D" w:rsidRDefault="009E778D">
            <w:pPr>
              <w:pStyle w:val="TAC"/>
              <w:rPr>
                <w:ins w:id="696" w:author="OPPO-Zonda" w:date="2025-05-12T09:41:00Z"/>
                <w:lang w:eastAsia="zh-CN"/>
              </w:rPr>
              <w:pPrChange w:id="697" w:author="OPPO-Zonda" w:date="2025-05-26T11:29:00Z">
                <w:pPr/>
              </w:pPrChange>
            </w:pPr>
            <w:ins w:id="698" w:author="OPPO-Zonda" w:date="2025-05-12T09:41:00Z">
              <w:r>
                <w:rPr>
                  <w:rFonts w:hint="eastAsia"/>
                  <w:lang w:eastAsia="zh-CN"/>
                </w:rPr>
                <w:t>A</w:t>
              </w:r>
              <w:r>
                <w:rPr>
                  <w:lang w:eastAsia="zh-CN"/>
                </w:rPr>
                <w:t>verage [dB]</w:t>
              </w:r>
            </w:ins>
          </w:p>
        </w:tc>
        <w:tc>
          <w:tcPr>
            <w:tcW w:w="1597" w:type="dxa"/>
          </w:tcPr>
          <w:p w14:paraId="6E65AF01" w14:textId="77777777" w:rsidR="009E778D" w:rsidRDefault="009E778D">
            <w:pPr>
              <w:pStyle w:val="TAC"/>
              <w:rPr>
                <w:ins w:id="699" w:author="OPPO-Zonda" w:date="2025-05-12T09:41:00Z"/>
                <w:lang w:eastAsia="zh-CN"/>
              </w:rPr>
              <w:pPrChange w:id="700" w:author="OPPO-Zonda" w:date="2025-05-26T11:29:00Z">
                <w:pPr/>
              </w:pPrChange>
            </w:pPr>
            <w:ins w:id="701" w:author="OPPO-Zonda" w:date="2025-05-12T09:41:00Z">
              <w:r w:rsidRPr="005020B9">
                <w:rPr>
                  <w:lang w:eastAsia="zh-CN"/>
                </w:rPr>
                <w:t>1.12, 1.70, 1.74, 5.16</w:t>
              </w:r>
            </w:ins>
          </w:p>
        </w:tc>
        <w:tc>
          <w:tcPr>
            <w:tcW w:w="1595" w:type="dxa"/>
          </w:tcPr>
          <w:p w14:paraId="4DF7ACAD" w14:textId="77777777" w:rsidR="009E778D" w:rsidRDefault="009E778D">
            <w:pPr>
              <w:pStyle w:val="TAC"/>
              <w:rPr>
                <w:ins w:id="702" w:author="OPPO-Zonda" w:date="2025-05-12T09:41:00Z"/>
                <w:lang w:eastAsia="zh-CN"/>
              </w:rPr>
              <w:pPrChange w:id="703" w:author="OPPO-Zonda" w:date="2025-05-26T11:29:00Z">
                <w:pPr/>
              </w:pPrChange>
            </w:pPr>
            <w:ins w:id="704" w:author="OPPO-Zonda" w:date="2025-05-12T09:41:00Z">
              <w:r w:rsidRPr="00041333">
                <w:rPr>
                  <w:lang w:eastAsia="zh-CN"/>
                </w:rPr>
                <w:t>4.60</w:t>
              </w:r>
            </w:ins>
          </w:p>
        </w:tc>
        <w:tc>
          <w:tcPr>
            <w:tcW w:w="1654" w:type="dxa"/>
          </w:tcPr>
          <w:p w14:paraId="31A857AB" w14:textId="77777777" w:rsidR="009E778D" w:rsidRDefault="009E778D">
            <w:pPr>
              <w:pStyle w:val="TAC"/>
              <w:rPr>
                <w:ins w:id="705" w:author="OPPO-Zonda" w:date="2025-05-12T09:41:00Z"/>
                <w:lang w:eastAsia="zh-CN"/>
              </w:rPr>
              <w:pPrChange w:id="706" w:author="OPPO-Zonda" w:date="2025-05-26T11:29:00Z">
                <w:pPr/>
              </w:pPrChange>
            </w:pPr>
            <w:ins w:id="707" w:author="OPPO-Zonda" w:date="2025-05-12T09:41:00Z">
              <w:r w:rsidRPr="005020B9">
                <w:rPr>
                  <w:lang w:eastAsia="zh-CN"/>
                </w:rPr>
                <w:t>1.50, 2.10, 2.79</w:t>
              </w:r>
            </w:ins>
          </w:p>
        </w:tc>
        <w:tc>
          <w:tcPr>
            <w:tcW w:w="1591" w:type="dxa"/>
          </w:tcPr>
          <w:p w14:paraId="22380766" w14:textId="77777777" w:rsidR="009E778D" w:rsidRDefault="009E778D">
            <w:pPr>
              <w:pStyle w:val="TAC"/>
              <w:rPr>
                <w:ins w:id="708" w:author="OPPO-Zonda" w:date="2025-05-12T09:41:00Z"/>
                <w:lang w:eastAsia="zh-CN"/>
              </w:rPr>
              <w:pPrChange w:id="709" w:author="OPPO-Zonda" w:date="2025-05-26T11:29:00Z">
                <w:pPr/>
              </w:pPrChange>
            </w:pPr>
            <w:ins w:id="710" w:author="OPPO-Zonda" w:date="2025-05-12T09:41:00Z">
              <w:r w:rsidRPr="00041333">
                <w:rPr>
                  <w:lang w:eastAsia="zh-CN"/>
                </w:rPr>
                <w:t>4.60</w:t>
              </w:r>
              <w:r>
                <w:rPr>
                  <w:lang w:eastAsia="zh-CN"/>
                </w:rPr>
                <w:t xml:space="preserve"> </w:t>
              </w:r>
            </w:ins>
          </w:p>
        </w:tc>
      </w:tr>
      <w:tr w:rsidR="009E778D" w14:paraId="1ED709CE" w14:textId="77777777" w:rsidTr="001C3B8A">
        <w:trPr>
          <w:jc w:val="center"/>
          <w:ins w:id="711" w:author="OPPO-Zonda" w:date="2025-05-12T09:41:00Z"/>
        </w:trPr>
        <w:tc>
          <w:tcPr>
            <w:tcW w:w="1596" w:type="dxa"/>
            <w:vMerge/>
          </w:tcPr>
          <w:p w14:paraId="1517C1D1" w14:textId="77777777" w:rsidR="009E778D" w:rsidRDefault="009E778D">
            <w:pPr>
              <w:pStyle w:val="TAC"/>
              <w:rPr>
                <w:ins w:id="712" w:author="OPPO-Zonda" w:date="2025-05-12T09:41:00Z"/>
                <w:lang w:eastAsia="zh-CN"/>
              </w:rPr>
              <w:pPrChange w:id="713" w:author="OPPO-Zonda" w:date="2025-05-26T11:29:00Z">
                <w:pPr/>
              </w:pPrChange>
            </w:pPr>
          </w:p>
        </w:tc>
        <w:tc>
          <w:tcPr>
            <w:tcW w:w="1598" w:type="dxa"/>
          </w:tcPr>
          <w:p w14:paraId="4B731FB4" w14:textId="77777777" w:rsidR="009E778D" w:rsidRDefault="009E778D">
            <w:pPr>
              <w:pStyle w:val="TAC"/>
              <w:rPr>
                <w:ins w:id="714" w:author="OPPO-Zonda" w:date="2025-05-12T09:41:00Z"/>
                <w:lang w:eastAsia="zh-CN"/>
              </w:rPr>
              <w:pPrChange w:id="715" w:author="OPPO-Zonda" w:date="2025-05-26T11:29:00Z">
                <w:pPr/>
              </w:pPrChange>
            </w:pPr>
            <w:ins w:id="716" w:author="OPPO-Zonda" w:date="2025-05-12T09:41:00Z">
              <w:r>
                <w:rPr>
                  <w:rFonts w:hint="eastAsia"/>
                  <w:lang w:eastAsia="zh-CN"/>
                </w:rPr>
                <w:t>L</w:t>
              </w:r>
              <w:r>
                <w:rPr>
                  <w:lang w:eastAsia="zh-CN"/>
                </w:rPr>
                <w:t>ast [dB]</w:t>
              </w:r>
            </w:ins>
          </w:p>
        </w:tc>
        <w:tc>
          <w:tcPr>
            <w:tcW w:w="1597" w:type="dxa"/>
          </w:tcPr>
          <w:p w14:paraId="1A941FC0" w14:textId="77777777" w:rsidR="009E778D" w:rsidRDefault="009E778D">
            <w:pPr>
              <w:pStyle w:val="TAC"/>
              <w:rPr>
                <w:ins w:id="717" w:author="OPPO-Zonda" w:date="2025-05-12T09:41:00Z"/>
                <w:lang w:eastAsia="zh-CN"/>
              </w:rPr>
              <w:pPrChange w:id="718" w:author="OPPO-Zonda" w:date="2025-05-26T11:29:00Z">
                <w:pPr/>
              </w:pPrChange>
            </w:pPr>
            <w:ins w:id="719" w:author="OPPO-Zonda" w:date="2025-05-12T09:41:00Z">
              <w:r w:rsidRPr="005020B9">
                <w:rPr>
                  <w:lang w:eastAsia="zh-CN"/>
                </w:rPr>
                <w:t>1.12, 2.00, 6.76</w:t>
              </w:r>
            </w:ins>
          </w:p>
        </w:tc>
        <w:tc>
          <w:tcPr>
            <w:tcW w:w="1595" w:type="dxa"/>
          </w:tcPr>
          <w:p w14:paraId="3F92B6AE" w14:textId="77777777" w:rsidR="009E778D" w:rsidRDefault="009E778D">
            <w:pPr>
              <w:pStyle w:val="TAC"/>
              <w:rPr>
                <w:ins w:id="720" w:author="OPPO-Zonda" w:date="2025-05-12T09:41:00Z"/>
                <w:lang w:eastAsia="zh-CN"/>
              </w:rPr>
              <w:pPrChange w:id="721" w:author="OPPO-Zonda" w:date="2025-05-26T11:29:00Z">
                <w:pPr/>
              </w:pPrChange>
            </w:pPr>
            <w:ins w:id="722" w:author="OPPO-Zonda" w:date="2025-05-12T09:41:00Z">
              <w:r w:rsidRPr="00041333">
                <w:rPr>
                  <w:lang w:eastAsia="zh-CN"/>
                </w:rPr>
                <w:t>5.90</w:t>
              </w:r>
            </w:ins>
          </w:p>
        </w:tc>
        <w:tc>
          <w:tcPr>
            <w:tcW w:w="1654" w:type="dxa"/>
          </w:tcPr>
          <w:p w14:paraId="7A77184F" w14:textId="77777777" w:rsidR="009E778D" w:rsidRDefault="009E778D">
            <w:pPr>
              <w:pStyle w:val="TAC"/>
              <w:rPr>
                <w:ins w:id="723" w:author="OPPO-Zonda" w:date="2025-05-12T09:41:00Z"/>
                <w:lang w:eastAsia="zh-CN"/>
              </w:rPr>
              <w:pPrChange w:id="724" w:author="OPPO-Zonda" w:date="2025-05-26T11:29:00Z">
                <w:pPr/>
              </w:pPrChange>
            </w:pPr>
            <w:ins w:id="725" w:author="OPPO-Zonda" w:date="2025-05-12T09:41:00Z">
              <w:r w:rsidRPr="005020B9">
                <w:rPr>
                  <w:lang w:eastAsia="zh-CN"/>
                </w:rPr>
                <w:t>1.50, 2.70</w:t>
              </w:r>
            </w:ins>
          </w:p>
        </w:tc>
        <w:tc>
          <w:tcPr>
            <w:tcW w:w="1591" w:type="dxa"/>
          </w:tcPr>
          <w:p w14:paraId="45EC8C81" w14:textId="77777777" w:rsidR="009E778D" w:rsidRDefault="009E778D">
            <w:pPr>
              <w:pStyle w:val="TAC"/>
              <w:rPr>
                <w:ins w:id="726" w:author="OPPO-Zonda" w:date="2025-05-12T09:41:00Z"/>
                <w:lang w:eastAsia="zh-CN"/>
              </w:rPr>
              <w:pPrChange w:id="727" w:author="OPPO-Zonda" w:date="2025-05-26T11:29:00Z">
                <w:pPr/>
              </w:pPrChange>
            </w:pPr>
            <w:ins w:id="728" w:author="OPPO-Zonda" w:date="2025-05-12T09:41:00Z">
              <w:r w:rsidRPr="00041333">
                <w:rPr>
                  <w:lang w:eastAsia="zh-CN"/>
                </w:rPr>
                <w:t>5.90</w:t>
              </w:r>
            </w:ins>
          </w:p>
        </w:tc>
      </w:tr>
    </w:tbl>
    <w:p w14:paraId="3A9FEE9D" w14:textId="77777777" w:rsidR="009E778D" w:rsidRPr="001E2035" w:rsidRDefault="009E778D" w:rsidP="009E778D">
      <w:pPr>
        <w:rPr>
          <w:ins w:id="729" w:author="OPPO-Zonda" w:date="2025-05-12T09:41:00Z"/>
          <w:lang w:eastAsia="zh-CN"/>
        </w:rPr>
      </w:pPr>
    </w:p>
    <w:p w14:paraId="2491E184" w14:textId="77777777" w:rsidR="009E778D" w:rsidRPr="00B86632" w:rsidRDefault="009E778D" w:rsidP="009E778D">
      <w:pPr>
        <w:rPr>
          <w:ins w:id="730" w:author="OPPO-Zonda" w:date="2025-05-12T09:41:00Z"/>
          <w:strike/>
          <w:lang w:eastAsia="zh-CN"/>
          <w:rPrChange w:id="731" w:author="OPPO-Zonda" w:date="2025-05-26T11:30:00Z">
            <w:rPr>
              <w:ins w:id="732" w:author="OPPO-Zonda" w:date="2025-05-12T09:41:00Z"/>
              <w:lang w:eastAsia="zh-CN"/>
            </w:rPr>
          </w:rPrChange>
        </w:rPr>
      </w:pPr>
      <w:commentRangeStart w:id="733"/>
      <w:ins w:id="734" w:author="OPPO-Zonda" w:date="2025-05-12T09:41:00Z">
        <w:r w:rsidRPr="00B86632">
          <w:rPr>
            <w:strike/>
            <w:lang w:eastAsia="zh-CN"/>
            <w:rPrChange w:id="735" w:author="OPPO-Zonda" w:date="2025-05-26T11:30:00Z">
              <w:rPr>
                <w:lang w:eastAsia="zh-CN"/>
              </w:rPr>
            </w:rPrChange>
          </w:rPr>
          <w:t>Note: No sub-sections are captured for Scenario 6 and L3 beam level due to lack of agreed observations. We can discuss whether/how to capture them.</w:t>
        </w:r>
        <w:commentRangeEnd w:id="733"/>
        <w:r w:rsidRPr="00B86632">
          <w:rPr>
            <w:rStyle w:val="CommentReference"/>
            <w:strike/>
            <w:rPrChange w:id="736" w:author="OPPO-Zonda" w:date="2025-05-26T11:30:00Z">
              <w:rPr>
                <w:rStyle w:val="CommentReference"/>
              </w:rPr>
            </w:rPrChange>
          </w:rPr>
          <w:commentReference w:id="733"/>
        </w:r>
      </w:ins>
    </w:p>
    <w:p w14:paraId="2BC99E0C" w14:textId="13E715F4" w:rsidR="009E778D" w:rsidRPr="009E778D" w:rsidRDefault="009E778D">
      <w:pPr>
        <w:pStyle w:val="Heading5"/>
        <w:pPrChange w:id="737" w:author="OPPO-Zonda" w:date="2025-05-12T09:41:00Z">
          <w:pPr>
            <w:pStyle w:val="Heading4"/>
          </w:pPr>
        </w:pPrChange>
      </w:pPr>
      <w:ins w:id="738" w:author="OPPO-Zonda" w:date="2025-05-12T09:41:00Z">
        <w:r>
          <w:t>5.2.2.1.4</w:t>
        </w:r>
        <w:r>
          <w:tab/>
          <w:t>Summary of performance results for RRM measurement prediction</w:t>
        </w:r>
      </w:ins>
    </w:p>
    <w:p w14:paraId="76B91271" w14:textId="48EDE70E" w:rsidR="00B3133F" w:rsidRDefault="00F04A33" w:rsidP="00F04A33">
      <w:pPr>
        <w:rPr>
          <w:lang w:eastAsia="zh-CN"/>
        </w:rPr>
      </w:pPr>
      <w:r>
        <w:rPr>
          <w:rFonts w:hint="eastAsia"/>
          <w:lang w:eastAsia="zh-CN"/>
        </w:rPr>
        <w:t>S</w:t>
      </w:r>
      <w:r>
        <w:rPr>
          <w:lang w:eastAsia="zh-CN"/>
        </w:rPr>
        <w:t>ome general trends are observed</w:t>
      </w:r>
      <w:r w:rsidR="00386A8D">
        <w:rPr>
          <w:lang w:eastAsia="zh-CN"/>
        </w:rPr>
        <w:t xml:space="preserve"> for RRM measurement prediction</w:t>
      </w:r>
      <w:r w:rsidR="003E7A1E">
        <w:rPr>
          <w:lang w:eastAsia="zh-CN"/>
        </w:rPr>
        <w:t>s</w:t>
      </w:r>
      <w:r w:rsidR="004D1FB1">
        <w:rPr>
          <w:lang w:eastAsia="zh-CN"/>
        </w:rPr>
        <w:t xml:space="preserve"> based on the </w:t>
      </w:r>
      <w:r w:rsidR="00567D96">
        <w:rPr>
          <w:lang w:eastAsia="zh-CN"/>
        </w:rPr>
        <w:t xml:space="preserve">simulations </w:t>
      </w:r>
      <w:r w:rsidR="004D1FB1">
        <w:rPr>
          <w:lang w:eastAsia="zh-CN"/>
        </w:rPr>
        <w:t>performed</w:t>
      </w:r>
      <w:r w:rsidR="00567D96">
        <w:rPr>
          <w:lang w:eastAsia="zh-CN"/>
        </w:rPr>
        <w:t xml:space="preserve"> </w:t>
      </w:r>
      <w:r w:rsidR="005A7703">
        <w:rPr>
          <w:lang w:eastAsia="zh-CN"/>
        </w:rPr>
        <w:t xml:space="preserve">for scenarios 2, 3 and 4 mentioned in </w:t>
      </w:r>
      <w:r w:rsidR="005A7703" w:rsidRPr="005A7703">
        <w:rPr>
          <w:lang w:eastAsia="zh-CN"/>
        </w:rPr>
        <w:t>Table 5.2.1</w:t>
      </w:r>
      <w:r w:rsidR="003E2EB3">
        <w:rPr>
          <w:rFonts w:hint="eastAsia"/>
          <w:lang w:eastAsia="zh-CN"/>
        </w:rPr>
        <w:t>.1</w:t>
      </w:r>
      <w:r w:rsidR="005A7703" w:rsidRPr="005A7703">
        <w:rPr>
          <w:lang w:eastAsia="zh-CN"/>
        </w:rPr>
        <w:t>-1</w:t>
      </w:r>
      <w:r w:rsidR="00386A8D">
        <w:rPr>
          <w:lang w:eastAsia="zh-CN"/>
        </w:rPr>
        <w:t>.</w:t>
      </w:r>
      <w:r>
        <w:rPr>
          <w:lang w:eastAsia="zh-CN"/>
        </w:rPr>
        <w:t xml:space="preserve"> </w:t>
      </w:r>
    </w:p>
    <w:p w14:paraId="11B4F2A7" w14:textId="1B2F0AE3" w:rsidR="00602519" w:rsidRDefault="00386A8D" w:rsidP="00F04A33">
      <w:pPr>
        <w:rPr>
          <w:lang w:eastAsia="zh-CN"/>
        </w:rPr>
      </w:pPr>
      <w:r>
        <w:rPr>
          <w:lang w:eastAsia="zh-CN"/>
        </w:rPr>
        <w:t>F</w:t>
      </w:r>
      <w:r w:rsidR="00F04A33">
        <w:rPr>
          <w:lang w:eastAsia="zh-CN"/>
        </w:rPr>
        <w:t xml:space="preserve">or </w:t>
      </w:r>
      <w:r w:rsidR="001A4C24">
        <w:rPr>
          <w:rFonts w:hint="eastAsia"/>
          <w:lang w:eastAsia="zh-CN"/>
        </w:rPr>
        <w:t xml:space="preserve">both </w:t>
      </w:r>
      <w:r w:rsidR="008C6B40">
        <w:rPr>
          <w:rFonts w:hint="eastAsia"/>
          <w:lang w:eastAsia="zh-CN"/>
        </w:rPr>
        <w:t xml:space="preserve">FR2 </w:t>
      </w:r>
      <w:r w:rsidR="007F1699" w:rsidRPr="00F04A33">
        <w:rPr>
          <w:lang w:eastAsia="zh-CN"/>
        </w:rPr>
        <w:t>intra-frequency temporal domain</w:t>
      </w:r>
      <w:r w:rsidR="005A0D87">
        <w:rPr>
          <w:rFonts w:hint="eastAsia"/>
          <w:lang w:eastAsia="zh-CN"/>
        </w:rPr>
        <w:t xml:space="preserve"> case A and </w:t>
      </w:r>
      <w:r w:rsidR="008C6B40">
        <w:rPr>
          <w:rFonts w:hint="eastAsia"/>
          <w:lang w:eastAsia="zh-CN"/>
        </w:rPr>
        <w:t xml:space="preserve">FR1 </w:t>
      </w:r>
      <w:r w:rsidR="005A0D87">
        <w:rPr>
          <w:rFonts w:hint="eastAsia"/>
          <w:lang w:eastAsia="zh-CN"/>
        </w:rPr>
        <w:t>intra-frequency temporal domain case B</w:t>
      </w:r>
      <w:r w:rsidR="00B3133F">
        <w:rPr>
          <w:lang w:eastAsia="zh-CN"/>
        </w:rPr>
        <w:t xml:space="preserve"> predictions</w:t>
      </w:r>
      <w:r w:rsidR="003E7A1E">
        <w:rPr>
          <w:lang w:eastAsia="zh-CN"/>
        </w:rPr>
        <w:t xml:space="preserve">, the </w:t>
      </w:r>
      <w:r w:rsidR="00C31B0A">
        <w:rPr>
          <w:lang w:eastAsia="zh-CN"/>
        </w:rPr>
        <w:t>following observations are made</w:t>
      </w:r>
      <w:r w:rsidR="00602519">
        <w:rPr>
          <w:lang w:eastAsia="zh-CN"/>
        </w:rPr>
        <w:t>:</w:t>
      </w:r>
    </w:p>
    <w:p w14:paraId="69535AC6" w14:textId="319E07B8" w:rsidR="00602519" w:rsidRPr="006548E7" w:rsidRDefault="00602519" w:rsidP="00753960">
      <w:pPr>
        <w:pStyle w:val="B1"/>
        <w:numPr>
          <w:ilvl w:val="0"/>
          <w:numId w:val="33"/>
        </w:numPr>
      </w:pPr>
      <w:r w:rsidRPr="006548E7">
        <w:t>H</w:t>
      </w:r>
      <w:r w:rsidR="00F04A33" w:rsidRPr="006548E7">
        <w:t xml:space="preserve">igher UE speed </w:t>
      </w:r>
      <w:r w:rsidR="00A73EE4" w:rsidRPr="006548E7">
        <w:t>correlate</w:t>
      </w:r>
      <w:r w:rsidR="002E4BD3" w:rsidRPr="006548E7">
        <w:t>s</w:t>
      </w:r>
      <w:r w:rsidR="00A73EE4" w:rsidRPr="006548E7">
        <w:t xml:space="preserve"> with</w:t>
      </w:r>
      <w:r w:rsidR="00F04A33" w:rsidRPr="006548E7">
        <w:t xml:space="preserve"> </w:t>
      </w:r>
      <w:r w:rsidR="00A73EE4" w:rsidRPr="006548E7">
        <w:t xml:space="preserve">decreased </w:t>
      </w:r>
      <w:r w:rsidR="00F04A33" w:rsidRPr="006548E7">
        <w:t>prediction accuracy</w:t>
      </w:r>
      <w:r w:rsidR="00562ACB">
        <w:rPr>
          <w:rFonts w:hint="eastAsia"/>
          <w:lang w:eastAsia="zh-CN"/>
        </w:rPr>
        <w:t>;</w:t>
      </w:r>
    </w:p>
    <w:p w14:paraId="070B40E0" w14:textId="169AFD88" w:rsidR="005A0D87" w:rsidRPr="006548E7" w:rsidRDefault="005A0D87" w:rsidP="00753960">
      <w:pPr>
        <w:pStyle w:val="B1"/>
        <w:numPr>
          <w:ilvl w:val="0"/>
          <w:numId w:val="33"/>
        </w:numPr>
      </w:pPr>
      <w:r w:rsidRPr="006548E7">
        <w:t>Longer PW length correlates with decreased prediction accuracy</w:t>
      </w:r>
      <w:r w:rsidR="00562ACB">
        <w:rPr>
          <w:rFonts w:hint="eastAsia"/>
          <w:lang w:eastAsia="zh-CN"/>
        </w:rPr>
        <w:t>;</w:t>
      </w:r>
    </w:p>
    <w:p w14:paraId="494442ED" w14:textId="2C202140" w:rsidR="003B5BC7" w:rsidRPr="006548E7" w:rsidRDefault="003B5BC7" w:rsidP="00753960">
      <w:pPr>
        <w:pStyle w:val="B1"/>
        <w:numPr>
          <w:ilvl w:val="0"/>
          <w:numId w:val="33"/>
        </w:numPr>
      </w:pPr>
      <w:r w:rsidRPr="006548E7">
        <w:t>The gain of cluster approach against single cell approach is not clear</w:t>
      </w:r>
      <w:r w:rsidR="00F47C65" w:rsidRPr="006548E7">
        <w:t>.</w:t>
      </w:r>
    </w:p>
    <w:p w14:paraId="3B438C1D" w14:textId="41D3DF61" w:rsidR="001A4C24" w:rsidRPr="006548E7" w:rsidRDefault="001A4C24" w:rsidP="006548E7">
      <w:pPr>
        <w:rPr>
          <w:lang w:eastAsia="zh-CN"/>
        </w:rPr>
      </w:pPr>
      <w:r>
        <w:rPr>
          <w:lang w:eastAsia="zh-CN"/>
        </w:rPr>
        <w:t>For</w:t>
      </w:r>
      <w:r w:rsidR="008C6B40">
        <w:rPr>
          <w:rFonts w:hint="eastAsia"/>
          <w:lang w:eastAsia="zh-CN"/>
        </w:rPr>
        <w:t xml:space="preserve"> FR2</w:t>
      </w:r>
      <w:r>
        <w:rPr>
          <w:rFonts w:hint="eastAsia"/>
          <w:lang w:eastAsia="zh-CN"/>
        </w:rPr>
        <w:t xml:space="preserve"> </w:t>
      </w:r>
      <w:r w:rsidRPr="00F04A33">
        <w:rPr>
          <w:lang w:eastAsia="zh-CN"/>
        </w:rPr>
        <w:t>intra-frequency temporal domain</w:t>
      </w:r>
      <w:r>
        <w:rPr>
          <w:rFonts w:hint="eastAsia"/>
          <w:lang w:eastAsia="zh-CN"/>
        </w:rPr>
        <w:t xml:space="preserve"> case A </w:t>
      </w:r>
      <w:r>
        <w:rPr>
          <w:lang w:eastAsia="zh-CN"/>
        </w:rPr>
        <w:t>the following observations are made</w:t>
      </w:r>
      <w:r>
        <w:rPr>
          <w:rFonts w:hint="eastAsia"/>
          <w:lang w:eastAsia="zh-CN"/>
        </w:rPr>
        <w:t>:</w:t>
      </w:r>
    </w:p>
    <w:p w14:paraId="1D6A607D" w14:textId="52FCFC28" w:rsidR="00602519" w:rsidRDefault="00946AD7" w:rsidP="00753960">
      <w:pPr>
        <w:pStyle w:val="B1"/>
        <w:numPr>
          <w:ilvl w:val="0"/>
          <w:numId w:val="33"/>
        </w:numPr>
        <w:rPr>
          <w:lang w:eastAsia="zh-CN"/>
        </w:rPr>
      </w:pPr>
      <w:r>
        <w:rPr>
          <w:rFonts w:hint="eastAsia"/>
          <w:lang w:eastAsia="zh-CN"/>
        </w:rPr>
        <w:t>I</w:t>
      </w:r>
      <w:r w:rsidR="007F1699" w:rsidRPr="007F1699">
        <w:rPr>
          <w:lang w:eastAsia="zh-CN"/>
        </w:rPr>
        <w:t xml:space="preserve">ncreasing the OW length can </w:t>
      </w:r>
      <w:r w:rsidR="00B3133F">
        <w:rPr>
          <w:lang w:eastAsia="zh-CN"/>
        </w:rPr>
        <w:t xml:space="preserve">improve </w:t>
      </w:r>
      <w:r w:rsidR="009415A5">
        <w:rPr>
          <w:lang w:eastAsia="zh-CN"/>
        </w:rPr>
        <w:t xml:space="preserve">the </w:t>
      </w:r>
      <w:r w:rsidR="007F1699" w:rsidRPr="007F1699">
        <w:rPr>
          <w:lang w:eastAsia="zh-CN"/>
        </w:rPr>
        <w:t>prediction accuracy, especially when the OW</w:t>
      </w:r>
      <w:r w:rsidR="00863B36">
        <w:rPr>
          <w:lang w:eastAsia="zh-CN"/>
        </w:rPr>
        <w:t xml:space="preserve"> length</w:t>
      </w:r>
      <w:r w:rsidR="007F1699" w:rsidRPr="007F1699">
        <w:rPr>
          <w:lang w:eastAsia="zh-CN"/>
        </w:rPr>
        <w:t xml:space="preserve"> is relatively short. However, once the OW </w:t>
      </w:r>
      <w:r w:rsidR="00863B36">
        <w:rPr>
          <w:lang w:eastAsia="zh-CN"/>
        </w:rPr>
        <w:t xml:space="preserve">length </w:t>
      </w:r>
      <w:r w:rsidR="007F1699" w:rsidRPr="007F1699">
        <w:rPr>
          <w:lang w:eastAsia="zh-CN"/>
        </w:rPr>
        <w:t xml:space="preserve">exceeds a certain </w:t>
      </w:r>
      <w:r w:rsidR="007F1699">
        <w:rPr>
          <w:lang w:eastAsia="zh-CN"/>
        </w:rPr>
        <w:t>value</w:t>
      </w:r>
      <w:r w:rsidR="007F1699" w:rsidRPr="007F1699">
        <w:rPr>
          <w:lang w:eastAsia="zh-CN"/>
        </w:rPr>
        <w:t xml:space="preserve">, further increase </w:t>
      </w:r>
      <w:r w:rsidR="00454B11">
        <w:rPr>
          <w:lang w:eastAsia="zh-CN"/>
        </w:rPr>
        <w:t>of the OW</w:t>
      </w:r>
      <w:r w:rsidR="00863B36">
        <w:rPr>
          <w:lang w:eastAsia="zh-CN"/>
        </w:rPr>
        <w:t xml:space="preserve"> length</w:t>
      </w:r>
      <w:r w:rsidR="00454B11">
        <w:rPr>
          <w:lang w:eastAsia="zh-CN"/>
        </w:rPr>
        <w:t xml:space="preserve"> </w:t>
      </w:r>
      <w:r w:rsidR="007F1699" w:rsidRPr="007F1699">
        <w:rPr>
          <w:lang w:eastAsia="zh-CN"/>
        </w:rPr>
        <w:t>do</w:t>
      </w:r>
      <w:r w:rsidR="002B5E05">
        <w:rPr>
          <w:lang w:eastAsia="zh-CN"/>
        </w:rPr>
        <w:t>es</w:t>
      </w:r>
      <w:r w:rsidR="006745DF">
        <w:rPr>
          <w:lang w:eastAsia="zh-CN"/>
        </w:rPr>
        <w:t xml:space="preserve"> not</w:t>
      </w:r>
      <w:r w:rsidR="007F1699" w:rsidRPr="007F1699">
        <w:rPr>
          <w:lang w:eastAsia="zh-CN"/>
        </w:rPr>
        <w:t xml:space="preserve"> yield significant benefit</w:t>
      </w:r>
      <w:r w:rsidR="00562ACB">
        <w:rPr>
          <w:rFonts w:hint="eastAsia"/>
          <w:lang w:eastAsia="zh-CN"/>
        </w:rPr>
        <w:t>;</w:t>
      </w:r>
    </w:p>
    <w:p w14:paraId="3F0B5ACB" w14:textId="4E627BBF" w:rsidR="001A4C24" w:rsidRPr="008169F1" w:rsidRDefault="009F66BF" w:rsidP="00753960">
      <w:pPr>
        <w:pStyle w:val="B1"/>
        <w:numPr>
          <w:ilvl w:val="0"/>
          <w:numId w:val="33"/>
        </w:numPr>
        <w:rPr>
          <w:rFonts w:eastAsia="MS Mincho"/>
        </w:rPr>
      </w:pPr>
      <w:r>
        <w:rPr>
          <w:rFonts w:eastAsia="MS Mincho"/>
        </w:rPr>
        <w:lastRenderedPageBreak/>
        <w:t>A</w:t>
      </w:r>
      <w:r w:rsidR="00454B11" w:rsidRPr="00E92BC8">
        <w:rPr>
          <w:rFonts w:eastAsia="MS Mincho"/>
        </w:rPr>
        <w:t xml:space="preserve"> </w:t>
      </w:r>
      <w:r w:rsidR="009B4932" w:rsidRPr="00E92BC8">
        <w:rPr>
          <w:rFonts w:eastAsia="MS Mincho"/>
        </w:rPr>
        <w:t>majority of</w:t>
      </w:r>
      <w:r w:rsidR="00454B11" w:rsidRPr="00E92BC8">
        <w:rPr>
          <w:rFonts w:eastAsia="MS Mincho"/>
        </w:rPr>
        <w:t xml:space="preserve"> the</w:t>
      </w:r>
      <w:r w:rsidR="009B4932" w:rsidRPr="00E92BC8">
        <w:rPr>
          <w:rFonts w:eastAsia="MS Mincho"/>
        </w:rPr>
        <w:t xml:space="preserve"> companies observe that </w:t>
      </w:r>
      <w:r w:rsidR="0089006A" w:rsidRPr="00E92BC8">
        <w:rPr>
          <w:rFonts w:eastAsia="MS Mincho"/>
        </w:rPr>
        <w:t xml:space="preserve">RRM </w:t>
      </w:r>
      <w:r w:rsidR="009B4932" w:rsidRPr="00E92BC8">
        <w:rPr>
          <w:rFonts w:eastAsia="MS Mincho"/>
        </w:rPr>
        <w:t>sub</w:t>
      </w:r>
      <w:r w:rsidR="00B67C34">
        <w:rPr>
          <w:rFonts w:eastAsia="MS Mincho"/>
        </w:rPr>
        <w:t>-use</w:t>
      </w:r>
      <w:r w:rsidR="009B4932" w:rsidRPr="00E92BC8">
        <w:rPr>
          <w:rFonts w:eastAsia="MS Mincho"/>
        </w:rPr>
        <w:t xml:space="preserve"> case 2 demonstrates higher prediction accuracy than </w:t>
      </w:r>
      <w:r w:rsidR="0089006A" w:rsidRPr="00E92BC8">
        <w:rPr>
          <w:rFonts w:eastAsia="MS Mincho"/>
        </w:rPr>
        <w:t xml:space="preserve">RRM </w:t>
      </w:r>
      <w:r w:rsidR="009B4932" w:rsidRPr="00E92BC8">
        <w:rPr>
          <w:rFonts w:eastAsia="MS Mincho"/>
        </w:rPr>
        <w:t>sub</w:t>
      </w:r>
      <w:r w:rsidR="00B67C34">
        <w:rPr>
          <w:rFonts w:eastAsia="MS Mincho"/>
        </w:rPr>
        <w:t>-use</w:t>
      </w:r>
      <w:r w:rsidR="009B4932" w:rsidRPr="00E92BC8">
        <w:rPr>
          <w:rFonts w:eastAsia="MS Mincho"/>
        </w:rPr>
        <w:t xml:space="preserve"> case 1 and </w:t>
      </w:r>
      <w:r w:rsidR="0089006A" w:rsidRPr="00E92BC8">
        <w:rPr>
          <w:rFonts w:eastAsia="MS Mincho"/>
        </w:rPr>
        <w:t xml:space="preserve">RRM </w:t>
      </w:r>
      <w:r w:rsidR="009B4932" w:rsidRPr="00E92BC8">
        <w:rPr>
          <w:rFonts w:eastAsia="MS Mincho"/>
        </w:rPr>
        <w:t>sub</w:t>
      </w:r>
      <w:r w:rsidR="00B67C34">
        <w:rPr>
          <w:rFonts w:eastAsia="MS Mincho"/>
        </w:rPr>
        <w:t>-use</w:t>
      </w:r>
      <w:r w:rsidR="009B4932" w:rsidRPr="00E92BC8">
        <w:rPr>
          <w:rFonts w:eastAsia="MS Mincho"/>
        </w:rPr>
        <w:t xml:space="preserve"> case 3 at least with short PW</w:t>
      </w:r>
      <w:r w:rsidR="005A36E8" w:rsidRPr="00E92BC8">
        <w:rPr>
          <w:rFonts w:eastAsia="MS Mincho"/>
        </w:rPr>
        <w:t xml:space="preserve"> length</w:t>
      </w:r>
      <w:r w:rsidR="00562ACB">
        <w:rPr>
          <w:rFonts w:hint="eastAsia"/>
          <w:lang w:eastAsia="zh-CN"/>
        </w:rPr>
        <w:t>;</w:t>
      </w:r>
    </w:p>
    <w:p w14:paraId="16A6BD21" w14:textId="333239D6" w:rsidR="002100A2" w:rsidRPr="008169F1" w:rsidRDefault="002100A2" w:rsidP="00753960">
      <w:pPr>
        <w:pStyle w:val="B1"/>
        <w:numPr>
          <w:ilvl w:val="0"/>
          <w:numId w:val="33"/>
        </w:numPr>
        <w:rPr>
          <w:rFonts w:eastAsia="MS Mincho"/>
        </w:rPr>
      </w:pPr>
      <w:r w:rsidRPr="002100A2">
        <w:rPr>
          <w:rFonts w:eastAsia="MS Mincho"/>
        </w:rPr>
        <w:t xml:space="preserve">AI </w:t>
      </w:r>
      <w:r>
        <w:rPr>
          <w:rFonts w:hint="eastAsia"/>
          <w:lang w:eastAsia="zh-CN"/>
        </w:rPr>
        <w:t xml:space="preserve">algorithm </w:t>
      </w:r>
      <w:r w:rsidRPr="002100A2">
        <w:rPr>
          <w:rFonts w:eastAsia="MS Mincho"/>
        </w:rPr>
        <w:t xml:space="preserve">can </w:t>
      </w:r>
      <w:r>
        <w:rPr>
          <w:rFonts w:hint="eastAsia"/>
          <w:lang w:eastAsia="zh-CN"/>
        </w:rPr>
        <w:t xml:space="preserve">outperform </w:t>
      </w:r>
      <w:r w:rsidRPr="002100A2">
        <w:rPr>
          <w:rFonts w:eastAsia="MS Mincho"/>
        </w:rPr>
        <w:t>sample and hold</w:t>
      </w:r>
      <w:r>
        <w:rPr>
          <w:rFonts w:hint="eastAsia"/>
          <w:lang w:eastAsia="zh-CN"/>
        </w:rPr>
        <w:t xml:space="preserve"> in terms of prediction accuracy</w:t>
      </w:r>
      <w:r w:rsidRPr="002100A2">
        <w:rPr>
          <w:rFonts w:eastAsia="MS Mincho"/>
        </w:rPr>
        <w:t>. The gain improves with</w:t>
      </w:r>
      <w:r>
        <w:rPr>
          <w:rFonts w:hint="eastAsia"/>
          <w:lang w:eastAsia="zh-CN"/>
        </w:rPr>
        <w:t xml:space="preserve"> </w:t>
      </w:r>
      <w:r w:rsidR="005D410B">
        <w:rPr>
          <w:rFonts w:hint="eastAsia"/>
          <w:lang w:eastAsia="zh-CN"/>
        </w:rPr>
        <w:t xml:space="preserve">increase </w:t>
      </w:r>
      <w:r>
        <w:rPr>
          <w:rFonts w:hint="eastAsia"/>
          <w:lang w:eastAsia="zh-CN"/>
        </w:rPr>
        <w:t>of</w:t>
      </w:r>
      <w:r w:rsidRPr="002100A2">
        <w:rPr>
          <w:rFonts w:eastAsia="MS Mincho"/>
        </w:rPr>
        <w:t xml:space="preserve"> UE speed</w:t>
      </w:r>
      <w:r w:rsidR="00D129BF">
        <w:rPr>
          <w:rFonts w:hint="eastAsia"/>
          <w:lang w:eastAsia="zh-CN"/>
        </w:rPr>
        <w:t xml:space="preserve"> and PW length </w:t>
      </w:r>
      <w:r w:rsidR="00877882">
        <w:rPr>
          <w:rFonts w:hint="eastAsia"/>
          <w:lang w:eastAsia="zh-CN"/>
        </w:rPr>
        <w:t xml:space="preserve">within </w:t>
      </w:r>
      <w:r w:rsidR="00D129BF">
        <w:rPr>
          <w:rFonts w:hint="eastAsia"/>
          <w:lang w:eastAsia="zh-CN"/>
        </w:rPr>
        <w:t>a certain window length</w:t>
      </w:r>
      <w:r w:rsidR="00562ACB">
        <w:rPr>
          <w:rFonts w:hint="eastAsia"/>
          <w:lang w:eastAsia="zh-CN"/>
        </w:rPr>
        <w:t>;</w:t>
      </w:r>
    </w:p>
    <w:p w14:paraId="34796C6C" w14:textId="0BD034E9" w:rsidR="001A4C24" w:rsidRPr="00E8640C" w:rsidRDefault="00E8640C" w:rsidP="006548E7">
      <w:pPr>
        <w:rPr>
          <w:lang w:eastAsia="zh-CN"/>
        </w:rPr>
      </w:pPr>
      <w:r>
        <w:rPr>
          <w:lang w:eastAsia="zh-CN"/>
        </w:rPr>
        <w:t>For</w:t>
      </w:r>
      <w:r w:rsidR="008C6B40">
        <w:rPr>
          <w:rFonts w:hint="eastAsia"/>
          <w:lang w:eastAsia="zh-CN"/>
        </w:rPr>
        <w:t xml:space="preserve"> FR1</w:t>
      </w:r>
      <w:r>
        <w:rPr>
          <w:lang w:eastAsia="zh-CN"/>
        </w:rPr>
        <w:t xml:space="preserve"> </w:t>
      </w:r>
      <w:r w:rsidRPr="00F04A33">
        <w:rPr>
          <w:lang w:eastAsia="zh-CN"/>
        </w:rPr>
        <w:t>intra-frequency temporal domain</w:t>
      </w:r>
      <w:r>
        <w:rPr>
          <w:rFonts w:hint="eastAsia"/>
          <w:lang w:eastAsia="zh-CN"/>
        </w:rPr>
        <w:t xml:space="preserve"> case B </w:t>
      </w:r>
      <w:r>
        <w:rPr>
          <w:lang w:eastAsia="zh-CN"/>
        </w:rPr>
        <w:t>the following observations are made</w:t>
      </w:r>
      <w:r>
        <w:rPr>
          <w:rFonts w:hint="eastAsia"/>
          <w:lang w:eastAsia="zh-CN"/>
        </w:rPr>
        <w:t>:</w:t>
      </w:r>
    </w:p>
    <w:p w14:paraId="7E9B672F" w14:textId="28E18C5A" w:rsidR="00395CFD" w:rsidRPr="006548E7" w:rsidRDefault="00E8640C" w:rsidP="00753960">
      <w:pPr>
        <w:pStyle w:val="B1"/>
        <w:numPr>
          <w:ilvl w:val="0"/>
          <w:numId w:val="33"/>
        </w:numPr>
      </w:pPr>
      <w:r w:rsidRPr="006548E7">
        <w:t>I</w:t>
      </w:r>
      <w:r w:rsidR="008A2EF8" w:rsidRPr="006548E7">
        <w:t>ncreasing MRRT c</w:t>
      </w:r>
      <w:r w:rsidR="00A762B6" w:rsidRPr="006548E7">
        <w:t>orrelates with decreased</w:t>
      </w:r>
      <w:r w:rsidR="008A2EF8" w:rsidRPr="006548E7">
        <w:t xml:space="preserve"> prediction accuracy</w:t>
      </w:r>
      <w:r w:rsidR="00562ACB">
        <w:rPr>
          <w:rFonts w:hint="eastAsia"/>
          <w:lang w:eastAsia="zh-CN"/>
        </w:rPr>
        <w:t>;</w:t>
      </w:r>
      <w:r w:rsidR="008A2EF8" w:rsidRPr="006548E7">
        <w:t xml:space="preserve"> </w:t>
      </w:r>
    </w:p>
    <w:p w14:paraId="1C2B385D" w14:textId="4C8E17A2" w:rsidR="00395CFD" w:rsidRPr="006548E7" w:rsidRDefault="00395CFD" w:rsidP="00753960">
      <w:pPr>
        <w:pStyle w:val="B1"/>
        <w:numPr>
          <w:ilvl w:val="0"/>
          <w:numId w:val="33"/>
        </w:numPr>
      </w:pPr>
      <w:r w:rsidRPr="006548E7">
        <w:t>Under the same MRRT setting, different measurement skipping patterns can result in different prediction accuracy</w:t>
      </w:r>
      <w:r w:rsidR="00562ACB">
        <w:rPr>
          <w:rFonts w:hint="eastAsia"/>
          <w:lang w:eastAsia="zh-CN"/>
        </w:rPr>
        <w:t>;</w:t>
      </w:r>
    </w:p>
    <w:p w14:paraId="68798ED2" w14:textId="6FD228B7" w:rsidR="001A4C24" w:rsidRPr="006548E7" w:rsidRDefault="00E8640C" w:rsidP="00753960">
      <w:pPr>
        <w:pStyle w:val="B1"/>
        <w:numPr>
          <w:ilvl w:val="0"/>
          <w:numId w:val="33"/>
        </w:numPr>
      </w:pPr>
      <w:r w:rsidRPr="006548E7">
        <w:t>W</w:t>
      </w:r>
      <w:r w:rsidR="001A4C24" w:rsidRPr="006548E7">
        <w:t>hen PW is short, the performance</w:t>
      </w:r>
      <w:r w:rsidR="00395CFD" w:rsidRPr="006548E7">
        <w:t xml:space="preserve"> difference</w:t>
      </w:r>
      <w:r w:rsidR="001A4C24" w:rsidRPr="006548E7">
        <w:t xml:space="preserve"> between AI </w:t>
      </w:r>
      <w:r w:rsidR="009661FF" w:rsidRPr="006548E7">
        <w:t xml:space="preserve">algorithm </w:t>
      </w:r>
      <w:r w:rsidR="001A4C24" w:rsidRPr="006548E7">
        <w:t xml:space="preserve">and sample-and-hold is not significant. However, when PW becomes larger, AI </w:t>
      </w:r>
      <w:r w:rsidR="009661FF" w:rsidRPr="006548E7">
        <w:t xml:space="preserve">algorithm </w:t>
      </w:r>
      <w:r w:rsidR="001A4C24" w:rsidRPr="006548E7">
        <w:t>outperforms sample-and-hold</w:t>
      </w:r>
      <w:r w:rsidR="00562ACB">
        <w:rPr>
          <w:rFonts w:hint="eastAsia"/>
          <w:lang w:eastAsia="zh-CN"/>
        </w:rPr>
        <w:t>;</w:t>
      </w:r>
    </w:p>
    <w:p w14:paraId="59DB0316" w14:textId="76F3EEF3" w:rsidR="001F7AE1" w:rsidRPr="006548E7" w:rsidRDefault="001F7AE1" w:rsidP="00753960">
      <w:pPr>
        <w:pStyle w:val="B1"/>
        <w:numPr>
          <w:ilvl w:val="0"/>
          <w:numId w:val="33"/>
        </w:numPr>
      </w:pPr>
      <w:r w:rsidRPr="006548E7">
        <w:t xml:space="preserve">AI algorithm can outperform sample and hold in terms of predication accuracy. The gain </w:t>
      </w:r>
      <w:r w:rsidR="005D410B">
        <w:rPr>
          <w:rFonts w:hint="eastAsia"/>
          <w:lang w:eastAsia="zh-CN"/>
        </w:rPr>
        <w:t>is higher</w:t>
      </w:r>
      <w:r w:rsidRPr="006548E7">
        <w:t xml:space="preserve"> with </w:t>
      </w:r>
      <w:r w:rsidR="005D410B">
        <w:rPr>
          <w:rFonts w:hint="eastAsia"/>
          <w:lang w:eastAsia="zh-CN"/>
        </w:rPr>
        <w:t>increase</w:t>
      </w:r>
      <w:r w:rsidRPr="006548E7">
        <w:t xml:space="preserve"> of UE speed and MRRT.</w:t>
      </w:r>
    </w:p>
    <w:p w14:paraId="47DFADFE" w14:textId="5B5E17DB" w:rsidR="005901E0" w:rsidRDefault="00AA49F2" w:rsidP="00C76453">
      <w:pPr>
        <w:rPr>
          <w:lang w:eastAsia="zh-CN"/>
        </w:rPr>
      </w:pPr>
      <w:r>
        <w:rPr>
          <w:rFonts w:hint="eastAsia"/>
          <w:lang w:eastAsia="zh-CN"/>
        </w:rPr>
        <w:t>F</w:t>
      </w:r>
      <w:r>
        <w:rPr>
          <w:lang w:eastAsia="zh-CN"/>
        </w:rPr>
        <w:t xml:space="preserve">or </w:t>
      </w:r>
      <w:r w:rsidR="005A0D87">
        <w:rPr>
          <w:rFonts w:hint="eastAsia"/>
          <w:lang w:eastAsia="zh-CN"/>
        </w:rPr>
        <w:t xml:space="preserve">FR1 </w:t>
      </w:r>
      <w:r>
        <w:rPr>
          <w:lang w:eastAsia="zh-CN"/>
        </w:rPr>
        <w:t>inter-frequency prediction</w:t>
      </w:r>
      <w:r w:rsidR="00895287">
        <w:rPr>
          <w:lang w:eastAsia="zh-CN"/>
        </w:rPr>
        <w:t>s</w:t>
      </w:r>
      <w:r w:rsidR="00623C57">
        <w:rPr>
          <w:rFonts w:hint="eastAsia"/>
          <w:lang w:eastAsia="zh-CN"/>
        </w:rPr>
        <w:t xml:space="preserve"> in co-located scenario</w:t>
      </w:r>
      <w:r w:rsidR="00895287">
        <w:rPr>
          <w:lang w:eastAsia="zh-CN"/>
        </w:rPr>
        <w:t>,</w:t>
      </w:r>
      <w:r w:rsidR="005901E0" w:rsidRPr="005901E0">
        <w:rPr>
          <w:lang w:eastAsia="zh-CN"/>
        </w:rPr>
        <w:t xml:space="preserve"> </w:t>
      </w:r>
      <w:r w:rsidR="005901E0">
        <w:rPr>
          <w:lang w:eastAsia="zh-CN"/>
        </w:rPr>
        <w:t>the following observations are made:</w:t>
      </w:r>
    </w:p>
    <w:p w14:paraId="2AA2A8BA" w14:textId="6C70F461" w:rsidR="005901E0" w:rsidRPr="006548E7" w:rsidRDefault="009F66BF" w:rsidP="00753960">
      <w:pPr>
        <w:pStyle w:val="B1"/>
        <w:numPr>
          <w:ilvl w:val="0"/>
          <w:numId w:val="33"/>
        </w:numPr>
      </w:pPr>
      <w:r w:rsidRPr="006548E7">
        <w:t>T</w:t>
      </w:r>
      <w:r w:rsidR="00AA49F2" w:rsidRPr="006548E7">
        <w:t>he</w:t>
      </w:r>
      <w:r w:rsidR="00B3133F" w:rsidRPr="006548E7">
        <w:t xml:space="preserve"> prediction accuracy</w:t>
      </w:r>
      <w:r w:rsidR="00AA49F2" w:rsidRPr="006548E7">
        <w:t xml:space="preserve"> is comparable between higher-to-lower </w:t>
      </w:r>
      <w:r w:rsidR="00895287" w:rsidRPr="006548E7">
        <w:t xml:space="preserve">frequency </w:t>
      </w:r>
      <w:r w:rsidR="00AA49F2" w:rsidRPr="006548E7">
        <w:t xml:space="preserve">and lower-to-higher </w:t>
      </w:r>
      <w:r w:rsidR="00895287" w:rsidRPr="006548E7">
        <w:t xml:space="preserve">frequency </w:t>
      </w:r>
      <w:r w:rsidR="00AA49F2" w:rsidRPr="006548E7">
        <w:t>case</w:t>
      </w:r>
      <w:r w:rsidR="00562ACB">
        <w:rPr>
          <w:rFonts w:hint="eastAsia"/>
          <w:lang w:eastAsia="zh-CN"/>
        </w:rPr>
        <w:t>;</w:t>
      </w:r>
      <w:r w:rsidR="00F14A78" w:rsidRPr="006548E7">
        <w:t xml:space="preserve"> </w:t>
      </w:r>
    </w:p>
    <w:p w14:paraId="627F9BF6" w14:textId="445C2FD7" w:rsidR="002D380C" w:rsidRPr="006548E7" w:rsidRDefault="00623C57" w:rsidP="00753960">
      <w:pPr>
        <w:pStyle w:val="B1"/>
        <w:numPr>
          <w:ilvl w:val="0"/>
          <w:numId w:val="33"/>
        </w:numPr>
      </w:pPr>
      <w:r w:rsidRPr="006548E7">
        <w:t>T</w:t>
      </w:r>
      <w:r w:rsidR="00F14A78" w:rsidRPr="006548E7">
        <w:t xml:space="preserve">he UE speed has minor impact on </w:t>
      </w:r>
      <w:r w:rsidR="00895287" w:rsidRPr="006548E7">
        <w:t xml:space="preserve">the </w:t>
      </w:r>
      <w:r w:rsidR="00F14A78" w:rsidRPr="006548E7">
        <w:t>prediction accuracy</w:t>
      </w:r>
      <w:r w:rsidR="00562ACB">
        <w:rPr>
          <w:rFonts w:hint="eastAsia"/>
          <w:lang w:eastAsia="zh-CN"/>
        </w:rPr>
        <w:t>;</w:t>
      </w:r>
    </w:p>
    <w:p w14:paraId="1955A6EF" w14:textId="0CEBA1DA" w:rsidR="00CD179F" w:rsidRPr="006548E7" w:rsidRDefault="00CD179F" w:rsidP="00753960">
      <w:pPr>
        <w:pStyle w:val="B1"/>
        <w:numPr>
          <w:ilvl w:val="0"/>
          <w:numId w:val="33"/>
        </w:numPr>
      </w:pPr>
      <w:r w:rsidRPr="006548E7">
        <w:t>The higher the correlation coefficient is between two frequency layers, the higher the prediction accuracy</w:t>
      </w:r>
      <w:r w:rsidR="00562ACB">
        <w:rPr>
          <w:rFonts w:hint="eastAsia"/>
          <w:lang w:eastAsia="zh-CN"/>
        </w:rPr>
        <w:t>;</w:t>
      </w:r>
    </w:p>
    <w:p w14:paraId="2A1066AA" w14:textId="2DA6E735" w:rsidR="001E6BBE" w:rsidRPr="006548E7" w:rsidRDefault="00DF2F0E" w:rsidP="00753960">
      <w:pPr>
        <w:pStyle w:val="B1"/>
        <w:numPr>
          <w:ilvl w:val="0"/>
          <w:numId w:val="33"/>
        </w:numPr>
      </w:pPr>
      <w:r w:rsidRPr="006548E7">
        <w:t>The c</w:t>
      </w:r>
      <w:r w:rsidR="001E6BBE" w:rsidRPr="006548E7">
        <w:t>luster approach can improve the prediction accuracy</w:t>
      </w:r>
      <w:r w:rsidR="0049629F" w:rsidRPr="006548E7">
        <w:t xml:space="preserve"> compared to</w:t>
      </w:r>
      <w:r w:rsidR="001E6BBE" w:rsidRPr="006548E7">
        <w:t xml:space="preserve"> single cell approach</w:t>
      </w:r>
      <w:r w:rsidR="00562ACB">
        <w:rPr>
          <w:rFonts w:hint="eastAsia"/>
          <w:lang w:eastAsia="zh-CN"/>
        </w:rPr>
        <w:t>.</w:t>
      </w:r>
    </w:p>
    <w:p w14:paraId="2B50F2B9" w14:textId="113B2B41" w:rsidR="000F48AE" w:rsidRDefault="009E7026" w:rsidP="00753960">
      <w:pPr>
        <w:pStyle w:val="B1"/>
        <w:numPr>
          <w:ilvl w:val="0"/>
          <w:numId w:val="33"/>
        </w:numPr>
      </w:pPr>
      <w:r w:rsidRPr="006548E7">
        <w:t xml:space="preserve">AI </w:t>
      </w:r>
      <w:r w:rsidR="009661FF" w:rsidRPr="006548E7">
        <w:t xml:space="preserve">algorithm </w:t>
      </w:r>
      <w:r w:rsidR="00D4287C" w:rsidRPr="006548E7">
        <w:t xml:space="preserve">with </w:t>
      </w:r>
      <w:r w:rsidR="00DF2F0E" w:rsidRPr="006548E7">
        <w:t>cluster approach shows better performance compared to</w:t>
      </w:r>
      <w:r w:rsidRPr="006548E7">
        <w:t xml:space="preserve"> </w:t>
      </w:r>
      <w:r w:rsidR="00DF2F0E" w:rsidRPr="006548E7">
        <w:t>pathloss offset-based</w:t>
      </w:r>
      <w:r w:rsidR="00D4287C" w:rsidRPr="006548E7">
        <w:t xml:space="preserve"> algorithm</w:t>
      </w:r>
      <w:r w:rsidRPr="006548E7">
        <w:t>.</w:t>
      </w:r>
      <w:r w:rsidR="00DF2F0E" w:rsidRPr="006548E7">
        <w:t xml:space="preserve"> </w:t>
      </w:r>
      <w:r w:rsidR="009661FF" w:rsidRPr="006548E7">
        <w:t xml:space="preserve">But </w:t>
      </w:r>
      <w:r w:rsidRPr="006548E7">
        <w:t xml:space="preserve">AI </w:t>
      </w:r>
      <w:r w:rsidR="009661FF" w:rsidRPr="006548E7">
        <w:t xml:space="preserve">algorithm </w:t>
      </w:r>
      <w:r w:rsidR="00D4287C" w:rsidRPr="006548E7">
        <w:t xml:space="preserve">with </w:t>
      </w:r>
      <w:r w:rsidRPr="006548E7">
        <w:t>single cell approach</w:t>
      </w:r>
      <w:r w:rsidR="00DF2F0E" w:rsidRPr="006548E7">
        <w:t xml:space="preserve"> achieve</w:t>
      </w:r>
      <w:r w:rsidRPr="006548E7">
        <w:t>s</w:t>
      </w:r>
      <w:r w:rsidR="00DF2F0E" w:rsidRPr="006548E7">
        <w:t xml:space="preserve"> limited gain compared to pathloss offset</w:t>
      </w:r>
      <w:r w:rsidR="00D4287C" w:rsidRPr="006548E7">
        <w:t xml:space="preserve"> based algorithm</w:t>
      </w:r>
      <w:r w:rsidR="00DF2F0E" w:rsidRPr="006548E7">
        <w:t xml:space="preserve"> without the help of </w:t>
      </w:r>
      <w:r w:rsidRPr="006548E7">
        <w:t>neighbour</w:t>
      </w:r>
      <w:r w:rsidR="00DF2F0E" w:rsidRPr="006548E7">
        <w:t xml:space="preserve"> cell measurement</w:t>
      </w:r>
      <w:r w:rsidRPr="006548E7">
        <w:t xml:space="preserve"> results</w:t>
      </w:r>
      <w:r w:rsidR="00DF2F0E" w:rsidRPr="006548E7">
        <w:t>.</w:t>
      </w:r>
    </w:p>
    <w:p w14:paraId="5E379F1D" w14:textId="14C0768B" w:rsidR="002D380C" w:rsidRDefault="0078091D" w:rsidP="00895928">
      <w:pPr>
        <w:rPr>
          <w:lang w:eastAsia="zh-CN"/>
        </w:rPr>
      </w:pPr>
      <w:r>
        <w:rPr>
          <w:rFonts w:hint="eastAsia"/>
          <w:lang w:eastAsia="zh-CN"/>
        </w:rPr>
        <w:t>NOTE</w:t>
      </w:r>
      <w:r w:rsidR="002D380C">
        <w:rPr>
          <w:lang w:eastAsia="zh-CN"/>
        </w:rPr>
        <w:t xml:space="preserve"> 1: </w:t>
      </w:r>
      <w:r w:rsidR="002D380C" w:rsidRPr="002D380C">
        <w:rPr>
          <w:rFonts w:hint="eastAsia"/>
          <w:lang w:eastAsia="zh-CN"/>
        </w:rPr>
        <w:t>“</w:t>
      </w:r>
      <w:r w:rsidR="002D380C" w:rsidRPr="002D380C">
        <w:rPr>
          <w:lang w:eastAsia="zh-CN"/>
        </w:rPr>
        <w:t>Higher-to-lower frequency case refers to the scenario where measurements on a lower frequency (2GHz in the simulations) were predicted based on the actual measurement results on a higher frequency (4GHz in the simulations) and vice versa for lower-to-higher frequency case.</w:t>
      </w:r>
    </w:p>
    <w:p w14:paraId="19AA5F94" w14:textId="1EAFF587" w:rsidR="00AC320F" w:rsidRDefault="00AC320F" w:rsidP="00AC320F">
      <w:pPr>
        <w:pStyle w:val="Heading4"/>
        <w:rPr>
          <w:ins w:id="739" w:author="OPPO-Zonda" w:date="2025-05-12T09:42:00Z"/>
          <w:lang w:eastAsia="zh-CN"/>
        </w:rPr>
      </w:pPr>
      <w:bookmarkStart w:id="740" w:name="_Toc194047194"/>
      <w:r>
        <w:rPr>
          <w:rFonts w:hint="eastAsia"/>
          <w:lang w:eastAsia="zh-CN"/>
        </w:rPr>
        <w:t>5.2.2.2</w:t>
      </w:r>
      <w:r>
        <w:rPr>
          <w:lang w:eastAsia="zh-CN"/>
        </w:rPr>
        <w:tab/>
      </w:r>
      <w:r>
        <w:rPr>
          <w:rFonts w:hint="eastAsia"/>
          <w:lang w:eastAsia="zh-CN"/>
        </w:rPr>
        <w:t>Generalization</w:t>
      </w:r>
      <w:bookmarkEnd w:id="740"/>
    </w:p>
    <w:p w14:paraId="29B7EE1F" w14:textId="48F9447A" w:rsidR="00ED1C58" w:rsidRDefault="00ED1C58" w:rsidP="00ED1C58">
      <w:pPr>
        <w:pStyle w:val="Heading5"/>
        <w:rPr>
          <w:ins w:id="741" w:author="OPPO-Zonda" w:date="2025-05-12T09:42:00Z"/>
        </w:rPr>
      </w:pPr>
      <w:ins w:id="742" w:author="OPPO-Zonda" w:date="2025-05-12T09:42:00Z">
        <w:r>
          <w:t>5.2.2.2.1</w:t>
        </w:r>
        <w:r>
          <w:tab/>
          <w:t>Generalization</w:t>
        </w:r>
        <w:r w:rsidRPr="00CC33A7">
          <w:t xml:space="preserve"> performance for</w:t>
        </w:r>
      </w:ins>
      <w:ins w:id="743" w:author="OPPO-Zonda" w:date="2025-05-12T09:51:00Z">
        <w:r w:rsidR="003C5398">
          <w:rPr>
            <w:rFonts w:hint="eastAsia"/>
            <w:lang w:eastAsia="zh-CN"/>
          </w:rPr>
          <w:t xml:space="preserve"> FR1</w:t>
        </w:r>
      </w:ins>
      <w:ins w:id="744" w:author="OPPO-Zonda" w:date="2025-05-12T09:42:00Z">
        <w:r w:rsidRPr="00CC33A7">
          <w:t xml:space="preserve"> </w:t>
        </w:r>
        <w:r w:rsidRPr="00455E2C">
          <w:t>intra-frequency temporal domain case B</w:t>
        </w:r>
      </w:ins>
    </w:p>
    <w:p w14:paraId="1036D329" w14:textId="3BE7C055" w:rsidR="00ED1C58" w:rsidRDefault="00ED1C58" w:rsidP="00ED1C58">
      <w:pPr>
        <w:rPr>
          <w:ins w:id="745" w:author="OPPO-Zonda" w:date="2025-05-26T15:47:00Z"/>
        </w:rPr>
      </w:pPr>
      <w:ins w:id="746" w:author="OPPO-Zonda" w:date="2025-05-12T09:42:00Z">
        <w:r w:rsidRPr="00DC5F16">
          <w:t>RRM_Scen2_</w:t>
        </w:r>
        <w:r>
          <w:t>G</w:t>
        </w:r>
        <w:r>
          <w:rPr>
            <w:rFonts w:hint="eastAsia"/>
            <w:lang w:eastAsia="zh-CN"/>
          </w:rPr>
          <w:t>en</w:t>
        </w:r>
        <w:r>
          <w:t>_</w:t>
        </w:r>
        <w:r w:rsidRPr="00DC5F16">
          <w:t>ToBeUpdated in attached Spreadsheets present</w:t>
        </w:r>
        <w:r>
          <w:t>s</w:t>
        </w:r>
        <w:r w:rsidRPr="00DC5F16">
          <w:t xml:space="preserve"> the generalization performance results for </w:t>
        </w:r>
        <w:bookmarkStart w:id="747" w:name="_Hlk197509804"/>
        <w:r w:rsidRPr="00DC5F16">
          <w:t>FR1 intra-frequency temporal domain case B</w:t>
        </w:r>
        <w:bookmarkEnd w:id="747"/>
        <w:r w:rsidRPr="00DC5F16">
          <w:t>.</w:t>
        </w:r>
      </w:ins>
    </w:p>
    <w:p w14:paraId="7C913C9F" w14:textId="489ED583" w:rsidR="00082BCD" w:rsidRDefault="00082BCD">
      <w:pPr>
        <w:jc w:val="center"/>
        <w:rPr>
          <w:ins w:id="748" w:author="OPPO-Zonda" w:date="2025-05-26T15:03:00Z"/>
          <w:lang w:eastAsia="zh-CN"/>
        </w:rPr>
        <w:pPrChange w:id="749" w:author="OPPO-Zonda" w:date="2025-05-26T15:47:00Z">
          <w:pPr/>
        </w:pPrChange>
      </w:pPr>
      <w:commentRangeStart w:id="750"/>
      <w:ins w:id="751" w:author="OPPO-Zonda" w:date="2025-05-26T17:37:00Z">
        <w:r>
          <w:rPr>
            <w:noProof/>
            <w:lang w:eastAsia="zh-CN"/>
          </w:rPr>
          <w:drawing>
            <wp:inline distT="0" distB="0" distL="0" distR="0" wp14:anchorId="0EA8884A" wp14:editId="6888DC4B">
              <wp:extent cx="3580239" cy="2147152"/>
              <wp:effectExtent l="0" t="0" r="1270" b="5715"/>
              <wp:docPr id="25341260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596056" cy="2156638"/>
                      </a:xfrm>
                      <a:prstGeom prst="rect">
                        <a:avLst/>
                      </a:prstGeom>
                      <a:noFill/>
                    </pic:spPr>
                  </pic:pic>
                </a:graphicData>
              </a:graphic>
            </wp:inline>
          </w:drawing>
        </w:r>
      </w:ins>
      <w:commentRangeEnd w:id="750"/>
      <w:r w:rsidR="005A3D80">
        <w:rPr>
          <w:rStyle w:val="CommentReference"/>
        </w:rPr>
        <w:commentReference w:id="750"/>
      </w:r>
    </w:p>
    <w:p w14:paraId="7D6A70F9" w14:textId="4150421C" w:rsidR="0052390B" w:rsidRDefault="0052390B">
      <w:pPr>
        <w:pStyle w:val="TAC"/>
        <w:rPr>
          <w:ins w:id="752" w:author="OPPO-Zonda" w:date="2025-05-12T09:42:00Z"/>
          <w:lang w:eastAsia="zh-CN"/>
        </w:rPr>
        <w:pPrChange w:id="753" w:author="OPPO-Zonda" w:date="2025-05-26T15:04:00Z">
          <w:pPr/>
        </w:pPrChange>
      </w:pPr>
      <w:ins w:id="754" w:author="OPPO-Zonda" w:date="2025-05-26T15:03:00Z">
        <w:r>
          <w:rPr>
            <w:rFonts w:hint="eastAsia"/>
            <w:lang w:eastAsia="zh-CN"/>
          </w:rPr>
          <w:t>Figure 5.2.2.2</w:t>
        </w:r>
      </w:ins>
      <w:ins w:id="755" w:author="OPPO-Zonda" w:date="2025-05-26T15:42:00Z">
        <w:r w:rsidR="00742B0A">
          <w:rPr>
            <w:rFonts w:hint="eastAsia"/>
            <w:lang w:eastAsia="zh-CN"/>
          </w:rPr>
          <w:t>.</w:t>
        </w:r>
      </w:ins>
      <w:ins w:id="756" w:author="OPPO-Zonda" w:date="2025-05-26T15:03:00Z">
        <w:r>
          <w:rPr>
            <w:rFonts w:hint="eastAsia"/>
            <w:lang w:eastAsia="zh-CN"/>
          </w:rPr>
          <w:t xml:space="preserve">1-1 </w:t>
        </w:r>
      </w:ins>
      <w:commentRangeStart w:id="757"/>
      <w:ins w:id="758" w:author="OPPO-Zonda" w:date="2025-05-26T18:34:00Z">
        <w:r w:rsidR="00C82F63">
          <w:rPr>
            <w:rFonts w:hint="eastAsia"/>
            <w:lang w:eastAsia="zh-CN"/>
          </w:rPr>
          <w:t xml:space="preserve">CDF for </w:t>
        </w:r>
        <w:r w:rsidR="00A626F3">
          <w:rPr>
            <w:rFonts w:hint="eastAsia"/>
            <w:lang w:eastAsia="zh-CN"/>
          </w:rPr>
          <w:t>p</w:t>
        </w:r>
      </w:ins>
      <w:ins w:id="759" w:author="OPPO-Zonda" w:date="2025-05-26T15:03:00Z">
        <w:r>
          <w:rPr>
            <w:rFonts w:hint="eastAsia"/>
            <w:lang w:eastAsia="zh-CN"/>
          </w:rPr>
          <w:t>rediction accuracy loss for intra-frequency temporal domain case B</w:t>
        </w:r>
      </w:ins>
      <w:commentRangeEnd w:id="757"/>
      <w:r w:rsidR="00CD42A6">
        <w:rPr>
          <w:rStyle w:val="CommentReference"/>
          <w:rFonts w:ascii="Times New Roman" w:hAnsi="Times New Roman"/>
        </w:rPr>
        <w:commentReference w:id="757"/>
      </w:r>
    </w:p>
    <w:p w14:paraId="224F92B4" w14:textId="58F6DEE7" w:rsidR="00ED1C58" w:rsidRDefault="00ED1C58" w:rsidP="00ED1C58">
      <w:pPr>
        <w:rPr>
          <w:ins w:id="760" w:author="OPPO-Zonda" w:date="2025-05-12T09:42:00Z"/>
          <w:lang w:eastAsia="zh-CN"/>
        </w:rPr>
      </w:pPr>
      <w:commentRangeStart w:id="761"/>
      <w:ins w:id="762" w:author="OPPO-Zonda" w:date="2025-05-12T09:42:00Z">
        <w:r>
          <w:rPr>
            <w:lang w:eastAsia="zh-CN"/>
          </w:rPr>
          <w:t>A total of 7 companies</w:t>
        </w:r>
      </w:ins>
      <w:commentRangeEnd w:id="761"/>
      <w:r w:rsidR="00CD42A6">
        <w:rPr>
          <w:rStyle w:val="CommentReference"/>
        </w:rPr>
        <w:commentReference w:id="761"/>
      </w:r>
      <w:ins w:id="763" w:author="OPPO-Zonda" w:date="2025-05-12T09:42:00Z">
        <w:r>
          <w:rPr>
            <w:lang w:eastAsia="zh-CN"/>
          </w:rPr>
          <w:t xml:space="preserve"> provided their results for the scenario, Tables </w:t>
        </w:r>
        <w:r w:rsidRPr="00354D35">
          <w:rPr>
            <w:lang w:eastAsia="zh-CN"/>
          </w:rPr>
          <w:t>5.2.2.</w:t>
        </w:r>
        <w:r>
          <w:rPr>
            <w:lang w:eastAsia="zh-CN"/>
          </w:rPr>
          <w:t>2</w:t>
        </w:r>
        <w:r w:rsidRPr="00354D35">
          <w:rPr>
            <w:lang w:eastAsia="zh-CN"/>
          </w:rPr>
          <w:t>.1-1</w:t>
        </w:r>
        <w:r>
          <w:rPr>
            <w:lang w:eastAsia="zh-CN"/>
          </w:rPr>
          <w:t xml:space="preserve"> and </w:t>
        </w:r>
        <w:r w:rsidRPr="00354D35">
          <w:rPr>
            <w:lang w:eastAsia="zh-CN"/>
          </w:rPr>
          <w:t>5.2.2.</w:t>
        </w:r>
        <w:r>
          <w:rPr>
            <w:lang w:eastAsia="zh-CN"/>
          </w:rPr>
          <w:t>2</w:t>
        </w:r>
        <w:r w:rsidRPr="00354D35">
          <w:rPr>
            <w:lang w:eastAsia="zh-CN"/>
          </w:rPr>
          <w:t>.1-</w:t>
        </w:r>
        <w:r>
          <w:rPr>
            <w:lang w:eastAsia="zh-CN"/>
          </w:rPr>
          <w:t xml:space="preserve">2 illustrate the </w:t>
        </w:r>
        <w:r w:rsidRPr="00C87A22">
          <w:rPr>
            <w:lang w:eastAsia="zh-CN"/>
          </w:rPr>
          <w:t>generalization performance across different UE speeds</w:t>
        </w:r>
        <w:r>
          <w:rPr>
            <w:lang w:eastAsia="zh-CN"/>
          </w:rPr>
          <w:t xml:space="preserve"> and </w:t>
        </w:r>
        <w:r w:rsidRPr="00C87A22">
          <w:rPr>
            <w:lang w:eastAsia="zh-CN"/>
          </w:rPr>
          <w:t>across different cell configurations</w:t>
        </w:r>
        <w:r>
          <w:rPr>
            <w:lang w:eastAsia="zh-CN"/>
          </w:rPr>
          <w:t>, respectively.</w:t>
        </w:r>
      </w:ins>
      <w:commentRangeStart w:id="764"/>
      <w:ins w:id="765" w:author="OPPO-Zonda" w:date="2025-05-26T18:55:00Z">
        <w:r w:rsidR="00FD5021">
          <w:rPr>
            <w:rFonts w:hint="eastAsia"/>
            <w:lang w:eastAsia="zh-CN"/>
          </w:rPr>
          <w:t xml:space="preserve"> Figure 5.2.2.2.1-1 illustrate the result for UE speed=30Km/h</w:t>
        </w:r>
        <w:r w:rsidR="0014682A">
          <w:rPr>
            <w:rFonts w:hint="eastAsia"/>
            <w:lang w:eastAsia="zh-CN"/>
          </w:rPr>
          <w:t xml:space="preserve"> </w:t>
        </w:r>
      </w:ins>
      <w:ins w:id="766" w:author="OPPO-Zonda" w:date="2025-05-26T18:56:00Z">
        <w:r w:rsidR="0014682A">
          <w:rPr>
            <w:rFonts w:hint="eastAsia"/>
            <w:lang w:eastAsia="zh-CN"/>
          </w:rPr>
          <w:t xml:space="preserve">in </w:t>
        </w:r>
        <w:r w:rsidR="0014682A">
          <w:rPr>
            <w:lang w:eastAsia="zh-CN"/>
          </w:rPr>
          <w:t xml:space="preserve">Tables </w:t>
        </w:r>
        <w:r w:rsidR="0014682A" w:rsidRPr="00354D35">
          <w:rPr>
            <w:lang w:eastAsia="zh-CN"/>
          </w:rPr>
          <w:t>5.2.2.</w:t>
        </w:r>
        <w:r w:rsidR="0014682A">
          <w:rPr>
            <w:lang w:eastAsia="zh-CN"/>
          </w:rPr>
          <w:t>2</w:t>
        </w:r>
        <w:r w:rsidR="0014682A" w:rsidRPr="00354D35">
          <w:rPr>
            <w:lang w:eastAsia="zh-CN"/>
          </w:rPr>
          <w:t>.1-1</w:t>
        </w:r>
      </w:ins>
      <w:ins w:id="767" w:author="OPPO-Zonda" w:date="2025-05-26T18:55:00Z">
        <w:r w:rsidR="00FD5021">
          <w:rPr>
            <w:rFonts w:hint="eastAsia"/>
            <w:lang w:eastAsia="zh-CN"/>
          </w:rPr>
          <w:t>.</w:t>
        </w:r>
      </w:ins>
      <w:commentRangeEnd w:id="764"/>
      <w:r w:rsidR="00F5662A">
        <w:rPr>
          <w:rStyle w:val="CommentReference"/>
        </w:rPr>
        <w:commentReference w:id="764"/>
      </w:r>
    </w:p>
    <w:p w14:paraId="61BBCFD1" w14:textId="77777777" w:rsidR="00ED1C58" w:rsidRDefault="00ED1C58" w:rsidP="00ED1C58">
      <w:pPr>
        <w:spacing w:after="0"/>
        <w:rPr>
          <w:ins w:id="768" w:author="OPPO-Zonda" w:date="2025-05-12T09:42:00Z"/>
          <w:lang w:eastAsia="zh-CN"/>
        </w:rPr>
      </w:pPr>
      <w:ins w:id="769" w:author="OPPO-Zonda" w:date="2025-05-12T09:42:00Z">
        <w:r>
          <w:rPr>
            <w:rFonts w:hint="eastAsia"/>
            <w:lang w:eastAsia="zh-CN"/>
          </w:rPr>
          <w:lastRenderedPageBreak/>
          <w:t>I</w:t>
        </w:r>
        <w:r>
          <w:rPr>
            <w:lang w:eastAsia="zh-CN"/>
          </w:rPr>
          <w:t>n the performance results presented below:</w:t>
        </w:r>
      </w:ins>
    </w:p>
    <w:p w14:paraId="7D206940" w14:textId="402BA0B5" w:rsidR="00ED1C58" w:rsidRPr="0011132A" w:rsidRDefault="00ED1C58">
      <w:pPr>
        <w:pStyle w:val="B1"/>
        <w:rPr>
          <w:ins w:id="770" w:author="OPPO-Zonda" w:date="2025-05-12T09:42:00Z"/>
          <w:bCs/>
        </w:rPr>
        <w:pPrChange w:id="771" w:author="OPPO-Zonda" w:date="2025-05-26T15:39:00Z">
          <w:pPr>
            <w:pStyle w:val="ListParagraph"/>
            <w:numPr>
              <w:numId w:val="36"/>
            </w:numPr>
            <w:ind w:left="644" w:hanging="360"/>
          </w:pPr>
        </w:pPrChange>
      </w:pPr>
      <w:ins w:id="772" w:author="OPPO-Zonda" w:date="2025-05-12T09:42:00Z">
        <w:r>
          <w:rPr>
            <w:lang w:eastAsia="zh-CN"/>
          </w:rPr>
          <w:t>‘GC#1 - baseline’ refers to the</w:t>
        </w:r>
        <w:r w:rsidRPr="005D2A14">
          <w:rPr>
            <w:lang w:eastAsia="zh-CN"/>
          </w:rPr>
          <w:t xml:space="preserve"> </w:t>
        </w:r>
      </w:ins>
      <w:ins w:id="773" w:author="OPPO-Zonda" w:date="2025-05-26T15:24:00Z">
        <w:r w:rsidR="00D812C6">
          <w:rPr>
            <w:rFonts w:hint="eastAsia"/>
            <w:lang w:eastAsia="zh-CN"/>
          </w:rPr>
          <w:t xml:space="preserve">prediction </w:t>
        </w:r>
      </w:ins>
      <w:ins w:id="774" w:author="OPPO-Zonda" w:date="2025-05-12T09:42:00Z">
        <w:r w:rsidRPr="005D2A14">
          <w:rPr>
            <w:lang w:eastAsia="zh-CN"/>
            <w:rPrChange w:id="775" w:author="OPPO-Zonda" w:date="2025-05-26T11:30:00Z">
              <w:rPr>
                <w:b/>
                <w:bCs/>
                <w:lang w:eastAsia="zh-CN"/>
              </w:rPr>
            </w:rPrChange>
          </w:rPr>
          <w:t>accuracy loss</w:t>
        </w:r>
        <w:r>
          <w:rPr>
            <w:lang w:eastAsia="zh-CN"/>
          </w:rPr>
          <w:t xml:space="preserve"> in terms of average L3 cell-level RSRP difference when comparing the results obtained using GC#1 to the baseline results</w:t>
        </w:r>
      </w:ins>
    </w:p>
    <w:p w14:paraId="5F72C4C5" w14:textId="09E4E1ED" w:rsidR="00ED1C58" w:rsidRPr="0011132A" w:rsidRDefault="00ED1C58">
      <w:pPr>
        <w:pStyle w:val="B1"/>
        <w:rPr>
          <w:ins w:id="776" w:author="OPPO-Zonda" w:date="2025-05-12T09:42:00Z"/>
          <w:bCs/>
        </w:rPr>
        <w:pPrChange w:id="777" w:author="OPPO-Zonda" w:date="2025-05-26T15:39:00Z">
          <w:pPr>
            <w:pStyle w:val="ListParagraph"/>
            <w:numPr>
              <w:numId w:val="36"/>
            </w:numPr>
            <w:ind w:left="644" w:hanging="360"/>
          </w:pPr>
        </w:pPrChange>
      </w:pPr>
      <w:ins w:id="778" w:author="OPPO-Zonda" w:date="2025-05-12T09:42:00Z">
        <w:r>
          <w:rPr>
            <w:lang w:eastAsia="zh-CN"/>
          </w:rPr>
          <w:t>‘GC#2 - baseline’ refers to the</w:t>
        </w:r>
        <w:r w:rsidRPr="005D2A14">
          <w:rPr>
            <w:lang w:eastAsia="zh-CN"/>
          </w:rPr>
          <w:t xml:space="preserve"> </w:t>
        </w:r>
      </w:ins>
      <w:ins w:id="779" w:author="OPPO-Zonda" w:date="2025-05-26T15:24:00Z">
        <w:r w:rsidR="00D812C6">
          <w:rPr>
            <w:rFonts w:hint="eastAsia"/>
            <w:lang w:eastAsia="zh-CN"/>
          </w:rPr>
          <w:t xml:space="preserve">prediction </w:t>
        </w:r>
      </w:ins>
      <w:ins w:id="780" w:author="OPPO-Zonda" w:date="2025-05-12T09:42:00Z">
        <w:r w:rsidRPr="005D2A14">
          <w:rPr>
            <w:lang w:eastAsia="zh-CN"/>
            <w:rPrChange w:id="781" w:author="OPPO-Zonda" w:date="2025-05-26T11:31:00Z">
              <w:rPr>
                <w:b/>
                <w:bCs/>
                <w:lang w:eastAsia="zh-CN"/>
              </w:rPr>
            </w:rPrChange>
          </w:rPr>
          <w:t>accuracy loss</w:t>
        </w:r>
        <w:r>
          <w:rPr>
            <w:lang w:eastAsia="zh-CN"/>
          </w:rPr>
          <w:t xml:space="preserve"> in terms of average L3 cell-level RSRP difference when comparing the results obtained using GC#2 to the baseline results</w:t>
        </w:r>
      </w:ins>
    </w:p>
    <w:p w14:paraId="50F3919B" w14:textId="16E72903" w:rsidR="00ED1C58" w:rsidRPr="00537D3C" w:rsidRDefault="00ED1C58" w:rsidP="00ED1C58">
      <w:pPr>
        <w:pStyle w:val="TH"/>
        <w:overflowPunct w:val="0"/>
        <w:autoSpaceDE w:val="0"/>
        <w:autoSpaceDN w:val="0"/>
        <w:adjustRightInd w:val="0"/>
        <w:textAlignment w:val="baseline"/>
        <w:rPr>
          <w:ins w:id="782" w:author="OPPO-Zonda" w:date="2025-05-12T09:42:00Z"/>
          <w:rFonts w:eastAsia="Times New Roman"/>
          <w:strike/>
          <w:lang w:eastAsia="zh-CN"/>
          <w:rPrChange w:id="783" w:author="OPPO-Zonda" w:date="2025-05-26T10:24:00Z">
            <w:rPr>
              <w:ins w:id="784" w:author="OPPO-Zonda" w:date="2025-05-12T09:42:00Z"/>
              <w:rFonts w:eastAsia="Times New Roman"/>
              <w:lang w:eastAsia="zh-CN"/>
            </w:rPr>
          </w:rPrChange>
        </w:rPr>
      </w:pPr>
      <w:ins w:id="785" w:author="OPPO-Zonda" w:date="2025-05-12T09:42:00Z">
        <w:r w:rsidRPr="00537D3C">
          <w:rPr>
            <w:rFonts w:eastAsia="Times New Roman"/>
            <w:strike/>
            <w:lang w:eastAsia="zh-CN"/>
            <w:rPrChange w:id="786" w:author="OPPO-Zonda" w:date="2025-05-26T10:24:00Z">
              <w:rPr>
                <w:rFonts w:eastAsia="Times New Roman"/>
                <w:lang w:eastAsia="zh-CN"/>
              </w:rPr>
            </w:rPrChange>
          </w:rPr>
          <w:t>Table 5.2.</w:t>
        </w:r>
        <w:r w:rsidRPr="00537D3C">
          <w:rPr>
            <w:strike/>
            <w:lang w:eastAsia="zh-CN"/>
            <w:rPrChange w:id="787" w:author="OPPO-Zonda" w:date="2025-05-26T10:24:00Z">
              <w:rPr>
                <w:lang w:eastAsia="zh-CN"/>
              </w:rPr>
            </w:rPrChange>
          </w:rPr>
          <w:t>2.2.1</w:t>
        </w:r>
        <w:r w:rsidRPr="00537D3C">
          <w:rPr>
            <w:rFonts w:eastAsia="Times New Roman"/>
            <w:strike/>
            <w:lang w:eastAsia="zh-CN"/>
            <w:rPrChange w:id="788" w:author="OPPO-Zonda" w:date="2025-05-26T10:24:00Z">
              <w:rPr>
                <w:rFonts w:eastAsia="Times New Roman"/>
                <w:lang w:eastAsia="zh-CN"/>
              </w:rPr>
            </w:rPrChange>
          </w:rPr>
          <w:t xml:space="preserve">-1: Generalization performance across different UE speeds for </w:t>
        </w:r>
      </w:ins>
      <w:ins w:id="789" w:author="OPPO-Zonda" w:date="2025-05-12T09:52:00Z">
        <w:r w:rsidR="00BE62E5" w:rsidRPr="00537D3C">
          <w:rPr>
            <w:strike/>
            <w:lang w:eastAsia="zh-CN"/>
            <w:rPrChange w:id="790" w:author="OPPO-Zonda" w:date="2025-05-26T10:24:00Z">
              <w:rPr>
                <w:lang w:eastAsia="zh-CN"/>
              </w:rPr>
            </w:rPrChange>
          </w:rPr>
          <w:t xml:space="preserve">FR1 </w:t>
        </w:r>
      </w:ins>
      <w:ins w:id="791" w:author="OPPO-Zonda" w:date="2025-05-12T09:42:00Z">
        <w:r w:rsidRPr="00537D3C">
          <w:rPr>
            <w:rFonts w:eastAsia="Times New Roman"/>
            <w:strike/>
            <w:lang w:eastAsia="zh-CN"/>
            <w:rPrChange w:id="792" w:author="OPPO-Zonda" w:date="2025-05-26T10:24:00Z">
              <w:rPr>
                <w:rFonts w:eastAsia="Times New Roman"/>
                <w:lang w:eastAsia="zh-CN"/>
              </w:rPr>
            </w:rPrChange>
          </w:rPr>
          <w:t>intra-frequency temporal domain case B</w:t>
        </w:r>
      </w:ins>
    </w:p>
    <w:tbl>
      <w:tblPr>
        <w:tblStyle w:val="TableGrid"/>
        <w:tblW w:w="0" w:type="auto"/>
        <w:tblInd w:w="567" w:type="dxa"/>
        <w:tblLook w:val="04A0" w:firstRow="1" w:lastRow="0" w:firstColumn="1" w:lastColumn="0" w:noHBand="0" w:noVBand="1"/>
      </w:tblPr>
      <w:tblGrid>
        <w:gridCol w:w="2263"/>
        <w:gridCol w:w="3119"/>
        <w:gridCol w:w="3402"/>
      </w:tblGrid>
      <w:tr w:rsidR="00ED1C58" w:rsidRPr="00537D3C" w14:paraId="796A4DBF" w14:textId="77777777" w:rsidTr="001C3B8A">
        <w:trPr>
          <w:ins w:id="793" w:author="OPPO-Zonda" w:date="2025-05-12T09:42:00Z"/>
        </w:trPr>
        <w:tc>
          <w:tcPr>
            <w:tcW w:w="2263" w:type="dxa"/>
            <w:shd w:val="clear" w:color="auto" w:fill="D9D9D9" w:themeFill="background1" w:themeFillShade="D9"/>
          </w:tcPr>
          <w:p w14:paraId="2B25D18F" w14:textId="77777777" w:rsidR="00ED1C58" w:rsidRPr="00537D3C" w:rsidRDefault="00ED1C58" w:rsidP="001C3B8A">
            <w:pPr>
              <w:jc w:val="both"/>
              <w:rPr>
                <w:ins w:id="794" w:author="OPPO-Zonda" w:date="2025-05-12T09:42:00Z"/>
                <w:b/>
                <w:bCs/>
                <w:strike/>
                <w:lang w:eastAsia="zh-CN"/>
                <w:rPrChange w:id="795" w:author="OPPO-Zonda" w:date="2025-05-26T10:24:00Z">
                  <w:rPr>
                    <w:ins w:id="796" w:author="OPPO-Zonda" w:date="2025-05-12T09:42:00Z"/>
                    <w:b/>
                    <w:bCs/>
                    <w:lang w:eastAsia="zh-CN"/>
                  </w:rPr>
                </w:rPrChange>
              </w:rPr>
            </w:pPr>
            <w:ins w:id="797" w:author="OPPO-Zonda" w:date="2025-05-12T09:42:00Z">
              <w:r w:rsidRPr="00537D3C">
                <w:rPr>
                  <w:b/>
                  <w:bCs/>
                  <w:strike/>
                  <w:lang w:eastAsia="zh-CN"/>
                  <w:rPrChange w:id="798" w:author="OPPO-Zonda" w:date="2025-05-26T10:24:00Z">
                    <w:rPr>
                      <w:b/>
                      <w:bCs/>
                      <w:lang w:eastAsia="zh-CN"/>
                    </w:rPr>
                  </w:rPrChange>
                </w:rPr>
                <w:t>MRRT \ Accuracy loss</w:t>
              </w:r>
            </w:ins>
          </w:p>
        </w:tc>
        <w:tc>
          <w:tcPr>
            <w:tcW w:w="3119" w:type="dxa"/>
            <w:shd w:val="clear" w:color="auto" w:fill="D9D9D9" w:themeFill="background1" w:themeFillShade="D9"/>
          </w:tcPr>
          <w:p w14:paraId="64E52427" w14:textId="77777777" w:rsidR="00ED1C58" w:rsidRPr="00537D3C" w:rsidRDefault="00ED1C58" w:rsidP="001C3B8A">
            <w:pPr>
              <w:jc w:val="both"/>
              <w:rPr>
                <w:ins w:id="799" w:author="OPPO-Zonda" w:date="2025-05-12T09:42:00Z"/>
                <w:b/>
                <w:bCs/>
                <w:strike/>
                <w:lang w:eastAsia="zh-CN"/>
                <w:rPrChange w:id="800" w:author="OPPO-Zonda" w:date="2025-05-26T10:24:00Z">
                  <w:rPr>
                    <w:ins w:id="801" w:author="OPPO-Zonda" w:date="2025-05-12T09:42:00Z"/>
                    <w:b/>
                    <w:bCs/>
                    <w:lang w:eastAsia="zh-CN"/>
                  </w:rPr>
                </w:rPrChange>
              </w:rPr>
            </w:pPr>
            <w:ins w:id="802" w:author="OPPO-Zonda" w:date="2025-05-12T09:42:00Z">
              <w:r w:rsidRPr="00537D3C">
                <w:rPr>
                  <w:b/>
                  <w:bCs/>
                  <w:strike/>
                  <w:lang w:eastAsia="zh-CN"/>
                  <w:rPrChange w:id="803" w:author="OPPO-Zonda" w:date="2025-05-26T10:24:00Z">
                    <w:rPr>
                      <w:b/>
                      <w:bCs/>
                      <w:lang w:eastAsia="zh-CN"/>
                    </w:rPr>
                  </w:rPrChange>
                </w:rPr>
                <w:t>GC#1 – baseline [dB]</w:t>
              </w:r>
            </w:ins>
          </w:p>
        </w:tc>
        <w:tc>
          <w:tcPr>
            <w:tcW w:w="3402" w:type="dxa"/>
            <w:shd w:val="clear" w:color="auto" w:fill="D9D9D9" w:themeFill="background1" w:themeFillShade="D9"/>
          </w:tcPr>
          <w:p w14:paraId="45A8D7C4" w14:textId="77777777" w:rsidR="00ED1C58" w:rsidRPr="00537D3C" w:rsidRDefault="00ED1C58" w:rsidP="001C3B8A">
            <w:pPr>
              <w:jc w:val="both"/>
              <w:rPr>
                <w:ins w:id="804" w:author="OPPO-Zonda" w:date="2025-05-12T09:42:00Z"/>
                <w:b/>
                <w:bCs/>
                <w:strike/>
                <w:lang w:eastAsia="zh-CN"/>
                <w:rPrChange w:id="805" w:author="OPPO-Zonda" w:date="2025-05-26T10:24:00Z">
                  <w:rPr>
                    <w:ins w:id="806" w:author="OPPO-Zonda" w:date="2025-05-12T09:42:00Z"/>
                    <w:b/>
                    <w:bCs/>
                    <w:lang w:eastAsia="zh-CN"/>
                  </w:rPr>
                </w:rPrChange>
              </w:rPr>
            </w:pPr>
            <w:ins w:id="807" w:author="OPPO-Zonda" w:date="2025-05-12T09:42:00Z">
              <w:r w:rsidRPr="00537D3C">
                <w:rPr>
                  <w:b/>
                  <w:bCs/>
                  <w:strike/>
                  <w:lang w:eastAsia="zh-CN"/>
                  <w:rPrChange w:id="808" w:author="OPPO-Zonda" w:date="2025-05-26T10:24:00Z">
                    <w:rPr>
                      <w:b/>
                      <w:bCs/>
                      <w:lang w:eastAsia="zh-CN"/>
                    </w:rPr>
                  </w:rPrChange>
                </w:rPr>
                <w:t>GC#2 - baseline [dB]</w:t>
              </w:r>
            </w:ins>
          </w:p>
        </w:tc>
      </w:tr>
      <w:tr w:rsidR="00ED1C58" w:rsidRPr="00537D3C" w14:paraId="469C6156" w14:textId="77777777" w:rsidTr="001C3B8A">
        <w:trPr>
          <w:ins w:id="809" w:author="OPPO-Zonda" w:date="2025-05-12T09:42:00Z"/>
        </w:trPr>
        <w:tc>
          <w:tcPr>
            <w:tcW w:w="2263" w:type="dxa"/>
          </w:tcPr>
          <w:p w14:paraId="7E358687" w14:textId="77777777" w:rsidR="00ED1C58" w:rsidRPr="00537D3C" w:rsidRDefault="00ED1C58" w:rsidP="001C3B8A">
            <w:pPr>
              <w:jc w:val="both"/>
              <w:rPr>
                <w:ins w:id="810" w:author="OPPO-Zonda" w:date="2025-05-12T09:42:00Z"/>
                <w:strike/>
                <w:lang w:eastAsia="zh-CN"/>
                <w:rPrChange w:id="811" w:author="OPPO-Zonda" w:date="2025-05-26T10:24:00Z">
                  <w:rPr>
                    <w:ins w:id="812" w:author="OPPO-Zonda" w:date="2025-05-12T09:42:00Z"/>
                    <w:lang w:eastAsia="zh-CN"/>
                  </w:rPr>
                </w:rPrChange>
              </w:rPr>
            </w:pPr>
            <w:ins w:id="813" w:author="OPPO-Zonda" w:date="2025-05-12T09:42:00Z">
              <w:r w:rsidRPr="00537D3C">
                <w:rPr>
                  <w:strike/>
                  <w:lang w:eastAsia="zh-CN"/>
                  <w:rPrChange w:id="814" w:author="OPPO-Zonda" w:date="2025-05-26T10:24:00Z">
                    <w:rPr>
                      <w:lang w:eastAsia="zh-CN"/>
                    </w:rPr>
                  </w:rPrChange>
                </w:rPr>
                <w:t>50%</w:t>
              </w:r>
            </w:ins>
          </w:p>
        </w:tc>
        <w:tc>
          <w:tcPr>
            <w:tcW w:w="3119" w:type="dxa"/>
          </w:tcPr>
          <w:p w14:paraId="6676E9D8" w14:textId="77777777" w:rsidR="00ED1C58" w:rsidRPr="00537D3C" w:rsidRDefault="00ED1C58" w:rsidP="001C3B8A">
            <w:pPr>
              <w:rPr>
                <w:ins w:id="815" w:author="OPPO-Zonda" w:date="2025-05-12T09:42:00Z"/>
                <w:strike/>
                <w:lang w:eastAsia="zh-CN"/>
                <w:rPrChange w:id="816" w:author="OPPO-Zonda" w:date="2025-05-26T10:24:00Z">
                  <w:rPr>
                    <w:ins w:id="817" w:author="OPPO-Zonda" w:date="2025-05-12T09:42:00Z"/>
                    <w:lang w:eastAsia="zh-CN"/>
                  </w:rPr>
                </w:rPrChange>
              </w:rPr>
            </w:pPr>
            <w:ins w:id="818" w:author="OPPO-Zonda" w:date="2025-05-12T09:42:00Z">
              <w:r w:rsidRPr="00537D3C">
                <w:rPr>
                  <w:strike/>
                  <w:lang w:eastAsia="zh-CN"/>
                  <w:rPrChange w:id="819" w:author="OPPO-Zonda" w:date="2025-05-26T10:24:00Z">
                    <w:rPr>
                      <w:lang w:eastAsia="zh-CN"/>
                    </w:rPr>
                  </w:rPrChange>
                </w:rPr>
                <w:t>-0.422, -0.037, -0.002, -0.001, -0.001, 0.008</w:t>
              </w:r>
            </w:ins>
          </w:p>
        </w:tc>
        <w:tc>
          <w:tcPr>
            <w:tcW w:w="3402" w:type="dxa"/>
          </w:tcPr>
          <w:p w14:paraId="7AF5E698" w14:textId="77777777" w:rsidR="00ED1C58" w:rsidRPr="00537D3C" w:rsidRDefault="00ED1C58" w:rsidP="001C3B8A">
            <w:pPr>
              <w:rPr>
                <w:ins w:id="820" w:author="OPPO-Zonda" w:date="2025-05-12T09:42:00Z"/>
                <w:strike/>
                <w:lang w:eastAsia="zh-CN"/>
                <w:rPrChange w:id="821" w:author="OPPO-Zonda" w:date="2025-05-26T10:24:00Z">
                  <w:rPr>
                    <w:ins w:id="822" w:author="OPPO-Zonda" w:date="2025-05-12T09:42:00Z"/>
                    <w:lang w:eastAsia="zh-CN"/>
                  </w:rPr>
                </w:rPrChange>
              </w:rPr>
            </w:pPr>
            <w:ins w:id="823" w:author="OPPO-Zonda" w:date="2025-05-12T09:42:00Z">
              <w:r w:rsidRPr="00537D3C">
                <w:rPr>
                  <w:strike/>
                  <w:lang w:eastAsia="zh-CN"/>
                  <w:rPrChange w:id="824" w:author="OPPO-Zonda" w:date="2025-05-26T10:24:00Z">
                    <w:rPr>
                      <w:lang w:eastAsia="zh-CN"/>
                    </w:rPr>
                  </w:rPrChange>
                </w:rPr>
                <w:t>-0.173, -0.170, -0.040, -0.002, -0.002, -0.001, 0.000, 0.007, 0.023</w:t>
              </w:r>
            </w:ins>
          </w:p>
        </w:tc>
      </w:tr>
      <w:tr w:rsidR="00ED1C58" w:rsidRPr="00537D3C" w14:paraId="5458A3B0" w14:textId="77777777" w:rsidTr="001C3B8A">
        <w:trPr>
          <w:ins w:id="825" w:author="OPPO-Zonda" w:date="2025-05-12T09:42:00Z"/>
        </w:trPr>
        <w:tc>
          <w:tcPr>
            <w:tcW w:w="2263" w:type="dxa"/>
          </w:tcPr>
          <w:p w14:paraId="784EED7D" w14:textId="77777777" w:rsidR="00ED1C58" w:rsidRPr="00537D3C" w:rsidRDefault="00ED1C58" w:rsidP="001C3B8A">
            <w:pPr>
              <w:jc w:val="both"/>
              <w:rPr>
                <w:ins w:id="826" w:author="OPPO-Zonda" w:date="2025-05-12T09:42:00Z"/>
                <w:strike/>
                <w:lang w:eastAsia="zh-CN"/>
                <w:rPrChange w:id="827" w:author="OPPO-Zonda" w:date="2025-05-26T10:24:00Z">
                  <w:rPr>
                    <w:ins w:id="828" w:author="OPPO-Zonda" w:date="2025-05-12T09:42:00Z"/>
                    <w:lang w:eastAsia="zh-CN"/>
                  </w:rPr>
                </w:rPrChange>
              </w:rPr>
            </w:pPr>
            <w:ins w:id="829" w:author="OPPO-Zonda" w:date="2025-05-12T09:42:00Z">
              <w:r w:rsidRPr="00537D3C">
                <w:rPr>
                  <w:strike/>
                  <w:lang w:eastAsia="zh-CN"/>
                  <w:rPrChange w:id="830" w:author="OPPO-Zonda" w:date="2025-05-26T10:24:00Z">
                    <w:rPr>
                      <w:lang w:eastAsia="zh-CN"/>
                    </w:rPr>
                  </w:rPrChange>
                </w:rPr>
                <w:t>66%</w:t>
              </w:r>
            </w:ins>
          </w:p>
        </w:tc>
        <w:tc>
          <w:tcPr>
            <w:tcW w:w="3119" w:type="dxa"/>
          </w:tcPr>
          <w:p w14:paraId="06F9DF08" w14:textId="77777777" w:rsidR="00ED1C58" w:rsidRPr="00537D3C" w:rsidRDefault="00ED1C58" w:rsidP="001C3B8A">
            <w:pPr>
              <w:rPr>
                <w:ins w:id="831" w:author="OPPO-Zonda" w:date="2025-05-12T09:42:00Z"/>
                <w:strike/>
                <w:lang w:eastAsia="zh-CN"/>
                <w:rPrChange w:id="832" w:author="OPPO-Zonda" w:date="2025-05-26T10:24:00Z">
                  <w:rPr>
                    <w:ins w:id="833" w:author="OPPO-Zonda" w:date="2025-05-12T09:42:00Z"/>
                    <w:lang w:eastAsia="zh-CN"/>
                  </w:rPr>
                </w:rPrChange>
              </w:rPr>
            </w:pPr>
            <w:ins w:id="834" w:author="OPPO-Zonda" w:date="2025-05-12T09:42:00Z">
              <w:r w:rsidRPr="00537D3C">
                <w:rPr>
                  <w:strike/>
                  <w:lang w:eastAsia="zh-CN"/>
                  <w:rPrChange w:id="835" w:author="OPPO-Zonda" w:date="2025-05-26T10:24:00Z">
                    <w:rPr>
                      <w:lang w:eastAsia="zh-CN"/>
                    </w:rPr>
                  </w:rPrChange>
                </w:rPr>
                <w:t>0.074</w:t>
              </w:r>
            </w:ins>
          </w:p>
        </w:tc>
        <w:tc>
          <w:tcPr>
            <w:tcW w:w="3402" w:type="dxa"/>
          </w:tcPr>
          <w:p w14:paraId="3AEDEAE2" w14:textId="77777777" w:rsidR="00ED1C58" w:rsidRPr="00537D3C" w:rsidRDefault="00ED1C58" w:rsidP="001C3B8A">
            <w:pPr>
              <w:rPr>
                <w:ins w:id="836" w:author="OPPO-Zonda" w:date="2025-05-12T09:42:00Z"/>
                <w:strike/>
                <w:lang w:eastAsia="zh-CN"/>
                <w:rPrChange w:id="837" w:author="OPPO-Zonda" w:date="2025-05-26T10:24:00Z">
                  <w:rPr>
                    <w:ins w:id="838" w:author="OPPO-Zonda" w:date="2025-05-12T09:42:00Z"/>
                    <w:lang w:eastAsia="zh-CN"/>
                  </w:rPr>
                </w:rPrChange>
              </w:rPr>
            </w:pPr>
            <w:ins w:id="839" w:author="OPPO-Zonda" w:date="2025-05-12T09:42:00Z">
              <w:r w:rsidRPr="00537D3C">
                <w:rPr>
                  <w:strike/>
                  <w:lang w:eastAsia="zh-CN"/>
                  <w:rPrChange w:id="840" w:author="OPPO-Zonda" w:date="2025-05-26T10:24:00Z">
                    <w:rPr>
                      <w:lang w:eastAsia="zh-CN"/>
                    </w:rPr>
                  </w:rPrChange>
                </w:rPr>
                <w:t>-0.108, 0.034, 0.081</w:t>
              </w:r>
            </w:ins>
          </w:p>
        </w:tc>
      </w:tr>
      <w:tr w:rsidR="00ED1C58" w:rsidRPr="00537D3C" w14:paraId="4D9A36DC" w14:textId="77777777" w:rsidTr="001C3B8A">
        <w:trPr>
          <w:ins w:id="841" w:author="OPPO-Zonda" w:date="2025-05-12T09:42:00Z"/>
        </w:trPr>
        <w:tc>
          <w:tcPr>
            <w:tcW w:w="2263" w:type="dxa"/>
          </w:tcPr>
          <w:p w14:paraId="678C6AA1" w14:textId="77777777" w:rsidR="00ED1C58" w:rsidRPr="00537D3C" w:rsidRDefault="00ED1C58" w:rsidP="001C3B8A">
            <w:pPr>
              <w:jc w:val="both"/>
              <w:rPr>
                <w:ins w:id="842" w:author="OPPO-Zonda" w:date="2025-05-12T09:42:00Z"/>
                <w:strike/>
                <w:lang w:eastAsia="zh-CN"/>
                <w:rPrChange w:id="843" w:author="OPPO-Zonda" w:date="2025-05-26T10:24:00Z">
                  <w:rPr>
                    <w:ins w:id="844" w:author="OPPO-Zonda" w:date="2025-05-12T09:42:00Z"/>
                    <w:lang w:eastAsia="zh-CN"/>
                  </w:rPr>
                </w:rPrChange>
              </w:rPr>
            </w:pPr>
            <w:ins w:id="845" w:author="OPPO-Zonda" w:date="2025-05-12T09:42:00Z">
              <w:r w:rsidRPr="00537D3C">
                <w:rPr>
                  <w:strike/>
                  <w:lang w:eastAsia="zh-CN"/>
                  <w:rPrChange w:id="846" w:author="OPPO-Zonda" w:date="2025-05-26T10:24:00Z">
                    <w:rPr>
                      <w:lang w:eastAsia="zh-CN"/>
                    </w:rPr>
                  </w:rPrChange>
                </w:rPr>
                <w:t>80%</w:t>
              </w:r>
            </w:ins>
          </w:p>
        </w:tc>
        <w:tc>
          <w:tcPr>
            <w:tcW w:w="3119" w:type="dxa"/>
          </w:tcPr>
          <w:p w14:paraId="10E39E93" w14:textId="77777777" w:rsidR="00ED1C58" w:rsidRPr="00537D3C" w:rsidRDefault="00ED1C58" w:rsidP="001C3B8A">
            <w:pPr>
              <w:rPr>
                <w:ins w:id="847" w:author="OPPO-Zonda" w:date="2025-05-12T09:42:00Z"/>
                <w:strike/>
                <w:lang w:eastAsia="zh-CN"/>
                <w:rPrChange w:id="848" w:author="OPPO-Zonda" w:date="2025-05-26T10:24:00Z">
                  <w:rPr>
                    <w:ins w:id="849" w:author="OPPO-Zonda" w:date="2025-05-12T09:42:00Z"/>
                    <w:lang w:eastAsia="zh-CN"/>
                  </w:rPr>
                </w:rPrChange>
              </w:rPr>
            </w:pPr>
            <w:ins w:id="850" w:author="OPPO-Zonda" w:date="2025-05-12T09:42:00Z">
              <w:r w:rsidRPr="00537D3C">
                <w:rPr>
                  <w:strike/>
                  <w:lang w:eastAsia="zh-CN"/>
                  <w:rPrChange w:id="851" w:author="OPPO-Zonda" w:date="2025-05-26T10:24:00Z">
                    <w:rPr>
                      <w:lang w:eastAsia="zh-CN"/>
                    </w:rPr>
                  </w:rPrChange>
                </w:rPr>
                <w:t>-0.007, -0.001</w:t>
              </w:r>
            </w:ins>
          </w:p>
        </w:tc>
        <w:tc>
          <w:tcPr>
            <w:tcW w:w="3402" w:type="dxa"/>
          </w:tcPr>
          <w:p w14:paraId="07471917" w14:textId="77777777" w:rsidR="00ED1C58" w:rsidRPr="00537D3C" w:rsidRDefault="00ED1C58" w:rsidP="001C3B8A">
            <w:pPr>
              <w:rPr>
                <w:ins w:id="852" w:author="OPPO-Zonda" w:date="2025-05-12T09:42:00Z"/>
                <w:strike/>
                <w:lang w:eastAsia="zh-CN"/>
                <w:rPrChange w:id="853" w:author="OPPO-Zonda" w:date="2025-05-26T10:24:00Z">
                  <w:rPr>
                    <w:ins w:id="854" w:author="OPPO-Zonda" w:date="2025-05-12T09:42:00Z"/>
                    <w:lang w:eastAsia="zh-CN"/>
                  </w:rPr>
                </w:rPrChange>
              </w:rPr>
            </w:pPr>
            <w:ins w:id="855" w:author="OPPO-Zonda" w:date="2025-05-12T09:42:00Z">
              <w:r w:rsidRPr="00537D3C">
                <w:rPr>
                  <w:strike/>
                  <w:lang w:eastAsia="zh-CN"/>
                  <w:rPrChange w:id="856" w:author="OPPO-Zonda" w:date="2025-05-26T10:24:00Z">
                    <w:rPr>
                      <w:lang w:eastAsia="zh-CN"/>
                    </w:rPr>
                  </w:rPrChange>
                </w:rPr>
                <w:t>-0.201, -0.068, -0.010, -0.005</w:t>
              </w:r>
            </w:ins>
          </w:p>
        </w:tc>
      </w:tr>
    </w:tbl>
    <w:p w14:paraId="5719BF7F" w14:textId="77777777" w:rsidR="00537D3C" w:rsidRPr="006548E7" w:rsidRDefault="00537D3C" w:rsidP="00537D3C">
      <w:pPr>
        <w:pStyle w:val="TH"/>
        <w:overflowPunct w:val="0"/>
        <w:autoSpaceDE w:val="0"/>
        <w:autoSpaceDN w:val="0"/>
        <w:adjustRightInd w:val="0"/>
        <w:textAlignment w:val="baseline"/>
        <w:rPr>
          <w:ins w:id="857" w:author="OPPO-Zonda" w:date="2025-05-26T10:24:00Z"/>
          <w:rFonts w:eastAsia="Times New Roman"/>
          <w:lang w:eastAsia="zh-CN"/>
        </w:rPr>
      </w:pPr>
      <w:ins w:id="858" w:author="OPPO-Zonda" w:date="2025-05-26T10:24:00Z">
        <w:r w:rsidRPr="006548E7">
          <w:rPr>
            <w:rFonts w:eastAsia="Times New Roman"/>
            <w:lang w:eastAsia="zh-CN"/>
          </w:rPr>
          <w:t>Table 5.2.</w:t>
        </w:r>
        <w:r>
          <w:rPr>
            <w:lang w:eastAsia="zh-CN"/>
          </w:rPr>
          <w:t>2</w:t>
        </w:r>
        <w:r>
          <w:rPr>
            <w:rFonts w:hint="eastAsia"/>
            <w:lang w:eastAsia="zh-CN"/>
          </w:rPr>
          <w:t>.</w:t>
        </w:r>
        <w:r>
          <w:rPr>
            <w:lang w:eastAsia="zh-CN"/>
          </w:rPr>
          <w:t>2.1</w:t>
        </w:r>
        <w:r w:rsidRPr="006548E7">
          <w:rPr>
            <w:rFonts w:eastAsia="Times New Roman"/>
            <w:lang w:eastAsia="zh-CN"/>
          </w:rPr>
          <w:t>-</w:t>
        </w:r>
        <w:r>
          <w:rPr>
            <w:rFonts w:eastAsia="Times New Roman"/>
            <w:lang w:eastAsia="zh-CN"/>
          </w:rPr>
          <w:t>1</w:t>
        </w:r>
        <w:r w:rsidRPr="006548E7">
          <w:rPr>
            <w:rFonts w:eastAsia="Times New Roman"/>
            <w:lang w:eastAsia="zh-CN"/>
          </w:rPr>
          <w:t xml:space="preserve">: </w:t>
        </w:r>
        <w:r>
          <w:rPr>
            <w:rFonts w:eastAsia="Times New Roman"/>
            <w:lang w:eastAsia="zh-CN"/>
          </w:rPr>
          <w:t xml:space="preserve">Generalization performance across different UE speeds for </w:t>
        </w:r>
        <w:r>
          <w:rPr>
            <w:rFonts w:hint="eastAsia"/>
            <w:lang w:eastAsia="zh-CN"/>
          </w:rPr>
          <w:t xml:space="preserve">FR1 </w:t>
        </w:r>
        <w:r w:rsidRPr="00C87A22">
          <w:rPr>
            <w:rFonts w:eastAsia="Times New Roman"/>
            <w:lang w:eastAsia="zh-CN"/>
          </w:rPr>
          <w:t>intra-frequency temporal domain case B</w:t>
        </w:r>
        <w:r>
          <w:rPr>
            <w:rFonts w:eastAsia="Times New Roman"/>
            <w:lang w:eastAsia="zh-CN"/>
          </w:rPr>
          <w:t xml:space="preserve"> with MRRT=50%</w:t>
        </w:r>
      </w:ins>
    </w:p>
    <w:tbl>
      <w:tblPr>
        <w:tblStyle w:val="TableGrid"/>
        <w:tblW w:w="7654" w:type="dxa"/>
        <w:jc w:val="center"/>
        <w:tblLook w:val="04A0" w:firstRow="1" w:lastRow="0" w:firstColumn="1" w:lastColumn="0" w:noHBand="0" w:noVBand="1"/>
        <w:tblPrChange w:id="859" w:author="OPPO-Zonda" w:date="2025-05-26T11:31:00Z">
          <w:tblPr>
            <w:tblStyle w:val="TableGrid"/>
            <w:tblW w:w="9067" w:type="dxa"/>
            <w:tblInd w:w="567" w:type="dxa"/>
            <w:tblLook w:val="04A0" w:firstRow="1" w:lastRow="0" w:firstColumn="1" w:lastColumn="0" w:noHBand="0" w:noVBand="1"/>
          </w:tblPr>
        </w:tblPrChange>
      </w:tblPr>
      <w:tblGrid>
        <w:gridCol w:w="2410"/>
        <w:gridCol w:w="2551"/>
        <w:gridCol w:w="2693"/>
        <w:tblGridChange w:id="860">
          <w:tblGrid>
            <w:gridCol w:w="3823"/>
            <w:gridCol w:w="2551"/>
            <w:gridCol w:w="2693"/>
          </w:tblGrid>
        </w:tblGridChange>
      </w:tblGrid>
      <w:tr w:rsidR="00537D3C" w:rsidRPr="00574FB3" w14:paraId="2B82C4F2" w14:textId="77777777" w:rsidTr="005D2A14">
        <w:trPr>
          <w:jc w:val="center"/>
          <w:ins w:id="861" w:author="OPPO-Zonda" w:date="2025-05-26T10:24:00Z"/>
        </w:trPr>
        <w:tc>
          <w:tcPr>
            <w:tcW w:w="2410" w:type="dxa"/>
            <w:shd w:val="clear" w:color="auto" w:fill="D9D9D9" w:themeFill="background1" w:themeFillShade="D9"/>
            <w:tcPrChange w:id="862" w:author="OPPO-Zonda" w:date="2025-05-26T11:31:00Z">
              <w:tcPr>
                <w:tcW w:w="3823" w:type="dxa"/>
                <w:shd w:val="clear" w:color="auto" w:fill="D9D9D9" w:themeFill="background1" w:themeFillShade="D9"/>
              </w:tcPr>
            </w:tcPrChange>
          </w:tcPr>
          <w:p w14:paraId="11D456E3" w14:textId="77777777" w:rsidR="00537D3C" w:rsidRPr="00574FB3" w:rsidRDefault="00537D3C">
            <w:pPr>
              <w:pStyle w:val="TAC"/>
              <w:rPr>
                <w:ins w:id="863" w:author="OPPO-Zonda" w:date="2025-05-26T10:24:00Z"/>
                <w:rPrChange w:id="864" w:author="OPPO-Zonda" w:date="2025-05-26T11:48:00Z">
                  <w:rPr>
                    <w:ins w:id="865" w:author="OPPO-Zonda" w:date="2025-05-26T10:24:00Z"/>
                    <w:lang w:eastAsia="zh-CN"/>
                  </w:rPr>
                </w:rPrChange>
              </w:rPr>
              <w:pPrChange w:id="866" w:author="OPPO-Zonda" w:date="2025-05-26T11:48:00Z">
                <w:pPr>
                  <w:jc w:val="both"/>
                </w:pPr>
              </w:pPrChange>
            </w:pPr>
            <w:ins w:id="867" w:author="OPPO-Zonda" w:date="2025-05-26T10:24:00Z">
              <w:r w:rsidRPr="00574FB3">
                <w:rPr>
                  <w:rPrChange w:id="868" w:author="OPPO-Zonda" w:date="2025-05-26T11:48:00Z">
                    <w:rPr>
                      <w:lang w:eastAsia="zh-CN"/>
                    </w:rPr>
                  </w:rPrChange>
                </w:rPr>
                <w:t>Testing dataset (UE speed) \ Accuracy loss</w:t>
              </w:r>
            </w:ins>
          </w:p>
        </w:tc>
        <w:tc>
          <w:tcPr>
            <w:tcW w:w="2551" w:type="dxa"/>
            <w:shd w:val="clear" w:color="auto" w:fill="D9D9D9" w:themeFill="background1" w:themeFillShade="D9"/>
            <w:tcPrChange w:id="869" w:author="OPPO-Zonda" w:date="2025-05-26T11:31:00Z">
              <w:tcPr>
                <w:tcW w:w="2551" w:type="dxa"/>
                <w:shd w:val="clear" w:color="auto" w:fill="D9D9D9" w:themeFill="background1" w:themeFillShade="D9"/>
              </w:tcPr>
            </w:tcPrChange>
          </w:tcPr>
          <w:p w14:paraId="1A15FD96" w14:textId="77777777" w:rsidR="00537D3C" w:rsidRPr="00574FB3" w:rsidRDefault="00537D3C">
            <w:pPr>
              <w:pStyle w:val="TAC"/>
              <w:rPr>
                <w:ins w:id="870" w:author="OPPO-Zonda" w:date="2025-05-26T10:24:00Z"/>
                <w:rPrChange w:id="871" w:author="OPPO-Zonda" w:date="2025-05-26T11:48:00Z">
                  <w:rPr>
                    <w:ins w:id="872" w:author="OPPO-Zonda" w:date="2025-05-26T10:24:00Z"/>
                    <w:lang w:eastAsia="zh-CN"/>
                  </w:rPr>
                </w:rPrChange>
              </w:rPr>
              <w:pPrChange w:id="873" w:author="OPPO-Zonda" w:date="2025-05-26T11:48:00Z">
                <w:pPr>
                  <w:jc w:val="both"/>
                </w:pPr>
              </w:pPrChange>
            </w:pPr>
            <w:ins w:id="874" w:author="OPPO-Zonda" w:date="2025-05-26T10:24:00Z">
              <w:r w:rsidRPr="00574FB3">
                <w:rPr>
                  <w:rPrChange w:id="875" w:author="OPPO-Zonda" w:date="2025-05-26T11:48:00Z">
                    <w:rPr>
                      <w:lang w:eastAsia="zh-CN"/>
                    </w:rPr>
                  </w:rPrChange>
                </w:rPr>
                <w:t>GC#1 – baseline [dB]</w:t>
              </w:r>
            </w:ins>
          </w:p>
        </w:tc>
        <w:tc>
          <w:tcPr>
            <w:tcW w:w="2693" w:type="dxa"/>
            <w:shd w:val="clear" w:color="auto" w:fill="D9D9D9" w:themeFill="background1" w:themeFillShade="D9"/>
            <w:tcPrChange w:id="876" w:author="OPPO-Zonda" w:date="2025-05-26T11:31:00Z">
              <w:tcPr>
                <w:tcW w:w="2693" w:type="dxa"/>
                <w:shd w:val="clear" w:color="auto" w:fill="D9D9D9" w:themeFill="background1" w:themeFillShade="D9"/>
              </w:tcPr>
            </w:tcPrChange>
          </w:tcPr>
          <w:p w14:paraId="58AE2308" w14:textId="77777777" w:rsidR="00537D3C" w:rsidRPr="00574FB3" w:rsidRDefault="00537D3C">
            <w:pPr>
              <w:pStyle w:val="TAC"/>
              <w:rPr>
                <w:ins w:id="877" w:author="OPPO-Zonda" w:date="2025-05-26T10:24:00Z"/>
                <w:rPrChange w:id="878" w:author="OPPO-Zonda" w:date="2025-05-26T11:48:00Z">
                  <w:rPr>
                    <w:ins w:id="879" w:author="OPPO-Zonda" w:date="2025-05-26T10:24:00Z"/>
                    <w:lang w:eastAsia="zh-CN"/>
                  </w:rPr>
                </w:rPrChange>
              </w:rPr>
              <w:pPrChange w:id="880" w:author="OPPO-Zonda" w:date="2025-05-26T11:48:00Z">
                <w:pPr>
                  <w:jc w:val="both"/>
                </w:pPr>
              </w:pPrChange>
            </w:pPr>
            <w:ins w:id="881" w:author="OPPO-Zonda" w:date="2025-05-26T10:24:00Z">
              <w:r w:rsidRPr="00574FB3">
                <w:rPr>
                  <w:rPrChange w:id="882" w:author="OPPO-Zonda" w:date="2025-05-26T11:48:00Z">
                    <w:rPr>
                      <w:lang w:eastAsia="zh-CN"/>
                    </w:rPr>
                  </w:rPrChange>
                </w:rPr>
                <w:t>GC#2 - baseline [dB]</w:t>
              </w:r>
            </w:ins>
          </w:p>
        </w:tc>
      </w:tr>
      <w:tr w:rsidR="00537D3C" w:rsidRPr="00574FB3" w14:paraId="6C456C88" w14:textId="77777777" w:rsidTr="005D2A14">
        <w:trPr>
          <w:jc w:val="center"/>
          <w:ins w:id="883" w:author="OPPO-Zonda" w:date="2025-05-26T10:24:00Z"/>
        </w:trPr>
        <w:tc>
          <w:tcPr>
            <w:tcW w:w="2410" w:type="dxa"/>
            <w:tcPrChange w:id="884" w:author="OPPO-Zonda" w:date="2025-05-26T11:31:00Z">
              <w:tcPr>
                <w:tcW w:w="3823" w:type="dxa"/>
              </w:tcPr>
            </w:tcPrChange>
          </w:tcPr>
          <w:p w14:paraId="52CA45FD" w14:textId="77777777" w:rsidR="00537D3C" w:rsidRPr="00574FB3" w:rsidRDefault="00537D3C">
            <w:pPr>
              <w:pStyle w:val="TAC"/>
              <w:rPr>
                <w:ins w:id="885" w:author="OPPO-Zonda" w:date="2025-05-26T10:24:00Z"/>
                <w:rPrChange w:id="886" w:author="OPPO-Zonda" w:date="2025-05-26T11:48:00Z">
                  <w:rPr>
                    <w:ins w:id="887" w:author="OPPO-Zonda" w:date="2025-05-26T10:24:00Z"/>
                    <w:lang w:eastAsia="zh-CN"/>
                  </w:rPr>
                </w:rPrChange>
              </w:rPr>
              <w:pPrChange w:id="888" w:author="OPPO-Zonda" w:date="2025-05-26T11:48:00Z">
                <w:pPr>
                  <w:jc w:val="both"/>
                </w:pPr>
              </w:pPrChange>
            </w:pPr>
            <w:ins w:id="889" w:author="OPPO-Zonda" w:date="2025-05-26T10:24:00Z">
              <w:r w:rsidRPr="00574FB3">
                <w:rPr>
                  <w:rPrChange w:id="890" w:author="OPPO-Zonda" w:date="2025-05-26T11:48:00Z">
                    <w:rPr>
                      <w:lang w:eastAsia="zh-CN"/>
                    </w:rPr>
                  </w:rPrChange>
                </w:rPr>
                <w:t>30km/h</w:t>
              </w:r>
            </w:ins>
          </w:p>
        </w:tc>
        <w:tc>
          <w:tcPr>
            <w:tcW w:w="2551" w:type="dxa"/>
            <w:tcPrChange w:id="891" w:author="OPPO-Zonda" w:date="2025-05-26T11:31:00Z">
              <w:tcPr>
                <w:tcW w:w="2551" w:type="dxa"/>
              </w:tcPr>
            </w:tcPrChange>
          </w:tcPr>
          <w:p w14:paraId="34EBDF17" w14:textId="77777777" w:rsidR="00537D3C" w:rsidRPr="00574FB3" w:rsidRDefault="00537D3C">
            <w:pPr>
              <w:pStyle w:val="TAC"/>
              <w:rPr>
                <w:ins w:id="892" w:author="OPPO-Zonda" w:date="2025-05-26T10:24:00Z"/>
                <w:rPrChange w:id="893" w:author="OPPO-Zonda" w:date="2025-05-26T11:48:00Z">
                  <w:rPr>
                    <w:ins w:id="894" w:author="OPPO-Zonda" w:date="2025-05-26T10:24:00Z"/>
                    <w:lang w:eastAsia="zh-CN"/>
                  </w:rPr>
                </w:rPrChange>
              </w:rPr>
              <w:pPrChange w:id="895" w:author="OPPO-Zonda" w:date="2025-05-26T11:48:00Z">
                <w:pPr/>
              </w:pPrChange>
            </w:pPr>
            <w:ins w:id="896" w:author="OPPO-Zonda" w:date="2025-05-26T10:24:00Z">
              <w:r w:rsidRPr="00574FB3">
                <w:rPr>
                  <w:rPrChange w:id="897" w:author="OPPO-Zonda" w:date="2025-05-26T11:48:00Z">
                    <w:rPr>
                      <w:lang w:eastAsia="zh-CN"/>
                    </w:rPr>
                  </w:rPrChange>
                </w:rPr>
                <w:t>-0.037, -0.001, 0.002, 0.010, 0.020, 0.241</w:t>
              </w:r>
            </w:ins>
          </w:p>
        </w:tc>
        <w:tc>
          <w:tcPr>
            <w:tcW w:w="2693" w:type="dxa"/>
            <w:tcPrChange w:id="898" w:author="OPPO-Zonda" w:date="2025-05-26T11:31:00Z">
              <w:tcPr>
                <w:tcW w:w="2693" w:type="dxa"/>
              </w:tcPr>
            </w:tcPrChange>
          </w:tcPr>
          <w:p w14:paraId="57DA4993" w14:textId="77777777" w:rsidR="00537D3C" w:rsidRPr="00574FB3" w:rsidRDefault="00537D3C">
            <w:pPr>
              <w:pStyle w:val="TAC"/>
              <w:rPr>
                <w:ins w:id="899" w:author="OPPO-Zonda" w:date="2025-05-26T10:24:00Z"/>
                <w:rPrChange w:id="900" w:author="OPPO-Zonda" w:date="2025-05-26T11:48:00Z">
                  <w:rPr>
                    <w:ins w:id="901" w:author="OPPO-Zonda" w:date="2025-05-26T10:24:00Z"/>
                    <w:lang w:eastAsia="zh-CN"/>
                  </w:rPr>
                </w:rPrChange>
              </w:rPr>
              <w:pPrChange w:id="902" w:author="OPPO-Zonda" w:date="2025-05-26T11:48:00Z">
                <w:pPr/>
              </w:pPrChange>
            </w:pPr>
            <w:ins w:id="903" w:author="OPPO-Zonda" w:date="2025-05-26T10:24:00Z">
              <w:r w:rsidRPr="00574FB3">
                <w:rPr>
                  <w:rPrChange w:id="904" w:author="OPPO-Zonda" w:date="2025-05-26T11:48:00Z">
                    <w:rPr>
                      <w:lang w:eastAsia="zh-CN"/>
                    </w:rPr>
                  </w:rPrChange>
                </w:rPr>
                <w:t>-0.100, -0.056, -0.040, -0.002, 0.001, 0.003, 0.007, 0.044, 0.100</w:t>
              </w:r>
            </w:ins>
          </w:p>
        </w:tc>
      </w:tr>
      <w:tr w:rsidR="00537D3C" w:rsidRPr="00574FB3" w14:paraId="31333818" w14:textId="77777777" w:rsidTr="005D2A14">
        <w:trPr>
          <w:jc w:val="center"/>
          <w:ins w:id="905" w:author="OPPO-Zonda" w:date="2025-05-26T10:24:00Z"/>
        </w:trPr>
        <w:tc>
          <w:tcPr>
            <w:tcW w:w="2410" w:type="dxa"/>
            <w:tcPrChange w:id="906" w:author="OPPO-Zonda" w:date="2025-05-26T11:31:00Z">
              <w:tcPr>
                <w:tcW w:w="3823" w:type="dxa"/>
              </w:tcPr>
            </w:tcPrChange>
          </w:tcPr>
          <w:p w14:paraId="3E619F55" w14:textId="77777777" w:rsidR="00537D3C" w:rsidRPr="00574FB3" w:rsidRDefault="00537D3C">
            <w:pPr>
              <w:pStyle w:val="TAC"/>
              <w:rPr>
                <w:ins w:id="907" w:author="OPPO-Zonda" w:date="2025-05-26T10:24:00Z"/>
                <w:rPrChange w:id="908" w:author="OPPO-Zonda" w:date="2025-05-26T11:48:00Z">
                  <w:rPr>
                    <w:ins w:id="909" w:author="OPPO-Zonda" w:date="2025-05-26T10:24:00Z"/>
                    <w:lang w:eastAsia="zh-CN"/>
                  </w:rPr>
                </w:rPrChange>
              </w:rPr>
              <w:pPrChange w:id="910" w:author="OPPO-Zonda" w:date="2025-05-26T11:48:00Z">
                <w:pPr>
                  <w:jc w:val="both"/>
                </w:pPr>
              </w:pPrChange>
            </w:pPr>
            <w:ins w:id="911" w:author="OPPO-Zonda" w:date="2025-05-26T10:24:00Z">
              <w:r w:rsidRPr="00574FB3">
                <w:rPr>
                  <w:rPrChange w:id="912" w:author="OPPO-Zonda" w:date="2025-05-26T11:48:00Z">
                    <w:rPr>
                      <w:lang w:eastAsia="zh-CN"/>
                    </w:rPr>
                  </w:rPrChange>
                </w:rPr>
                <w:t>60km/h</w:t>
              </w:r>
            </w:ins>
          </w:p>
        </w:tc>
        <w:tc>
          <w:tcPr>
            <w:tcW w:w="2551" w:type="dxa"/>
            <w:tcPrChange w:id="913" w:author="OPPO-Zonda" w:date="2025-05-26T11:31:00Z">
              <w:tcPr>
                <w:tcW w:w="2551" w:type="dxa"/>
              </w:tcPr>
            </w:tcPrChange>
          </w:tcPr>
          <w:p w14:paraId="422A5885" w14:textId="77777777" w:rsidR="00537D3C" w:rsidRPr="00574FB3" w:rsidRDefault="00537D3C">
            <w:pPr>
              <w:pStyle w:val="TAC"/>
              <w:rPr>
                <w:ins w:id="914" w:author="OPPO-Zonda" w:date="2025-05-26T10:24:00Z"/>
                <w:rPrChange w:id="915" w:author="OPPO-Zonda" w:date="2025-05-26T11:48:00Z">
                  <w:rPr>
                    <w:ins w:id="916" w:author="OPPO-Zonda" w:date="2025-05-26T10:24:00Z"/>
                    <w:lang w:eastAsia="zh-CN"/>
                  </w:rPr>
                </w:rPrChange>
              </w:rPr>
              <w:pPrChange w:id="917" w:author="OPPO-Zonda" w:date="2025-05-26T11:48:00Z">
                <w:pPr/>
              </w:pPrChange>
            </w:pPr>
            <w:ins w:id="918" w:author="OPPO-Zonda" w:date="2025-05-26T10:24:00Z">
              <w:r w:rsidRPr="00574FB3">
                <w:rPr>
                  <w:rPrChange w:id="919" w:author="OPPO-Zonda" w:date="2025-05-26T11:48:00Z">
                    <w:rPr>
                      <w:lang w:eastAsia="zh-CN"/>
                    </w:rPr>
                  </w:rPrChange>
                </w:rPr>
                <w:t>-0.228, -0.012, -0.002, -0.001, 0.009</w:t>
              </w:r>
            </w:ins>
          </w:p>
        </w:tc>
        <w:tc>
          <w:tcPr>
            <w:tcW w:w="2693" w:type="dxa"/>
            <w:tcPrChange w:id="920" w:author="OPPO-Zonda" w:date="2025-05-26T11:31:00Z">
              <w:tcPr>
                <w:tcW w:w="2693" w:type="dxa"/>
              </w:tcPr>
            </w:tcPrChange>
          </w:tcPr>
          <w:p w14:paraId="6D92BB95" w14:textId="77777777" w:rsidR="00537D3C" w:rsidRPr="00574FB3" w:rsidRDefault="00537D3C">
            <w:pPr>
              <w:pStyle w:val="TAC"/>
              <w:rPr>
                <w:ins w:id="921" w:author="OPPO-Zonda" w:date="2025-05-26T10:24:00Z"/>
                <w:rPrChange w:id="922" w:author="OPPO-Zonda" w:date="2025-05-26T11:48:00Z">
                  <w:rPr>
                    <w:ins w:id="923" w:author="OPPO-Zonda" w:date="2025-05-26T10:24:00Z"/>
                    <w:lang w:eastAsia="zh-CN"/>
                  </w:rPr>
                </w:rPrChange>
              </w:rPr>
              <w:pPrChange w:id="924" w:author="OPPO-Zonda" w:date="2025-05-26T11:48:00Z">
                <w:pPr/>
              </w:pPrChange>
            </w:pPr>
            <w:ins w:id="925" w:author="OPPO-Zonda" w:date="2025-05-26T10:24:00Z">
              <w:r w:rsidRPr="00574FB3">
                <w:rPr>
                  <w:rPrChange w:id="926" w:author="OPPO-Zonda" w:date="2025-05-26T11:48:00Z">
                    <w:rPr>
                      <w:lang w:eastAsia="zh-CN"/>
                    </w:rPr>
                  </w:rPrChange>
                </w:rPr>
                <w:t>-0.170, -0.123, -0.017, -0.001, 0.000, 0.004, 0.007, 0.023</w:t>
              </w:r>
            </w:ins>
          </w:p>
        </w:tc>
      </w:tr>
      <w:tr w:rsidR="00537D3C" w:rsidRPr="00574FB3" w14:paraId="197398F3" w14:textId="77777777" w:rsidTr="005D2A14">
        <w:trPr>
          <w:jc w:val="center"/>
          <w:ins w:id="927" w:author="OPPO-Zonda" w:date="2025-05-26T10:24:00Z"/>
        </w:trPr>
        <w:tc>
          <w:tcPr>
            <w:tcW w:w="2410" w:type="dxa"/>
            <w:tcPrChange w:id="928" w:author="OPPO-Zonda" w:date="2025-05-26T11:31:00Z">
              <w:tcPr>
                <w:tcW w:w="3823" w:type="dxa"/>
              </w:tcPr>
            </w:tcPrChange>
          </w:tcPr>
          <w:p w14:paraId="14FBB907" w14:textId="77777777" w:rsidR="00537D3C" w:rsidRPr="00574FB3" w:rsidRDefault="00537D3C">
            <w:pPr>
              <w:pStyle w:val="TAC"/>
              <w:rPr>
                <w:ins w:id="929" w:author="OPPO-Zonda" w:date="2025-05-26T10:24:00Z"/>
                <w:rPrChange w:id="930" w:author="OPPO-Zonda" w:date="2025-05-26T11:48:00Z">
                  <w:rPr>
                    <w:ins w:id="931" w:author="OPPO-Zonda" w:date="2025-05-26T10:24:00Z"/>
                    <w:lang w:eastAsia="zh-CN"/>
                  </w:rPr>
                </w:rPrChange>
              </w:rPr>
              <w:pPrChange w:id="932" w:author="OPPO-Zonda" w:date="2025-05-26T11:48:00Z">
                <w:pPr>
                  <w:jc w:val="both"/>
                </w:pPr>
              </w:pPrChange>
            </w:pPr>
            <w:ins w:id="933" w:author="OPPO-Zonda" w:date="2025-05-26T10:24:00Z">
              <w:r w:rsidRPr="00574FB3">
                <w:rPr>
                  <w:rPrChange w:id="934" w:author="OPPO-Zonda" w:date="2025-05-26T11:48:00Z">
                    <w:rPr>
                      <w:lang w:eastAsia="zh-CN"/>
                    </w:rPr>
                  </w:rPrChange>
                </w:rPr>
                <w:t>90km/h</w:t>
              </w:r>
            </w:ins>
          </w:p>
        </w:tc>
        <w:tc>
          <w:tcPr>
            <w:tcW w:w="2551" w:type="dxa"/>
            <w:tcPrChange w:id="935" w:author="OPPO-Zonda" w:date="2025-05-26T11:31:00Z">
              <w:tcPr>
                <w:tcW w:w="2551" w:type="dxa"/>
              </w:tcPr>
            </w:tcPrChange>
          </w:tcPr>
          <w:p w14:paraId="17F5FFE3" w14:textId="77777777" w:rsidR="00537D3C" w:rsidRPr="00574FB3" w:rsidRDefault="00537D3C">
            <w:pPr>
              <w:pStyle w:val="TAC"/>
              <w:rPr>
                <w:ins w:id="936" w:author="OPPO-Zonda" w:date="2025-05-26T10:24:00Z"/>
                <w:rPrChange w:id="937" w:author="OPPO-Zonda" w:date="2025-05-26T11:48:00Z">
                  <w:rPr>
                    <w:ins w:id="938" w:author="OPPO-Zonda" w:date="2025-05-26T10:24:00Z"/>
                    <w:lang w:eastAsia="zh-CN"/>
                  </w:rPr>
                </w:rPrChange>
              </w:rPr>
              <w:pPrChange w:id="939" w:author="OPPO-Zonda" w:date="2025-05-26T11:48:00Z">
                <w:pPr/>
              </w:pPrChange>
            </w:pPr>
            <w:ins w:id="940" w:author="OPPO-Zonda" w:date="2025-05-26T10:24:00Z">
              <w:r w:rsidRPr="00574FB3">
                <w:rPr>
                  <w:rPrChange w:id="941" w:author="OPPO-Zonda" w:date="2025-05-26T11:48:00Z">
                    <w:rPr>
                      <w:lang w:eastAsia="zh-CN"/>
                    </w:rPr>
                  </w:rPrChange>
                </w:rPr>
                <w:t>-0.422, 0, 0.004, 0.008, 0.016, 0.018</w:t>
              </w:r>
            </w:ins>
          </w:p>
        </w:tc>
        <w:tc>
          <w:tcPr>
            <w:tcW w:w="2693" w:type="dxa"/>
            <w:tcPrChange w:id="942" w:author="OPPO-Zonda" w:date="2025-05-26T11:31:00Z">
              <w:tcPr>
                <w:tcW w:w="2693" w:type="dxa"/>
              </w:tcPr>
            </w:tcPrChange>
          </w:tcPr>
          <w:p w14:paraId="53665FBC" w14:textId="77777777" w:rsidR="00537D3C" w:rsidRPr="00574FB3" w:rsidRDefault="00537D3C">
            <w:pPr>
              <w:pStyle w:val="TAC"/>
              <w:rPr>
                <w:ins w:id="943" w:author="OPPO-Zonda" w:date="2025-05-26T10:24:00Z"/>
                <w:rPrChange w:id="944" w:author="OPPO-Zonda" w:date="2025-05-26T11:48:00Z">
                  <w:rPr>
                    <w:ins w:id="945" w:author="OPPO-Zonda" w:date="2025-05-26T10:24:00Z"/>
                    <w:lang w:eastAsia="zh-CN"/>
                  </w:rPr>
                </w:rPrChange>
              </w:rPr>
              <w:pPrChange w:id="946" w:author="OPPO-Zonda" w:date="2025-05-26T11:48:00Z">
                <w:pPr/>
              </w:pPrChange>
            </w:pPr>
            <w:ins w:id="947" w:author="OPPO-Zonda" w:date="2025-05-26T10:24:00Z">
              <w:r w:rsidRPr="00574FB3">
                <w:rPr>
                  <w:rPrChange w:id="948" w:author="OPPO-Zonda" w:date="2025-05-26T11:48:00Z">
                    <w:rPr>
                      <w:lang w:eastAsia="zh-CN"/>
                    </w:rPr>
                  </w:rPrChange>
                </w:rPr>
                <w:t>-0.173, -0.080, -0.005, -0.002, -0.001, 0.000, 0.002, 0.010, 0.073</w:t>
              </w:r>
            </w:ins>
          </w:p>
        </w:tc>
      </w:tr>
    </w:tbl>
    <w:p w14:paraId="5AB312E8" w14:textId="7549AFCA" w:rsidR="00ED1C58" w:rsidRDefault="00ED1C58" w:rsidP="00ED1C58">
      <w:pPr>
        <w:spacing w:beforeLines="100" w:before="240" w:after="0"/>
        <w:rPr>
          <w:ins w:id="949" w:author="OPPO-Zonda" w:date="2025-05-12T09:42:00Z"/>
          <w:lang w:eastAsia="zh-CN"/>
        </w:rPr>
      </w:pPr>
      <w:ins w:id="950" w:author="OPPO-Zonda" w:date="2025-05-12T09:42:00Z">
        <w:r>
          <w:rPr>
            <w:lang w:eastAsia="zh-CN"/>
          </w:rPr>
          <w:t xml:space="preserve">Editor </w:t>
        </w:r>
      </w:ins>
      <w:ins w:id="951" w:author="OPPO-Zonda" w:date="2025-05-26T11:54:00Z">
        <w:r w:rsidR="007E2C13">
          <w:rPr>
            <w:rFonts w:hint="eastAsia"/>
            <w:lang w:eastAsia="zh-CN"/>
          </w:rPr>
          <w:t>N</w:t>
        </w:r>
      </w:ins>
      <w:ins w:id="952" w:author="OPPO-Zonda" w:date="2025-05-12T09:42:00Z">
        <w:r>
          <w:rPr>
            <w:lang w:eastAsia="zh-CN"/>
          </w:rPr>
          <w:t xml:space="preserve">ote: </w:t>
        </w:r>
        <w:r w:rsidRPr="00FA696B">
          <w:rPr>
            <w:lang w:eastAsia="zh-CN"/>
          </w:rPr>
          <w:t>A negative value indicates that GC performs better than the baseline, while a positive value indicates the opposite.</w:t>
        </w:r>
        <w:r>
          <w:rPr>
            <w:lang w:eastAsia="zh-CN"/>
          </w:rPr>
          <w:t xml:space="preserve"> </w:t>
        </w:r>
        <w:r w:rsidRPr="004F201B">
          <w:rPr>
            <w:lang w:eastAsia="zh-CN"/>
          </w:rPr>
          <w:t xml:space="preserve">The principle applies to all </w:t>
        </w:r>
        <w:r>
          <w:rPr>
            <w:lang w:eastAsia="zh-CN"/>
          </w:rPr>
          <w:t>generalization</w:t>
        </w:r>
        <w:r w:rsidRPr="004F201B">
          <w:rPr>
            <w:lang w:eastAsia="zh-CN"/>
          </w:rPr>
          <w:t xml:space="preserve"> tables.</w:t>
        </w:r>
      </w:ins>
    </w:p>
    <w:p w14:paraId="22E92F04" w14:textId="72588B7F" w:rsidR="00ED1C58" w:rsidRPr="006548E7" w:rsidRDefault="00ED1C58" w:rsidP="00ED1C58">
      <w:pPr>
        <w:pStyle w:val="TH"/>
        <w:overflowPunct w:val="0"/>
        <w:autoSpaceDE w:val="0"/>
        <w:autoSpaceDN w:val="0"/>
        <w:adjustRightInd w:val="0"/>
        <w:spacing w:before="240"/>
        <w:textAlignment w:val="baseline"/>
        <w:rPr>
          <w:ins w:id="953" w:author="OPPO-Zonda" w:date="2025-05-12T09:42:00Z"/>
          <w:rFonts w:eastAsia="Times New Roman"/>
          <w:lang w:eastAsia="zh-CN"/>
        </w:rPr>
      </w:pPr>
      <w:ins w:id="954" w:author="OPPO-Zonda" w:date="2025-05-12T09:42:00Z">
        <w:r w:rsidRPr="006548E7">
          <w:rPr>
            <w:rFonts w:eastAsia="Times New Roman"/>
            <w:lang w:eastAsia="zh-CN"/>
          </w:rPr>
          <w:t>Table 5.2.</w:t>
        </w:r>
        <w:r>
          <w:rPr>
            <w:lang w:eastAsia="zh-CN"/>
          </w:rPr>
          <w:t>2</w:t>
        </w:r>
        <w:r>
          <w:rPr>
            <w:rFonts w:hint="eastAsia"/>
            <w:lang w:eastAsia="zh-CN"/>
          </w:rPr>
          <w:t>.</w:t>
        </w:r>
        <w:r>
          <w:rPr>
            <w:lang w:eastAsia="zh-CN"/>
          </w:rPr>
          <w:t>2.1</w:t>
        </w:r>
        <w:r w:rsidRPr="006548E7">
          <w:rPr>
            <w:rFonts w:eastAsia="Times New Roman"/>
            <w:lang w:eastAsia="zh-CN"/>
          </w:rPr>
          <w:t>-</w:t>
        </w:r>
        <w:r>
          <w:rPr>
            <w:rFonts w:eastAsia="Times New Roman"/>
            <w:lang w:eastAsia="zh-CN"/>
          </w:rPr>
          <w:t>2</w:t>
        </w:r>
        <w:r w:rsidRPr="006548E7">
          <w:rPr>
            <w:rFonts w:eastAsia="Times New Roman"/>
            <w:lang w:eastAsia="zh-CN"/>
          </w:rPr>
          <w:t xml:space="preserve">: </w:t>
        </w:r>
        <w:r>
          <w:rPr>
            <w:rFonts w:eastAsia="Times New Roman"/>
            <w:lang w:eastAsia="zh-CN"/>
          </w:rPr>
          <w:t>Generalization performance across different cell configurations for</w:t>
        </w:r>
        <w:r>
          <w:rPr>
            <w:rFonts w:hint="eastAsia"/>
            <w:lang w:eastAsia="zh-CN"/>
          </w:rPr>
          <w:t xml:space="preserve"> </w:t>
        </w:r>
      </w:ins>
      <w:ins w:id="955" w:author="OPPO-Zonda" w:date="2025-05-12T09:52:00Z">
        <w:r w:rsidR="00BE62E5">
          <w:rPr>
            <w:rFonts w:hint="eastAsia"/>
            <w:lang w:eastAsia="zh-CN"/>
          </w:rPr>
          <w:t xml:space="preserve">FR1 </w:t>
        </w:r>
      </w:ins>
      <w:ins w:id="956" w:author="OPPO-Zonda" w:date="2025-05-12T09:42:00Z">
        <w:r w:rsidRPr="00C87A22">
          <w:rPr>
            <w:rFonts w:eastAsia="Times New Roman"/>
            <w:lang w:eastAsia="zh-CN"/>
          </w:rPr>
          <w:t>intra-frequency temporal domain case B</w:t>
        </w:r>
      </w:ins>
    </w:p>
    <w:tbl>
      <w:tblPr>
        <w:tblStyle w:val="TableGrid"/>
        <w:tblW w:w="0" w:type="auto"/>
        <w:tblInd w:w="567" w:type="dxa"/>
        <w:tblLook w:val="04A0" w:firstRow="1" w:lastRow="0" w:firstColumn="1" w:lastColumn="0" w:noHBand="0" w:noVBand="1"/>
      </w:tblPr>
      <w:tblGrid>
        <w:gridCol w:w="2830"/>
        <w:gridCol w:w="2977"/>
        <w:gridCol w:w="2977"/>
      </w:tblGrid>
      <w:tr w:rsidR="00ED1C58" w14:paraId="4CFFEEF4" w14:textId="77777777" w:rsidTr="001C3B8A">
        <w:trPr>
          <w:ins w:id="957" w:author="OPPO-Zonda" w:date="2025-05-12T09:42:00Z"/>
        </w:trPr>
        <w:tc>
          <w:tcPr>
            <w:tcW w:w="2830" w:type="dxa"/>
            <w:shd w:val="clear" w:color="auto" w:fill="D9D9D9" w:themeFill="background1" w:themeFillShade="D9"/>
          </w:tcPr>
          <w:p w14:paraId="66BD7309" w14:textId="77777777" w:rsidR="00ED1C58" w:rsidRPr="006D0846" w:rsidRDefault="00ED1C58">
            <w:pPr>
              <w:pStyle w:val="TAC"/>
              <w:rPr>
                <w:ins w:id="958" w:author="OPPO-Zonda" w:date="2025-05-12T09:42:00Z"/>
                <w:lang w:eastAsia="zh-CN"/>
              </w:rPr>
              <w:pPrChange w:id="959" w:author="OPPO-Zonda" w:date="2025-05-26T11:32:00Z">
                <w:pPr>
                  <w:jc w:val="both"/>
                </w:pPr>
              </w:pPrChange>
            </w:pPr>
            <w:ins w:id="960" w:author="OPPO-Zonda" w:date="2025-05-12T09:42:00Z">
              <w:r w:rsidRPr="006D0846">
                <w:rPr>
                  <w:lang w:eastAsia="zh-CN"/>
                </w:rPr>
                <w:t>Testing dataset \ Accuracy loss</w:t>
              </w:r>
            </w:ins>
          </w:p>
        </w:tc>
        <w:tc>
          <w:tcPr>
            <w:tcW w:w="2977" w:type="dxa"/>
            <w:shd w:val="clear" w:color="auto" w:fill="D9D9D9" w:themeFill="background1" w:themeFillShade="D9"/>
          </w:tcPr>
          <w:p w14:paraId="0CF2FE28" w14:textId="77777777" w:rsidR="00ED1C58" w:rsidRPr="006D0846" w:rsidRDefault="00ED1C58">
            <w:pPr>
              <w:pStyle w:val="TAC"/>
              <w:rPr>
                <w:ins w:id="961" w:author="OPPO-Zonda" w:date="2025-05-12T09:42:00Z"/>
                <w:lang w:eastAsia="zh-CN"/>
              </w:rPr>
              <w:pPrChange w:id="962" w:author="OPPO-Zonda" w:date="2025-05-26T11:32:00Z">
                <w:pPr>
                  <w:jc w:val="both"/>
                </w:pPr>
              </w:pPrChange>
            </w:pPr>
            <w:ins w:id="963" w:author="OPPO-Zonda" w:date="2025-05-12T09:42:00Z">
              <w:r w:rsidRPr="006D0846">
                <w:rPr>
                  <w:lang w:eastAsia="zh-CN"/>
                </w:rPr>
                <w:t>GC#1 - baseline [dB]</w:t>
              </w:r>
            </w:ins>
          </w:p>
        </w:tc>
        <w:tc>
          <w:tcPr>
            <w:tcW w:w="2977" w:type="dxa"/>
            <w:shd w:val="clear" w:color="auto" w:fill="D9D9D9" w:themeFill="background1" w:themeFillShade="D9"/>
          </w:tcPr>
          <w:p w14:paraId="610D0EDC" w14:textId="77777777" w:rsidR="00ED1C58" w:rsidRPr="006D0846" w:rsidRDefault="00ED1C58">
            <w:pPr>
              <w:pStyle w:val="TAC"/>
              <w:rPr>
                <w:ins w:id="964" w:author="OPPO-Zonda" w:date="2025-05-12T09:42:00Z"/>
                <w:lang w:eastAsia="zh-CN"/>
              </w:rPr>
              <w:pPrChange w:id="965" w:author="OPPO-Zonda" w:date="2025-05-26T11:32:00Z">
                <w:pPr>
                  <w:jc w:val="both"/>
                </w:pPr>
              </w:pPrChange>
            </w:pPr>
            <w:ins w:id="966" w:author="OPPO-Zonda" w:date="2025-05-12T09:42:00Z">
              <w:r w:rsidRPr="006D0846">
                <w:rPr>
                  <w:lang w:eastAsia="zh-CN"/>
                </w:rPr>
                <w:t>GC#2 - baseline</w:t>
              </w:r>
              <w:r w:rsidRPr="0011132A">
                <w:rPr>
                  <w:lang w:eastAsia="zh-CN"/>
                </w:rPr>
                <w:t xml:space="preserve"> [dB]</w:t>
              </w:r>
            </w:ins>
          </w:p>
        </w:tc>
      </w:tr>
      <w:tr w:rsidR="00ED1C58" w14:paraId="11B0BD53" w14:textId="77777777" w:rsidTr="001C3B8A">
        <w:trPr>
          <w:ins w:id="967" w:author="OPPO-Zonda" w:date="2025-05-12T09:42:00Z"/>
        </w:trPr>
        <w:tc>
          <w:tcPr>
            <w:tcW w:w="2830" w:type="dxa"/>
          </w:tcPr>
          <w:p w14:paraId="117EE919" w14:textId="77777777" w:rsidR="00ED1C58" w:rsidRDefault="00ED1C58">
            <w:pPr>
              <w:pStyle w:val="TAC"/>
              <w:rPr>
                <w:ins w:id="968" w:author="OPPO-Zonda" w:date="2025-05-12T09:42:00Z"/>
                <w:lang w:eastAsia="zh-CN"/>
              </w:rPr>
              <w:pPrChange w:id="969" w:author="OPPO-Zonda" w:date="2025-05-26T11:32:00Z">
                <w:pPr>
                  <w:jc w:val="both"/>
                </w:pPr>
              </w:pPrChange>
            </w:pPr>
            <w:ins w:id="970" w:author="OPPO-Zonda" w:date="2025-05-12T09:42:00Z">
              <w:r w:rsidRPr="006D0846">
                <w:rPr>
                  <w:lang w:eastAsia="zh-CN"/>
                </w:rPr>
                <w:t>Cell Configuration #1</w:t>
              </w:r>
            </w:ins>
          </w:p>
        </w:tc>
        <w:tc>
          <w:tcPr>
            <w:tcW w:w="2977" w:type="dxa"/>
          </w:tcPr>
          <w:p w14:paraId="4CC1317C" w14:textId="77777777" w:rsidR="00ED1C58" w:rsidRDefault="00ED1C58">
            <w:pPr>
              <w:pStyle w:val="TAC"/>
              <w:rPr>
                <w:ins w:id="971" w:author="OPPO-Zonda" w:date="2025-05-12T09:42:00Z"/>
                <w:lang w:eastAsia="zh-CN"/>
              </w:rPr>
              <w:pPrChange w:id="972" w:author="OPPO-Zonda" w:date="2025-05-26T11:32:00Z">
                <w:pPr/>
              </w:pPrChange>
            </w:pPr>
            <w:ins w:id="973" w:author="OPPO-Zonda" w:date="2025-05-12T09:42:00Z">
              <w:r w:rsidRPr="001E412D">
                <w:rPr>
                  <w:lang w:eastAsia="zh-CN"/>
                </w:rPr>
                <w:t>0.003, 0.010, 0.010, 0.019, 0.023, 0.047</w:t>
              </w:r>
            </w:ins>
          </w:p>
        </w:tc>
        <w:tc>
          <w:tcPr>
            <w:tcW w:w="2977" w:type="dxa"/>
          </w:tcPr>
          <w:p w14:paraId="2A942DE0" w14:textId="77777777" w:rsidR="00ED1C58" w:rsidRPr="00E826E8" w:rsidRDefault="00ED1C58">
            <w:pPr>
              <w:pStyle w:val="TAC"/>
              <w:rPr>
                <w:ins w:id="974" w:author="OPPO-Zonda" w:date="2025-05-12T09:42:00Z"/>
                <w:lang w:eastAsia="zh-CN"/>
              </w:rPr>
              <w:pPrChange w:id="975" w:author="OPPO-Zonda" w:date="2025-05-26T11:32:00Z">
                <w:pPr/>
              </w:pPrChange>
            </w:pPr>
            <w:ins w:id="976" w:author="OPPO-Zonda" w:date="2025-05-12T09:42:00Z">
              <w:r w:rsidRPr="001E412D">
                <w:rPr>
                  <w:lang w:eastAsia="zh-CN"/>
                </w:rPr>
                <w:t>-0.030, -0.009, -0.002, 0.000, 0.001, 0.002</w:t>
              </w:r>
            </w:ins>
          </w:p>
        </w:tc>
      </w:tr>
      <w:tr w:rsidR="00ED1C58" w14:paraId="19293AA8" w14:textId="77777777" w:rsidTr="001C3B8A">
        <w:trPr>
          <w:ins w:id="977" w:author="OPPO-Zonda" w:date="2025-05-12T09:42:00Z"/>
        </w:trPr>
        <w:tc>
          <w:tcPr>
            <w:tcW w:w="2830" w:type="dxa"/>
          </w:tcPr>
          <w:p w14:paraId="445BCF8D" w14:textId="77777777" w:rsidR="00ED1C58" w:rsidRDefault="00ED1C58">
            <w:pPr>
              <w:pStyle w:val="TAC"/>
              <w:rPr>
                <w:ins w:id="978" w:author="OPPO-Zonda" w:date="2025-05-12T09:42:00Z"/>
                <w:lang w:eastAsia="zh-CN"/>
              </w:rPr>
              <w:pPrChange w:id="979" w:author="OPPO-Zonda" w:date="2025-05-26T11:32:00Z">
                <w:pPr>
                  <w:jc w:val="both"/>
                </w:pPr>
              </w:pPrChange>
            </w:pPr>
            <w:ins w:id="980" w:author="OPPO-Zonda" w:date="2025-05-12T09:42:00Z">
              <w:r w:rsidRPr="006D0846">
                <w:rPr>
                  <w:lang w:eastAsia="zh-CN"/>
                </w:rPr>
                <w:t>Cell Configuration #2</w:t>
              </w:r>
            </w:ins>
          </w:p>
        </w:tc>
        <w:tc>
          <w:tcPr>
            <w:tcW w:w="2977" w:type="dxa"/>
          </w:tcPr>
          <w:p w14:paraId="1136291F" w14:textId="77777777" w:rsidR="00ED1C58" w:rsidRDefault="00ED1C58">
            <w:pPr>
              <w:pStyle w:val="TAC"/>
              <w:rPr>
                <w:ins w:id="981" w:author="OPPO-Zonda" w:date="2025-05-12T09:42:00Z"/>
                <w:lang w:eastAsia="zh-CN"/>
              </w:rPr>
              <w:pPrChange w:id="982" w:author="OPPO-Zonda" w:date="2025-05-26T11:32:00Z">
                <w:pPr/>
              </w:pPrChange>
            </w:pPr>
            <w:ins w:id="983" w:author="OPPO-Zonda" w:date="2025-05-12T09:42:00Z">
              <w:r w:rsidRPr="001E412D">
                <w:rPr>
                  <w:lang w:eastAsia="zh-CN"/>
                </w:rPr>
                <w:t>0.010, 0.010, 0.010, 0.020, 0.040, 0.074</w:t>
              </w:r>
            </w:ins>
          </w:p>
        </w:tc>
        <w:tc>
          <w:tcPr>
            <w:tcW w:w="2977" w:type="dxa"/>
          </w:tcPr>
          <w:p w14:paraId="65D43605" w14:textId="77777777" w:rsidR="00ED1C58" w:rsidRDefault="00ED1C58">
            <w:pPr>
              <w:pStyle w:val="TAC"/>
              <w:rPr>
                <w:ins w:id="984" w:author="OPPO-Zonda" w:date="2025-05-12T09:42:00Z"/>
                <w:lang w:eastAsia="zh-CN"/>
              </w:rPr>
              <w:pPrChange w:id="985" w:author="OPPO-Zonda" w:date="2025-05-26T11:32:00Z">
                <w:pPr/>
              </w:pPrChange>
            </w:pPr>
            <w:ins w:id="986" w:author="OPPO-Zonda" w:date="2025-05-12T09:42:00Z">
              <w:r w:rsidRPr="001E412D">
                <w:rPr>
                  <w:lang w:eastAsia="zh-CN"/>
                </w:rPr>
                <w:t>-0.031, -0.001, 0.000, 0.004, 0.005, 0.010</w:t>
              </w:r>
            </w:ins>
          </w:p>
        </w:tc>
      </w:tr>
    </w:tbl>
    <w:p w14:paraId="5DBBF487" w14:textId="77777777" w:rsidR="00ED1C58" w:rsidRDefault="00ED1C58" w:rsidP="00ED1C58">
      <w:pPr>
        <w:rPr>
          <w:ins w:id="987" w:author="OPPO-Zonda" w:date="2025-05-12T09:42:00Z"/>
          <w:lang w:eastAsia="zh-CN"/>
        </w:rPr>
      </w:pPr>
    </w:p>
    <w:p w14:paraId="0EA0D369" w14:textId="66F3F2AE" w:rsidR="00ED1C58" w:rsidRDefault="00ED1C58" w:rsidP="00ED1C58">
      <w:pPr>
        <w:pStyle w:val="Heading5"/>
        <w:rPr>
          <w:ins w:id="988" w:author="OPPO-Zonda" w:date="2025-05-12T09:42:00Z"/>
          <w:lang w:eastAsia="zh-CN"/>
        </w:rPr>
      </w:pPr>
      <w:ins w:id="989" w:author="OPPO-Zonda" w:date="2025-05-12T09:42:00Z">
        <w:r>
          <w:t>5.2.2.2.2</w:t>
        </w:r>
        <w:r>
          <w:tab/>
          <w:t>Generalization</w:t>
        </w:r>
        <w:r w:rsidRPr="00CC33A7">
          <w:t xml:space="preserve"> performance for</w:t>
        </w:r>
      </w:ins>
      <w:ins w:id="990" w:author="OPPO-Zonda" w:date="2025-05-12T09:52:00Z">
        <w:r w:rsidR="004A7E1A">
          <w:rPr>
            <w:rFonts w:hint="eastAsia"/>
            <w:lang w:eastAsia="zh-CN"/>
          </w:rPr>
          <w:t xml:space="preserve"> FR1</w:t>
        </w:r>
      </w:ins>
      <w:ins w:id="991" w:author="OPPO-Zonda" w:date="2025-05-12T09:42:00Z">
        <w:r w:rsidRPr="00CC33A7">
          <w:t xml:space="preserve"> </w:t>
        </w:r>
        <w:r w:rsidRPr="00455E2C">
          <w:t>inter-frequency</w:t>
        </w:r>
      </w:ins>
      <w:ins w:id="992" w:author="OPPO-Zonda" w:date="2025-05-12T09:52:00Z">
        <w:r w:rsidR="004A7E1A">
          <w:rPr>
            <w:rFonts w:hint="eastAsia"/>
            <w:lang w:eastAsia="zh-CN"/>
          </w:rPr>
          <w:t xml:space="preserve"> pre</w:t>
        </w:r>
      </w:ins>
      <w:ins w:id="993" w:author="OPPO-Zonda" w:date="2025-05-12T09:53:00Z">
        <w:r w:rsidR="004A7E1A">
          <w:rPr>
            <w:rFonts w:hint="eastAsia"/>
            <w:lang w:eastAsia="zh-CN"/>
          </w:rPr>
          <w:t>diction</w:t>
        </w:r>
      </w:ins>
    </w:p>
    <w:p w14:paraId="4ADB19FE" w14:textId="639468A0" w:rsidR="00ED1C58" w:rsidRDefault="00ED1C58" w:rsidP="00ED1C58">
      <w:pPr>
        <w:rPr>
          <w:ins w:id="994" w:author="OPPO-Zonda" w:date="2025-05-26T14:55:00Z"/>
        </w:rPr>
      </w:pPr>
      <w:ins w:id="995" w:author="OPPO-Zonda" w:date="2025-05-12T09:42:00Z">
        <w:r w:rsidRPr="00DC5F16">
          <w:t>RRM_Scen</w:t>
        </w:r>
        <w:r>
          <w:t>3</w:t>
        </w:r>
        <w:r w:rsidRPr="00DC5F16">
          <w:t>_</w:t>
        </w:r>
        <w:r>
          <w:t>G</w:t>
        </w:r>
        <w:r>
          <w:rPr>
            <w:rFonts w:hint="eastAsia"/>
            <w:lang w:eastAsia="zh-CN"/>
          </w:rPr>
          <w:t>en</w:t>
        </w:r>
        <w:r>
          <w:t>_</w:t>
        </w:r>
        <w:r w:rsidRPr="00DC5F16">
          <w:t>ToBeUpdated in attached Spreadsheets present</w:t>
        </w:r>
        <w:r>
          <w:t>s</w:t>
        </w:r>
        <w:r w:rsidRPr="00DC5F16">
          <w:t xml:space="preserve"> the generalization performance results for</w:t>
        </w:r>
        <w:r w:rsidRPr="00455E2C">
          <w:t xml:space="preserve">FR1 inter-frequency </w:t>
        </w:r>
      </w:ins>
      <w:ins w:id="996" w:author="OPPO-Zonda" w:date="2025-05-12T09:53:00Z">
        <w:r w:rsidR="004A7E1A">
          <w:rPr>
            <w:rFonts w:hint="eastAsia"/>
            <w:lang w:eastAsia="zh-CN"/>
          </w:rPr>
          <w:t>prediction</w:t>
        </w:r>
      </w:ins>
      <w:ins w:id="997" w:author="OPPO-Zonda" w:date="2025-05-12T09:42:00Z">
        <w:r w:rsidRPr="00DC5F16">
          <w:t>.</w:t>
        </w:r>
      </w:ins>
    </w:p>
    <w:p w14:paraId="08FB63F8" w14:textId="51EDC0D8" w:rsidR="00F23D7A" w:rsidRDefault="00F23D7A" w:rsidP="00BA17C9">
      <w:pPr>
        <w:jc w:val="center"/>
        <w:rPr>
          <w:ins w:id="998" w:author="OPPO-Zonda" w:date="2025-05-26T14:55:00Z"/>
          <w:lang w:eastAsia="zh-CN"/>
        </w:rPr>
      </w:pPr>
      <w:commentRangeStart w:id="999"/>
      <w:ins w:id="1000" w:author="OPPO-Zonda" w:date="2025-05-26T17:06:00Z">
        <w:r>
          <w:rPr>
            <w:noProof/>
            <w:lang w:eastAsia="zh-CN"/>
          </w:rPr>
          <w:lastRenderedPageBreak/>
          <w:drawing>
            <wp:inline distT="0" distB="0" distL="0" distR="0" wp14:anchorId="302947B1" wp14:editId="0498AFC9">
              <wp:extent cx="3967187" cy="2384708"/>
              <wp:effectExtent l="0" t="0" r="0" b="0"/>
              <wp:docPr id="46713662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972325" cy="2387796"/>
                      </a:xfrm>
                      <a:prstGeom prst="rect">
                        <a:avLst/>
                      </a:prstGeom>
                      <a:noFill/>
                    </pic:spPr>
                  </pic:pic>
                </a:graphicData>
              </a:graphic>
            </wp:inline>
          </w:drawing>
        </w:r>
      </w:ins>
      <w:commentRangeEnd w:id="999"/>
      <w:r w:rsidR="00CD42A6">
        <w:rPr>
          <w:rStyle w:val="CommentReference"/>
        </w:rPr>
        <w:commentReference w:id="999"/>
      </w:r>
    </w:p>
    <w:p w14:paraId="6E8C012F" w14:textId="6438CF79" w:rsidR="00BA17C9" w:rsidRDefault="00BA17C9">
      <w:pPr>
        <w:pStyle w:val="TAC"/>
        <w:rPr>
          <w:ins w:id="1001" w:author="OPPO-Zonda" w:date="2025-05-12T09:42:00Z"/>
          <w:lang w:eastAsia="zh-CN"/>
        </w:rPr>
        <w:pPrChange w:id="1002" w:author="OPPO-Zonda" w:date="2025-05-26T15:04:00Z">
          <w:pPr/>
        </w:pPrChange>
      </w:pPr>
      <w:ins w:id="1003" w:author="OPPO-Zonda" w:date="2025-05-26T14:56:00Z">
        <w:r>
          <w:rPr>
            <w:rFonts w:hint="eastAsia"/>
            <w:lang w:eastAsia="zh-CN"/>
          </w:rPr>
          <w:t xml:space="preserve">Figure 5.2.2.2.2-1 </w:t>
        </w:r>
      </w:ins>
      <w:ins w:id="1004" w:author="OPPO-Zonda" w:date="2025-05-26T18:34:00Z">
        <w:r w:rsidR="00A626F3">
          <w:rPr>
            <w:rFonts w:hint="eastAsia"/>
            <w:lang w:eastAsia="zh-CN"/>
          </w:rPr>
          <w:t xml:space="preserve">CDF for </w:t>
        </w:r>
      </w:ins>
      <w:ins w:id="1005" w:author="OPPO-Zonda" w:date="2025-05-26T14:57:00Z">
        <w:r>
          <w:rPr>
            <w:rFonts w:hint="eastAsia"/>
            <w:lang w:eastAsia="zh-CN"/>
          </w:rPr>
          <w:t>prediction a</w:t>
        </w:r>
      </w:ins>
      <w:ins w:id="1006" w:author="OPPO-Zonda" w:date="2025-05-26T14:56:00Z">
        <w:r>
          <w:rPr>
            <w:rFonts w:hint="eastAsia"/>
            <w:lang w:eastAsia="zh-CN"/>
          </w:rPr>
          <w:t>ccuracy loss</w:t>
        </w:r>
      </w:ins>
      <w:ins w:id="1007" w:author="OPPO-Zonda" w:date="2025-05-26T15:04:00Z">
        <w:r w:rsidR="009A34B3">
          <w:rPr>
            <w:rFonts w:hint="eastAsia"/>
            <w:lang w:eastAsia="zh-CN"/>
          </w:rPr>
          <w:t xml:space="preserve"> of FR1 inter-frequency prediction</w:t>
        </w:r>
      </w:ins>
    </w:p>
    <w:p w14:paraId="5280FD9D" w14:textId="503486E6" w:rsidR="00ED1C58" w:rsidRDefault="00ED1C58" w:rsidP="00ED1C58">
      <w:pPr>
        <w:rPr>
          <w:ins w:id="1008" w:author="OPPO-Zonda" w:date="2025-05-12T09:42:00Z"/>
          <w:lang w:eastAsia="zh-CN"/>
        </w:rPr>
      </w:pPr>
      <w:ins w:id="1009" w:author="OPPO-Zonda" w:date="2025-05-12T09:42:00Z">
        <w:r>
          <w:rPr>
            <w:lang w:eastAsia="zh-CN"/>
          </w:rPr>
          <w:t xml:space="preserve">A total of </w:t>
        </w:r>
        <w:commentRangeStart w:id="1010"/>
        <w:r>
          <w:rPr>
            <w:lang w:eastAsia="zh-CN"/>
          </w:rPr>
          <w:t>6</w:t>
        </w:r>
      </w:ins>
      <w:commentRangeEnd w:id="1010"/>
      <w:r w:rsidR="00CD42A6">
        <w:rPr>
          <w:rStyle w:val="CommentReference"/>
        </w:rPr>
        <w:commentReference w:id="1010"/>
      </w:r>
      <w:ins w:id="1011" w:author="OPPO-Zonda" w:date="2025-05-12T09:42:00Z">
        <w:r>
          <w:rPr>
            <w:lang w:eastAsia="zh-CN"/>
          </w:rPr>
          <w:t xml:space="preserve"> companies provided their results for the scenario, Table </w:t>
        </w:r>
        <w:r w:rsidRPr="00354D35">
          <w:rPr>
            <w:lang w:eastAsia="zh-CN"/>
          </w:rPr>
          <w:t>5.2.2.</w:t>
        </w:r>
        <w:r>
          <w:rPr>
            <w:lang w:eastAsia="zh-CN"/>
          </w:rPr>
          <w:t>2</w:t>
        </w:r>
        <w:r w:rsidRPr="00354D35">
          <w:rPr>
            <w:lang w:eastAsia="zh-CN"/>
          </w:rPr>
          <w:t>.</w:t>
        </w:r>
        <w:r>
          <w:rPr>
            <w:lang w:eastAsia="zh-CN"/>
          </w:rPr>
          <w:t>2</w:t>
        </w:r>
        <w:r w:rsidRPr="00354D35">
          <w:rPr>
            <w:lang w:eastAsia="zh-CN"/>
          </w:rPr>
          <w:t>-1</w:t>
        </w:r>
        <w:r>
          <w:rPr>
            <w:lang w:eastAsia="zh-CN"/>
          </w:rPr>
          <w:t xml:space="preserve"> illustrates the </w:t>
        </w:r>
        <w:r w:rsidRPr="00C87A22">
          <w:rPr>
            <w:lang w:eastAsia="zh-CN"/>
          </w:rPr>
          <w:t xml:space="preserve">generalization performance across </w:t>
        </w:r>
        <w:r>
          <w:rPr>
            <w:lang w:eastAsia="zh-CN"/>
          </w:rPr>
          <w:t>different frequency prediction directions.</w:t>
        </w:r>
      </w:ins>
      <w:ins w:id="1012" w:author="OPPO-Zonda" w:date="2025-05-26T18:56:00Z">
        <w:r w:rsidR="001608CF">
          <w:rPr>
            <w:rFonts w:hint="eastAsia"/>
            <w:lang w:eastAsia="zh-CN"/>
          </w:rPr>
          <w:t xml:space="preserve"> Figure 5.2.2.2.2-1 illustrates the </w:t>
        </w:r>
      </w:ins>
      <w:ins w:id="1013" w:author="OPPO-Zonda" w:date="2025-05-26T18:57:00Z">
        <w:r w:rsidR="001608CF">
          <w:rPr>
            <w:rFonts w:hint="eastAsia"/>
            <w:lang w:eastAsia="zh-CN"/>
          </w:rPr>
          <w:t xml:space="preserve">2G to 4G </w:t>
        </w:r>
      </w:ins>
      <w:ins w:id="1014" w:author="OPPO-Zonda" w:date="2025-05-26T18:56:00Z">
        <w:r w:rsidR="001608CF">
          <w:rPr>
            <w:rFonts w:hint="eastAsia"/>
            <w:lang w:eastAsia="zh-CN"/>
          </w:rPr>
          <w:t xml:space="preserve">case </w:t>
        </w:r>
      </w:ins>
      <w:ins w:id="1015" w:author="OPPO-Zonda" w:date="2025-05-26T18:57:00Z">
        <w:r w:rsidR="001608CF">
          <w:rPr>
            <w:rFonts w:hint="eastAsia"/>
            <w:lang w:eastAsia="zh-CN"/>
          </w:rPr>
          <w:t>in Table 5.2.2.2.2-1</w:t>
        </w:r>
      </w:ins>
      <w:ins w:id="1016" w:author="OPPO-Zonda" w:date="2025-05-26T18:56:00Z">
        <w:r w:rsidR="001608CF">
          <w:rPr>
            <w:rFonts w:hint="eastAsia"/>
            <w:lang w:eastAsia="zh-CN"/>
          </w:rPr>
          <w:t xml:space="preserve"> </w:t>
        </w:r>
      </w:ins>
    </w:p>
    <w:p w14:paraId="398E4FCB" w14:textId="77777777" w:rsidR="00ED1C58" w:rsidRDefault="00ED1C58" w:rsidP="00ED1C58">
      <w:pPr>
        <w:spacing w:after="0"/>
        <w:rPr>
          <w:ins w:id="1017" w:author="OPPO-Zonda" w:date="2025-05-12T09:42:00Z"/>
          <w:lang w:eastAsia="zh-CN"/>
        </w:rPr>
      </w:pPr>
      <w:ins w:id="1018" w:author="OPPO-Zonda" w:date="2025-05-12T09:42:00Z">
        <w:r>
          <w:rPr>
            <w:rFonts w:hint="eastAsia"/>
            <w:lang w:eastAsia="zh-CN"/>
          </w:rPr>
          <w:t>I</w:t>
        </w:r>
        <w:r>
          <w:rPr>
            <w:lang w:eastAsia="zh-CN"/>
          </w:rPr>
          <w:t>n the performance results presented below:</w:t>
        </w:r>
      </w:ins>
    </w:p>
    <w:p w14:paraId="2397FDD5" w14:textId="1A56A596" w:rsidR="00ED1C58" w:rsidRPr="0011132A" w:rsidRDefault="00ED1C58">
      <w:pPr>
        <w:pStyle w:val="B1"/>
        <w:rPr>
          <w:ins w:id="1019" w:author="OPPO-Zonda" w:date="2025-05-12T09:42:00Z"/>
          <w:bCs/>
        </w:rPr>
        <w:pPrChange w:id="1020" w:author="OPPO-Zonda" w:date="2025-05-26T15:39:00Z">
          <w:pPr>
            <w:pStyle w:val="ListParagraph"/>
            <w:numPr>
              <w:numId w:val="36"/>
            </w:numPr>
            <w:ind w:left="644" w:hanging="360"/>
          </w:pPr>
        </w:pPrChange>
      </w:pPr>
      <w:ins w:id="1021" w:author="OPPO-Zonda" w:date="2025-05-12T09:42:00Z">
        <w:r>
          <w:rPr>
            <w:lang w:eastAsia="zh-CN"/>
          </w:rPr>
          <w:t xml:space="preserve">‘GC#1 - baseline’ refers to the </w:t>
        </w:r>
      </w:ins>
      <w:ins w:id="1022" w:author="OPPO-Zonda" w:date="2025-05-26T15:25:00Z">
        <w:r w:rsidR="00D17CF5">
          <w:rPr>
            <w:rFonts w:hint="eastAsia"/>
            <w:lang w:eastAsia="zh-CN"/>
          </w:rPr>
          <w:t xml:space="preserve">prediction </w:t>
        </w:r>
      </w:ins>
      <w:ins w:id="1023" w:author="OPPO-Zonda" w:date="2025-05-12T09:42:00Z">
        <w:r w:rsidRPr="00574FB3">
          <w:rPr>
            <w:lang w:eastAsia="zh-CN"/>
            <w:rPrChange w:id="1024" w:author="OPPO-Zonda" w:date="2025-05-26T11:49:00Z">
              <w:rPr>
                <w:b/>
                <w:bCs/>
                <w:lang w:eastAsia="zh-CN"/>
              </w:rPr>
            </w:rPrChange>
          </w:rPr>
          <w:t>accuracy loss</w:t>
        </w:r>
        <w:r>
          <w:rPr>
            <w:lang w:eastAsia="zh-CN"/>
          </w:rPr>
          <w:t xml:space="preserve"> in terms of average L3 cell-level RSRP difference when comparing the results obtained using GC#1 to the baseline results</w:t>
        </w:r>
      </w:ins>
    </w:p>
    <w:p w14:paraId="18F19B1D" w14:textId="6DE2F0E5" w:rsidR="00ED1C58" w:rsidRPr="0011132A" w:rsidRDefault="00ED1C58">
      <w:pPr>
        <w:pStyle w:val="B1"/>
        <w:rPr>
          <w:ins w:id="1025" w:author="OPPO-Zonda" w:date="2025-05-12T09:42:00Z"/>
          <w:bCs/>
        </w:rPr>
        <w:pPrChange w:id="1026" w:author="OPPO-Zonda" w:date="2025-05-26T15:39:00Z">
          <w:pPr>
            <w:pStyle w:val="ListParagraph"/>
            <w:numPr>
              <w:numId w:val="36"/>
            </w:numPr>
            <w:ind w:left="644" w:hanging="360"/>
          </w:pPr>
        </w:pPrChange>
      </w:pPr>
      <w:ins w:id="1027" w:author="OPPO-Zonda" w:date="2025-05-12T09:42:00Z">
        <w:r>
          <w:rPr>
            <w:lang w:eastAsia="zh-CN"/>
          </w:rPr>
          <w:t xml:space="preserve">‘GC#2 - baseline’ refers to the </w:t>
        </w:r>
      </w:ins>
      <w:ins w:id="1028" w:author="OPPO-Zonda" w:date="2025-05-26T15:25:00Z">
        <w:r w:rsidR="00D17CF5">
          <w:rPr>
            <w:rFonts w:hint="eastAsia"/>
            <w:lang w:eastAsia="zh-CN"/>
          </w:rPr>
          <w:t xml:space="preserve">prediction </w:t>
        </w:r>
      </w:ins>
      <w:ins w:id="1029" w:author="OPPO-Zonda" w:date="2025-05-12T09:42:00Z">
        <w:r w:rsidRPr="00574FB3">
          <w:rPr>
            <w:lang w:eastAsia="zh-CN"/>
            <w:rPrChange w:id="1030" w:author="OPPO-Zonda" w:date="2025-05-26T11:49:00Z">
              <w:rPr>
                <w:b/>
                <w:bCs/>
                <w:lang w:eastAsia="zh-CN"/>
              </w:rPr>
            </w:rPrChange>
          </w:rPr>
          <w:t>accuracy loss</w:t>
        </w:r>
        <w:r>
          <w:rPr>
            <w:lang w:eastAsia="zh-CN"/>
          </w:rPr>
          <w:t xml:space="preserve"> in terms of average L3 cell-level RSRP difference when comparing the results obtained using GC#2 to the baseline results</w:t>
        </w:r>
      </w:ins>
    </w:p>
    <w:p w14:paraId="07D86CFF" w14:textId="77777777" w:rsidR="00ED1C58" w:rsidRPr="0011132A" w:rsidRDefault="00ED1C58">
      <w:pPr>
        <w:pStyle w:val="B1"/>
        <w:rPr>
          <w:ins w:id="1031" w:author="OPPO-Zonda" w:date="2025-05-12T09:42:00Z"/>
          <w:bCs/>
        </w:rPr>
        <w:pPrChange w:id="1032" w:author="OPPO-Zonda" w:date="2025-05-26T15:39:00Z">
          <w:pPr>
            <w:pStyle w:val="ListParagraph"/>
            <w:numPr>
              <w:numId w:val="36"/>
            </w:numPr>
            <w:ind w:left="644" w:hanging="360"/>
          </w:pPr>
        </w:pPrChange>
      </w:pPr>
      <w:ins w:id="1033" w:author="OPPO-Zonda" w:date="2025-05-12T09:42:00Z">
        <w:r>
          <w:rPr>
            <w:lang w:eastAsia="zh-CN"/>
          </w:rPr>
          <w:t>‘</w:t>
        </w:r>
        <w:r w:rsidRPr="00F62A92">
          <w:rPr>
            <w:lang w:eastAsia="zh-CN"/>
          </w:rPr>
          <w:t>2GHz -&gt; 4GHz</w:t>
        </w:r>
        <w:r>
          <w:rPr>
            <w:lang w:eastAsia="zh-CN"/>
          </w:rPr>
          <w:t xml:space="preserve">’ </w:t>
        </w:r>
        <w:r w:rsidRPr="00D7098C">
          <w:rPr>
            <w:lang w:eastAsia="zh-CN"/>
          </w:rPr>
          <w:t xml:space="preserve">indicates that the model uses </w:t>
        </w:r>
        <w:commentRangeStart w:id="1034"/>
        <w:r w:rsidRPr="00D7098C">
          <w:rPr>
            <w:lang w:eastAsia="zh-CN"/>
          </w:rPr>
          <w:t xml:space="preserve">2 GHz measurements </w:t>
        </w:r>
      </w:ins>
      <w:commentRangeEnd w:id="1034"/>
      <w:r w:rsidR="00CD42A6">
        <w:rPr>
          <w:rStyle w:val="CommentReference"/>
        </w:rPr>
        <w:commentReference w:id="1034"/>
      </w:r>
      <w:ins w:id="1035" w:author="OPPO-Zonda" w:date="2025-05-12T09:42:00Z">
        <w:r w:rsidRPr="00D7098C">
          <w:rPr>
            <w:lang w:eastAsia="zh-CN"/>
          </w:rPr>
          <w:t>as input to predict the corresponding measurement results at 4 GHz</w:t>
        </w:r>
        <w:r>
          <w:rPr>
            <w:lang w:eastAsia="zh-CN"/>
          </w:rPr>
          <w:t>.</w:t>
        </w:r>
      </w:ins>
    </w:p>
    <w:p w14:paraId="14DA34BA" w14:textId="77777777" w:rsidR="00ED1C58" w:rsidRPr="00D74B32" w:rsidRDefault="00ED1C58">
      <w:pPr>
        <w:pStyle w:val="B1"/>
        <w:rPr>
          <w:ins w:id="1036" w:author="OPPO-Zonda" w:date="2025-05-12T09:42:00Z"/>
        </w:rPr>
        <w:pPrChange w:id="1037" w:author="OPPO-Zonda" w:date="2025-05-26T15:39:00Z">
          <w:pPr>
            <w:pStyle w:val="ListParagraph"/>
            <w:numPr>
              <w:numId w:val="36"/>
            </w:numPr>
            <w:ind w:left="644" w:hanging="360"/>
          </w:pPr>
        </w:pPrChange>
      </w:pPr>
      <w:ins w:id="1038" w:author="OPPO-Zonda" w:date="2025-05-12T09:42:00Z">
        <w:r>
          <w:rPr>
            <w:lang w:eastAsia="zh-CN"/>
          </w:rPr>
          <w:t>‘4</w:t>
        </w:r>
        <w:r w:rsidRPr="00F62A92">
          <w:rPr>
            <w:lang w:eastAsia="zh-CN"/>
          </w:rPr>
          <w:t xml:space="preserve">GHz -&gt; </w:t>
        </w:r>
        <w:r>
          <w:rPr>
            <w:lang w:eastAsia="zh-CN"/>
          </w:rPr>
          <w:t>2</w:t>
        </w:r>
        <w:r w:rsidRPr="00F62A92">
          <w:rPr>
            <w:lang w:eastAsia="zh-CN"/>
          </w:rPr>
          <w:t>GHz</w:t>
        </w:r>
        <w:r>
          <w:rPr>
            <w:lang w:eastAsia="zh-CN"/>
          </w:rPr>
          <w:t xml:space="preserve">’ </w:t>
        </w:r>
        <w:r w:rsidRPr="00D7098C">
          <w:rPr>
            <w:lang w:eastAsia="zh-CN"/>
          </w:rPr>
          <w:t xml:space="preserve">indicates that the model uses </w:t>
        </w:r>
        <w:r>
          <w:rPr>
            <w:lang w:eastAsia="zh-CN"/>
          </w:rPr>
          <w:t>4</w:t>
        </w:r>
        <w:r w:rsidRPr="00D7098C">
          <w:rPr>
            <w:lang w:eastAsia="zh-CN"/>
          </w:rPr>
          <w:t xml:space="preserve"> GHz measurements as input to predict the corresponding measurement results at </w:t>
        </w:r>
        <w:r>
          <w:rPr>
            <w:lang w:eastAsia="zh-CN"/>
          </w:rPr>
          <w:t>2</w:t>
        </w:r>
        <w:r w:rsidRPr="00D7098C">
          <w:rPr>
            <w:lang w:eastAsia="zh-CN"/>
          </w:rPr>
          <w:t> GHz</w:t>
        </w:r>
        <w:r>
          <w:rPr>
            <w:lang w:eastAsia="zh-CN"/>
          </w:rPr>
          <w:t>.</w:t>
        </w:r>
      </w:ins>
    </w:p>
    <w:p w14:paraId="12257EFE" w14:textId="79917B50" w:rsidR="00ED1C58" w:rsidRPr="000C7F7E" w:rsidRDefault="00ED1C58" w:rsidP="00ED1C58">
      <w:pPr>
        <w:pStyle w:val="TH"/>
        <w:overflowPunct w:val="0"/>
        <w:autoSpaceDE w:val="0"/>
        <w:autoSpaceDN w:val="0"/>
        <w:adjustRightInd w:val="0"/>
        <w:textAlignment w:val="baseline"/>
        <w:rPr>
          <w:ins w:id="1039" w:author="OPPO-Zonda" w:date="2025-05-12T09:42:00Z"/>
          <w:lang w:eastAsia="zh-CN"/>
          <w:rPrChange w:id="1040" w:author="OPPO-Zonda" w:date="2025-05-12T09:53:00Z">
            <w:rPr>
              <w:ins w:id="1041" w:author="OPPO-Zonda" w:date="2025-05-12T09:42:00Z"/>
              <w:rFonts w:eastAsia="Times New Roman"/>
              <w:lang w:eastAsia="zh-CN"/>
            </w:rPr>
          </w:rPrChange>
        </w:rPr>
      </w:pPr>
      <w:ins w:id="1042" w:author="OPPO-Zonda" w:date="2025-05-12T09:42:00Z">
        <w:r w:rsidRPr="006548E7">
          <w:rPr>
            <w:rFonts w:eastAsia="Times New Roman"/>
            <w:lang w:eastAsia="zh-CN"/>
          </w:rPr>
          <w:t>Table 5.2.</w:t>
        </w:r>
        <w:r>
          <w:rPr>
            <w:lang w:eastAsia="zh-CN"/>
          </w:rPr>
          <w:t>2</w:t>
        </w:r>
        <w:r>
          <w:rPr>
            <w:rFonts w:hint="eastAsia"/>
            <w:lang w:eastAsia="zh-CN"/>
          </w:rPr>
          <w:t>.</w:t>
        </w:r>
        <w:r>
          <w:rPr>
            <w:lang w:eastAsia="zh-CN"/>
          </w:rPr>
          <w:t>2.2</w:t>
        </w:r>
        <w:r w:rsidRPr="006548E7">
          <w:rPr>
            <w:rFonts w:eastAsia="Times New Roman"/>
            <w:lang w:eastAsia="zh-CN"/>
          </w:rPr>
          <w:t>-</w:t>
        </w:r>
        <w:r>
          <w:rPr>
            <w:rFonts w:eastAsia="Times New Roman"/>
            <w:lang w:eastAsia="zh-CN"/>
          </w:rPr>
          <w:t>1</w:t>
        </w:r>
        <w:r w:rsidRPr="006548E7">
          <w:rPr>
            <w:rFonts w:eastAsia="Times New Roman"/>
            <w:lang w:eastAsia="zh-CN"/>
          </w:rPr>
          <w:t xml:space="preserve">: </w:t>
        </w:r>
        <w:r>
          <w:rPr>
            <w:rFonts w:eastAsia="Times New Roman"/>
            <w:lang w:eastAsia="zh-CN"/>
          </w:rPr>
          <w:t xml:space="preserve">Generalization performance </w:t>
        </w:r>
        <w:r w:rsidRPr="00F6612E">
          <w:rPr>
            <w:rFonts w:eastAsia="Times New Roman"/>
            <w:lang w:eastAsia="zh-CN"/>
          </w:rPr>
          <w:t>across different frequency prediction directions</w:t>
        </w:r>
        <w:r>
          <w:rPr>
            <w:rFonts w:eastAsia="Times New Roman"/>
            <w:lang w:eastAsia="zh-CN"/>
          </w:rPr>
          <w:t xml:space="preserve"> for </w:t>
        </w:r>
      </w:ins>
      <w:ins w:id="1043" w:author="OPPO-Zonda" w:date="2025-05-12T09:53:00Z">
        <w:r w:rsidR="000C7F7E">
          <w:rPr>
            <w:rFonts w:hint="eastAsia"/>
            <w:lang w:eastAsia="zh-CN"/>
          </w:rPr>
          <w:t xml:space="preserve">FR1 </w:t>
        </w:r>
      </w:ins>
      <w:ins w:id="1044" w:author="OPPO-Zonda" w:date="2025-05-12T09:42:00Z">
        <w:r w:rsidRPr="00F62A92">
          <w:rPr>
            <w:rFonts w:eastAsia="Times New Roman"/>
            <w:lang w:eastAsia="zh-CN"/>
          </w:rPr>
          <w:t xml:space="preserve">inter-frequency </w:t>
        </w:r>
      </w:ins>
      <w:ins w:id="1045" w:author="OPPO-Zonda" w:date="2025-05-12T09:53:00Z">
        <w:r w:rsidR="000C7F7E">
          <w:rPr>
            <w:rFonts w:hint="eastAsia"/>
            <w:lang w:eastAsia="zh-CN"/>
          </w:rPr>
          <w:t>prediction</w:t>
        </w:r>
      </w:ins>
    </w:p>
    <w:tbl>
      <w:tblPr>
        <w:tblStyle w:val="TableGrid"/>
        <w:tblW w:w="0" w:type="auto"/>
        <w:tblInd w:w="567" w:type="dxa"/>
        <w:tblLook w:val="04A0" w:firstRow="1" w:lastRow="0" w:firstColumn="1" w:lastColumn="0" w:noHBand="0" w:noVBand="1"/>
      </w:tblPr>
      <w:tblGrid>
        <w:gridCol w:w="2972"/>
        <w:gridCol w:w="2835"/>
        <w:gridCol w:w="2977"/>
        <w:tblGridChange w:id="1046">
          <w:tblGrid>
            <w:gridCol w:w="2972"/>
            <w:gridCol w:w="2835"/>
            <w:gridCol w:w="2977"/>
          </w:tblGrid>
        </w:tblGridChange>
      </w:tblGrid>
      <w:tr w:rsidR="00ED1C58" w:rsidRPr="00D5386E" w14:paraId="49E980C2" w14:textId="77777777" w:rsidTr="001C3B8A">
        <w:trPr>
          <w:ins w:id="1047" w:author="OPPO-Zonda" w:date="2025-05-12T09:42:00Z"/>
        </w:trPr>
        <w:tc>
          <w:tcPr>
            <w:tcW w:w="2972" w:type="dxa"/>
            <w:shd w:val="clear" w:color="auto" w:fill="D9D9D9" w:themeFill="background1" w:themeFillShade="D9"/>
          </w:tcPr>
          <w:p w14:paraId="43858B53" w14:textId="77777777" w:rsidR="00ED1C58" w:rsidRPr="006D0846" w:rsidRDefault="00ED1C58">
            <w:pPr>
              <w:pStyle w:val="TAC"/>
              <w:rPr>
                <w:ins w:id="1048" w:author="OPPO-Zonda" w:date="2025-05-12T09:42:00Z"/>
                <w:highlight w:val="lightGray"/>
                <w:lang w:eastAsia="zh-CN"/>
              </w:rPr>
              <w:pPrChange w:id="1049" w:author="OPPO-Zonda" w:date="2025-05-26T11:49:00Z">
                <w:pPr/>
              </w:pPrChange>
            </w:pPr>
            <w:ins w:id="1050" w:author="OPPO-Zonda" w:date="2025-05-12T09:42:00Z">
              <w:r w:rsidRPr="006D0846">
                <w:rPr>
                  <w:highlight w:val="lightGray"/>
                  <w:lang w:eastAsia="zh-CN"/>
                </w:rPr>
                <w:t>Testing dataset \ Accuracy loss</w:t>
              </w:r>
            </w:ins>
          </w:p>
        </w:tc>
        <w:tc>
          <w:tcPr>
            <w:tcW w:w="2835" w:type="dxa"/>
            <w:shd w:val="clear" w:color="auto" w:fill="D9D9D9" w:themeFill="background1" w:themeFillShade="D9"/>
          </w:tcPr>
          <w:p w14:paraId="753EB9B4" w14:textId="77777777" w:rsidR="00ED1C58" w:rsidRPr="006D0846" w:rsidRDefault="00ED1C58">
            <w:pPr>
              <w:pStyle w:val="TAC"/>
              <w:rPr>
                <w:ins w:id="1051" w:author="OPPO-Zonda" w:date="2025-05-12T09:42:00Z"/>
                <w:highlight w:val="lightGray"/>
                <w:lang w:eastAsia="zh-CN"/>
              </w:rPr>
              <w:pPrChange w:id="1052" w:author="OPPO-Zonda" w:date="2025-05-26T11:49:00Z">
                <w:pPr/>
              </w:pPrChange>
            </w:pPr>
            <w:ins w:id="1053" w:author="OPPO-Zonda" w:date="2025-05-12T09:42:00Z">
              <w:r w:rsidRPr="006D0846">
                <w:rPr>
                  <w:highlight w:val="lightGray"/>
                  <w:lang w:eastAsia="zh-CN"/>
                </w:rPr>
                <w:t>GC#1 - baseline</w:t>
              </w:r>
              <w:r w:rsidRPr="0011132A">
                <w:rPr>
                  <w:lang w:eastAsia="zh-CN"/>
                </w:rPr>
                <w:t xml:space="preserve"> [dB]</w:t>
              </w:r>
            </w:ins>
          </w:p>
        </w:tc>
        <w:tc>
          <w:tcPr>
            <w:tcW w:w="2977" w:type="dxa"/>
            <w:shd w:val="clear" w:color="auto" w:fill="D9D9D9" w:themeFill="background1" w:themeFillShade="D9"/>
          </w:tcPr>
          <w:p w14:paraId="02672455" w14:textId="77777777" w:rsidR="00ED1C58" w:rsidRPr="006D0846" w:rsidRDefault="00ED1C58">
            <w:pPr>
              <w:pStyle w:val="TAC"/>
              <w:rPr>
                <w:ins w:id="1054" w:author="OPPO-Zonda" w:date="2025-05-12T09:42:00Z"/>
                <w:highlight w:val="lightGray"/>
                <w:lang w:eastAsia="zh-CN"/>
              </w:rPr>
              <w:pPrChange w:id="1055" w:author="OPPO-Zonda" w:date="2025-05-26T11:49:00Z">
                <w:pPr/>
              </w:pPrChange>
            </w:pPr>
            <w:ins w:id="1056" w:author="OPPO-Zonda" w:date="2025-05-12T09:42:00Z">
              <w:r w:rsidRPr="006D0846">
                <w:rPr>
                  <w:highlight w:val="lightGray"/>
                  <w:lang w:eastAsia="zh-CN"/>
                </w:rPr>
                <w:t>GC#2 - baseline</w:t>
              </w:r>
              <w:r w:rsidRPr="0011132A">
                <w:rPr>
                  <w:lang w:eastAsia="zh-CN"/>
                </w:rPr>
                <w:t xml:space="preserve"> [dB]</w:t>
              </w:r>
            </w:ins>
          </w:p>
        </w:tc>
      </w:tr>
      <w:tr w:rsidR="00ED1C58" w14:paraId="2D6294B7" w14:textId="77777777" w:rsidTr="001C3B8A">
        <w:trPr>
          <w:ins w:id="1057" w:author="OPPO-Zonda" w:date="2025-05-12T09:42:00Z"/>
        </w:trPr>
        <w:tc>
          <w:tcPr>
            <w:tcW w:w="2972" w:type="dxa"/>
          </w:tcPr>
          <w:p w14:paraId="1DFD6EF1" w14:textId="77777777" w:rsidR="00ED1C58" w:rsidRDefault="00ED1C58">
            <w:pPr>
              <w:pStyle w:val="TAC"/>
              <w:rPr>
                <w:ins w:id="1058" w:author="OPPO-Zonda" w:date="2025-05-12T09:42:00Z"/>
                <w:lang w:eastAsia="zh-CN"/>
              </w:rPr>
              <w:pPrChange w:id="1059" w:author="OPPO-Zonda" w:date="2025-05-26T11:49:00Z">
                <w:pPr/>
              </w:pPrChange>
            </w:pPr>
            <w:ins w:id="1060" w:author="OPPO-Zonda" w:date="2025-05-12T09:42:00Z">
              <w:r>
                <w:rPr>
                  <w:lang w:eastAsia="zh-CN"/>
                </w:rPr>
                <w:t>2GHz -&gt; 4GHz</w:t>
              </w:r>
            </w:ins>
          </w:p>
        </w:tc>
        <w:tc>
          <w:tcPr>
            <w:tcW w:w="2835" w:type="dxa"/>
          </w:tcPr>
          <w:p w14:paraId="1E95E394" w14:textId="77777777" w:rsidR="00ED1C58" w:rsidRDefault="00ED1C58">
            <w:pPr>
              <w:pStyle w:val="TAC"/>
              <w:rPr>
                <w:ins w:id="1061" w:author="OPPO-Zonda" w:date="2025-05-12T09:42:00Z"/>
                <w:lang w:eastAsia="zh-CN"/>
              </w:rPr>
              <w:pPrChange w:id="1062" w:author="OPPO-Zonda" w:date="2025-05-26T11:49:00Z">
                <w:pPr/>
              </w:pPrChange>
            </w:pPr>
            <w:ins w:id="1063" w:author="OPPO-Zonda" w:date="2025-05-12T09:42:00Z">
              <w:r>
                <w:rPr>
                  <w:lang w:eastAsia="zh-CN"/>
                </w:rPr>
                <w:t xml:space="preserve">0.010, </w:t>
              </w:r>
              <w:r>
                <w:rPr>
                  <w:rFonts w:hint="eastAsia"/>
                  <w:lang w:eastAsia="zh-CN"/>
                </w:rPr>
                <w:t>0</w:t>
              </w:r>
              <w:r>
                <w:rPr>
                  <w:lang w:eastAsia="zh-CN"/>
                </w:rPr>
                <w:t>.136, 1.509, 5.680, 10.320, 10.331, 16.838</w:t>
              </w:r>
            </w:ins>
          </w:p>
        </w:tc>
        <w:tc>
          <w:tcPr>
            <w:tcW w:w="2977" w:type="dxa"/>
          </w:tcPr>
          <w:p w14:paraId="774857F0" w14:textId="77777777" w:rsidR="00ED1C58" w:rsidRPr="00033BA9" w:rsidRDefault="00ED1C58">
            <w:pPr>
              <w:pStyle w:val="TAC"/>
              <w:rPr>
                <w:ins w:id="1064" w:author="OPPO-Zonda" w:date="2025-05-12T09:42:00Z"/>
                <w:lang w:eastAsia="zh-CN"/>
              </w:rPr>
              <w:pPrChange w:id="1065" w:author="OPPO-Zonda" w:date="2025-05-26T11:49:00Z">
                <w:pPr/>
              </w:pPrChange>
            </w:pPr>
            <w:ins w:id="1066" w:author="OPPO-Zonda" w:date="2025-05-12T09:42:00Z">
              <w:r>
                <w:rPr>
                  <w:lang w:eastAsia="zh-CN"/>
                </w:rPr>
                <w:t xml:space="preserve">0, 0.040, </w:t>
              </w:r>
              <w:r>
                <w:rPr>
                  <w:rFonts w:hint="eastAsia"/>
                  <w:lang w:eastAsia="zh-CN"/>
                </w:rPr>
                <w:t>0</w:t>
              </w:r>
              <w:r>
                <w:rPr>
                  <w:lang w:eastAsia="zh-CN"/>
                </w:rPr>
                <w:t>.057, 0.090, 1.021, 1.031, 1.811</w:t>
              </w:r>
            </w:ins>
          </w:p>
        </w:tc>
      </w:tr>
      <w:tr w:rsidR="00ED1C58" w14:paraId="0946C330" w14:textId="77777777" w:rsidTr="00574FB3">
        <w:tblPrEx>
          <w:tblW w:w="0" w:type="auto"/>
          <w:tblInd w:w="567" w:type="dxa"/>
          <w:tblPrExChange w:id="1067" w:author="OPPO-Zonda" w:date="2025-05-26T11:50:00Z">
            <w:tblPrEx>
              <w:tblW w:w="0" w:type="auto"/>
              <w:tblInd w:w="567" w:type="dxa"/>
            </w:tblPrEx>
          </w:tblPrExChange>
        </w:tblPrEx>
        <w:trPr>
          <w:trHeight w:val="521"/>
          <w:ins w:id="1068" w:author="OPPO-Zonda" w:date="2025-05-12T09:42:00Z"/>
          <w:trPrChange w:id="1069" w:author="OPPO-Zonda" w:date="2025-05-26T11:50:00Z">
            <w:trPr>
              <w:trHeight w:val="764"/>
            </w:trPr>
          </w:trPrChange>
        </w:trPr>
        <w:tc>
          <w:tcPr>
            <w:tcW w:w="2972" w:type="dxa"/>
            <w:tcPrChange w:id="1070" w:author="OPPO-Zonda" w:date="2025-05-26T11:50:00Z">
              <w:tcPr>
                <w:tcW w:w="2972" w:type="dxa"/>
              </w:tcPr>
            </w:tcPrChange>
          </w:tcPr>
          <w:p w14:paraId="39EFF424" w14:textId="77777777" w:rsidR="00ED1C58" w:rsidRDefault="00ED1C58">
            <w:pPr>
              <w:pStyle w:val="TAC"/>
              <w:rPr>
                <w:ins w:id="1071" w:author="OPPO-Zonda" w:date="2025-05-12T09:42:00Z"/>
                <w:lang w:eastAsia="zh-CN"/>
              </w:rPr>
              <w:pPrChange w:id="1072" w:author="OPPO-Zonda" w:date="2025-05-26T11:49:00Z">
                <w:pPr/>
              </w:pPrChange>
            </w:pPr>
            <w:ins w:id="1073" w:author="OPPO-Zonda" w:date="2025-05-12T09:42:00Z">
              <w:r>
                <w:rPr>
                  <w:lang w:eastAsia="zh-CN"/>
                </w:rPr>
                <w:t>4GHz -&gt; 2GHz</w:t>
              </w:r>
            </w:ins>
          </w:p>
        </w:tc>
        <w:tc>
          <w:tcPr>
            <w:tcW w:w="2835" w:type="dxa"/>
            <w:tcPrChange w:id="1074" w:author="OPPO-Zonda" w:date="2025-05-26T11:50:00Z">
              <w:tcPr>
                <w:tcW w:w="2835" w:type="dxa"/>
              </w:tcPr>
            </w:tcPrChange>
          </w:tcPr>
          <w:p w14:paraId="4575E3BE" w14:textId="77777777" w:rsidR="00ED1C58" w:rsidRDefault="00ED1C58">
            <w:pPr>
              <w:pStyle w:val="TAC"/>
              <w:rPr>
                <w:ins w:id="1075" w:author="OPPO-Zonda" w:date="2025-05-12T09:42:00Z"/>
                <w:lang w:eastAsia="zh-CN"/>
              </w:rPr>
              <w:pPrChange w:id="1076" w:author="OPPO-Zonda" w:date="2025-05-26T11:49:00Z">
                <w:pPr/>
              </w:pPrChange>
            </w:pPr>
            <w:ins w:id="1077" w:author="OPPO-Zonda" w:date="2025-05-12T09:42:00Z">
              <w:r>
                <w:rPr>
                  <w:lang w:eastAsia="zh-CN"/>
                </w:rPr>
                <w:t xml:space="preserve">0.010, </w:t>
              </w:r>
              <w:r>
                <w:rPr>
                  <w:rFonts w:hint="eastAsia"/>
                  <w:lang w:eastAsia="zh-CN"/>
                </w:rPr>
                <w:t>0</w:t>
              </w:r>
              <w:r>
                <w:rPr>
                  <w:lang w:eastAsia="zh-CN"/>
                </w:rPr>
                <w:t>.194, 1.244, 5.440, 9.912, 10.950, 15.190,</w:t>
              </w:r>
            </w:ins>
          </w:p>
        </w:tc>
        <w:tc>
          <w:tcPr>
            <w:tcW w:w="2977" w:type="dxa"/>
            <w:tcPrChange w:id="1078" w:author="OPPO-Zonda" w:date="2025-05-26T11:50:00Z">
              <w:tcPr>
                <w:tcW w:w="2977" w:type="dxa"/>
              </w:tcPr>
            </w:tcPrChange>
          </w:tcPr>
          <w:p w14:paraId="56AEC19F" w14:textId="77777777" w:rsidR="00ED1C58" w:rsidRPr="00033BA9" w:rsidRDefault="00ED1C58">
            <w:pPr>
              <w:pStyle w:val="TAC"/>
              <w:rPr>
                <w:ins w:id="1079" w:author="OPPO-Zonda" w:date="2025-05-12T09:42:00Z"/>
                <w:lang w:eastAsia="zh-CN"/>
              </w:rPr>
              <w:pPrChange w:id="1080" w:author="OPPO-Zonda" w:date="2025-05-26T11:49:00Z">
                <w:pPr/>
              </w:pPrChange>
            </w:pPr>
            <w:ins w:id="1081" w:author="OPPO-Zonda" w:date="2025-05-12T09:42:00Z">
              <w:r>
                <w:rPr>
                  <w:lang w:eastAsia="zh-CN"/>
                </w:rPr>
                <w:t xml:space="preserve">0, 0.030, 0.030, </w:t>
              </w:r>
              <w:r>
                <w:rPr>
                  <w:rFonts w:hint="eastAsia"/>
                  <w:lang w:eastAsia="zh-CN"/>
                </w:rPr>
                <w:t>0</w:t>
              </w:r>
              <w:r>
                <w:rPr>
                  <w:lang w:eastAsia="zh-CN"/>
                </w:rPr>
                <w:t>.055, 0.560, 0.989, 1.095</w:t>
              </w:r>
            </w:ins>
          </w:p>
        </w:tc>
      </w:tr>
    </w:tbl>
    <w:p w14:paraId="7ABAB46B" w14:textId="77777777" w:rsidR="00ED1C58" w:rsidRPr="00283C64" w:rsidRDefault="00ED1C58" w:rsidP="00ED1C58">
      <w:pPr>
        <w:rPr>
          <w:ins w:id="1082" w:author="OPPO-Zonda" w:date="2025-05-12T09:42:00Z"/>
        </w:rPr>
      </w:pPr>
    </w:p>
    <w:p w14:paraId="67A85E9C" w14:textId="156CB0B3" w:rsidR="00ED1C58" w:rsidRDefault="00ED1C58" w:rsidP="00ED1C58">
      <w:pPr>
        <w:pStyle w:val="Heading5"/>
        <w:rPr>
          <w:ins w:id="1083" w:author="OPPO-Zonda" w:date="2025-05-12T09:42:00Z"/>
        </w:rPr>
      </w:pPr>
      <w:ins w:id="1084" w:author="OPPO-Zonda" w:date="2025-05-12T09:42:00Z">
        <w:r>
          <w:t>5.2.2.2.3</w:t>
        </w:r>
        <w:r>
          <w:tab/>
          <w:t>Generalization</w:t>
        </w:r>
        <w:r w:rsidRPr="00CC33A7">
          <w:t xml:space="preserve"> performance for </w:t>
        </w:r>
      </w:ins>
      <w:ins w:id="1085" w:author="OPPO-Zonda" w:date="2025-05-12T09:53:00Z">
        <w:r w:rsidR="00014B18">
          <w:rPr>
            <w:rFonts w:hint="eastAsia"/>
            <w:lang w:eastAsia="zh-CN"/>
          </w:rPr>
          <w:t xml:space="preserve">FR2 </w:t>
        </w:r>
      </w:ins>
      <w:ins w:id="1086" w:author="OPPO-Zonda" w:date="2025-05-12T09:42:00Z">
        <w:r w:rsidRPr="00B40848">
          <w:t>intra-frequency temporal domain case A</w:t>
        </w:r>
      </w:ins>
    </w:p>
    <w:p w14:paraId="41427CAF" w14:textId="2AF24F51" w:rsidR="00ED1C58" w:rsidRDefault="00ED1C58" w:rsidP="00ED1C58">
      <w:pPr>
        <w:rPr>
          <w:ins w:id="1087" w:author="OPPO-Zonda" w:date="2025-05-26T15:08:00Z"/>
        </w:rPr>
      </w:pPr>
      <w:ins w:id="1088" w:author="OPPO-Zonda" w:date="2025-05-12T09:42:00Z">
        <w:r w:rsidRPr="00DC5F16">
          <w:t>RRM_Scen</w:t>
        </w:r>
        <w:r>
          <w:t>4</w:t>
        </w:r>
        <w:r w:rsidRPr="00DC5F16">
          <w:t>_</w:t>
        </w:r>
        <w:r>
          <w:t>G</w:t>
        </w:r>
        <w:r>
          <w:rPr>
            <w:rFonts w:hint="eastAsia"/>
            <w:lang w:eastAsia="zh-CN"/>
          </w:rPr>
          <w:t>en</w:t>
        </w:r>
        <w:r>
          <w:t>_</w:t>
        </w:r>
        <w:r w:rsidRPr="00DC5F16">
          <w:t>ToBeUpdated in attached Spreadsheets present</w:t>
        </w:r>
        <w:r>
          <w:t>s</w:t>
        </w:r>
        <w:r w:rsidRPr="00DC5F16">
          <w:t xml:space="preserve"> the generalization</w:t>
        </w:r>
        <w:r>
          <w:t xml:space="preserve"> </w:t>
        </w:r>
        <w:r w:rsidRPr="00DC5F16">
          <w:t>performance results for</w:t>
        </w:r>
        <w:r w:rsidRPr="00DD0B06">
          <w:t>FR2 intra-frequency temporal domain case A</w:t>
        </w:r>
        <w:r w:rsidRPr="00DC5F16">
          <w:t>.</w:t>
        </w:r>
      </w:ins>
    </w:p>
    <w:p w14:paraId="2CA6B4B6" w14:textId="40A9A506" w:rsidR="00AB1CEB" w:rsidRDefault="00FC1FFF">
      <w:pPr>
        <w:jc w:val="center"/>
        <w:rPr>
          <w:ins w:id="1089" w:author="OPPO-Zonda" w:date="2025-05-26T15:08:00Z"/>
          <w:lang w:eastAsia="zh-CN"/>
        </w:rPr>
        <w:pPrChange w:id="1090" w:author="OPPO-Zonda" w:date="2025-05-26T15:09:00Z">
          <w:pPr/>
        </w:pPrChange>
      </w:pPr>
      <w:ins w:id="1091" w:author="OPPO-Zonda" w:date="2025-05-26T17:41:00Z">
        <w:r>
          <w:rPr>
            <w:noProof/>
            <w:lang w:eastAsia="zh-CN"/>
          </w:rPr>
          <w:lastRenderedPageBreak/>
          <w:drawing>
            <wp:inline distT="0" distB="0" distL="0" distR="0" wp14:anchorId="3F830A8C" wp14:editId="2281EB3F">
              <wp:extent cx="3803134" cy="2290835"/>
              <wp:effectExtent l="0" t="0" r="6985" b="0"/>
              <wp:docPr id="174217798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805655" cy="2292353"/>
                      </a:xfrm>
                      <a:prstGeom prst="rect">
                        <a:avLst/>
                      </a:prstGeom>
                      <a:noFill/>
                    </pic:spPr>
                  </pic:pic>
                </a:graphicData>
              </a:graphic>
            </wp:inline>
          </w:drawing>
        </w:r>
      </w:ins>
    </w:p>
    <w:p w14:paraId="266D307A" w14:textId="70F8E852" w:rsidR="00D5140D" w:rsidRDefault="00D5140D">
      <w:pPr>
        <w:pStyle w:val="TAC"/>
        <w:rPr>
          <w:ins w:id="1092" w:author="OPPO-Zonda" w:date="2025-05-12T09:42:00Z"/>
          <w:lang w:eastAsia="zh-CN"/>
        </w:rPr>
        <w:pPrChange w:id="1093" w:author="OPPO-Zonda" w:date="2025-05-26T15:09:00Z">
          <w:pPr/>
        </w:pPrChange>
      </w:pPr>
      <w:ins w:id="1094" w:author="OPPO-Zonda" w:date="2025-05-26T15:08:00Z">
        <w:r>
          <w:rPr>
            <w:rFonts w:hint="eastAsia"/>
            <w:lang w:eastAsia="zh-CN"/>
          </w:rPr>
          <w:t>Figure 5.2.2.2.3-1</w:t>
        </w:r>
      </w:ins>
      <w:ins w:id="1095" w:author="OPPO-Zonda" w:date="2025-05-26T15:09:00Z">
        <w:r>
          <w:rPr>
            <w:rFonts w:hint="eastAsia"/>
            <w:lang w:eastAsia="zh-CN"/>
          </w:rPr>
          <w:t xml:space="preserve"> </w:t>
        </w:r>
      </w:ins>
      <w:ins w:id="1096" w:author="OPPO-Zonda" w:date="2025-05-26T18:34:00Z">
        <w:r w:rsidR="00A626F3">
          <w:rPr>
            <w:rFonts w:hint="eastAsia"/>
            <w:lang w:eastAsia="zh-CN"/>
          </w:rPr>
          <w:t>CDF for p</w:t>
        </w:r>
      </w:ins>
      <w:ins w:id="1097" w:author="OPPO-Zonda" w:date="2025-05-26T15:09:00Z">
        <w:r>
          <w:rPr>
            <w:rFonts w:hint="eastAsia"/>
            <w:lang w:eastAsia="zh-CN"/>
          </w:rPr>
          <w:t>rediction accuracy loss of intra-frequency temporal domain case A</w:t>
        </w:r>
      </w:ins>
    </w:p>
    <w:p w14:paraId="2EB622A3" w14:textId="29237D4D" w:rsidR="00ED1C58" w:rsidRDefault="00ED1C58" w:rsidP="00ED1C58">
      <w:pPr>
        <w:rPr>
          <w:ins w:id="1098" w:author="OPPO-Zonda" w:date="2025-05-12T09:42:00Z"/>
          <w:lang w:eastAsia="zh-CN"/>
        </w:rPr>
      </w:pPr>
      <w:ins w:id="1099" w:author="OPPO-Zonda" w:date="2025-05-12T09:42:00Z">
        <w:r>
          <w:rPr>
            <w:lang w:eastAsia="zh-CN"/>
          </w:rPr>
          <w:t xml:space="preserve">A total of 11 companies provided their results for the scenario, Tables </w:t>
        </w:r>
        <w:r w:rsidRPr="00354D35">
          <w:rPr>
            <w:lang w:eastAsia="zh-CN"/>
          </w:rPr>
          <w:t>5.2.2.</w:t>
        </w:r>
        <w:r>
          <w:rPr>
            <w:lang w:eastAsia="zh-CN"/>
          </w:rPr>
          <w:t>2</w:t>
        </w:r>
        <w:r w:rsidRPr="00354D35">
          <w:rPr>
            <w:lang w:eastAsia="zh-CN"/>
          </w:rPr>
          <w:t>.</w:t>
        </w:r>
        <w:r>
          <w:rPr>
            <w:lang w:eastAsia="zh-CN"/>
          </w:rPr>
          <w:t>3</w:t>
        </w:r>
        <w:r w:rsidRPr="00354D35">
          <w:rPr>
            <w:lang w:eastAsia="zh-CN"/>
          </w:rPr>
          <w:t>-1</w:t>
        </w:r>
        <w:r>
          <w:rPr>
            <w:lang w:eastAsia="zh-CN"/>
          </w:rPr>
          <w:t xml:space="preserve"> and </w:t>
        </w:r>
        <w:r w:rsidRPr="00354D35">
          <w:rPr>
            <w:lang w:eastAsia="zh-CN"/>
          </w:rPr>
          <w:t>5.2.2.</w:t>
        </w:r>
        <w:r>
          <w:rPr>
            <w:lang w:eastAsia="zh-CN"/>
          </w:rPr>
          <w:t>2</w:t>
        </w:r>
        <w:r w:rsidRPr="00354D35">
          <w:rPr>
            <w:lang w:eastAsia="zh-CN"/>
          </w:rPr>
          <w:t>.</w:t>
        </w:r>
        <w:r>
          <w:rPr>
            <w:lang w:eastAsia="zh-CN"/>
          </w:rPr>
          <w:t>3</w:t>
        </w:r>
        <w:r w:rsidRPr="00354D35">
          <w:rPr>
            <w:lang w:eastAsia="zh-CN"/>
          </w:rPr>
          <w:t>-</w:t>
        </w:r>
        <w:r>
          <w:rPr>
            <w:lang w:eastAsia="zh-CN"/>
          </w:rPr>
          <w:t xml:space="preserve">2 illustrate the </w:t>
        </w:r>
        <w:r w:rsidRPr="00C87A22">
          <w:rPr>
            <w:lang w:eastAsia="zh-CN"/>
          </w:rPr>
          <w:t>generalization performance across different UE speeds</w:t>
        </w:r>
        <w:r>
          <w:rPr>
            <w:lang w:eastAsia="zh-CN"/>
          </w:rPr>
          <w:t xml:space="preserve"> and </w:t>
        </w:r>
        <w:r w:rsidRPr="00C87A22">
          <w:rPr>
            <w:lang w:eastAsia="zh-CN"/>
          </w:rPr>
          <w:t>across different cell configurations</w:t>
        </w:r>
        <w:r>
          <w:rPr>
            <w:lang w:eastAsia="zh-CN"/>
          </w:rPr>
          <w:t>, respectively.</w:t>
        </w:r>
      </w:ins>
      <w:ins w:id="1100" w:author="OPPO-Zonda" w:date="2025-05-26T18:57:00Z">
        <w:r w:rsidR="00200A40">
          <w:rPr>
            <w:rFonts w:hint="eastAsia"/>
            <w:lang w:eastAsia="zh-CN"/>
          </w:rPr>
          <w:t xml:space="preserve"> Figure 5.2.2.2.3-1 illust</w:t>
        </w:r>
      </w:ins>
      <w:ins w:id="1101" w:author="OPPO-Zonda" w:date="2025-05-26T18:58:00Z">
        <w:r w:rsidR="00200A40">
          <w:rPr>
            <w:rFonts w:hint="eastAsia"/>
            <w:lang w:eastAsia="zh-CN"/>
          </w:rPr>
          <w:t xml:space="preserve">rates the case i.e. UE speed=60Km/h in </w:t>
        </w:r>
        <w:r w:rsidR="00200A40">
          <w:rPr>
            <w:lang w:eastAsia="zh-CN"/>
          </w:rPr>
          <w:t xml:space="preserve">Tables </w:t>
        </w:r>
        <w:r w:rsidR="00200A40" w:rsidRPr="00354D35">
          <w:rPr>
            <w:lang w:eastAsia="zh-CN"/>
          </w:rPr>
          <w:t>5.2.2.</w:t>
        </w:r>
        <w:r w:rsidR="00200A40">
          <w:rPr>
            <w:lang w:eastAsia="zh-CN"/>
          </w:rPr>
          <w:t>2</w:t>
        </w:r>
        <w:r w:rsidR="00200A40" w:rsidRPr="00354D35">
          <w:rPr>
            <w:lang w:eastAsia="zh-CN"/>
          </w:rPr>
          <w:t>.</w:t>
        </w:r>
        <w:r w:rsidR="00200A40">
          <w:rPr>
            <w:lang w:eastAsia="zh-CN"/>
          </w:rPr>
          <w:t>3</w:t>
        </w:r>
        <w:r w:rsidR="00200A40" w:rsidRPr="00354D35">
          <w:rPr>
            <w:lang w:eastAsia="zh-CN"/>
          </w:rPr>
          <w:t>-1</w:t>
        </w:r>
        <w:r w:rsidR="00200A40">
          <w:rPr>
            <w:rFonts w:hint="eastAsia"/>
            <w:lang w:eastAsia="zh-CN"/>
          </w:rPr>
          <w:t xml:space="preserve">. </w:t>
        </w:r>
      </w:ins>
    </w:p>
    <w:p w14:paraId="1C5B919F" w14:textId="77777777" w:rsidR="00ED1C58" w:rsidRDefault="00ED1C58" w:rsidP="00ED1C58">
      <w:pPr>
        <w:spacing w:after="0"/>
        <w:rPr>
          <w:ins w:id="1102" w:author="OPPO-Zonda" w:date="2025-05-12T09:42:00Z"/>
          <w:lang w:eastAsia="zh-CN"/>
        </w:rPr>
      </w:pPr>
      <w:ins w:id="1103" w:author="OPPO-Zonda" w:date="2025-05-12T09:42:00Z">
        <w:r>
          <w:rPr>
            <w:rFonts w:hint="eastAsia"/>
            <w:lang w:eastAsia="zh-CN"/>
          </w:rPr>
          <w:t>I</w:t>
        </w:r>
        <w:r>
          <w:rPr>
            <w:lang w:eastAsia="zh-CN"/>
          </w:rPr>
          <w:t>n the performance results presented below:</w:t>
        </w:r>
      </w:ins>
    </w:p>
    <w:p w14:paraId="7FEE4265" w14:textId="77777777" w:rsidR="00ED1C58" w:rsidRPr="00D35509" w:rsidRDefault="00ED1C58">
      <w:pPr>
        <w:pStyle w:val="B1"/>
        <w:rPr>
          <w:ins w:id="1104" w:author="OPPO-Zonda" w:date="2025-05-12T09:42:00Z"/>
        </w:rPr>
        <w:pPrChange w:id="1105" w:author="OPPO-Zonda" w:date="2025-05-26T15:38:00Z">
          <w:pPr>
            <w:pStyle w:val="ListParagraph"/>
            <w:numPr>
              <w:numId w:val="36"/>
            </w:numPr>
            <w:ind w:left="644" w:hanging="360"/>
          </w:pPr>
        </w:pPrChange>
      </w:pPr>
      <w:ins w:id="1106" w:author="OPPO-Zonda" w:date="2025-05-12T09:42:00Z">
        <w:r w:rsidRPr="00D35509">
          <w:rPr>
            <w:rPrChange w:id="1107" w:author="OPPO-Zonda" w:date="2025-05-26T15:38:00Z">
              <w:rPr>
                <w:lang w:eastAsia="zh-CN"/>
              </w:rPr>
            </w:rPrChange>
          </w:rPr>
          <w:t xml:space="preserve">‘GC#1 - baseline’ refers to the </w:t>
        </w:r>
        <w:r w:rsidRPr="00D35509">
          <w:rPr>
            <w:rPrChange w:id="1108" w:author="OPPO-Zonda" w:date="2025-05-26T15:38:00Z">
              <w:rPr>
                <w:b/>
                <w:bCs/>
                <w:lang w:eastAsia="zh-CN"/>
              </w:rPr>
            </w:rPrChange>
          </w:rPr>
          <w:t>accuracy loss</w:t>
        </w:r>
        <w:r w:rsidRPr="00D35509">
          <w:rPr>
            <w:rPrChange w:id="1109" w:author="OPPO-Zonda" w:date="2025-05-26T15:38:00Z">
              <w:rPr>
                <w:lang w:eastAsia="zh-CN"/>
              </w:rPr>
            </w:rPrChange>
          </w:rPr>
          <w:t xml:space="preserve"> in terms of average L3 cell-level RSRP difference when comparing the results obtained using GC#1 to the baseline results</w:t>
        </w:r>
      </w:ins>
    </w:p>
    <w:p w14:paraId="72762163" w14:textId="77777777" w:rsidR="00ED1C58" w:rsidRPr="00D35509" w:rsidRDefault="00ED1C58">
      <w:pPr>
        <w:pStyle w:val="B1"/>
        <w:rPr>
          <w:ins w:id="1110" w:author="OPPO-Zonda" w:date="2025-05-12T09:42:00Z"/>
        </w:rPr>
        <w:pPrChange w:id="1111" w:author="OPPO-Zonda" w:date="2025-05-26T15:38:00Z">
          <w:pPr>
            <w:pStyle w:val="ListParagraph"/>
            <w:numPr>
              <w:numId w:val="36"/>
            </w:numPr>
            <w:ind w:left="644" w:hanging="360"/>
          </w:pPr>
        </w:pPrChange>
      </w:pPr>
      <w:ins w:id="1112" w:author="OPPO-Zonda" w:date="2025-05-12T09:42:00Z">
        <w:r w:rsidRPr="00D35509">
          <w:rPr>
            <w:rPrChange w:id="1113" w:author="OPPO-Zonda" w:date="2025-05-26T15:38:00Z">
              <w:rPr>
                <w:lang w:eastAsia="zh-CN"/>
              </w:rPr>
            </w:rPrChange>
          </w:rPr>
          <w:t xml:space="preserve">‘GC#2 - baseline’ refers to the </w:t>
        </w:r>
        <w:r w:rsidRPr="00D35509">
          <w:rPr>
            <w:rPrChange w:id="1114" w:author="OPPO-Zonda" w:date="2025-05-26T15:38:00Z">
              <w:rPr>
                <w:b/>
                <w:bCs/>
                <w:lang w:eastAsia="zh-CN"/>
              </w:rPr>
            </w:rPrChange>
          </w:rPr>
          <w:t>accuracy loss</w:t>
        </w:r>
        <w:r w:rsidRPr="00D35509">
          <w:rPr>
            <w:rPrChange w:id="1115" w:author="OPPO-Zonda" w:date="2025-05-26T15:38:00Z">
              <w:rPr>
                <w:lang w:eastAsia="zh-CN"/>
              </w:rPr>
            </w:rPrChange>
          </w:rPr>
          <w:t xml:space="preserve"> in terms of average L3 cell-level RSRP difference when comparing the results obtained using GC#2 to the baseline results</w:t>
        </w:r>
      </w:ins>
    </w:p>
    <w:p w14:paraId="38EBC72E" w14:textId="4154916E" w:rsidR="00ED1C58" w:rsidRPr="006548E7" w:rsidRDefault="00ED1C58" w:rsidP="00ED1C58">
      <w:pPr>
        <w:pStyle w:val="TH"/>
        <w:overflowPunct w:val="0"/>
        <w:autoSpaceDE w:val="0"/>
        <w:autoSpaceDN w:val="0"/>
        <w:adjustRightInd w:val="0"/>
        <w:textAlignment w:val="baseline"/>
        <w:rPr>
          <w:ins w:id="1116" w:author="OPPO-Zonda" w:date="2025-05-12T09:42:00Z"/>
          <w:rFonts w:eastAsia="Times New Roman"/>
          <w:lang w:eastAsia="zh-CN"/>
        </w:rPr>
      </w:pPr>
      <w:ins w:id="1117" w:author="OPPO-Zonda" w:date="2025-05-12T09:42:00Z">
        <w:r w:rsidRPr="006548E7">
          <w:rPr>
            <w:rFonts w:eastAsia="Times New Roman"/>
            <w:lang w:eastAsia="zh-CN"/>
          </w:rPr>
          <w:t>Table 5.2.</w:t>
        </w:r>
        <w:r>
          <w:rPr>
            <w:lang w:eastAsia="zh-CN"/>
          </w:rPr>
          <w:t>2</w:t>
        </w:r>
        <w:r>
          <w:rPr>
            <w:rFonts w:hint="eastAsia"/>
            <w:lang w:eastAsia="zh-CN"/>
          </w:rPr>
          <w:t>.</w:t>
        </w:r>
        <w:r>
          <w:rPr>
            <w:lang w:eastAsia="zh-CN"/>
          </w:rPr>
          <w:t>2.3</w:t>
        </w:r>
        <w:r w:rsidRPr="006548E7">
          <w:rPr>
            <w:rFonts w:eastAsia="Times New Roman"/>
            <w:lang w:eastAsia="zh-CN"/>
          </w:rPr>
          <w:t>-</w:t>
        </w:r>
        <w:r>
          <w:rPr>
            <w:rFonts w:eastAsia="Times New Roman"/>
            <w:lang w:eastAsia="zh-CN"/>
          </w:rPr>
          <w:t>1</w:t>
        </w:r>
        <w:r w:rsidRPr="006548E7">
          <w:rPr>
            <w:rFonts w:eastAsia="Times New Roman"/>
            <w:lang w:eastAsia="zh-CN"/>
          </w:rPr>
          <w:t xml:space="preserve">: </w:t>
        </w:r>
        <w:r>
          <w:rPr>
            <w:rFonts w:eastAsia="Times New Roman"/>
            <w:lang w:eastAsia="zh-CN"/>
          </w:rPr>
          <w:t xml:space="preserve">Generalization performance across different UE speeds for </w:t>
        </w:r>
        <w:bookmarkStart w:id="1118" w:name="_Hlk197511398"/>
        <w:r w:rsidRPr="00B40848">
          <w:rPr>
            <w:rFonts w:eastAsia="Times New Roman"/>
            <w:lang w:eastAsia="zh-CN"/>
          </w:rPr>
          <w:t>FR2 intra-frequency temporal domain case A</w:t>
        </w:r>
      </w:ins>
    </w:p>
    <w:tbl>
      <w:tblPr>
        <w:tblStyle w:val="TableGrid"/>
        <w:tblW w:w="0" w:type="auto"/>
        <w:jc w:val="center"/>
        <w:tblLook w:val="04A0" w:firstRow="1" w:lastRow="0" w:firstColumn="1" w:lastColumn="0" w:noHBand="0" w:noVBand="1"/>
        <w:tblPrChange w:id="1119" w:author="OPPO-Zonda" w:date="2025-05-26T11:50:00Z">
          <w:tblPr>
            <w:tblStyle w:val="TableGrid"/>
            <w:tblW w:w="0" w:type="auto"/>
            <w:jc w:val="center"/>
            <w:tblLook w:val="04A0" w:firstRow="1" w:lastRow="0" w:firstColumn="1" w:lastColumn="0" w:noHBand="0" w:noVBand="1"/>
          </w:tblPr>
        </w:tblPrChange>
      </w:tblPr>
      <w:tblGrid>
        <w:gridCol w:w="2415"/>
        <w:gridCol w:w="2835"/>
        <w:gridCol w:w="2693"/>
        <w:tblGridChange w:id="1120">
          <w:tblGrid>
            <w:gridCol w:w="3828"/>
            <w:gridCol w:w="2835"/>
            <w:gridCol w:w="2693"/>
          </w:tblGrid>
        </w:tblGridChange>
      </w:tblGrid>
      <w:tr w:rsidR="00ED1C58" w:rsidRPr="00CE6A0B" w14:paraId="5C77B6F7" w14:textId="77777777" w:rsidTr="007A556C">
        <w:trPr>
          <w:jc w:val="center"/>
          <w:ins w:id="1121" w:author="OPPO-Zonda" w:date="2025-05-12T09:42:00Z"/>
          <w:trPrChange w:id="1122" w:author="OPPO-Zonda" w:date="2025-05-26T11:50:00Z">
            <w:trPr>
              <w:jc w:val="center"/>
            </w:trPr>
          </w:trPrChange>
        </w:trPr>
        <w:tc>
          <w:tcPr>
            <w:tcW w:w="2415" w:type="dxa"/>
            <w:shd w:val="clear" w:color="auto" w:fill="D9D9D9" w:themeFill="background1" w:themeFillShade="D9"/>
            <w:tcPrChange w:id="1123" w:author="OPPO-Zonda" w:date="2025-05-26T11:50:00Z">
              <w:tcPr>
                <w:tcW w:w="3828" w:type="dxa"/>
                <w:shd w:val="clear" w:color="auto" w:fill="D9D9D9" w:themeFill="background1" w:themeFillShade="D9"/>
              </w:tcPr>
            </w:tcPrChange>
          </w:tcPr>
          <w:bookmarkEnd w:id="1118"/>
          <w:p w14:paraId="4844FF0F" w14:textId="77777777" w:rsidR="00ED1C58" w:rsidRPr="006D0846" w:rsidRDefault="00ED1C58">
            <w:pPr>
              <w:pStyle w:val="TAC"/>
              <w:rPr>
                <w:ins w:id="1124" w:author="OPPO-Zonda" w:date="2025-05-12T09:42:00Z"/>
                <w:lang w:eastAsia="zh-CN"/>
              </w:rPr>
              <w:pPrChange w:id="1125" w:author="OPPO-Zonda" w:date="2025-05-26T11:50:00Z">
                <w:pPr>
                  <w:jc w:val="both"/>
                </w:pPr>
              </w:pPrChange>
            </w:pPr>
            <w:ins w:id="1126" w:author="OPPO-Zonda" w:date="2025-05-12T09:42:00Z">
              <w:r w:rsidRPr="006D0846">
                <w:rPr>
                  <w:lang w:eastAsia="zh-CN"/>
                </w:rPr>
                <w:t>Testing dataset (UE speed) \ Accuracy loss</w:t>
              </w:r>
            </w:ins>
          </w:p>
        </w:tc>
        <w:tc>
          <w:tcPr>
            <w:tcW w:w="2835" w:type="dxa"/>
            <w:shd w:val="clear" w:color="auto" w:fill="D9D9D9" w:themeFill="background1" w:themeFillShade="D9"/>
            <w:tcPrChange w:id="1127" w:author="OPPO-Zonda" w:date="2025-05-26T11:50:00Z">
              <w:tcPr>
                <w:tcW w:w="2835" w:type="dxa"/>
                <w:shd w:val="clear" w:color="auto" w:fill="D9D9D9" w:themeFill="background1" w:themeFillShade="D9"/>
              </w:tcPr>
            </w:tcPrChange>
          </w:tcPr>
          <w:p w14:paraId="19F9CA01" w14:textId="77777777" w:rsidR="00ED1C58" w:rsidRPr="006D0846" w:rsidRDefault="00ED1C58">
            <w:pPr>
              <w:pStyle w:val="TAC"/>
              <w:rPr>
                <w:ins w:id="1128" w:author="OPPO-Zonda" w:date="2025-05-12T09:42:00Z"/>
                <w:lang w:eastAsia="zh-CN"/>
              </w:rPr>
              <w:pPrChange w:id="1129" w:author="OPPO-Zonda" w:date="2025-05-26T11:50:00Z">
                <w:pPr>
                  <w:jc w:val="both"/>
                </w:pPr>
              </w:pPrChange>
            </w:pPr>
            <w:commentRangeStart w:id="1130"/>
            <w:ins w:id="1131" w:author="OPPO-Zonda" w:date="2025-05-12T09:42:00Z">
              <w:r w:rsidRPr="006D0846">
                <w:rPr>
                  <w:lang w:eastAsia="zh-CN"/>
                </w:rPr>
                <w:t>GC#1 - baseline</w:t>
              </w:r>
              <w:commentRangeEnd w:id="1130"/>
              <w:r>
                <w:rPr>
                  <w:rStyle w:val="CommentReference"/>
                </w:rPr>
                <w:commentReference w:id="1130"/>
              </w:r>
              <w:r w:rsidRPr="0011132A">
                <w:rPr>
                  <w:lang w:eastAsia="zh-CN"/>
                </w:rPr>
                <w:t xml:space="preserve"> [dB]</w:t>
              </w:r>
            </w:ins>
          </w:p>
        </w:tc>
        <w:tc>
          <w:tcPr>
            <w:tcW w:w="2693" w:type="dxa"/>
            <w:shd w:val="clear" w:color="auto" w:fill="D9D9D9" w:themeFill="background1" w:themeFillShade="D9"/>
            <w:tcPrChange w:id="1132" w:author="OPPO-Zonda" w:date="2025-05-26T11:50:00Z">
              <w:tcPr>
                <w:tcW w:w="2693" w:type="dxa"/>
                <w:shd w:val="clear" w:color="auto" w:fill="D9D9D9" w:themeFill="background1" w:themeFillShade="D9"/>
              </w:tcPr>
            </w:tcPrChange>
          </w:tcPr>
          <w:p w14:paraId="1EC73CE4" w14:textId="77777777" w:rsidR="00ED1C58" w:rsidRPr="006D0846" w:rsidRDefault="00ED1C58">
            <w:pPr>
              <w:pStyle w:val="TAC"/>
              <w:rPr>
                <w:ins w:id="1133" w:author="OPPO-Zonda" w:date="2025-05-12T09:42:00Z"/>
                <w:lang w:eastAsia="zh-CN"/>
              </w:rPr>
              <w:pPrChange w:id="1134" w:author="OPPO-Zonda" w:date="2025-05-26T11:50:00Z">
                <w:pPr>
                  <w:jc w:val="both"/>
                </w:pPr>
              </w:pPrChange>
            </w:pPr>
            <w:ins w:id="1135" w:author="OPPO-Zonda" w:date="2025-05-12T09:42:00Z">
              <w:r w:rsidRPr="006D0846">
                <w:rPr>
                  <w:lang w:eastAsia="zh-CN"/>
                </w:rPr>
                <w:t>GC#2 - baseline</w:t>
              </w:r>
              <w:r w:rsidRPr="0011132A">
                <w:rPr>
                  <w:lang w:eastAsia="zh-CN"/>
                </w:rPr>
                <w:t xml:space="preserve"> [dB]</w:t>
              </w:r>
            </w:ins>
          </w:p>
        </w:tc>
      </w:tr>
      <w:tr w:rsidR="00ED1C58" w14:paraId="647FA77A" w14:textId="77777777" w:rsidTr="007A556C">
        <w:trPr>
          <w:jc w:val="center"/>
          <w:ins w:id="1136" w:author="OPPO-Zonda" w:date="2025-05-12T09:42:00Z"/>
          <w:trPrChange w:id="1137" w:author="OPPO-Zonda" w:date="2025-05-26T11:50:00Z">
            <w:trPr>
              <w:jc w:val="center"/>
            </w:trPr>
          </w:trPrChange>
        </w:trPr>
        <w:tc>
          <w:tcPr>
            <w:tcW w:w="2415" w:type="dxa"/>
            <w:tcPrChange w:id="1138" w:author="OPPO-Zonda" w:date="2025-05-26T11:50:00Z">
              <w:tcPr>
                <w:tcW w:w="3828" w:type="dxa"/>
              </w:tcPr>
            </w:tcPrChange>
          </w:tcPr>
          <w:p w14:paraId="77B30E26" w14:textId="77777777" w:rsidR="00ED1C58" w:rsidRDefault="00ED1C58">
            <w:pPr>
              <w:pStyle w:val="TAC"/>
              <w:rPr>
                <w:ins w:id="1139" w:author="OPPO-Zonda" w:date="2025-05-12T09:42:00Z"/>
                <w:lang w:eastAsia="zh-CN"/>
              </w:rPr>
              <w:pPrChange w:id="1140" w:author="OPPO-Zonda" w:date="2025-05-26T11:50:00Z">
                <w:pPr>
                  <w:jc w:val="both"/>
                </w:pPr>
              </w:pPrChange>
            </w:pPr>
            <w:ins w:id="1141" w:author="OPPO-Zonda" w:date="2025-05-12T09:42:00Z">
              <w:r>
                <w:rPr>
                  <w:lang w:eastAsia="zh-CN"/>
                </w:rPr>
                <w:t>30km/h</w:t>
              </w:r>
            </w:ins>
          </w:p>
        </w:tc>
        <w:tc>
          <w:tcPr>
            <w:tcW w:w="2835" w:type="dxa"/>
            <w:tcPrChange w:id="1142" w:author="OPPO-Zonda" w:date="2025-05-26T11:50:00Z">
              <w:tcPr>
                <w:tcW w:w="2835" w:type="dxa"/>
              </w:tcPr>
            </w:tcPrChange>
          </w:tcPr>
          <w:p w14:paraId="2B32C1A4" w14:textId="77777777" w:rsidR="00ED1C58" w:rsidRDefault="00ED1C58">
            <w:pPr>
              <w:pStyle w:val="TAC"/>
              <w:rPr>
                <w:ins w:id="1143" w:author="OPPO-Zonda" w:date="2025-05-12T09:42:00Z"/>
                <w:lang w:eastAsia="zh-CN"/>
              </w:rPr>
              <w:pPrChange w:id="1144" w:author="OPPO-Zonda" w:date="2025-05-26T11:50:00Z">
                <w:pPr/>
              </w:pPrChange>
            </w:pPr>
            <w:ins w:id="1145" w:author="OPPO-Zonda" w:date="2025-05-12T09:42:00Z">
              <w:r w:rsidRPr="009348B3">
                <w:rPr>
                  <w:lang w:eastAsia="zh-CN"/>
                </w:rPr>
                <w:t>0.007, 0.860</w:t>
              </w:r>
            </w:ins>
          </w:p>
        </w:tc>
        <w:tc>
          <w:tcPr>
            <w:tcW w:w="2693" w:type="dxa"/>
            <w:tcPrChange w:id="1146" w:author="OPPO-Zonda" w:date="2025-05-26T11:50:00Z">
              <w:tcPr>
                <w:tcW w:w="2693" w:type="dxa"/>
              </w:tcPr>
            </w:tcPrChange>
          </w:tcPr>
          <w:p w14:paraId="553B718A" w14:textId="77777777" w:rsidR="00ED1C58" w:rsidRDefault="00ED1C58">
            <w:pPr>
              <w:pStyle w:val="TAC"/>
              <w:rPr>
                <w:ins w:id="1147" w:author="OPPO-Zonda" w:date="2025-05-12T09:42:00Z"/>
                <w:lang w:eastAsia="zh-CN"/>
              </w:rPr>
              <w:pPrChange w:id="1148" w:author="OPPO-Zonda" w:date="2025-05-26T11:50:00Z">
                <w:pPr/>
              </w:pPrChange>
            </w:pPr>
            <w:ins w:id="1149" w:author="OPPO-Zonda" w:date="2025-05-12T09:42:00Z">
              <w:r w:rsidRPr="009348B3">
                <w:rPr>
                  <w:lang w:eastAsia="zh-CN"/>
                </w:rPr>
                <w:t>0.010, 0.020</w:t>
              </w:r>
            </w:ins>
          </w:p>
        </w:tc>
      </w:tr>
      <w:tr w:rsidR="00ED1C58" w14:paraId="5A3CE920" w14:textId="77777777" w:rsidTr="007A556C">
        <w:trPr>
          <w:jc w:val="center"/>
          <w:ins w:id="1150" w:author="OPPO-Zonda" w:date="2025-05-12T09:42:00Z"/>
          <w:trPrChange w:id="1151" w:author="OPPO-Zonda" w:date="2025-05-26T11:50:00Z">
            <w:trPr>
              <w:jc w:val="center"/>
            </w:trPr>
          </w:trPrChange>
        </w:trPr>
        <w:tc>
          <w:tcPr>
            <w:tcW w:w="2415" w:type="dxa"/>
            <w:tcPrChange w:id="1152" w:author="OPPO-Zonda" w:date="2025-05-26T11:50:00Z">
              <w:tcPr>
                <w:tcW w:w="3828" w:type="dxa"/>
              </w:tcPr>
            </w:tcPrChange>
          </w:tcPr>
          <w:p w14:paraId="1048E630" w14:textId="77777777" w:rsidR="00ED1C58" w:rsidRDefault="00ED1C58">
            <w:pPr>
              <w:pStyle w:val="TAC"/>
              <w:rPr>
                <w:ins w:id="1153" w:author="OPPO-Zonda" w:date="2025-05-12T09:42:00Z"/>
                <w:lang w:eastAsia="zh-CN"/>
              </w:rPr>
              <w:pPrChange w:id="1154" w:author="OPPO-Zonda" w:date="2025-05-26T11:50:00Z">
                <w:pPr>
                  <w:jc w:val="both"/>
                </w:pPr>
              </w:pPrChange>
            </w:pPr>
            <w:ins w:id="1155" w:author="OPPO-Zonda" w:date="2025-05-12T09:42:00Z">
              <w:r>
                <w:rPr>
                  <w:lang w:eastAsia="zh-CN"/>
                </w:rPr>
                <w:t>60km/h</w:t>
              </w:r>
            </w:ins>
          </w:p>
        </w:tc>
        <w:tc>
          <w:tcPr>
            <w:tcW w:w="2835" w:type="dxa"/>
            <w:tcPrChange w:id="1156" w:author="OPPO-Zonda" w:date="2025-05-26T11:50:00Z">
              <w:tcPr>
                <w:tcW w:w="2835" w:type="dxa"/>
              </w:tcPr>
            </w:tcPrChange>
          </w:tcPr>
          <w:p w14:paraId="57B3845F" w14:textId="77777777" w:rsidR="00ED1C58" w:rsidRDefault="00ED1C58">
            <w:pPr>
              <w:pStyle w:val="TAC"/>
              <w:rPr>
                <w:ins w:id="1157" w:author="OPPO-Zonda" w:date="2025-05-12T09:42:00Z"/>
                <w:lang w:eastAsia="zh-CN"/>
              </w:rPr>
              <w:pPrChange w:id="1158" w:author="OPPO-Zonda" w:date="2025-05-26T11:50:00Z">
                <w:pPr/>
              </w:pPrChange>
            </w:pPr>
            <w:ins w:id="1159" w:author="OPPO-Zonda" w:date="2025-05-12T09:42:00Z">
              <w:r w:rsidRPr="009348B3">
                <w:rPr>
                  <w:lang w:eastAsia="zh-CN"/>
                </w:rPr>
                <w:t>-0.760, -0.001, 0.015, 0.020, 0.021, 0.425, 2.513</w:t>
              </w:r>
            </w:ins>
          </w:p>
        </w:tc>
        <w:tc>
          <w:tcPr>
            <w:tcW w:w="2693" w:type="dxa"/>
            <w:tcPrChange w:id="1160" w:author="OPPO-Zonda" w:date="2025-05-26T11:50:00Z">
              <w:tcPr>
                <w:tcW w:w="2693" w:type="dxa"/>
              </w:tcPr>
            </w:tcPrChange>
          </w:tcPr>
          <w:p w14:paraId="1CEA0E8D" w14:textId="77777777" w:rsidR="00ED1C58" w:rsidRDefault="00ED1C58">
            <w:pPr>
              <w:pStyle w:val="TAC"/>
              <w:rPr>
                <w:ins w:id="1161" w:author="OPPO-Zonda" w:date="2025-05-12T09:42:00Z"/>
                <w:lang w:eastAsia="zh-CN"/>
              </w:rPr>
              <w:pPrChange w:id="1162" w:author="OPPO-Zonda" w:date="2025-05-26T11:50:00Z">
                <w:pPr/>
              </w:pPrChange>
            </w:pPr>
            <w:ins w:id="1163" w:author="OPPO-Zonda" w:date="2025-05-12T09:42:00Z">
              <w:r w:rsidRPr="009348B3">
                <w:rPr>
                  <w:lang w:eastAsia="zh-CN"/>
                </w:rPr>
                <w:t>-0.290, -0.064, -0.020, -0.003, -0.001, 0.018, 0.030, 0.145, 1.671</w:t>
              </w:r>
            </w:ins>
          </w:p>
        </w:tc>
      </w:tr>
      <w:tr w:rsidR="00ED1C58" w14:paraId="3B2C4516" w14:textId="77777777" w:rsidTr="007A556C">
        <w:trPr>
          <w:jc w:val="center"/>
          <w:ins w:id="1164" w:author="OPPO-Zonda" w:date="2025-05-12T09:42:00Z"/>
          <w:trPrChange w:id="1165" w:author="OPPO-Zonda" w:date="2025-05-26T11:50:00Z">
            <w:trPr>
              <w:jc w:val="center"/>
            </w:trPr>
          </w:trPrChange>
        </w:trPr>
        <w:tc>
          <w:tcPr>
            <w:tcW w:w="2415" w:type="dxa"/>
            <w:tcPrChange w:id="1166" w:author="OPPO-Zonda" w:date="2025-05-26T11:50:00Z">
              <w:tcPr>
                <w:tcW w:w="3828" w:type="dxa"/>
              </w:tcPr>
            </w:tcPrChange>
          </w:tcPr>
          <w:p w14:paraId="6DC8496A" w14:textId="77777777" w:rsidR="00ED1C58" w:rsidRDefault="00ED1C58">
            <w:pPr>
              <w:pStyle w:val="TAC"/>
              <w:rPr>
                <w:ins w:id="1167" w:author="OPPO-Zonda" w:date="2025-05-12T09:42:00Z"/>
                <w:lang w:eastAsia="zh-CN"/>
              </w:rPr>
              <w:pPrChange w:id="1168" w:author="OPPO-Zonda" w:date="2025-05-26T11:50:00Z">
                <w:pPr>
                  <w:jc w:val="both"/>
                </w:pPr>
              </w:pPrChange>
            </w:pPr>
            <w:ins w:id="1169" w:author="OPPO-Zonda" w:date="2025-05-12T09:42:00Z">
              <w:r>
                <w:rPr>
                  <w:lang w:eastAsia="zh-CN"/>
                </w:rPr>
                <w:t>90km/h</w:t>
              </w:r>
            </w:ins>
          </w:p>
        </w:tc>
        <w:tc>
          <w:tcPr>
            <w:tcW w:w="2835" w:type="dxa"/>
            <w:tcPrChange w:id="1170" w:author="OPPO-Zonda" w:date="2025-05-26T11:50:00Z">
              <w:tcPr>
                <w:tcW w:w="2835" w:type="dxa"/>
              </w:tcPr>
            </w:tcPrChange>
          </w:tcPr>
          <w:p w14:paraId="37B54AB7" w14:textId="77777777" w:rsidR="00ED1C58" w:rsidRDefault="00ED1C58">
            <w:pPr>
              <w:pStyle w:val="TAC"/>
              <w:rPr>
                <w:ins w:id="1171" w:author="OPPO-Zonda" w:date="2025-05-12T09:42:00Z"/>
                <w:lang w:eastAsia="zh-CN"/>
              </w:rPr>
              <w:pPrChange w:id="1172" w:author="OPPO-Zonda" w:date="2025-05-26T11:50:00Z">
                <w:pPr/>
              </w:pPrChange>
            </w:pPr>
            <w:ins w:id="1173" w:author="OPPO-Zonda" w:date="2025-05-12T09:42:00Z">
              <w:r w:rsidRPr="009348B3">
                <w:rPr>
                  <w:lang w:eastAsia="zh-CN"/>
                </w:rPr>
                <w:t>-1.200, -0.374, 0.002, 0.003, 0.014, 2.184</w:t>
              </w:r>
            </w:ins>
          </w:p>
        </w:tc>
        <w:tc>
          <w:tcPr>
            <w:tcW w:w="2693" w:type="dxa"/>
            <w:tcPrChange w:id="1174" w:author="OPPO-Zonda" w:date="2025-05-26T11:50:00Z">
              <w:tcPr>
                <w:tcW w:w="2693" w:type="dxa"/>
              </w:tcPr>
            </w:tcPrChange>
          </w:tcPr>
          <w:p w14:paraId="410014D7" w14:textId="77777777" w:rsidR="00ED1C58" w:rsidRDefault="00ED1C58">
            <w:pPr>
              <w:pStyle w:val="TAC"/>
              <w:rPr>
                <w:ins w:id="1175" w:author="OPPO-Zonda" w:date="2025-05-12T09:42:00Z"/>
                <w:lang w:eastAsia="zh-CN"/>
              </w:rPr>
              <w:pPrChange w:id="1176" w:author="OPPO-Zonda" w:date="2025-05-26T11:50:00Z">
                <w:pPr/>
              </w:pPrChange>
            </w:pPr>
            <w:ins w:id="1177" w:author="OPPO-Zonda" w:date="2025-05-12T09:42:00Z">
              <w:r w:rsidRPr="009348B3">
                <w:rPr>
                  <w:lang w:eastAsia="zh-CN"/>
                </w:rPr>
                <w:t>-0.250, -0.060, -0.030, -0.007, 0.007, 0.013, 0.165, 0.698</w:t>
              </w:r>
            </w:ins>
          </w:p>
        </w:tc>
      </w:tr>
      <w:tr w:rsidR="00ED1C58" w14:paraId="59FD8D51" w14:textId="77777777" w:rsidTr="007A556C">
        <w:trPr>
          <w:jc w:val="center"/>
          <w:ins w:id="1178" w:author="OPPO-Zonda" w:date="2025-05-12T09:42:00Z"/>
          <w:trPrChange w:id="1179" w:author="OPPO-Zonda" w:date="2025-05-26T11:50:00Z">
            <w:trPr>
              <w:jc w:val="center"/>
            </w:trPr>
          </w:trPrChange>
        </w:trPr>
        <w:tc>
          <w:tcPr>
            <w:tcW w:w="2415" w:type="dxa"/>
            <w:tcPrChange w:id="1180" w:author="OPPO-Zonda" w:date="2025-05-26T11:50:00Z">
              <w:tcPr>
                <w:tcW w:w="3828" w:type="dxa"/>
              </w:tcPr>
            </w:tcPrChange>
          </w:tcPr>
          <w:p w14:paraId="2C6333B0" w14:textId="77777777" w:rsidR="00ED1C58" w:rsidRDefault="00ED1C58">
            <w:pPr>
              <w:pStyle w:val="TAC"/>
              <w:rPr>
                <w:ins w:id="1181" w:author="OPPO-Zonda" w:date="2025-05-12T09:42:00Z"/>
                <w:lang w:eastAsia="zh-CN"/>
              </w:rPr>
              <w:pPrChange w:id="1182" w:author="OPPO-Zonda" w:date="2025-05-26T11:50:00Z">
                <w:pPr>
                  <w:jc w:val="both"/>
                </w:pPr>
              </w:pPrChange>
            </w:pPr>
            <w:ins w:id="1183" w:author="OPPO-Zonda" w:date="2025-05-12T09:42:00Z">
              <w:r>
                <w:rPr>
                  <w:rFonts w:hint="eastAsia"/>
                  <w:lang w:eastAsia="zh-CN"/>
                </w:rPr>
                <w:t>1</w:t>
              </w:r>
              <w:r>
                <w:rPr>
                  <w:lang w:eastAsia="zh-CN"/>
                </w:rPr>
                <w:t>20km/h</w:t>
              </w:r>
            </w:ins>
          </w:p>
        </w:tc>
        <w:tc>
          <w:tcPr>
            <w:tcW w:w="2835" w:type="dxa"/>
            <w:tcPrChange w:id="1184" w:author="OPPO-Zonda" w:date="2025-05-26T11:50:00Z">
              <w:tcPr>
                <w:tcW w:w="2835" w:type="dxa"/>
              </w:tcPr>
            </w:tcPrChange>
          </w:tcPr>
          <w:p w14:paraId="74C2A07B" w14:textId="77777777" w:rsidR="00ED1C58" w:rsidRDefault="00ED1C58">
            <w:pPr>
              <w:pStyle w:val="TAC"/>
              <w:rPr>
                <w:ins w:id="1185" w:author="OPPO-Zonda" w:date="2025-05-12T09:42:00Z"/>
                <w:lang w:eastAsia="zh-CN"/>
              </w:rPr>
              <w:pPrChange w:id="1186" w:author="OPPO-Zonda" w:date="2025-05-26T11:50:00Z">
                <w:pPr/>
              </w:pPrChange>
            </w:pPr>
            <w:ins w:id="1187" w:author="OPPO-Zonda" w:date="2025-05-12T09:42:00Z">
              <w:r w:rsidRPr="009348B3">
                <w:rPr>
                  <w:lang w:eastAsia="zh-CN"/>
                </w:rPr>
                <w:t>-0.582, -0.007, 0.009, 0.010, 0.037, 0.050, 1.754</w:t>
              </w:r>
            </w:ins>
          </w:p>
        </w:tc>
        <w:tc>
          <w:tcPr>
            <w:tcW w:w="2693" w:type="dxa"/>
            <w:tcPrChange w:id="1188" w:author="OPPO-Zonda" w:date="2025-05-26T11:50:00Z">
              <w:tcPr>
                <w:tcW w:w="2693" w:type="dxa"/>
              </w:tcPr>
            </w:tcPrChange>
          </w:tcPr>
          <w:p w14:paraId="69937BB4" w14:textId="77777777" w:rsidR="00ED1C58" w:rsidRDefault="00ED1C58">
            <w:pPr>
              <w:pStyle w:val="TAC"/>
              <w:rPr>
                <w:ins w:id="1189" w:author="OPPO-Zonda" w:date="2025-05-12T09:42:00Z"/>
                <w:lang w:eastAsia="zh-CN"/>
              </w:rPr>
              <w:pPrChange w:id="1190" w:author="OPPO-Zonda" w:date="2025-05-26T11:50:00Z">
                <w:pPr/>
              </w:pPrChange>
            </w:pPr>
            <w:ins w:id="1191" w:author="OPPO-Zonda" w:date="2025-05-12T09:42:00Z">
              <w:r w:rsidRPr="009348B3">
                <w:rPr>
                  <w:lang w:eastAsia="zh-CN"/>
                </w:rPr>
                <w:t>-0.383, -0.340, -0.054, -0.030, 0.020, 0.024, 0.024, 0.036, 0.150</w:t>
              </w:r>
            </w:ins>
          </w:p>
        </w:tc>
      </w:tr>
    </w:tbl>
    <w:p w14:paraId="6F234FF6" w14:textId="58E2EA3E" w:rsidR="00ED1C58" w:rsidRPr="006548E7" w:rsidRDefault="00ED1C58" w:rsidP="00ED1C58">
      <w:pPr>
        <w:pStyle w:val="TH"/>
        <w:overflowPunct w:val="0"/>
        <w:autoSpaceDE w:val="0"/>
        <w:autoSpaceDN w:val="0"/>
        <w:adjustRightInd w:val="0"/>
        <w:spacing w:before="240"/>
        <w:textAlignment w:val="baseline"/>
        <w:rPr>
          <w:ins w:id="1192" w:author="OPPO-Zonda" w:date="2025-05-12T09:42:00Z"/>
          <w:rFonts w:eastAsia="Times New Roman"/>
          <w:lang w:eastAsia="zh-CN"/>
        </w:rPr>
      </w:pPr>
      <w:ins w:id="1193" w:author="OPPO-Zonda" w:date="2025-05-12T09:42:00Z">
        <w:r w:rsidRPr="006548E7">
          <w:rPr>
            <w:rFonts w:eastAsia="Times New Roman"/>
            <w:lang w:eastAsia="zh-CN"/>
          </w:rPr>
          <w:t>Table 5.2.</w:t>
        </w:r>
        <w:r>
          <w:rPr>
            <w:lang w:eastAsia="zh-CN"/>
          </w:rPr>
          <w:t>2</w:t>
        </w:r>
        <w:r>
          <w:rPr>
            <w:rFonts w:hint="eastAsia"/>
            <w:lang w:eastAsia="zh-CN"/>
          </w:rPr>
          <w:t>.</w:t>
        </w:r>
        <w:r>
          <w:rPr>
            <w:lang w:eastAsia="zh-CN"/>
          </w:rPr>
          <w:t>2.3</w:t>
        </w:r>
        <w:r w:rsidRPr="006548E7">
          <w:rPr>
            <w:rFonts w:eastAsia="Times New Roman"/>
            <w:lang w:eastAsia="zh-CN"/>
          </w:rPr>
          <w:t>-</w:t>
        </w:r>
        <w:r>
          <w:rPr>
            <w:rFonts w:eastAsia="Times New Roman"/>
            <w:lang w:eastAsia="zh-CN"/>
          </w:rPr>
          <w:t>1</w:t>
        </w:r>
        <w:r w:rsidRPr="006548E7">
          <w:rPr>
            <w:rFonts w:eastAsia="Times New Roman"/>
            <w:lang w:eastAsia="zh-CN"/>
          </w:rPr>
          <w:t xml:space="preserve">: </w:t>
        </w:r>
        <w:r>
          <w:rPr>
            <w:rFonts w:eastAsia="Times New Roman"/>
            <w:lang w:eastAsia="zh-CN"/>
          </w:rPr>
          <w:t xml:space="preserve">Generalization performance across different cell configurations for </w:t>
        </w:r>
      </w:ins>
      <w:ins w:id="1194" w:author="OPPO-Zonda" w:date="2025-05-12T09:54:00Z">
        <w:r w:rsidR="00014B18">
          <w:rPr>
            <w:rFonts w:hint="eastAsia"/>
            <w:lang w:eastAsia="zh-CN"/>
          </w:rPr>
          <w:t xml:space="preserve">FR2 </w:t>
        </w:r>
      </w:ins>
      <w:ins w:id="1195" w:author="OPPO-Zonda" w:date="2025-05-12T09:42:00Z">
        <w:r w:rsidRPr="00B40848">
          <w:rPr>
            <w:rFonts w:eastAsia="Times New Roman"/>
            <w:lang w:eastAsia="zh-CN"/>
          </w:rPr>
          <w:t>intra-frequency temporal domain case A</w:t>
        </w:r>
      </w:ins>
    </w:p>
    <w:tbl>
      <w:tblPr>
        <w:tblStyle w:val="TableGrid"/>
        <w:tblW w:w="0" w:type="auto"/>
        <w:jc w:val="center"/>
        <w:tblLook w:val="04A0" w:firstRow="1" w:lastRow="0" w:firstColumn="1" w:lastColumn="0" w:noHBand="0" w:noVBand="1"/>
      </w:tblPr>
      <w:tblGrid>
        <w:gridCol w:w="2835"/>
        <w:gridCol w:w="2693"/>
        <w:gridCol w:w="2835"/>
      </w:tblGrid>
      <w:tr w:rsidR="00ED1C58" w:rsidRPr="001D26F2" w14:paraId="212FF1AC" w14:textId="77777777" w:rsidTr="001C3B8A">
        <w:trPr>
          <w:jc w:val="center"/>
          <w:ins w:id="1196" w:author="OPPO-Zonda" w:date="2025-05-12T09:42:00Z"/>
        </w:trPr>
        <w:tc>
          <w:tcPr>
            <w:tcW w:w="2835" w:type="dxa"/>
            <w:shd w:val="clear" w:color="auto" w:fill="D9D9D9" w:themeFill="background1" w:themeFillShade="D9"/>
          </w:tcPr>
          <w:p w14:paraId="38BF9404" w14:textId="77777777" w:rsidR="00ED1C58" w:rsidRPr="006D0846" w:rsidRDefault="00ED1C58">
            <w:pPr>
              <w:pStyle w:val="TAC"/>
              <w:rPr>
                <w:ins w:id="1197" w:author="OPPO-Zonda" w:date="2025-05-12T09:42:00Z"/>
                <w:lang w:eastAsia="zh-CN"/>
              </w:rPr>
              <w:pPrChange w:id="1198" w:author="OPPO-Zonda" w:date="2025-05-26T11:50:00Z">
                <w:pPr>
                  <w:jc w:val="both"/>
                </w:pPr>
              </w:pPrChange>
            </w:pPr>
            <w:ins w:id="1199" w:author="OPPO-Zonda" w:date="2025-05-12T09:42:00Z">
              <w:r w:rsidRPr="006D0846">
                <w:rPr>
                  <w:lang w:eastAsia="zh-CN"/>
                </w:rPr>
                <w:t>Testing dataset \ Accuracy loss</w:t>
              </w:r>
            </w:ins>
          </w:p>
        </w:tc>
        <w:tc>
          <w:tcPr>
            <w:tcW w:w="2693" w:type="dxa"/>
            <w:shd w:val="clear" w:color="auto" w:fill="D9D9D9" w:themeFill="background1" w:themeFillShade="D9"/>
          </w:tcPr>
          <w:p w14:paraId="289E3CD7" w14:textId="77777777" w:rsidR="00ED1C58" w:rsidRPr="006D0846" w:rsidRDefault="00ED1C58">
            <w:pPr>
              <w:pStyle w:val="TAC"/>
              <w:rPr>
                <w:ins w:id="1200" w:author="OPPO-Zonda" w:date="2025-05-12T09:42:00Z"/>
                <w:lang w:eastAsia="zh-CN"/>
              </w:rPr>
              <w:pPrChange w:id="1201" w:author="OPPO-Zonda" w:date="2025-05-26T11:50:00Z">
                <w:pPr>
                  <w:jc w:val="both"/>
                </w:pPr>
              </w:pPrChange>
            </w:pPr>
            <w:ins w:id="1202" w:author="OPPO-Zonda" w:date="2025-05-12T09:42:00Z">
              <w:r w:rsidRPr="006D0846">
                <w:rPr>
                  <w:lang w:eastAsia="zh-CN"/>
                </w:rPr>
                <w:t>GC#1 - baseline</w:t>
              </w:r>
              <w:r w:rsidRPr="0011132A">
                <w:rPr>
                  <w:lang w:eastAsia="zh-CN"/>
                </w:rPr>
                <w:t xml:space="preserve"> [dB]</w:t>
              </w:r>
            </w:ins>
          </w:p>
        </w:tc>
        <w:tc>
          <w:tcPr>
            <w:tcW w:w="2835" w:type="dxa"/>
            <w:shd w:val="clear" w:color="auto" w:fill="D9D9D9" w:themeFill="background1" w:themeFillShade="D9"/>
          </w:tcPr>
          <w:p w14:paraId="5990C059" w14:textId="77777777" w:rsidR="00ED1C58" w:rsidRPr="006D0846" w:rsidRDefault="00ED1C58">
            <w:pPr>
              <w:pStyle w:val="TAC"/>
              <w:rPr>
                <w:ins w:id="1203" w:author="OPPO-Zonda" w:date="2025-05-12T09:42:00Z"/>
                <w:lang w:eastAsia="zh-CN"/>
              </w:rPr>
              <w:pPrChange w:id="1204" w:author="OPPO-Zonda" w:date="2025-05-26T11:50:00Z">
                <w:pPr>
                  <w:jc w:val="both"/>
                </w:pPr>
              </w:pPrChange>
            </w:pPr>
            <w:ins w:id="1205" w:author="OPPO-Zonda" w:date="2025-05-12T09:42:00Z">
              <w:r w:rsidRPr="006D0846">
                <w:rPr>
                  <w:lang w:eastAsia="zh-CN"/>
                </w:rPr>
                <w:t>GC#2 - baseline</w:t>
              </w:r>
              <w:r w:rsidRPr="0011132A">
                <w:rPr>
                  <w:lang w:eastAsia="zh-CN"/>
                </w:rPr>
                <w:t xml:space="preserve"> [dB]</w:t>
              </w:r>
            </w:ins>
          </w:p>
        </w:tc>
      </w:tr>
      <w:tr w:rsidR="00ED1C58" w14:paraId="4229EA00" w14:textId="77777777" w:rsidTr="001C3B8A">
        <w:trPr>
          <w:jc w:val="center"/>
          <w:ins w:id="1206" w:author="OPPO-Zonda" w:date="2025-05-12T09:42:00Z"/>
        </w:trPr>
        <w:tc>
          <w:tcPr>
            <w:tcW w:w="2835" w:type="dxa"/>
          </w:tcPr>
          <w:p w14:paraId="47571712" w14:textId="77777777" w:rsidR="00ED1C58" w:rsidRDefault="00ED1C58">
            <w:pPr>
              <w:pStyle w:val="TAC"/>
              <w:rPr>
                <w:ins w:id="1207" w:author="OPPO-Zonda" w:date="2025-05-12T09:42:00Z"/>
                <w:lang w:eastAsia="zh-CN"/>
              </w:rPr>
              <w:pPrChange w:id="1208" w:author="OPPO-Zonda" w:date="2025-05-26T11:50:00Z">
                <w:pPr>
                  <w:jc w:val="both"/>
                </w:pPr>
              </w:pPrChange>
            </w:pPr>
            <w:ins w:id="1209" w:author="OPPO-Zonda" w:date="2025-05-12T09:42:00Z">
              <w:r w:rsidRPr="006D0846">
                <w:rPr>
                  <w:lang w:eastAsia="zh-CN"/>
                </w:rPr>
                <w:t>Cell Configuration #1</w:t>
              </w:r>
            </w:ins>
          </w:p>
        </w:tc>
        <w:tc>
          <w:tcPr>
            <w:tcW w:w="2693" w:type="dxa"/>
          </w:tcPr>
          <w:p w14:paraId="731CE13B" w14:textId="77777777" w:rsidR="00ED1C58" w:rsidRDefault="00ED1C58">
            <w:pPr>
              <w:pStyle w:val="TAC"/>
              <w:rPr>
                <w:ins w:id="1210" w:author="OPPO-Zonda" w:date="2025-05-12T09:42:00Z"/>
                <w:lang w:eastAsia="zh-CN"/>
              </w:rPr>
              <w:pPrChange w:id="1211" w:author="OPPO-Zonda" w:date="2025-05-26T11:50:00Z">
                <w:pPr>
                  <w:jc w:val="both"/>
                </w:pPr>
              </w:pPrChange>
            </w:pPr>
            <w:ins w:id="1212" w:author="OPPO-Zonda" w:date="2025-05-12T09:42:00Z">
              <w:r w:rsidRPr="009348B3">
                <w:rPr>
                  <w:lang w:eastAsia="zh-CN"/>
                </w:rPr>
                <w:t>0.050, 0.060</w:t>
              </w:r>
            </w:ins>
          </w:p>
        </w:tc>
        <w:tc>
          <w:tcPr>
            <w:tcW w:w="2835" w:type="dxa"/>
          </w:tcPr>
          <w:p w14:paraId="35F99084" w14:textId="77777777" w:rsidR="00ED1C58" w:rsidRPr="00E826E8" w:rsidRDefault="00ED1C58">
            <w:pPr>
              <w:pStyle w:val="TAC"/>
              <w:rPr>
                <w:ins w:id="1213" w:author="OPPO-Zonda" w:date="2025-05-12T09:42:00Z"/>
                <w:lang w:eastAsia="zh-CN"/>
              </w:rPr>
              <w:pPrChange w:id="1214" w:author="OPPO-Zonda" w:date="2025-05-26T11:50:00Z">
                <w:pPr>
                  <w:jc w:val="both"/>
                </w:pPr>
              </w:pPrChange>
            </w:pPr>
            <w:ins w:id="1215" w:author="OPPO-Zonda" w:date="2025-05-12T09:42:00Z">
              <w:r w:rsidRPr="004646FD">
                <w:rPr>
                  <w:lang w:eastAsia="zh-CN"/>
                </w:rPr>
                <w:t>0.010, 0.024</w:t>
              </w:r>
            </w:ins>
          </w:p>
        </w:tc>
      </w:tr>
      <w:tr w:rsidR="00ED1C58" w14:paraId="7A63E40D" w14:textId="77777777" w:rsidTr="001C3B8A">
        <w:trPr>
          <w:jc w:val="center"/>
          <w:ins w:id="1216" w:author="OPPO-Zonda" w:date="2025-05-12T09:42:00Z"/>
        </w:trPr>
        <w:tc>
          <w:tcPr>
            <w:tcW w:w="2835" w:type="dxa"/>
          </w:tcPr>
          <w:p w14:paraId="5D02D7DE" w14:textId="77777777" w:rsidR="00ED1C58" w:rsidRDefault="00ED1C58">
            <w:pPr>
              <w:pStyle w:val="TAC"/>
              <w:rPr>
                <w:ins w:id="1217" w:author="OPPO-Zonda" w:date="2025-05-12T09:42:00Z"/>
                <w:lang w:eastAsia="zh-CN"/>
              </w:rPr>
              <w:pPrChange w:id="1218" w:author="OPPO-Zonda" w:date="2025-05-26T11:50:00Z">
                <w:pPr>
                  <w:jc w:val="both"/>
                </w:pPr>
              </w:pPrChange>
            </w:pPr>
            <w:ins w:id="1219" w:author="OPPO-Zonda" w:date="2025-05-12T09:42:00Z">
              <w:r w:rsidRPr="006D0846">
                <w:rPr>
                  <w:lang w:eastAsia="zh-CN"/>
                </w:rPr>
                <w:t>Cell Configuration #2</w:t>
              </w:r>
            </w:ins>
          </w:p>
        </w:tc>
        <w:tc>
          <w:tcPr>
            <w:tcW w:w="2693" w:type="dxa"/>
          </w:tcPr>
          <w:p w14:paraId="51203FA1" w14:textId="77777777" w:rsidR="00ED1C58" w:rsidRDefault="00ED1C58">
            <w:pPr>
              <w:pStyle w:val="TAC"/>
              <w:rPr>
                <w:ins w:id="1220" w:author="OPPO-Zonda" w:date="2025-05-12T09:42:00Z"/>
                <w:lang w:eastAsia="zh-CN"/>
              </w:rPr>
              <w:pPrChange w:id="1221" w:author="OPPO-Zonda" w:date="2025-05-26T11:50:00Z">
                <w:pPr>
                  <w:jc w:val="both"/>
                </w:pPr>
              </w:pPrChange>
            </w:pPr>
            <w:ins w:id="1222" w:author="OPPO-Zonda" w:date="2025-05-12T09:42:00Z">
              <w:r w:rsidRPr="004646FD">
                <w:rPr>
                  <w:lang w:eastAsia="zh-CN"/>
                </w:rPr>
                <w:t>0.026, 0.050</w:t>
              </w:r>
            </w:ins>
          </w:p>
        </w:tc>
        <w:tc>
          <w:tcPr>
            <w:tcW w:w="2835" w:type="dxa"/>
          </w:tcPr>
          <w:p w14:paraId="5D35F77A" w14:textId="77777777" w:rsidR="00ED1C58" w:rsidRDefault="00ED1C58">
            <w:pPr>
              <w:pStyle w:val="TAC"/>
              <w:rPr>
                <w:ins w:id="1223" w:author="OPPO-Zonda" w:date="2025-05-12T09:42:00Z"/>
                <w:lang w:eastAsia="zh-CN"/>
              </w:rPr>
              <w:pPrChange w:id="1224" w:author="OPPO-Zonda" w:date="2025-05-26T11:50:00Z">
                <w:pPr>
                  <w:jc w:val="both"/>
                </w:pPr>
              </w:pPrChange>
            </w:pPr>
            <w:ins w:id="1225" w:author="OPPO-Zonda" w:date="2025-05-12T09:42:00Z">
              <w:r w:rsidRPr="004646FD">
                <w:rPr>
                  <w:lang w:eastAsia="zh-CN"/>
                </w:rPr>
                <w:t>-0.011, 0.010</w:t>
              </w:r>
            </w:ins>
          </w:p>
        </w:tc>
      </w:tr>
    </w:tbl>
    <w:p w14:paraId="6530B3AB" w14:textId="77777777" w:rsidR="00ED1C58" w:rsidRDefault="00ED1C58" w:rsidP="00ED1C58">
      <w:pPr>
        <w:rPr>
          <w:ins w:id="1226" w:author="OPPO-Zonda" w:date="2025-05-12T09:42:00Z"/>
          <w:lang w:eastAsia="zh-CN"/>
        </w:rPr>
      </w:pPr>
    </w:p>
    <w:p w14:paraId="4FC7C76C" w14:textId="1093839D" w:rsidR="00ED1C58" w:rsidRPr="00ED1C58" w:rsidRDefault="00ED1C58">
      <w:pPr>
        <w:pStyle w:val="Heading5"/>
        <w:pPrChange w:id="1227" w:author="OPPO-Zonda" w:date="2025-05-12T09:42:00Z">
          <w:pPr>
            <w:pStyle w:val="Heading4"/>
          </w:pPr>
        </w:pPrChange>
      </w:pPr>
      <w:ins w:id="1228" w:author="OPPO-Zonda" w:date="2025-05-12T09:42:00Z">
        <w:r>
          <w:t>5.2.2.2.4</w:t>
        </w:r>
        <w:r>
          <w:tab/>
          <w:t>Summary of performance results for generalization of RRM measurement prediction</w:t>
        </w:r>
      </w:ins>
    </w:p>
    <w:p w14:paraId="2728BF95" w14:textId="0B469903" w:rsidR="003E2EB3" w:rsidRDefault="004D6F76" w:rsidP="003E2EB3">
      <w:pPr>
        <w:rPr>
          <w:lang w:eastAsia="zh-CN"/>
        </w:rPr>
      </w:pPr>
      <w:r>
        <w:rPr>
          <w:rFonts w:hint="eastAsia"/>
          <w:lang w:eastAsia="zh-CN"/>
        </w:rPr>
        <w:t>F</w:t>
      </w:r>
      <w:r w:rsidRPr="000110BE">
        <w:rPr>
          <w:lang w:eastAsia="zh-CN"/>
        </w:rPr>
        <w:t xml:space="preserve">or </w:t>
      </w:r>
      <w:r>
        <w:rPr>
          <w:lang w:eastAsia="zh-CN"/>
        </w:rPr>
        <w:t>generalization</w:t>
      </w:r>
      <w:r>
        <w:rPr>
          <w:rFonts w:hint="eastAsia"/>
          <w:lang w:eastAsia="zh-CN"/>
        </w:rPr>
        <w:t xml:space="preserve"> over UE speeds,</w:t>
      </w:r>
      <w:r w:rsidRPr="000110BE">
        <w:rPr>
          <w:lang w:eastAsia="zh-CN"/>
        </w:rPr>
        <w:t xml:space="preserve"> </w:t>
      </w:r>
      <w:r>
        <w:rPr>
          <w:rFonts w:hint="eastAsia"/>
          <w:lang w:eastAsia="zh-CN"/>
        </w:rPr>
        <w:t>t</w:t>
      </w:r>
      <w:r w:rsidRPr="000110BE">
        <w:rPr>
          <w:lang w:eastAsia="zh-CN"/>
        </w:rPr>
        <w:t xml:space="preserve">he </w:t>
      </w:r>
      <w:r w:rsidR="003E2EB3" w:rsidRPr="000110BE">
        <w:rPr>
          <w:lang w:eastAsia="zh-CN"/>
        </w:rPr>
        <w:t>following observations are made:</w:t>
      </w:r>
    </w:p>
    <w:p w14:paraId="614A837B" w14:textId="2E68BF2A" w:rsidR="003E2EB3" w:rsidRPr="00105652" w:rsidRDefault="003E2EB3" w:rsidP="00753960">
      <w:pPr>
        <w:pStyle w:val="B1"/>
        <w:numPr>
          <w:ilvl w:val="0"/>
          <w:numId w:val="33"/>
        </w:numPr>
      </w:pPr>
      <w:r w:rsidRPr="00105652">
        <w:t>Generalization performs well across all UE speeds in general</w:t>
      </w:r>
      <w:r w:rsidR="008D76E2">
        <w:rPr>
          <w:rFonts w:hint="eastAsia"/>
          <w:lang w:eastAsia="zh-CN"/>
        </w:rPr>
        <w:t>;</w:t>
      </w:r>
    </w:p>
    <w:p w14:paraId="02A2E30C" w14:textId="1394372B" w:rsidR="003E2EB3" w:rsidRPr="00105652" w:rsidRDefault="003E2EB3" w:rsidP="00753960">
      <w:pPr>
        <w:pStyle w:val="B1"/>
        <w:numPr>
          <w:ilvl w:val="0"/>
          <w:numId w:val="33"/>
        </w:numPr>
      </w:pPr>
      <w:r w:rsidRPr="00105652">
        <w:t>GC#2 slightly improves the prediction accuracy compared to GC#1</w:t>
      </w:r>
      <w:r w:rsidR="008D76E2">
        <w:rPr>
          <w:rFonts w:hint="eastAsia"/>
          <w:lang w:eastAsia="zh-CN"/>
        </w:rPr>
        <w:t>;</w:t>
      </w:r>
    </w:p>
    <w:p w14:paraId="3DED0346" w14:textId="1ECAA1C1" w:rsidR="003E2EB3" w:rsidRPr="00105652" w:rsidRDefault="003E2EB3" w:rsidP="00753960">
      <w:pPr>
        <w:pStyle w:val="B1"/>
        <w:numPr>
          <w:ilvl w:val="0"/>
          <w:numId w:val="33"/>
        </w:numPr>
      </w:pPr>
      <w:r w:rsidRPr="00105652">
        <w:t>GC#2 offers comparable prediction accuracy as the baseline case for the same data set size</w:t>
      </w:r>
      <w:r w:rsidR="008D76E2">
        <w:rPr>
          <w:rFonts w:hint="eastAsia"/>
          <w:lang w:eastAsia="zh-CN"/>
        </w:rPr>
        <w:t>;</w:t>
      </w:r>
    </w:p>
    <w:p w14:paraId="48A36BF3" w14:textId="5EAC30D1" w:rsidR="003E2EB3" w:rsidRPr="00105652" w:rsidRDefault="003E2EB3" w:rsidP="00753960">
      <w:pPr>
        <w:pStyle w:val="B1"/>
        <w:numPr>
          <w:ilvl w:val="0"/>
          <w:numId w:val="33"/>
        </w:numPr>
      </w:pPr>
      <w:r w:rsidRPr="00105652">
        <w:lastRenderedPageBreak/>
        <w:t xml:space="preserve">For GC#1, the </w:t>
      </w:r>
      <w:r w:rsidR="00C769D0">
        <w:rPr>
          <w:rFonts w:hint="eastAsia"/>
          <w:lang w:eastAsia="zh-CN"/>
        </w:rPr>
        <w:t>smaller</w:t>
      </w:r>
      <w:r w:rsidRPr="00105652">
        <w:t xml:space="preserve"> the UE speed difference is between training data set and inference data set, the closer prediction accuracy</w:t>
      </w:r>
      <w:r w:rsidR="00C769D0">
        <w:rPr>
          <w:rFonts w:hint="eastAsia"/>
          <w:lang w:eastAsia="zh-CN"/>
        </w:rPr>
        <w:t xml:space="preserve"> is</w:t>
      </w:r>
      <w:r w:rsidRPr="00105652">
        <w:t xml:space="preserve"> to the baseline case.</w:t>
      </w:r>
    </w:p>
    <w:p w14:paraId="5F76295E" w14:textId="40138A4C" w:rsidR="003E2EB3" w:rsidRDefault="003E2EB3" w:rsidP="003E2EB3">
      <w:pPr>
        <w:rPr>
          <w:lang w:eastAsia="zh-CN"/>
        </w:rPr>
      </w:pPr>
      <w:r>
        <w:rPr>
          <w:lang w:eastAsia="zh-CN"/>
        </w:rPr>
        <w:t>F</w:t>
      </w:r>
      <w:r>
        <w:rPr>
          <w:rFonts w:hint="eastAsia"/>
          <w:lang w:eastAsia="zh-CN"/>
        </w:rPr>
        <w:t>or generalization over frequency domain prediction, the following observation</w:t>
      </w:r>
      <w:r w:rsidR="005D410B">
        <w:rPr>
          <w:rFonts w:hint="eastAsia"/>
          <w:lang w:eastAsia="zh-CN"/>
        </w:rPr>
        <w:t>s</w:t>
      </w:r>
      <w:r>
        <w:rPr>
          <w:rFonts w:hint="eastAsia"/>
          <w:lang w:eastAsia="zh-CN"/>
        </w:rPr>
        <w:t xml:space="preserve"> are made:</w:t>
      </w:r>
    </w:p>
    <w:p w14:paraId="531DDD74" w14:textId="51FF28E9" w:rsidR="003E2EB3" w:rsidRPr="00105652" w:rsidRDefault="003E2EB3" w:rsidP="00753960">
      <w:pPr>
        <w:pStyle w:val="B1"/>
        <w:numPr>
          <w:ilvl w:val="0"/>
          <w:numId w:val="33"/>
        </w:numPr>
      </w:pPr>
      <w:r w:rsidRPr="00105652">
        <w:t>GC#2 always outperforms GC#1, and its prediction accuracy is close to the baseline case</w:t>
      </w:r>
      <w:r w:rsidR="008D76E2">
        <w:rPr>
          <w:rFonts w:hint="eastAsia"/>
          <w:lang w:eastAsia="zh-CN"/>
        </w:rPr>
        <w:t>;</w:t>
      </w:r>
    </w:p>
    <w:p w14:paraId="3BC590F8" w14:textId="44D1594C" w:rsidR="003E2EB3" w:rsidRPr="00105652" w:rsidRDefault="00CA4901" w:rsidP="00753960">
      <w:pPr>
        <w:pStyle w:val="B1"/>
        <w:numPr>
          <w:ilvl w:val="0"/>
          <w:numId w:val="33"/>
        </w:numPr>
      </w:pPr>
      <w:r>
        <w:rPr>
          <w:rFonts w:hint="eastAsia"/>
          <w:lang w:eastAsia="zh-CN"/>
        </w:rPr>
        <w:t>Feeding the AI/ML model with t</w:t>
      </w:r>
      <w:r w:rsidR="003E2EB3" w:rsidRPr="00105652">
        <w:t>he knowledge about the input &amp; output frequency</w:t>
      </w:r>
      <w:r w:rsidR="004D6F76">
        <w:rPr>
          <w:rFonts w:hint="eastAsia"/>
          <w:lang w:eastAsia="zh-CN"/>
        </w:rPr>
        <w:t xml:space="preserve"> </w:t>
      </w:r>
      <w:r w:rsidR="003E2EB3" w:rsidRPr="00105652">
        <w:t>helps</w:t>
      </w:r>
      <w:r>
        <w:rPr>
          <w:rFonts w:hint="eastAsia"/>
          <w:lang w:eastAsia="zh-CN"/>
        </w:rPr>
        <w:t xml:space="preserve"> to</w:t>
      </w:r>
      <w:r w:rsidR="003E2EB3" w:rsidRPr="00105652">
        <w:t xml:space="preserve"> improve prediction accuracy of GC#2 </w:t>
      </w:r>
      <w:r w:rsidR="008D76E2">
        <w:rPr>
          <w:rFonts w:hint="eastAsia"/>
          <w:lang w:eastAsia="zh-CN"/>
        </w:rPr>
        <w:t>;</w:t>
      </w:r>
    </w:p>
    <w:p w14:paraId="25574E2A" w14:textId="092DE18A" w:rsidR="003E2EB3" w:rsidRPr="00105652" w:rsidRDefault="003E2EB3" w:rsidP="00753960">
      <w:pPr>
        <w:pStyle w:val="B1"/>
        <w:numPr>
          <w:ilvl w:val="0"/>
          <w:numId w:val="33"/>
        </w:numPr>
      </w:pPr>
      <w:r w:rsidRPr="00105652">
        <w:t>GC#1 suffers from significant performance loss</w:t>
      </w:r>
      <w:r w:rsidR="002821C1">
        <w:rPr>
          <w:rFonts w:hint="eastAsia"/>
          <w:lang w:eastAsia="zh-CN"/>
        </w:rPr>
        <w:t xml:space="preserve"> </w:t>
      </w:r>
      <w:r w:rsidR="002821C1" w:rsidRPr="00105652">
        <w:t xml:space="preserve">without any </w:t>
      </w:r>
      <w:r w:rsidR="00383F7C" w:rsidRPr="00105652">
        <w:t>pre-processing</w:t>
      </w:r>
      <w:r w:rsidR="002821C1" w:rsidRPr="00105652">
        <w:t xml:space="preserve"> based on the information e.g. path loss difference</w:t>
      </w:r>
      <w:r w:rsidRPr="00105652">
        <w:t>.</w:t>
      </w:r>
    </w:p>
    <w:p w14:paraId="3CA9ECDD" w14:textId="3B0DA72E" w:rsidR="000D12CA" w:rsidRDefault="004D6F76" w:rsidP="00895928">
      <w:pPr>
        <w:rPr>
          <w:lang w:eastAsia="zh-CN"/>
        </w:rPr>
      </w:pPr>
      <w:r>
        <w:rPr>
          <w:rFonts w:hint="eastAsia"/>
          <w:lang w:eastAsia="zh-CN"/>
        </w:rPr>
        <w:t>For generalization over cell configurations</w:t>
      </w:r>
      <w:r w:rsidR="00CF4838">
        <w:rPr>
          <w:rFonts w:hint="eastAsia"/>
          <w:lang w:eastAsia="zh-CN"/>
        </w:rPr>
        <w:t xml:space="preserve"> f</w:t>
      </w:r>
      <w:r w:rsidR="00CF4838" w:rsidRPr="004D6F76">
        <w:rPr>
          <w:lang w:eastAsia="zh-CN"/>
        </w:rPr>
        <w:t xml:space="preserve">or </w:t>
      </w:r>
      <w:r w:rsidR="00CF4838">
        <w:rPr>
          <w:rFonts w:hint="eastAsia"/>
          <w:lang w:eastAsia="zh-CN"/>
        </w:rPr>
        <w:t>intra-frequency temporal domain c</w:t>
      </w:r>
      <w:r w:rsidR="00CF4838" w:rsidRPr="004D6F76">
        <w:rPr>
          <w:lang w:eastAsia="zh-CN"/>
        </w:rPr>
        <w:t>ase A</w:t>
      </w:r>
      <w:r w:rsidR="00F2031B">
        <w:rPr>
          <w:rFonts w:hint="eastAsia"/>
          <w:lang w:eastAsia="zh-CN"/>
        </w:rPr>
        <w:t xml:space="preserve"> in FR2</w:t>
      </w:r>
      <w:r w:rsidR="00CF4838" w:rsidRPr="004D6F76">
        <w:rPr>
          <w:lang w:eastAsia="zh-CN"/>
        </w:rPr>
        <w:t xml:space="preserve"> and </w:t>
      </w:r>
      <w:r w:rsidR="00CF4838">
        <w:rPr>
          <w:rFonts w:hint="eastAsia"/>
          <w:lang w:eastAsia="zh-CN"/>
        </w:rPr>
        <w:t xml:space="preserve">case </w:t>
      </w:r>
      <w:r w:rsidR="00CF4838" w:rsidRPr="004D6F76">
        <w:rPr>
          <w:lang w:eastAsia="zh-CN"/>
        </w:rPr>
        <w:t>B in FR1</w:t>
      </w:r>
      <w:r>
        <w:rPr>
          <w:rFonts w:hint="eastAsia"/>
          <w:lang w:eastAsia="zh-CN"/>
        </w:rPr>
        <w:t xml:space="preserve">, the following </w:t>
      </w:r>
      <w:r>
        <w:rPr>
          <w:lang w:eastAsia="zh-CN"/>
        </w:rPr>
        <w:t>observation</w:t>
      </w:r>
      <w:r>
        <w:rPr>
          <w:rFonts w:hint="eastAsia"/>
          <w:lang w:eastAsia="zh-CN"/>
        </w:rPr>
        <w:t>s are made:</w:t>
      </w:r>
    </w:p>
    <w:p w14:paraId="17AD6E65" w14:textId="40322CB2" w:rsidR="004D6F76" w:rsidRDefault="00AA4070" w:rsidP="00753960">
      <w:pPr>
        <w:pStyle w:val="B1"/>
        <w:numPr>
          <w:ilvl w:val="0"/>
          <w:numId w:val="33"/>
        </w:numPr>
        <w:rPr>
          <w:lang w:eastAsia="zh-CN"/>
        </w:rPr>
      </w:pPr>
      <w:r>
        <w:rPr>
          <w:rFonts w:hint="eastAsia"/>
          <w:lang w:eastAsia="zh-CN"/>
        </w:rPr>
        <w:t>Model</w:t>
      </w:r>
      <w:r w:rsidR="004D6F76">
        <w:rPr>
          <w:rFonts w:hint="eastAsia"/>
        </w:rPr>
        <w:t xml:space="preserve"> is </w:t>
      </w:r>
      <w:r w:rsidR="004D6F76" w:rsidRPr="00210F9E">
        <w:t>generalizable</w:t>
      </w:r>
      <w:r w:rsidR="004D6F76">
        <w:t xml:space="preserve"> </w:t>
      </w:r>
      <w:r w:rsidR="004D6F76" w:rsidRPr="00210F9E">
        <w:t>over cell configurations with different deployment scenarios</w:t>
      </w:r>
      <w:r w:rsidR="00383F7C">
        <w:t xml:space="preserve"> </w:t>
      </w:r>
      <w:r w:rsidR="00BA2166">
        <w:rPr>
          <w:rFonts w:hint="eastAsia"/>
          <w:lang w:eastAsia="zh-CN"/>
        </w:rPr>
        <w:t>(i.e.</w:t>
      </w:r>
      <w:r w:rsidR="00383F7C">
        <w:rPr>
          <w:lang w:eastAsia="zh-CN"/>
        </w:rPr>
        <w:t xml:space="preserve">, </w:t>
      </w:r>
      <w:r w:rsidR="000E1526">
        <w:rPr>
          <w:rFonts w:hint="eastAsia"/>
          <w:lang w:eastAsia="zh-CN"/>
        </w:rPr>
        <w:t>U</w:t>
      </w:r>
      <w:r w:rsidR="00BA2166">
        <w:rPr>
          <w:rFonts w:hint="eastAsia"/>
          <w:lang w:eastAsia="zh-CN"/>
        </w:rPr>
        <w:t>M</w:t>
      </w:r>
      <w:r w:rsidR="000E1526">
        <w:rPr>
          <w:rFonts w:hint="eastAsia"/>
          <w:lang w:eastAsia="zh-CN"/>
        </w:rPr>
        <w:t>i and U</w:t>
      </w:r>
      <w:r w:rsidR="00BA2166">
        <w:rPr>
          <w:rFonts w:hint="eastAsia"/>
          <w:lang w:eastAsia="zh-CN"/>
        </w:rPr>
        <w:t>M</w:t>
      </w:r>
      <w:r w:rsidR="000E1526">
        <w:rPr>
          <w:rFonts w:hint="eastAsia"/>
          <w:lang w:eastAsia="zh-CN"/>
        </w:rPr>
        <w:t>a</w:t>
      </w:r>
      <w:r w:rsidR="00BA2166">
        <w:rPr>
          <w:rFonts w:hint="eastAsia"/>
          <w:lang w:eastAsia="zh-CN"/>
        </w:rPr>
        <w:t>)</w:t>
      </w:r>
      <w:r w:rsidR="008D76E2">
        <w:rPr>
          <w:rFonts w:hint="eastAsia"/>
          <w:lang w:eastAsia="zh-CN"/>
        </w:rPr>
        <w:t>;</w:t>
      </w:r>
    </w:p>
    <w:p w14:paraId="48B4E5D8" w14:textId="5DA3072A" w:rsidR="004D6F76" w:rsidRDefault="004D6F76" w:rsidP="00753960">
      <w:pPr>
        <w:pStyle w:val="B1"/>
        <w:numPr>
          <w:ilvl w:val="0"/>
          <w:numId w:val="33"/>
        </w:numPr>
      </w:pPr>
      <w:r w:rsidRPr="004D6F76">
        <w:rPr>
          <w:lang w:eastAsia="zh-CN"/>
        </w:rPr>
        <w:t>GC#2 slightly improves the</w:t>
      </w:r>
      <w:r>
        <w:rPr>
          <w:rFonts w:hint="eastAsia"/>
          <w:lang w:eastAsia="zh-CN"/>
        </w:rPr>
        <w:t xml:space="preserve"> prediction</w:t>
      </w:r>
      <w:r w:rsidRPr="004D6F76">
        <w:rPr>
          <w:lang w:eastAsia="zh-CN"/>
        </w:rPr>
        <w:t xml:space="preserve"> accuracy compared to GC#1, </w:t>
      </w:r>
      <w:r w:rsidRPr="00105652">
        <w:t>and its prediction accuracy is close to the baseline</w:t>
      </w:r>
      <w:r w:rsidR="008D76E2">
        <w:rPr>
          <w:rFonts w:hint="eastAsia"/>
          <w:lang w:eastAsia="zh-CN"/>
        </w:rPr>
        <w:t>;</w:t>
      </w:r>
    </w:p>
    <w:p w14:paraId="566B5A24" w14:textId="11879AB7" w:rsidR="00CF4838" w:rsidRDefault="00CF4838" w:rsidP="00753960">
      <w:pPr>
        <w:pStyle w:val="B1"/>
        <w:numPr>
          <w:ilvl w:val="0"/>
          <w:numId w:val="33"/>
        </w:numPr>
        <w:rPr>
          <w:lang w:eastAsia="zh-CN"/>
        </w:rPr>
      </w:pPr>
      <w:r>
        <w:rPr>
          <w:rFonts w:hint="eastAsia"/>
          <w:lang w:eastAsia="zh-CN"/>
        </w:rPr>
        <w:t>T</w:t>
      </w:r>
      <w:r w:rsidRPr="00CF4838">
        <w:rPr>
          <w:lang w:eastAsia="zh-CN"/>
        </w:rPr>
        <w:t>he model trained in scenario</w:t>
      </w:r>
      <w:r>
        <w:rPr>
          <w:rFonts w:hint="eastAsia"/>
          <w:lang w:eastAsia="zh-CN"/>
        </w:rPr>
        <w:t xml:space="preserve"> with UMi channel model</w:t>
      </w:r>
      <w:r w:rsidRPr="00CF4838">
        <w:rPr>
          <w:lang w:eastAsia="zh-CN"/>
        </w:rPr>
        <w:t xml:space="preserve"> </w:t>
      </w:r>
      <w:r>
        <w:rPr>
          <w:rFonts w:hint="eastAsia"/>
          <w:lang w:eastAsia="zh-CN"/>
        </w:rPr>
        <w:t>while tested in scenario with U</w:t>
      </w:r>
      <w:r w:rsidR="00F2031B">
        <w:rPr>
          <w:rFonts w:hint="eastAsia"/>
          <w:lang w:eastAsia="zh-CN"/>
        </w:rPr>
        <w:t>M</w:t>
      </w:r>
      <w:r>
        <w:rPr>
          <w:rFonts w:hint="eastAsia"/>
          <w:lang w:eastAsia="zh-CN"/>
        </w:rPr>
        <w:t xml:space="preserve">a channel model </w:t>
      </w:r>
      <w:r w:rsidRPr="00CF4838">
        <w:rPr>
          <w:lang w:eastAsia="zh-CN"/>
        </w:rPr>
        <w:t xml:space="preserve">shows better </w:t>
      </w:r>
      <w:r>
        <w:rPr>
          <w:rFonts w:hint="eastAsia"/>
          <w:lang w:eastAsia="zh-CN"/>
        </w:rPr>
        <w:t>performance</w:t>
      </w:r>
      <w:r w:rsidRPr="00CF4838">
        <w:rPr>
          <w:lang w:eastAsia="zh-CN"/>
        </w:rPr>
        <w:t xml:space="preserve"> than </w:t>
      </w:r>
      <w:r w:rsidR="00AA4070">
        <w:rPr>
          <w:rFonts w:hint="eastAsia"/>
          <w:lang w:eastAsia="zh-CN"/>
        </w:rPr>
        <w:t>the other</w:t>
      </w:r>
      <w:r>
        <w:rPr>
          <w:rFonts w:hint="eastAsia"/>
          <w:lang w:eastAsia="zh-CN"/>
        </w:rPr>
        <w:t xml:space="preserve"> way around</w:t>
      </w:r>
      <w:r w:rsidR="008D76E2">
        <w:rPr>
          <w:rFonts w:hint="eastAsia"/>
          <w:lang w:eastAsia="zh-CN"/>
        </w:rPr>
        <w:t>.</w:t>
      </w:r>
    </w:p>
    <w:p w14:paraId="29181AE7" w14:textId="77777777" w:rsidR="004D6F76" w:rsidRPr="003E2EB3" w:rsidRDefault="004D6F76" w:rsidP="00753960">
      <w:pPr>
        <w:pStyle w:val="B1"/>
        <w:ind w:left="284" w:firstLine="0"/>
        <w:rPr>
          <w:lang w:eastAsia="zh-CN"/>
        </w:rPr>
      </w:pPr>
    </w:p>
    <w:p w14:paraId="1184AF31" w14:textId="7EE1781F" w:rsidR="004468AB" w:rsidRDefault="004468AB" w:rsidP="00AE5A6C">
      <w:pPr>
        <w:pStyle w:val="Heading2"/>
      </w:pPr>
      <w:bookmarkStart w:id="1229" w:name="_Toc194047195"/>
      <w:r>
        <w:t>5.</w:t>
      </w:r>
      <w:r w:rsidR="00AE5A6C">
        <w:t>3</w:t>
      </w:r>
      <w:r>
        <w:tab/>
      </w:r>
      <w:r>
        <w:rPr>
          <w:rFonts w:hint="eastAsia"/>
        </w:rPr>
        <w:t>M</w:t>
      </w:r>
      <w:r>
        <w:t>easurement event</w:t>
      </w:r>
      <w:r w:rsidR="00AF7642">
        <w:t xml:space="preserve"> prediction</w:t>
      </w:r>
      <w:bookmarkEnd w:id="1229"/>
    </w:p>
    <w:p w14:paraId="2A919804" w14:textId="3B2E9E4B" w:rsidR="00A00F80" w:rsidRDefault="00A00F80" w:rsidP="00A00F80">
      <w:pPr>
        <w:pStyle w:val="Heading3"/>
      </w:pPr>
      <w:bookmarkStart w:id="1230" w:name="_Toc194047196"/>
      <w:r>
        <w:t>5.3.1</w:t>
      </w:r>
      <w:r>
        <w:tab/>
      </w:r>
      <w:r w:rsidRPr="00A00F80">
        <w:rPr>
          <w:rFonts w:hint="eastAsia"/>
        </w:rPr>
        <w:t xml:space="preserve">Evaluation </w:t>
      </w:r>
      <w:r w:rsidRPr="00A00F80">
        <w:t>methodology</w:t>
      </w:r>
      <w:r>
        <w:t>, metrics</w:t>
      </w:r>
      <w:r w:rsidRPr="00A00F80">
        <w:rPr>
          <w:rFonts w:hint="eastAsia"/>
        </w:rPr>
        <w:t xml:space="preserve"> and </w:t>
      </w:r>
      <w:r>
        <w:t>assumptions</w:t>
      </w:r>
      <w:bookmarkEnd w:id="1230"/>
    </w:p>
    <w:p w14:paraId="6D657180" w14:textId="431571F4" w:rsidR="00441F84" w:rsidRDefault="00E52E5E" w:rsidP="00A00F80">
      <w:pPr>
        <w:rPr>
          <w:lang w:eastAsia="zh-CN"/>
        </w:rPr>
      </w:pPr>
      <w:r>
        <w:rPr>
          <w:rFonts w:hint="eastAsia"/>
          <w:lang w:eastAsia="zh-CN"/>
        </w:rPr>
        <w:t>The performance metric F1 score</w:t>
      </w:r>
      <w:r w:rsidR="008A0032">
        <w:rPr>
          <w:rFonts w:hint="eastAsia"/>
          <w:lang w:eastAsia="zh-CN"/>
        </w:rPr>
        <w:t xml:space="preserve"> is defined as following:</w:t>
      </w:r>
    </w:p>
    <w:p w14:paraId="1C4E7F65" w14:textId="53DD9104" w:rsidR="008A0032" w:rsidRDefault="008A0032" w:rsidP="00A00F80">
      <w:pPr>
        <w:rPr>
          <w:lang w:eastAsia="zh-CN"/>
        </w:rPr>
      </w:pPr>
      <w:r w:rsidRPr="008A0032">
        <w:rPr>
          <w:lang w:eastAsia="zh-CN"/>
        </w:rPr>
        <w:t>F1 score = 2*Precision*Recall/(Precision + Recall)</w:t>
      </w:r>
      <w:r w:rsidRPr="008A0032">
        <w:rPr>
          <w:lang w:eastAsia="zh-CN"/>
        </w:rPr>
        <w:tab/>
      </w:r>
    </w:p>
    <w:p w14:paraId="0B05A347" w14:textId="77777777" w:rsidR="008A0032" w:rsidRDefault="008A0032" w:rsidP="00A00F80">
      <w:pPr>
        <w:rPr>
          <w:lang w:eastAsia="zh-CN"/>
        </w:rPr>
      </w:pPr>
      <w:r>
        <w:rPr>
          <w:lang w:eastAsia="zh-CN"/>
        </w:rPr>
        <w:t>W</w:t>
      </w:r>
      <w:r>
        <w:rPr>
          <w:rFonts w:hint="eastAsia"/>
          <w:lang w:eastAsia="zh-CN"/>
        </w:rPr>
        <w:t>here:</w:t>
      </w:r>
    </w:p>
    <w:p w14:paraId="45789F07" w14:textId="3B10B53C" w:rsidR="008A0032" w:rsidRDefault="008A0032" w:rsidP="008A0032">
      <w:pPr>
        <w:ind w:firstLine="284"/>
        <w:rPr>
          <w:lang w:eastAsia="zh-CN"/>
        </w:rPr>
      </w:pPr>
      <w:r w:rsidRPr="008A0032">
        <w:rPr>
          <w:lang w:eastAsia="zh-CN"/>
        </w:rPr>
        <w:t>Precision</w:t>
      </w:r>
      <w:r w:rsidRPr="008A0032">
        <w:rPr>
          <w:lang w:eastAsia="zh-CN"/>
        </w:rPr>
        <w:tab/>
        <w:t>= n3/(n1+n3)</w:t>
      </w:r>
    </w:p>
    <w:p w14:paraId="2E50E265" w14:textId="5B4E1037" w:rsidR="008A0032" w:rsidRDefault="008A0032" w:rsidP="008A0032">
      <w:pPr>
        <w:ind w:firstLine="284"/>
        <w:rPr>
          <w:lang w:eastAsia="zh-CN"/>
        </w:rPr>
      </w:pPr>
      <w:r w:rsidRPr="008A0032">
        <w:rPr>
          <w:lang w:eastAsia="zh-CN"/>
        </w:rPr>
        <w:t xml:space="preserve">Recall </w:t>
      </w:r>
      <w:r w:rsidRPr="008A0032">
        <w:rPr>
          <w:lang w:eastAsia="zh-CN"/>
        </w:rPr>
        <w:tab/>
        <w:t>=n3/(n2+n3)</w:t>
      </w:r>
    </w:p>
    <w:p w14:paraId="66837A0B" w14:textId="736C797B" w:rsidR="008A0032" w:rsidRPr="008A0032" w:rsidRDefault="008A0032" w:rsidP="008A0032">
      <w:pPr>
        <w:rPr>
          <w:lang w:eastAsia="zh-CN"/>
        </w:rPr>
      </w:pPr>
      <w:r>
        <w:rPr>
          <w:rFonts w:hint="eastAsia"/>
          <w:lang w:eastAsia="zh-CN"/>
        </w:rPr>
        <w:t>For indirect prediction, the counter n1,</w:t>
      </w:r>
      <w:r w:rsidR="0049629F">
        <w:rPr>
          <w:rFonts w:hint="eastAsia"/>
          <w:lang w:eastAsia="zh-CN"/>
        </w:rPr>
        <w:t xml:space="preserve"> </w:t>
      </w:r>
      <w:r>
        <w:rPr>
          <w:rFonts w:hint="eastAsia"/>
          <w:lang w:eastAsia="zh-CN"/>
        </w:rPr>
        <w:t>n2 and n3 in the formula are defined as following:</w:t>
      </w:r>
    </w:p>
    <w:p w14:paraId="1458E7C9" w14:textId="09C841F3" w:rsidR="00441F84" w:rsidRDefault="00441F84" w:rsidP="000860AD">
      <w:pPr>
        <w:pStyle w:val="B1"/>
        <w:numPr>
          <w:ilvl w:val="0"/>
          <w:numId w:val="33"/>
        </w:numPr>
        <w:rPr>
          <w:lang w:eastAsia="zh-CN"/>
        </w:rPr>
      </w:pPr>
      <w:r>
        <w:rPr>
          <w:lang w:eastAsia="zh-CN"/>
        </w:rPr>
        <w:t xml:space="preserve">Counter n3(true event prediction): it increases by 1 when a </w:t>
      </w:r>
      <w:r w:rsidR="00313569">
        <w:rPr>
          <w:rFonts w:hint="eastAsia"/>
          <w:lang w:eastAsia="zh-CN"/>
        </w:rPr>
        <w:t>ground-truth</w:t>
      </w:r>
      <w:r>
        <w:rPr>
          <w:lang w:eastAsia="zh-CN"/>
        </w:rPr>
        <w:t xml:space="preserve"> event occurs around a predicted event with ETD, whose range is [0, maximum ETD] or vice versa</w:t>
      </w:r>
      <w:r w:rsidR="0029003E">
        <w:rPr>
          <w:rFonts w:hint="eastAsia"/>
          <w:lang w:eastAsia="zh-CN"/>
        </w:rPr>
        <w:t>;</w:t>
      </w:r>
    </w:p>
    <w:p w14:paraId="31C0D732" w14:textId="6D1A9027" w:rsidR="00441F84" w:rsidRDefault="00441F84" w:rsidP="000860AD">
      <w:pPr>
        <w:pStyle w:val="B1"/>
        <w:numPr>
          <w:ilvl w:val="0"/>
          <w:numId w:val="33"/>
        </w:numPr>
        <w:rPr>
          <w:lang w:eastAsia="zh-CN"/>
        </w:rPr>
      </w:pPr>
      <w:r>
        <w:rPr>
          <w:lang w:eastAsia="zh-CN"/>
        </w:rPr>
        <w:t xml:space="preserve">Counter n1(false event detection): it increases by 1 when no </w:t>
      </w:r>
      <w:r w:rsidR="00313569">
        <w:rPr>
          <w:rFonts w:hint="eastAsia"/>
          <w:lang w:eastAsia="zh-CN"/>
        </w:rPr>
        <w:t>ground-truth</w:t>
      </w:r>
      <w:r w:rsidR="00313569">
        <w:rPr>
          <w:lang w:eastAsia="zh-CN"/>
        </w:rPr>
        <w:t xml:space="preserve"> </w:t>
      </w:r>
      <w:r>
        <w:rPr>
          <w:lang w:eastAsia="zh-CN"/>
        </w:rPr>
        <w:t>event occurs around a predicted event with ETD, whose range is [0, maximum ETD]</w:t>
      </w:r>
      <w:r w:rsidR="0029003E">
        <w:rPr>
          <w:rFonts w:hint="eastAsia"/>
          <w:lang w:eastAsia="zh-CN"/>
        </w:rPr>
        <w:t>;</w:t>
      </w:r>
    </w:p>
    <w:p w14:paraId="43E57991" w14:textId="2F3E418F" w:rsidR="00441F84" w:rsidRDefault="00441F84" w:rsidP="000860AD">
      <w:pPr>
        <w:pStyle w:val="B1"/>
        <w:numPr>
          <w:ilvl w:val="0"/>
          <w:numId w:val="33"/>
        </w:numPr>
        <w:rPr>
          <w:lang w:eastAsia="zh-CN"/>
        </w:rPr>
      </w:pPr>
      <w:r>
        <w:rPr>
          <w:lang w:eastAsia="zh-CN"/>
        </w:rPr>
        <w:t xml:space="preserve">Counter n2(missed event detection): it increases by 1 when no event is predicted around a </w:t>
      </w:r>
      <w:r w:rsidR="00313569">
        <w:rPr>
          <w:rFonts w:hint="eastAsia"/>
          <w:lang w:eastAsia="zh-CN"/>
        </w:rPr>
        <w:t>ground-truth</w:t>
      </w:r>
      <w:r w:rsidR="00313569">
        <w:rPr>
          <w:lang w:eastAsia="zh-CN"/>
        </w:rPr>
        <w:t xml:space="preserve"> </w:t>
      </w:r>
      <w:r>
        <w:rPr>
          <w:lang w:eastAsia="zh-CN"/>
        </w:rPr>
        <w:t>event with ETD, whose range is [0, maximum ETD]</w:t>
      </w:r>
      <w:r w:rsidR="0029003E">
        <w:rPr>
          <w:rFonts w:hint="eastAsia"/>
          <w:lang w:eastAsia="zh-CN"/>
        </w:rPr>
        <w:t>.</w:t>
      </w:r>
    </w:p>
    <w:p w14:paraId="7249F841" w14:textId="096CE45A" w:rsidR="0049629F" w:rsidRDefault="0049629F" w:rsidP="0049629F">
      <w:pPr>
        <w:rPr>
          <w:lang w:eastAsia="zh-CN"/>
        </w:rPr>
      </w:pPr>
      <w:r>
        <w:rPr>
          <w:rFonts w:hint="eastAsia"/>
          <w:lang w:eastAsia="zh-CN"/>
        </w:rPr>
        <w:t>The ETD i.e. timing difference between ground-truth event and predicted event is illustrated in Figure 5.3.1-1:</w:t>
      </w:r>
    </w:p>
    <w:p w14:paraId="7FFCF95C" w14:textId="7E34D129" w:rsidR="0049629F" w:rsidRDefault="001C3A35" w:rsidP="008169F1">
      <w:pPr>
        <w:jc w:val="center"/>
      </w:pPr>
      <w:r>
        <w:rPr>
          <w:rFonts w:hint="eastAsia"/>
          <w:noProof/>
        </w:rPr>
        <w:object w:dxaOrig="4935" w:dyaOrig="1696" w14:anchorId="24F24B05">
          <v:shape id="_x0000_i1036" type="#_x0000_t75" alt="" style="width:247.75pt;height:84.9pt;mso-width-percent:0;mso-height-percent:0;mso-width-percent:0;mso-height-percent:0" o:ole="">
            <v:imagedata r:id="rId44" o:title=""/>
          </v:shape>
          <o:OLEObject Type="Embed" ProgID="Visio.Drawing.15" ShapeID="_x0000_i1036" DrawAspect="Content" ObjectID="_1810062152" r:id="rId45"/>
        </w:object>
      </w:r>
    </w:p>
    <w:p w14:paraId="1DEEED87" w14:textId="308A9D07" w:rsidR="00B17601" w:rsidRPr="006548E7" w:rsidRDefault="00B17601"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 xml:space="preserve">Figure 5.3.1-1: </w:t>
      </w:r>
      <w:r w:rsidR="00C1626F" w:rsidRPr="006548E7">
        <w:rPr>
          <w:rFonts w:eastAsia="Times New Roman"/>
          <w:lang w:eastAsia="zh-CN"/>
        </w:rPr>
        <w:t xml:space="preserve">illustration of </w:t>
      </w:r>
      <w:r w:rsidRPr="006548E7">
        <w:rPr>
          <w:rFonts w:eastAsia="Times New Roman"/>
          <w:lang w:eastAsia="zh-CN"/>
        </w:rPr>
        <w:t>ETD</w:t>
      </w:r>
    </w:p>
    <w:p w14:paraId="5DAD8C8C" w14:textId="3BA56AA4" w:rsidR="00B17601" w:rsidRPr="0049629F" w:rsidRDefault="0052452F">
      <w:pPr>
        <w:rPr>
          <w:lang w:eastAsia="zh-CN"/>
        </w:rPr>
      </w:pPr>
      <w:r>
        <w:rPr>
          <w:rFonts w:hint="eastAsia"/>
          <w:lang w:eastAsia="zh-CN"/>
        </w:rPr>
        <w:lastRenderedPageBreak/>
        <w:t>As illustrated in Figure 5.3.1-1, o</w:t>
      </w:r>
      <w:r w:rsidR="00B17601">
        <w:rPr>
          <w:rFonts w:hint="eastAsia"/>
          <w:lang w:eastAsia="zh-CN"/>
        </w:rPr>
        <w:t xml:space="preserve">nly if the ETD between a predicted event and a ground-truth event e.g. ground-truth event 2 is less than or equal to maximum ETD, the ETD can still be </w:t>
      </w:r>
      <w:r w:rsidR="00B17601">
        <w:rPr>
          <w:lang w:eastAsia="zh-CN"/>
        </w:rPr>
        <w:t>tolerated</w:t>
      </w:r>
      <w:r w:rsidR="00B17601">
        <w:rPr>
          <w:rFonts w:hint="eastAsia"/>
          <w:lang w:eastAsia="zh-CN"/>
        </w:rPr>
        <w:t>. Otherwise</w:t>
      </w:r>
      <w:r>
        <w:rPr>
          <w:rFonts w:hint="eastAsia"/>
          <w:lang w:eastAsia="zh-CN"/>
        </w:rPr>
        <w:t>,</w:t>
      </w:r>
      <w:r w:rsidR="00B17601">
        <w:rPr>
          <w:rFonts w:hint="eastAsia"/>
          <w:lang w:eastAsia="zh-CN"/>
        </w:rPr>
        <w:t xml:space="preserve"> both false event and missed event are detected.</w:t>
      </w:r>
    </w:p>
    <w:p w14:paraId="3DB85DB4" w14:textId="6A128C7A" w:rsidR="008A0032" w:rsidRPr="008A0032" w:rsidRDefault="008A0032" w:rsidP="008A0032">
      <w:pPr>
        <w:rPr>
          <w:lang w:eastAsia="zh-CN"/>
        </w:rPr>
      </w:pPr>
      <w:r>
        <w:rPr>
          <w:rFonts w:hint="eastAsia"/>
          <w:lang w:eastAsia="zh-CN"/>
        </w:rPr>
        <w:t>For direct prediction, the counter n1,</w:t>
      </w:r>
      <w:r w:rsidR="0049629F">
        <w:rPr>
          <w:rFonts w:hint="eastAsia"/>
          <w:lang w:eastAsia="zh-CN"/>
        </w:rPr>
        <w:t xml:space="preserve"> </w:t>
      </w:r>
      <w:r>
        <w:rPr>
          <w:rFonts w:hint="eastAsia"/>
          <w:lang w:eastAsia="zh-CN"/>
        </w:rPr>
        <w:t>n2 and n3 in the formula are defined as following:</w:t>
      </w:r>
    </w:p>
    <w:p w14:paraId="322986E3" w14:textId="62C9C69A" w:rsidR="008A0032" w:rsidRDefault="008A0032" w:rsidP="000860AD">
      <w:pPr>
        <w:pStyle w:val="B1"/>
        <w:numPr>
          <w:ilvl w:val="0"/>
          <w:numId w:val="33"/>
        </w:numPr>
        <w:rPr>
          <w:lang w:eastAsia="zh-CN"/>
        </w:rPr>
      </w:pPr>
      <w:r>
        <w:rPr>
          <w:lang w:eastAsia="zh-CN"/>
        </w:rPr>
        <w:t xml:space="preserve">Counter n3 (true event prediction): it increases by 1 when a </w:t>
      </w:r>
      <w:r w:rsidR="00313569">
        <w:rPr>
          <w:rFonts w:hint="eastAsia"/>
          <w:lang w:eastAsia="zh-CN"/>
        </w:rPr>
        <w:t>ground-truth</w:t>
      </w:r>
      <w:r w:rsidR="00313569">
        <w:rPr>
          <w:lang w:eastAsia="zh-CN"/>
        </w:rPr>
        <w:t xml:space="preserve"> </w:t>
      </w:r>
      <w:r>
        <w:rPr>
          <w:lang w:eastAsia="zh-CN"/>
        </w:rPr>
        <w:t>event occurs within the occurrence window of predicted event whose possibility is higher than a predefined threshold</w:t>
      </w:r>
      <w:r w:rsidR="0029003E">
        <w:rPr>
          <w:rFonts w:hint="eastAsia"/>
          <w:lang w:eastAsia="zh-CN"/>
        </w:rPr>
        <w:t>;</w:t>
      </w:r>
    </w:p>
    <w:p w14:paraId="7E2872AD" w14:textId="66F7EC13" w:rsidR="008A0032" w:rsidRDefault="008A0032" w:rsidP="000860AD">
      <w:pPr>
        <w:pStyle w:val="B1"/>
        <w:numPr>
          <w:ilvl w:val="0"/>
          <w:numId w:val="33"/>
        </w:numPr>
        <w:rPr>
          <w:lang w:eastAsia="zh-CN"/>
        </w:rPr>
      </w:pPr>
      <w:r>
        <w:rPr>
          <w:lang w:eastAsia="zh-CN"/>
        </w:rPr>
        <w:t xml:space="preserve">Counter n1 (false event detection): it increases by 1 when no </w:t>
      </w:r>
      <w:r w:rsidR="00313569">
        <w:rPr>
          <w:rFonts w:hint="eastAsia"/>
          <w:lang w:eastAsia="zh-CN"/>
        </w:rPr>
        <w:t>ground-truth</w:t>
      </w:r>
      <w:r w:rsidR="00313569">
        <w:rPr>
          <w:lang w:eastAsia="zh-CN"/>
        </w:rPr>
        <w:t xml:space="preserve"> </w:t>
      </w:r>
      <w:r>
        <w:rPr>
          <w:lang w:eastAsia="zh-CN"/>
        </w:rPr>
        <w:t>event occurs within the occurrence window of predicted event whose possibility is higher than a predefined threshold</w:t>
      </w:r>
      <w:r w:rsidR="0029003E">
        <w:rPr>
          <w:rFonts w:hint="eastAsia"/>
          <w:lang w:eastAsia="zh-CN"/>
        </w:rPr>
        <w:t>;</w:t>
      </w:r>
    </w:p>
    <w:p w14:paraId="6CF999AE" w14:textId="0B7A5A07" w:rsidR="008A0032" w:rsidRPr="008A0032" w:rsidRDefault="008A0032" w:rsidP="000860AD">
      <w:pPr>
        <w:pStyle w:val="B1"/>
        <w:numPr>
          <w:ilvl w:val="0"/>
          <w:numId w:val="33"/>
        </w:numPr>
        <w:rPr>
          <w:lang w:eastAsia="zh-CN"/>
        </w:rPr>
      </w:pPr>
      <w:r>
        <w:rPr>
          <w:lang w:eastAsia="zh-CN"/>
        </w:rPr>
        <w:t xml:space="preserve">Counter n2 (missed event detection): it increases by 1 when a </w:t>
      </w:r>
      <w:r w:rsidR="00313569">
        <w:rPr>
          <w:rFonts w:hint="eastAsia"/>
          <w:lang w:eastAsia="zh-CN"/>
        </w:rPr>
        <w:t>ground-truth</w:t>
      </w:r>
      <w:r w:rsidR="00313569">
        <w:rPr>
          <w:lang w:eastAsia="zh-CN"/>
        </w:rPr>
        <w:t xml:space="preserve"> </w:t>
      </w:r>
      <w:r>
        <w:rPr>
          <w:lang w:eastAsia="zh-CN"/>
        </w:rPr>
        <w:t>event occurs, but it doesn’t fall in the occurrence window of any predicted event whose possibility is higher than a predefined threshold</w:t>
      </w:r>
      <w:r w:rsidR="0029003E">
        <w:rPr>
          <w:rFonts w:hint="eastAsia"/>
          <w:lang w:eastAsia="zh-CN"/>
        </w:rPr>
        <w:t>.</w:t>
      </w:r>
    </w:p>
    <w:p w14:paraId="0727483F" w14:textId="2F94A3F9" w:rsidR="00FA7EED" w:rsidRDefault="00FA7EED" w:rsidP="00A00F80">
      <w:pPr>
        <w:rPr>
          <w:lang w:eastAsia="zh-CN"/>
        </w:rPr>
      </w:pPr>
      <w:r>
        <w:rPr>
          <w:rFonts w:hint="eastAsia"/>
          <w:lang w:eastAsia="zh-CN"/>
        </w:rPr>
        <w:t xml:space="preserve">For direct prediction method, a measurement event could be predicted within an </w:t>
      </w:r>
      <w:r>
        <w:rPr>
          <w:lang w:eastAsia="zh-CN"/>
        </w:rPr>
        <w:t>occurrence</w:t>
      </w:r>
      <w:r>
        <w:rPr>
          <w:rFonts w:hint="eastAsia"/>
          <w:lang w:eastAsia="zh-CN"/>
        </w:rPr>
        <w:t xml:space="preserve"> window starting from current time instance i.e. t0 and future time instance </w:t>
      </w:r>
      <w:r w:rsidR="0049629F">
        <w:rPr>
          <w:rFonts w:hint="eastAsia"/>
          <w:lang w:eastAsia="zh-CN"/>
        </w:rPr>
        <w:t xml:space="preserve">t1 </w:t>
      </w:r>
      <w:r>
        <w:rPr>
          <w:rFonts w:hint="eastAsia"/>
          <w:lang w:eastAsia="zh-CN"/>
        </w:rPr>
        <w:t>with a probability</w:t>
      </w:r>
      <w:r w:rsidR="00423110">
        <w:rPr>
          <w:rFonts w:hint="eastAsia"/>
          <w:lang w:eastAsia="zh-CN"/>
        </w:rPr>
        <w:t xml:space="preserve"> as illustrated in Figure 5.3.1-1</w:t>
      </w:r>
      <w:r>
        <w:rPr>
          <w:rFonts w:hint="eastAsia"/>
          <w:lang w:eastAsia="zh-CN"/>
        </w:rPr>
        <w:t>.</w:t>
      </w:r>
    </w:p>
    <w:p w14:paraId="6A4460A2" w14:textId="60FF2F92" w:rsidR="001A0CE0" w:rsidRDefault="001C3A35" w:rsidP="001A0CE0">
      <w:pPr>
        <w:jc w:val="center"/>
      </w:pPr>
      <w:r>
        <w:rPr>
          <w:noProof/>
        </w:rPr>
        <w:object w:dxaOrig="6285" w:dyaOrig="1125" w14:anchorId="6D37CFD3">
          <v:shape id="_x0000_i1037" type="#_x0000_t75" alt="" style="width:313.95pt;height:55.75pt;mso-width-percent:0;mso-height-percent:0;mso-width-percent:0;mso-height-percent:0" o:ole="">
            <v:imagedata r:id="rId46" o:title=""/>
          </v:shape>
          <o:OLEObject Type="Embed" ProgID="Visio.Drawing.15" ShapeID="_x0000_i1037" DrawAspect="Content" ObjectID="_1810062153" r:id="rId47"/>
        </w:object>
      </w:r>
    </w:p>
    <w:p w14:paraId="5022F149" w14:textId="57330C4C" w:rsidR="001A0CE0" w:rsidRPr="006548E7" w:rsidRDefault="001A0CE0"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5.3.1-</w:t>
      </w:r>
      <w:r w:rsidR="0049629F" w:rsidRPr="006548E7">
        <w:rPr>
          <w:rFonts w:eastAsia="Times New Roman"/>
          <w:lang w:eastAsia="zh-CN"/>
        </w:rPr>
        <w:t>2</w:t>
      </w:r>
      <w:r w:rsidR="002D790B" w:rsidRPr="006548E7">
        <w:rPr>
          <w:rFonts w:eastAsia="Times New Roman"/>
          <w:lang w:eastAsia="zh-CN"/>
        </w:rPr>
        <w:t>:</w:t>
      </w:r>
      <w:r w:rsidR="00B37462" w:rsidRPr="006548E7">
        <w:rPr>
          <w:rFonts w:eastAsia="Times New Roman"/>
          <w:lang w:eastAsia="zh-CN"/>
        </w:rPr>
        <w:t xml:space="preserve"> occurrence window of direct prediction method</w:t>
      </w:r>
    </w:p>
    <w:p w14:paraId="620E2638" w14:textId="2DD34F87" w:rsidR="00B73421" w:rsidRDefault="00B73421" w:rsidP="00A00F80">
      <w:pPr>
        <w:rPr>
          <w:lang w:eastAsia="zh-CN"/>
        </w:rPr>
      </w:pPr>
      <w:r>
        <w:rPr>
          <w:rFonts w:hint="eastAsia"/>
          <w:lang w:eastAsia="zh-CN"/>
        </w:rPr>
        <w:t>For measurement event prediction based on intra-frequency temporal domain case A</w:t>
      </w:r>
      <w:r w:rsidR="002A2FB3">
        <w:rPr>
          <w:rFonts w:hint="eastAsia"/>
          <w:lang w:eastAsia="zh-CN"/>
        </w:rPr>
        <w:t xml:space="preserve"> or case B</w:t>
      </w:r>
      <w:r>
        <w:rPr>
          <w:rFonts w:hint="eastAsia"/>
          <w:lang w:eastAsia="zh-CN"/>
        </w:rPr>
        <w:t xml:space="preserve">, the simulation assumptions for intra-frequency temporal domain case A </w:t>
      </w:r>
      <w:r w:rsidR="002A2FB3">
        <w:rPr>
          <w:rFonts w:hint="eastAsia"/>
          <w:lang w:eastAsia="zh-CN"/>
        </w:rPr>
        <w:t>or case B</w:t>
      </w:r>
      <w:r w:rsidR="0008788F">
        <w:rPr>
          <w:rFonts w:hint="eastAsia"/>
          <w:lang w:eastAsia="zh-CN"/>
        </w:rPr>
        <w:t xml:space="preserve"> in Table 5.</w:t>
      </w:r>
      <w:r w:rsidR="00041EC6">
        <w:rPr>
          <w:rFonts w:hint="eastAsia"/>
          <w:lang w:eastAsia="zh-CN"/>
        </w:rPr>
        <w:t>2</w:t>
      </w:r>
      <w:r w:rsidR="0008788F">
        <w:rPr>
          <w:rFonts w:hint="eastAsia"/>
          <w:lang w:eastAsia="zh-CN"/>
        </w:rPr>
        <w:t>.1-1, Table 5.2.1-2, Table 5.2.1-3 and Table 5.</w:t>
      </w:r>
      <w:r w:rsidR="00041EC6">
        <w:rPr>
          <w:rFonts w:hint="eastAsia"/>
          <w:lang w:eastAsia="zh-CN"/>
        </w:rPr>
        <w:t>2</w:t>
      </w:r>
      <w:r w:rsidR="0008788F">
        <w:rPr>
          <w:rFonts w:hint="eastAsia"/>
          <w:lang w:eastAsia="zh-CN"/>
        </w:rPr>
        <w:t>.1-4</w:t>
      </w:r>
      <w:r w:rsidR="002A2FB3">
        <w:rPr>
          <w:rFonts w:hint="eastAsia"/>
          <w:lang w:eastAsia="zh-CN"/>
        </w:rPr>
        <w:t xml:space="preserve"> </w:t>
      </w:r>
      <w:r w:rsidR="00423110">
        <w:rPr>
          <w:rFonts w:hint="eastAsia"/>
          <w:lang w:eastAsia="zh-CN"/>
        </w:rPr>
        <w:t>are</w:t>
      </w:r>
      <w:r>
        <w:rPr>
          <w:rFonts w:hint="eastAsia"/>
          <w:lang w:eastAsia="zh-CN"/>
        </w:rPr>
        <w:t xml:space="preserve"> reused</w:t>
      </w:r>
      <w:r w:rsidR="002A2FB3">
        <w:rPr>
          <w:rFonts w:hint="eastAsia"/>
          <w:lang w:eastAsia="zh-CN"/>
        </w:rPr>
        <w:t xml:space="preserve"> respectively</w:t>
      </w:r>
      <w:r>
        <w:rPr>
          <w:rFonts w:hint="eastAsia"/>
          <w:lang w:eastAsia="zh-CN"/>
        </w:rPr>
        <w:t xml:space="preserve">. On top of </w:t>
      </w:r>
      <w:r w:rsidR="002A2FB3">
        <w:rPr>
          <w:rFonts w:hint="eastAsia"/>
          <w:lang w:eastAsia="zh-CN"/>
        </w:rPr>
        <w:t>that</w:t>
      </w:r>
      <w:r w:rsidR="00423110">
        <w:rPr>
          <w:rFonts w:hint="eastAsia"/>
          <w:lang w:eastAsia="zh-CN"/>
        </w:rPr>
        <w:t>,</w:t>
      </w:r>
      <w:r>
        <w:rPr>
          <w:rFonts w:hint="eastAsia"/>
          <w:lang w:eastAsia="zh-CN"/>
        </w:rPr>
        <w:t xml:space="preserve"> following additional simulation assumptions are </w:t>
      </w:r>
      <w:r w:rsidR="001E598D">
        <w:rPr>
          <w:rFonts w:hint="eastAsia"/>
          <w:lang w:eastAsia="zh-CN"/>
        </w:rPr>
        <w:t>used</w:t>
      </w:r>
      <w:r w:rsidR="002A2FB3">
        <w:rPr>
          <w:rFonts w:hint="eastAsia"/>
          <w:lang w:eastAsia="zh-CN"/>
        </w:rPr>
        <w:t xml:space="preserve"> for</w:t>
      </w:r>
      <w:r w:rsidR="00041EC6">
        <w:rPr>
          <w:rFonts w:hint="eastAsia"/>
          <w:lang w:eastAsia="zh-CN"/>
        </w:rPr>
        <w:t xml:space="preserve"> measurement event prediction based on</w:t>
      </w:r>
      <w:r w:rsidR="002A2FB3">
        <w:rPr>
          <w:rFonts w:hint="eastAsia"/>
          <w:lang w:eastAsia="zh-CN"/>
        </w:rPr>
        <w:t xml:space="preserve"> </w:t>
      </w:r>
      <w:r w:rsidR="003C02A8">
        <w:rPr>
          <w:rFonts w:hint="eastAsia"/>
          <w:lang w:eastAsia="zh-CN"/>
        </w:rPr>
        <w:t xml:space="preserve">intra-frequency </w:t>
      </w:r>
      <w:r w:rsidR="002A2FB3">
        <w:rPr>
          <w:rFonts w:hint="eastAsia"/>
          <w:lang w:eastAsia="zh-CN"/>
        </w:rPr>
        <w:t>temporal domain case A</w:t>
      </w:r>
      <w:r w:rsidR="00423110">
        <w:rPr>
          <w:rFonts w:hint="eastAsia"/>
          <w:lang w:eastAsia="zh-CN"/>
        </w:rPr>
        <w:t xml:space="preserve"> in Table 5.3.1-1 and temporal domain case B in Table 5.3.1-2 respectively</w:t>
      </w:r>
      <w:r>
        <w:rPr>
          <w:rFonts w:hint="eastAsia"/>
          <w:lang w:eastAsia="zh-CN"/>
        </w:rPr>
        <w:t>:</w:t>
      </w:r>
    </w:p>
    <w:p w14:paraId="5BAE962A" w14:textId="116B8476" w:rsidR="00B73421" w:rsidRPr="006548E7" w:rsidRDefault="00B73421" w:rsidP="006548E7">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5.3.1</w:t>
      </w:r>
      <w:r w:rsidR="00423110" w:rsidRPr="006548E7">
        <w:rPr>
          <w:rFonts w:eastAsia="Times New Roman"/>
          <w:lang w:eastAsia="zh-CN"/>
        </w:rPr>
        <w:t>-1</w:t>
      </w:r>
      <w:r w:rsidR="002D790B" w:rsidRPr="006548E7">
        <w:rPr>
          <w:rFonts w:eastAsia="Times New Roman"/>
          <w:lang w:eastAsia="zh-CN"/>
        </w:rPr>
        <w:t>:</w:t>
      </w:r>
      <w:r w:rsidR="002A2FB3" w:rsidRPr="006548E7">
        <w:rPr>
          <w:rFonts w:eastAsia="Times New Roman"/>
          <w:lang w:eastAsia="zh-CN"/>
        </w:rPr>
        <w:t xml:space="preserve"> </w:t>
      </w:r>
      <w:r w:rsidR="00D167E1" w:rsidRPr="006548E7">
        <w:rPr>
          <w:rFonts w:eastAsia="Times New Roman"/>
          <w:lang w:eastAsia="zh-CN"/>
        </w:rPr>
        <w:t xml:space="preserve">Additional simulation assumptions for </w:t>
      </w:r>
      <w:r w:rsidR="00781DD2" w:rsidRPr="006548E7">
        <w:rPr>
          <w:rFonts w:eastAsia="Times New Roman"/>
          <w:lang w:eastAsia="zh-CN"/>
        </w:rPr>
        <w:t xml:space="preserve">measurement event prediction based on </w:t>
      </w:r>
      <w:r w:rsidR="003C02A8" w:rsidRPr="006548E7">
        <w:rPr>
          <w:rFonts w:eastAsia="Times New Roman"/>
          <w:lang w:eastAsia="zh-CN"/>
        </w:rPr>
        <w:t xml:space="preserve">intra-frequency </w:t>
      </w:r>
      <w:r w:rsidR="00D167E1" w:rsidRPr="006548E7">
        <w:rPr>
          <w:rFonts w:eastAsia="Times New Roman"/>
          <w:lang w:eastAsia="zh-CN"/>
        </w:rPr>
        <w:t>t</w:t>
      </w:r>
      <w:r w:rsidR="002A2FB3" w:rsidRPr="006548E7">
        <w:rPr>
          <w:rFonts w:eastAsia="Times New Roman"/>
          <w:lang w:eastAsia="zh-CN"/>
        </w:rPr>
        <w:t>emporal domain case A</w:t>
      </w:r>
    </w:p>
    <w:tbl>
      <w:tblPr>
        <w:tblStyle w:val="TableGrid"/>
        <w:tblW w:w="0" w:type="auto"/>
        <w:jc w:val="center"/>
        <w:tblLook w:val="04A0" w:firstRow="1" w:lastRow="0" w:firstColumn="1" w:lastColumn="0" w:noHBand="0" w:noVBand="1"/>
      </w:tblPr>
      <w:tblGrid>
        <w:gridCol w:w="3129"/>
        <w:gridCol w:w="1571"/>
        <w:gridCol w:w="2585"/>
      </w:tblGrid>
      <w:tr w:rsidR="00B73421" w14:paraId="4C4FAC41" w14:textId="77777777" w:rsidTr="00FC2840">
        <w:trPr>
          <w:jc w:val="center"/>
        </w:trPr>
        <w:tc>
          <w:tcPr>
            <w:tcW w:w="3129" w:type="dxa"/>
          </w:tcPr>
          <w:p w14:paraId="73D8BB44" w14:textId="77777777" w:rsidR="00B73421" w:rsidRPr="006548E7" w:rsidRDefault="00B73421"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Parameters</w:t>
            </w:r>
          </w:p>
        </w:tc>
        <w:tc>
          <w:tcPr>
            <w:tcW w:w="1571" w:type="dxa"/>
          </w:tcPr>
          <w:p w14:paraId="5C951CD5" w14:textId="77777777" w:rsidR="00B73421" w:rsidRPr="006548E7" w:rsidRDefault="00B73421"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baseline value</w:t>
            </w:r>
          </w:p>
        </w:tc>
        <w:tc>
          <w:tcPr>
            <w:tcW w:w="2585" w:type="dxa"/>
          </w:tcPr>
          <w:p w14:paraId="5F7FFE67" w14:textId="77777777" w:rsidR="00B73421" w:rsidRPr="006548E7" w:rsidRDefault="00B73421"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Note</w:t>
            </w:r>
          </w:p>
        </w:tc>
      </w:tr>
      <w:tr w:rsidR="00B73421" w14:paraId="2E516562" w14:textId="77777777" w:rsidTr="00FC2840">
        <w:trPr>
          <w:jc w:val="center"/>
        </w:trPr>
        <w:tc>
          <w:tcPr>
            <w:tcW w:w="3129" w:type="dxa"/>
          </w:tcPr>
          <w:p w14:paraId="2790169A" w14:textId="0D667E31" w:rsidR="00B73421" w:rsidRDefault="00B73421" w:rsidP="006548E7">
            <w:pPr>
              <w:pStyle w:val="TAC"/>
            </w:pPr>
            <w:r>
              <w:rPr>
                <w:rFonts w:hint="eastAsia"/>
              </w:rPr>
              <w:t>A</w:t>
            </w:r>
            <w:r>
              <w:t>3 event offset (</w:t>
            </w:r>
            <w:r w:rsidR="00BF0B39">
              <w:t>dB</w:t>
            </w:r>
            <w:r>
              <w:t>)</w:t>
            </w:r>
          </w:p>
        </w:tc>
        <w:tc>
          <w:tcPr>
            <w:tcW w:w="1571" w:type="dxa"/>
          </w:tcPr>
          <w:p w14:paraId="5DBFD561" w14:textId="77777777" w:rsidR="00B73421" w:rsidRDefault="00B73421" w:rsidP="006548E7">
            <w:pPr>
              <w:pStyle w:val="TAC"/>
            </w:pPr>
            <w:r>
              <w:rPr>
                <w:rFonts w:hint="eastAsia"/>
              </w:rPr>
              <w:t>2</w:t>
            </w:r>
          </w:p>
        </w:tc>
        <w:tc>
          <w:tcPr>
            <w:tcW w:w="2585" w:type="dxa"/>
          </w:tcPr>
          <w:p w14:paraId="2369D65D" w14:textId="544BB0D7" w:rsidR="00B73421" w:rsidRDefault="00B73421" w:rsidP="006548E7">
            <w:pPr>
              <w:pStyle w:val="TAC"/>
            </w:pPr>
            <w:r>
              <w:t>Open for 3d</w:t>
            </w:r>
            <w:r w:rsidR="00BF0B39">
              <w:rPr>
                <w:rFonts w:hint="eastAsia"/>
              </w:rPr>
              <w:t>B</w:t>
            </w:r>
          </w:p>
        </w:tc>
      </w:tr>
      <w:tr w:rsidR="00B73421" w14:paraId="2D54F0B1" w14:textId="77777777" w:rsidTr="00FC2840">
        <w:trPr>
          <w:jc w:val="center"/>
        </w:trPr>
        <w:tc>
          <w:tcPr>
            <w:tcW w:w="3129" w:type="dxa"/>
          </w:tcPr>
          <w:p w14:paraId="03AB31E7" w14:textId="77777777" w:rsidR="00B73421" w:rsidRDefault="00B73421" w:rsidP="006548E7">
            <w:pPr>
              <w:pStyle w:val="TAC"/>
            </w:pPr>
            <w:r>
              <w:rPr>
                <w:rFonts w:hint="eastAsia"/>
              </w:rPr>
              <w:t>T</w:t>
            </w:r>
            <w:r>
              <w:t>TT (ms)</w:t>
            </w:r>
          </w:p>
        </w:tc>
        <w:tc>
          <w:tcPr>
            <w:tcW w:w="1571" w:type="dxa"/>
          </w:tcPr>
          <w:p w14:paraId="59A62177" w14:textId="77777777" w:rsidR="00B73421" w:rsidRDefault="00B73421" w:rsidP="006548E7">
            <w:pPr>
              <w:pStyle w:val="TAC"/>
            </w:pPr>
            <w:r>
              <w:t>320</w:t>
            </w:r>
          </w:p>
        </w:tc>
        <w:tc>
          <w:tcPr>
            <w:tcW w:w="2585" w:type="dxa"/>
          </w:tcPr>
          <w:p w14:paraId="555EB50F" w14:textId="77777777" w:rsidR="00B73421" w:rsidRDefault="00B73421" w:rsidP="006548E7">
            <w:pPr>
              <w:pStyle w:val="TAC"/>
            </w:pPr>
            <w:r>
              <w:t>Open for one shorter value</w:t>
            </w:r>
          </w:p>
        </w:tc>
      </w:tr>
      <w:tr w:rsidR="00B73421" w14:paraId="6289D671" w14:textId="77777777" w:rsidTr="00FC2840">
        <w:trPr>
          <w:jc w:val="center"/>
        </w:trPr>
        <w:tc>
          <w:tcPr>
            <w:tcW w:w="3129" w:type="dxa"/>
          </w:tcPr>
          <w:p w14:paraId="2EA293E3" w14:textId="77777777" w:rsidR="00B73421" w:rsidRDefault="00B73421" w:rsidP="006548E7">
            <w:pPr>
              <w:pStyle w:val="TAC"/>
            </w:pPr>
            <w:r>
              <w:t>UE speed (km/h)</w:t>
            </w:r>
          </w:p>
        </w:tc>
        <w:tc>
          <w:tcPr>
            <w:tcW w:w="1571" w:type="dxa"/>
          </w:tcPr>
          <w:p w14:paraId="2E104049" w14:textId="77777777" w:rsidR="00B73421" w:rsidRDefault="00B73421" w:rsidP="006548E7">
            <w:pPr>
              <w:pStyle w:val="TAC"/>
            </w:pPr>
            <w:r>
              <w:rPr>
                <w:rFonts w:hint="eastAsia"/>
              </w:rPr>
              <w:t>9</w:t>
            </w:r>
            <w:r>
              <w:t>0</w:t>
            </w:r>
          </w:p>
        </w:tc>
        <w:tc>
          <w:tcPr>
            <w:tcW w:w="2585" w:type="dxa"/>
          </w:tcPr>
          <w:p w14:paraId="407EFBAC" w14:textId="77777777" w:rsidR="00B73421" w:rsidRDefault="00B73421" w:rsidP="006548E7">
            <w:pPr>
              <w:pStyle w:val="TAC"/>
            </w:pPr>
            <w:r>
              <w:t>Open for 60 and 120km/h</w:t>
            </w:r>
          </w:p>
        </w:tc>
      </w:tr>
      <w:tr w:rsidR="00B73421" w14:paraId="56D0E283" w14:textId="77777777" w:rsidTr="00FC2840">
        <w:trPr>
          <w:jc w:val="center"/>
        </w:trPr>
        <w:tc>
          <w:tcPr>
            <w:tcW w:w="3129" w:type="dxa"/>
          </w:tcPr>
          <w:p w14:paraId="5CF48889" w14:textId="365FED5A" w:rsidR="00B73421" w:rsidRDefault="00B73421" w:rsidP="006548E7">
            <w:pPr>
              <w:pStyle w:val="TAC"/>
            </w:pPr>
            <w:r>
              <w:rPr>
                <w:rFonts w:hint="eastAsia"/>
              </w:rPr>
              <w:t>O</w:t>
            </w:r>
            <w:r>
              <w:t>W length (ms)</w:t>
            </w:r>
          </w:p>
        </w:tc>
        <w:tc>
          <w:tcPr>
            <w:tcW w:w="1571" w:type="dxa"/>
          </w:tcPr>
          <w:p w14:paraId="2C26E7A8" w14:textId="77777777" w:rsidR="00B73421" w:rsidRDefault="00B73421" w:rsidP="006548E7">
            <w:pPr>
              <w:pStyle w:val="TAC"/>
            </w:pPr>
            <w:r>
              <w:rPr>
                <w:rFonts w:hint="eastAsia"/>
              </w:rPr>
              <w:t>N</w:t>
            </w:r>
            <w:r>
              <w:t>/A</w:t>
            </w:r>
          </w:p>
        </w:tc>
        <w:tc>
          <w:tcPr>
            <w:tcW w:w="2585" w:type="dxa"/>
          </w:tcPr>
          <w:p w14:paraId="6B91E37B" w14:textId="77777777" w:rsidR="00B73421" w:rsidRDefault="00B73421" w:rsidP="006548E7">
            <w:pPr>
              <w:pStyle w:val="TAC"/>
            </w:pPr>
            <w:r>
              <w:t>Up to implementation</w:t>
            </w:r>
          </w:p>
        </w:tc>
      </w:tr>
      <w:tr w:rsidR="00B73421" w14:paraId="5F9116D2" w14:textId="77777777" w:rsidTr="00FC2840">
        <w:trPr>
          <w:jc w:val="center"/>
        </w:trPr>
        <w:tc>
          <w:tcPr>
            <w:tcW w:w="3129" w:type="dxa"/>
          </w:tcPr>
          <w:p w14:paraId="268EAD1C" w14:textId="127C223F" w:rsidR="00B73421" w:rsidRDefault="00B73421" w:rsidP="006548E7">
            <w:pPr>
              <w:pStyle w:val="TAC"/>
            </w:pPr>
            <w:r>
              <w:rPr>
                <w:rFonts w:hint="eastAsia"/>
              </w:rPr>
              <w:t>P</w:t>
            </w:r>
            <w:r>
              <w:t xml:space="preserve">W length </w:t>
            </w:r>
            <w:r w:rsidR="003A0503">
              <w:t>(ms,</w:t>
            </w:r>
            <w:r w:rsidR="004977A5">
              <w:rPr>
                <w:rFonts w:hint="eastAsia"/>
              </w:rPr>
              <w:t>**</w:t>
            </w:r>
            <w:r w:rsidR="003A0503">
              <w:t>)</w:t>
            </w:r>
          </w:p>
        </w:tc>
        <w:tc>
          <w:tcPr>
            <w:tcW w:w="1571" w:type="dxa"/>
          </w:tcPr>
          <w:p w14:paraId="4A93C5C4" w14:textId="49A19AC3" w:rsidR="00B73421" w:rsidRDefault="009419AC" w:rsidP="006548E7">
            <w:pPr>
              <w:pStyle w:val="TAC"/>
              <w:rPr>
                <w:lang w:eastAsia="zh-CN"/>
              </w:rPr>
            </w:pPr>
            <w:r>
              <w:rPr>
                <w:rFonts w:hint="eastAsia"/>
                <w:lang w:eastAsia="zh-CN"/>
              </w:rPr>
              <w:t xml:space="preserve"> 320</w:t>
            </w:r>
          </w:p>
        </w:tc>
        <w:tc>
          <w:tcPr>
            <w:tcW w:w="2585" w:type="dxa"/>
          </w:tcPr>
          <w:p w14:paraId="2216CBB1" w14:textId="77777777" w:rsidR="00B73421" w:rsidRDefault="00B73421" w:rsidP="006548E7">
            <w:pPr>
              <w:pStyle w:val="TAC"/>
            </w:pPr>
            <w:r>
              <w:t>Open for more values</w:t>
            </w:r>
          </w:p>
        </w:tc>
      </w:tr>
      <w:tr w:rsidR="00B73421" w14:paraId="0018D522" w14:textId="77777777" w:rsidTr="00FC2840">
        <w:trPr>
          <w:jc w:val="center"/>
        </w:trPr>
        <w:tc>
          <w:tcPr>
            <w:tcW w:w="3129" w:type="dxa"/>
          </w:tcPr>
          <w:p w14:paraId="5C25681B" w14:textId="36C8E888" w:rsidR="00B73421" w:rsidRDefault="00B73421" w:rsidP="006548E7">
            <w:pPr>
              <w:pStyle w:val="TAC"/>
            </w:pPr>
            <w:r>
              <w:rPr>
                <w:rFonts w:hint="eastAsia"/>
              </w:rPr>
              <w:t>M</w:t>
            </w:r>
            <w:r>
              <w:t xml:space="preserve">ax ETD (ms, </w:t>
            </w:r>
            <w:r w:rsidR="004977A5">
              <w:rPr>
                <w:rFonts w:hint="eastAsia"/>
              </w:rPr>
              <w:t>*</w:t>
            </w:r>
            <w:r>
              <w:t>)</w:t>
            </w:r>
          </w:p>
        </w:tc>
        <w:tc>
          <w:tcPr>
            <w:tcW w:w="1571" w:type="dxa"/>
          </w:tcPr>
          <w:p w14:paraId="2217AA47" w14:textId="77777777" w:rsidR="00B73421" w:rsidRDefault="00B73421" w:rsidP="006548E7">
            <w:pPr>
              <w:pStyle w:val="TAC"/>
            </w:pPr>
            <w:r>
              <w:rPr>
                <w:rFonts w:hint="eastAsia"/>
              </w:rPr>
              <w:t>8</w:t>
            </w:r>
            <w:r>
              <w:t>0</w:t>
            </w:r>
          </w:p>
        </w:tc>
        <w:tc>
          <w:tcPr>
            <w:tcW w:w="2585" w:type="dxa"/>
          </w:tcPr>
          <w:p w14:paraId="00EC30CD" w14:textId="77777777" w:rsidR="00B73421" w:rsidRDefault="00B73421" w:rsidP="006548E7">
            <w:pPr>
              <w:pStyle w:val="TAC"/>
            </w:pPr>
            <w:r>
              <w:t>Open for more values</w:t>
            </w:r>
          </w:p>
        </w:tc>
      </w:tr>
    </w:tbl>
    <w:p w14:paraId="5F263585" w14:textId="77777777" w:rsidR="00917EEC" w:rsidRDefault="00917EEC" w:rsidP="002A2FB3">
      <w:pPr>
        <w:jc w:val="center"/>
        <w:rPr>
          <w:lang w:eastAsia="zh-CN"/>
        </w:rPr>
      </w:pPr>
    </w:p>
    <w:p w14:paraId="626D9025" w14:textId="1E545904" w:rsidR="002A2FB3" w:rsidRPr="006548E7" w:rsidRDefault="002A2FB3" w:rsidP="006548E7">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5.3.</w:t>
      </w:r>
      <w:r w:rsidR="00423110" w:rsidRPr="006548E7">
        <w:rPr>
          <w:rFonts w:eastAsia="Times New Roman"/>
          <w:lang w:eastAsia="zh-CN"/>
        </w:rPr>
        <w:t>1-2</w:t>
      </w:r>
      <w:r w:rsidR="002D790B" w:rsidRPr="006548E7">
        <w:rPr>
          <w:rFonts w:eastAsia="Times New Roman"/>
          <w:lang w:eastAsia="zh-CN"/>
        </w:rPr>
        <w:t>:</w:t>
      </w:r>
      <w:r w:rsidRPr="006548E7">
        <w:rPr>
          <w:rFonts w:eastAsia="Times New Roman"/>
          <w:lang w:eastAsia="zh-CN"/>
        </w:rPr>
        <w:t xml:space="preserve"> </w:t>
      </w:r>
      <w:r w:rsidR="00D167E1" w:rsidRPr="006548E7">
        <w:rPr>
          <w:rFonts w:eastAsia="Times New Roman"/>
          <w:lang w:eastAsia="zh-CN"/>
        </w:rPr>
        <w:t xml:space="preserve">Additional simulation assumptions for </w:t>
      </w:r>
      <w:r w:rsidR="00781DD2" w:rsidRPr="006548E7">
        <w:rPr>
          <w:rFonts w:eastAsia="Times New Roman"/>
          <w:lang w:eastAsia="zh-CN"/>
        </w:rPr>
        <w:t xml:space="preserve">measurement event prediction based on </w:t>
      </w:r>
      <w:r w:rsidR="000512D7" w:rsidRPr="006548E7">
        <w:rPr>
          <w:rFonts w:eastAsia="Times New Roman"/>
          <w:lang w:eastAsia="zh-CN"/>
        </w:rPr>
        <w:t xml:space="preserve">intra-frequency </w:t>
      </w:r>
      <w:r w:rsidR="00D167E1" w:rsidRPr="006548E7">
        <w:rPr>
          <w:rFonts w:eastAsia="Times New Roman"/>
          <w:lang w:eastAsia="zh-CN"/>
        </w:rPr>
        <w:t>t</w:t>
      </w:r>
      <w:r w:rsidRPr="006548E7">
        <w:rPr>
          <w:rFonts w:eastAsia="Times New Roman"/>
          <w:lang w:eastAsia="zh-CN"/>
        </w:rPr>
        <w:t>emporal domain case B</w:t>
      </w:r>
    </w:p>
    <w:tbl>
      <w:tblPr>
        <w:tblStyle w:val="TableGrid"/>
        <w:tblW w:w="0" w:type="auto"/>
        <w:jc w:val="center"/>
        <w:tblLook w:val="04A0" w:firstRow="1" w:lastRow="0" w:firstColumn="1" w:lastColumn="0" w:noHBand="0" w:noVBand="1"/>
      </w:tblPr>
      <w:tblGrid>
        <w:gridCol w:w="2785"/>
        <w:gridCol w:w="1800"/>
        <w:gridCol w:w="2700"/>
      </w:tblGrid>
      <w:tr w:rsidR="002A2FB3" w14:paraId="68D86A3B" w14:textId="77777777" w:rsidTr="00FC2840">
        <w:trPr>
          <w:jc w:val="center"/>
        </w:trPr>
        <w:tc>
          <w:tcPr>
            <w:tcW w:w="2785" w:type="dxa"/>
          </w:tcPr>
          <w:p w14:paraId="640D2A03" w14:textId="77777777" w:rsidR="002A2FB3" w:rsidRPr="006548E7" w:rsidRDefault="002A2FB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Parameters</w:t>
            </w:r>
          </w:p>
        </w:tc>
        <w:tc>
          <w:tcPr>
            <w:tcW w:w="1800" w:type="dxa"/>
          </w:tcPr>
          <w:p w14:paraId="68119F09" w14:textId="77777777" w:rsidR="002A2FB3" w:rsidRPr="006548E7" w:rsidRDefault="002A2FB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baseline value</w:t>
            </w:r>
          </w:p>
        </w:tc>
        <w:tc>
          <w:tcPr>
            <w:tcW w:w="2700" w:type="dxa"/>
          </w:tcPr>
          <w:p w14:paraId="070F1655" w14:textId="77777777" w:rsidR="002A2FB3" w:rsidRPr="006548E7" w:rsidRDefault="002A2FB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Note</w:t>
            </w:r>
          </w:p>
        </w:tc>
      </w:tr>
      <w:tr w:rsidR="002A2FB3" w14:paraId="61BEBEB2" w14:textId="77777777" w:rsidTr="00FC2840">
        <w:trPr>
          <w:jc w:val="center"/>
        </w:trPr>
        <w:tc>
          <w:tcPr>
            <w:tcW w:w="2785" w:type="dxa"/>
          </w:tcPr>
          <w:p w14:paraId="517051D8" w14:textId="692CE18B" w:rsidR="002A2FB3" w:rsidRDefault="002A2FB3" w:rsidP="006548E7">
            <w:pPr>
              <w:pStyle w:val="TAC"/>
            </w:pPr>
            <w:r>
              <w:rPr>
                <w:rFonts w:hint="eastAsia"/>
              </w:rPr>
              <w:t>A</w:t>
            </w:r>
            <w:r>
              <w:t>3 event offset (</w:t>
            </w:r>
            <w:r w:rsidR="00BF0B39">
              <w:t>dB</w:t>
            </w:r>
            <w:r>
              <w:t>)</w:t>
            </w:r>
          </w:p>
        </w:tc>
        <w:tc>
          <w:tcPr>
            <w:tcW w:w="1800" w:type="dxa"/>
          </w:tcPr>
          <w:p w14:paraId="5D00A156" w14:textId="77777777" w:rsidR="002A2FB3" w:rsidRDefault="002A2FB3" w:rsidP="006548E7">
            <w:pPr>
              <w:pStyle w:val="TAC"/>
            </w:pPr>
            <w:r>
              <w:rPr>
                <w:rFonts w:hint="eastAsia"/>
              </w:rPr>
              <w:t>2</w:t>
            </w:r>
          </w:p>
        </w:tc>
        <w:tc>
          <w:tcPr>
            <w:tcW w:w="2700" w:type="dxa"/>
          </w:tcPr>
          <w:p w14:paraId="7C3A4039" w14:textId="426D00D0" w:rsidR="002A2FB3" w:rsidRDefault="002A2FB3" w:rsidP="006548E7">
            <w:pPr>
              <w:pStyle w:val="TAC"/>
            </w:pPr>
            <w:r>
              <w:t>Open for 3d</w:t>
            </w:r>
            <w:r w:rsidR="00BF0B39">
              <w:rPr>
                <w:rFonts w:hint="eastAsia"/>
              </w:rPr>
              <w:t>B</w:t>
            </w:r>
          </w:p>
        </w:tc>
      </w:tr>
      <w:tr w:rsidR="002A2FB3" w14:paraId="21F85485" w14:textId="77777777" w:rsidTr="00FC2840">
        <w:trPr>
          <w:jc w:val="center"/>
        </w:trPr>
        <w:tc>
          <w:tcPr>
            <w:tcW w:w="2785" w:type="dxa"/>
          </w:tcPr>
          <w:p w14:paraId="6DA69365" w14:textId="77777777" w:rsidR="002A2FB3" w:rsidRDefault="002A2FB3" w:rsidP="006548E7">
            <w:pPr>
              <w:pStyle w:val="TAC"/>
            </w:pPr>
            <w:r>
              <w:rPr>
                <w:rFonts w:hint="eastAsia"/>
              </w:rPr>
              <w:t>T</w:t>
            </w:r>
            <w:r>
              <w:t>TT (ms)</w:t>
            </w:r>
          </w:p>
        </w:tc>
        <w:tc>
          <w:tcPr>
            <w:tcW w:w="1800" w:type="dxa"/>
          </w:tcPr>
          <w:p w14:paraId="2A7176A4" w14:textId="77777777" w:rsidR="002A2FB3" w:rsidRDefault="002A2FB3" w:rsidP="006548E7">
            <w:pPr>
              <w:pStyle w:val="TAC"/>
            </w:pPr>
            <w:r>
              <w:t>320</w:t>
            </w:r>
          </w:p>
        </w:tc>
        <w:tc>
          <w:tcPr>
            <w:tcW w:w="2700" w:type="dxa"/>
          </w:tcPr>
          <w:p w14:paraId="5DE12940" w14:textId="77777777" w:rsidR="002A2FB3" w:rsidRDefault="002A2FB3" w:rsidP="006548E7">
            <w:pPr>
              <w:pStyle w:val="TAC"/>
            </w:pPr>
            <w:r>
              <w:t>Open for one shorter value</w:t>
            </w:r>
          </w:p>
        </w:tc>
      </w:tr>
      <w:tr w:rsidR="002A2FB3" w14:paraId="31E42DCD" w14:textId="77777777" w:rsidTr="00FC2840">
        <w:trPr>
          <w:jc w:val="center"/>
        </w:trPr>
        <w:tc>
          <w:tcPr>
            <w:tcW w:w="2785" w:type="dxa"/>
          </w:tcPr>
          <w:p w14:paraId="4ECF24BE" w14:textId="77777777" w:rsidR="002A2FB3" w:rsidRDefault="002A2FB3" w:rsidP="006548E7">
            <w:pPr>
              <w:pStyle w:val="TAC"/>
            </w:pPr>
            <w:r>
              <w:t>UE speed (km/h)</w:t>
            </w:r>
          </w:p>
        </w:tc>
        <w:tc>
          <w:tcPr>
            <w:tcW w:w="1800" w:type="dxa"/>
          </w:tcPr>
          <w:p w14:paraId="7BC1703A" w14:textId="77777777" w:rsidR="002A2FB3" w:rsidRDefault="002A2FB3" w:rsidP="006548E7">
            <w:pPr>
              <w:pStyle w:val="TAC"/>
            </w:pPr>
            <w:r>
              <w:t>30</w:t>
            </w:r>
          </w:p>
        </w:tc>
        <w:tc>
          <w:tcPr>
            <w:tcW w:w="2700" w:type="dxa"/>
          </w:tcPr>
          <w:p w14:paraId="46FB4DCB" w14:textId="77777777" w:rsidR="002A2FB3" w:rsidRDefault="002A2FB3" w:rsidP="006548E7">
            <w:pPr>
              <w:pStyle w:val="TAC"/>
            </w:pPr>
            <w:r>
              <w:t>Open for 60 and 90km/h</w:t>
            </w:r>
          </w:p>
        </w:tc>
      </w:tr>
      <w:tr w:rsidR="002A2FB3" w14:paraId="11DD4E82" w14:textId="77777777" w:rsidTr="00FC2840">
        <w:trPr>
          <w:jc w:val="center"/>
        </w:trPr>
        <w:tc>
          <w:tcPr>
            <w:tcW w:w="2785" w:type="dxa"/>
          </w:tcPr>
          <w:p w14:paraId="19BDEF23" w14:textId="2F8A916E" w:rsidR="002A2FB3" w:rsidRDefault="002A2FB3" w:rsidP="006548E7">
            <w:pPr>
              <w:pStyle w:val="TAC"/>
            </w:pPr>
            <w:r>
              <w:rPr>
                <w:rFonts w:hint="eastAsia"/>
              </w:rPr>
              <w:t>O</w:t>
            </w:r>
            <w:r>
              <w:t>W length (ms)</w:t>
            </w:r>
          </w:p>
        </w:tc>
        <w:tc>
          <w:tcPr>
            <w:tcW w:w="1800" w:type="dxa"/>
          </w:tcPr>
          <w:p w14:paraId="268BC724" w14:textId="77777777" w:rsidR="002A2FB3" w:rsidRDefault="002A2FB3" w:rsidP="006548E7">
            <w:pPr>
              <w:pStyle w:val="TAC"/>
            </w:pPr>
            <w:r>
              <w:t>N/A</w:t>
            </w:r>
          </w:p>
        </w:tc>
        <w:tc>
          <w:tcPr>
            <w:tcW w:w="2700" w:type="dxa"/>
          </w:tcPr>
          <w:p w14:paraId="5B63771C" w14:textId="77777777" w:rsidR="002A2FB3" w:rsidRDefault="002A2FB3" w:rsidP="006548E7">
            <w:pPr>
              <w:pStyle w:val="TAC"/>
            </w:pPr>
            <w:r>
              <w:t>Up to implementation</w:t>
            </w:r>
          </w:p>
        </w:tc>
      </w:tr>
      <w:tr w:rsidR="002A2FB3" w14:paraId="249F7352" w14:textId="77777777" w:rsidTr="00FC2840">
        <w:trPr>
          <w:jc w:val="center"/>
        </w:trPr>
        <w:tc>
          <w:tcPr>
            <w:tcW w:w="2785" w:type="dxa"/>
          </w:tcPr>
          <w:p w14:paraId="721982D4" w14:textId="77770061" w:rsidR="002A2FB3" w:rsidRDefault="002A2FB3" w:rsidP="006548E7">
            <w:pPr>
              <w:pStyle w:val="TAC"/>
            </w:pPr>
            <w:r>
              <w:rPr>
                <w:rFonts w:hint="eastAsia"/>
              </w:rPr>
              <w:t>P</w:t>
            </w:r>
            <w:r>
              <w:t>W length (ms,</w:t>
            </w:r>
            <w:r w:rsidR="004977A5">
              <w:rPr>
                <w:rFonts w:hint="eastAsia"/>
              </w:rPr>
              <w:t>**</w:t>
            </w:r>
            <w:r>
              <w:t>)</w:t>
            </w:r>
          </w:p>
        </w:tc>
        <w:tc>
          <w:tcPr>
            <w:tcW w:w="1800" w:type="dxa"/>
          </w:tcPr>
          <w:p w14:paraId="57BCE24B" w14:textId="77777777" w:rsidR="002A2FB3" w:rsidRDefault="002A2FB3" w:rsidP="006548E7">
            <w:pPr>
              <w:pStyle w:val="TAC"/>
            </w:pPr>
            <w:r>
              <w:rPr>
                <w:rFonts w:hint="eastAsia"/>
              </w:rPr>
              <w:t>2</w:t>
            </w:r>
            <w:r>
              <w:t>00 (non-sliding)</w:t>
            </w:r>
          </w:p>
          <w:p w14:paraId="04424B04" w14:textId="69AEDD84" w:rsidR="002A2FB3" w:rsidRDefault="002A2FB3" w:rsidP="006548E7">
            <w:pPr>
              <w:pStyle w:val="TAC"/>
            </w:pPr>
            <w:r>
              <w:t>40 (sliding)</w:t>
            </w:r>
          </w:p>
        </w:tc>
        <w:tc>
          <w:tcPr>
            <w:tcW w:w="2700" w:type="dxa"/>
          </w:tcPr>
          <w:p w14:paraId="7E447DEA" w14:textId="77777777" w:rsidR="002A2FB3" w:rsidRDefault="002A2FB3" w:rsidP="006548E7">
            <w:pPr>
              <w:pStyle w:val="TAC"/>
            </w:pPr>
            <w:r>
              <w:t>Open for more values</w:t>
            </w:r>
          </w:p>
        </w:tc>
      </w:tr>
      <w:tr w:rsidR="002A2FB3" w14:paraId="43F1B91D" w14:textId="77777777" w:rsidTr="00FC2840">
        <w:trPr>
          <w:jc w:val="center"/>
        </w:trPr>
        <w:tc>
          <w:tcPr>
            <w:tcW w:w="2785" w:type="dxa"/>
          </w:tcPr>
          <w:p w14:paraId="1417C744" w14:textId="10C0553D" w:rsidR="002A2FB3" w:rsidRDefault="002A2FB3" w:rsidP="006548E7">
            <w:pPr>
              <w:pStyle w:val="TAC"/>
            </w:pPr>
            <w:r>
              <w:rPr>
                <w:rFonts w:hint="eastAsia"/>
              </w:rPr>
              <w:t>M</w:t>
            </w:r>
            <w:r>
              <w:t>ax ETD (ms,</w:t>
            </w:r>
            <w:r w:rsidR="004977A5">
              <w:rPr>
                <w:rFonts w:hint="eastAsia"/>
              </w:rPr>
              <w:t>*</w:t>
            </w:r>
            <w:r>
              <w:t>)</w:t>
            </w:r>
          </w:p>
        </w:tc>
        <w:tc>
          <w:tcPr>
            <w:tcW w:w="1800" w:type="dxa"/>
          </w:tcPr>
          <w:p w14:paraId="6F443133" w14:textId="77777777" w:rsidR="002A2FB3" w:rsidRDefault="002A2FB3" w:rsidP="006548E7">
            <w:pPr>
              <w:pStyle w:val="TAC"/>
            </w:pPr>
            <w:r>
              <w:t>80</w:t>
            </w:r>
          </w:p>
        </w:tc>
        <w:tc>
          <w:tcPr>
            <w:tcW w:w="2700" w:type="dxa"/>
          </w:tcPr>
          <w:p w14:paraId="262065E5" w14:textId="77777777" w:rsidR="002A2FB3" w:rsidRDefault="002A2FB3" w:rsidP="006548E7">
            <w:pPr>
              <w:pStyle w:val="TAC"/>
            </w:pPr>
            <w:r>
              <w:t>Open for more values</w:t>
            </w:r>
          </w:p>
        </w:tc>
      </w:tr>
      <w:tr w:rsidR="002A2FB3" w14:paraId="1C881F48" w14:textId="77777777" w:rsidTr="00FC2840">
        <w:trPr>
          <w:jc w:val="center"/>
        </w:trPr>
        <w:tc>
          <w:tcPr>
            <w:tcW w:w="2785" w:type="dxa"/>
          </w:tcPr>
          <w:p w14:paraId="2B576CD8" w14:textId="77777777" w:rsidR="002A2FB3" w:rsidRDefault="002A2FB3" w:rsidP="006548E7">
            <w:pPr>
              <w:pStyle w:val="TAC"/>
            </w:pPr>
            <w:r>
              <w:rPr>
                <w:rFonts w:hint="eastAsia"/>
              </w:rPr>
              <w:t>M</w:t>
            </w:r>
            <w:r>
              <w:t>RRT</w:t>
            </w:r>
          </w:p>
        </w:tc>
        <w:tc>
          <w:tcPr>
            <w:tcW w:w="1800" w:type="dxa"/>
          </w:tcPr>
          <w:p w14:paraId="53F7761B" w14:textId="77777777" w:rsidR="002A2FB3" w:rsidRDefault="002A2FB3" w:rsidP="006548E7">
            <w:pPr>
              <w:pStyle w:val="TAC"/>
            </w:pPr>
            <w:r>
              <w:rPr>
                <w:rFonts w:hint="eastAsia"/>
              </w:rPr>
              <w:t>5</w:t>
            </w:r>
            <w:r>
              <w:t>0%</w:t>
            </w:r>
          </w:p>
        </w:tc>
        <w:tc>
          <w:tcPr>
            <w:tcW w:w="2700" w:type="dxa"/>
          </w:tcPr>
          <w:p w14:paraId="577AC944" w14:textId="77777777" w:rsidR="002A2FB3" w:rsidRDefault="002A2FB3" w:rsidP="006548E7">
            <w:pPr>
              <w:pStyle w:val="TAC"/>
            </w:pPr>
            <w:r>
              <w:t>Open for more values</w:t>
            </w:r>
          </w:p>
        </w:tc>
      </w:tr>
    </w:tbl>
    <w:p w14:paraId="1FB0F6EF" w14:textId="3324B1BC" w:rsidR="002A2FB3" w:rsidRDefault="004977A5" w:rsidP="006548E7">
      <w:pPr>
        <w:rPr>
          <w:lang w:eastAsia="zh-CN"/>
        </w:rPr>
      </w:pPr>
      <w:r>
        <w:rPr>
          <w:rFonts w:hint="eastAsia"/>
          <w:lang w:eastAsia="zh-CN"/>
        </w:rPr>
        <w:t>*</w:t>
      </w:r>
      <w:r w:rsidR="002A2FB3">
        <w:rPr>
          <w:rFonts w:hint="eastAsia"/>
          <w:lang w:eastAsia="zh-CN"/>
        </w:rPr>
        <w:t xml:space="preserve">: </w:t>
      </w:r>
      <w:r>
        <w:rPr>
          <w:rFonts w:hint="eastAsia"/>
          <w:lang w:eastAsia="zh-CN"/>
        </w:rPr>
        <w:t xml:space="preserve">This </w:t>
      </w:r>
      <w:r w:rsidR="002A2FB3">
        <w:rPr>
          <w:rFonts w:hint="eastAsia"/>
          <w:lang w:eastAsia="zh-CN"/>
        </w:rPr>
        <w:t xml:space="preserve">parameter </w:t>
      </w:r>
      <w:r w:rsidR="003543A7">
        <w:rPr>
          <w:rFonts w:hint="eastAsia"/>
          <w:lang w:eastAsia="zh-CN"/>
        </w:rPr>
        <w:t>is</w:t>
      </w:r>
      <w:r w:rsidR="002A2FB3">
        <w:rPr>
          <w:rFonts w:hint="eastAsia"/>
          <w:lang w:eastAsia="zh-CN"/>
        </w:rPr>
        <w:t xml:space="preserve"> only applicable for indirect prediction</w:t>
      </w:r>
    </w:p>
    <w:p w14:paraId="68AA803C" w14:textId="3FF60960" w:rsidR="002A2FB3" w:rsidRDefault="007E77AC" w:rsidP="00A00F80">
      <w:pPr>
        <w:rPr>
          <w:lang w:eastAsia="zh-CN"/>
        </w:rPr>
      </w:pPr>
      <w:r>
        <w:rPr>
          <w:rFonts w:hint="eastAsia"/>
          <w:lang w:eastAsia="zh-CN"/>
        </w:rPr>
        <w:t>**</w:t>
      </w:r>
      <w:r w:rsidR="002A2FB3">
        <w:rPr>
          <w:rFonts w:hint="eastAsia"/>
          <w:lang w:eastAsia="zh-CN"/>
        </w:rPr>
        <w:t xml:space="preserve">: For direct prediction, </w:t>
      </w:r>
      <w:r>
        <w:rPr>
          <w:rFonts w:hint="eastAsia"/>
          <w:lang w:eastAsia="zh-CN"/>
        </w:rPr>
        <w:t>PW length</w:t>
      </w:r>
      <w:r w:rsidR="003A0503">
        <w:rPr>
          <w:rFonts w:hint="eastAsia"/>
          <w:lang w:eastAsia="zh-CN"/>
        </w:rPr>
        <w:t xml:space="preserve"> means the length of </w:t>
      </w:r>
      <w:r w:rsidR="003A0503">
        <w:rPr>
          <w:lang w:eastAsia="zh-CN"/>
        </w:rPr>
        <w:t>occurren</w:t>
      </w:r>
      <w:r w:rsidR="003A0503">
        <w:rPr>
          <w:rFonts w:hint="eastAsia"/>
          <w:lang w:eastAsia="zh-CN"/>
        </w:rPr>
        <w:t xml:space="preserve">ce window. And for FR1 </w:t>
      </w:r>
      <w:r w:rsidR="002A2FB3">
        <w:rPr>
          <w:rFonts w:hint="eastAsia"/>
          <w:lang w:eastAsia="zh-CN"/>
        </w:rPr>
        <w:t>only baseline 200ms is applicable</w:t>
      </w:r>
      <w:r w:rsidR="003A0503">
        <w:rPr>
          <w:rFonts w:hint="eastAsia"/>
          <w:lang w:eastAsia="zh-CN"/>
        </w:rPr>
        <w:t>.</w:t>
      </w:r>
    </w:p>
    <w:p w14:paraId="43C47F93" w14:textId="77777777" w:rsidR="00C76453" w:rsidRDefault="00C76453" w:rsidP="00A00F80">
      <w:pPr>
        <w:rPr>
          <w:lang w:eastAsia="zh-CN"/>
        </w:rPr>
      </w:pPr>
    </w:p>
    <w:p w14:paraId="70D683B2" w14:textId="0D5F8CCE" w:rsidR="00DE19ED" w:rsidRDefault="00DE19ED" w:rsidP="00AE5A6C">
      <w:pPr>
        <w:pStyle w:val="Heading3"/>
      </w:pPr>
      <w:bookmarkStart w:id="1231" w:name="_Toc194047197"/>
      <w:r>
        <w:lastRenderedPageBreak/>
        <w:t>5.</w:t>
      </w:r>
      <w:r w:rsidR="00AE5A6C">
        <w:t>3</w:t>
      </w:r>
      <w:r>
        <w:t>.</w:t>
      </w:r>
      <w:r w:rsidR="00A00F80">
        <w:t>2</w:t>
      </w:r>
      <w:r>
        <w:tab/>
      </w:r>
      <w:r w:rsidR="00742942">
        <w:t xml:space="preserve">Evaluation </w:t>
      </w:r>
      <w:r>
        <w:t>result</w:t>
      </w:r>
      <w:r w:rsidR="00815C91">
        <w:t>s</w:t>
      </w:r>
      <w:bookmarkEnd w:id="1231"/>
    </w:p>
    <w:p w14:paraId="4D88FF10" w14:textId="0D6527FC" w:rsidR="00972473" w:rsidRDefault="00972473" w:rsidP="00972473">
      <w:pPr>
        <w:pStyle w:val="Heading4"/>
        <w:rPr>
          <w:ins w:id="1232" w:author="OPPO-Zonda" w:date="2025-05-12T09:42:00Z"/>
          <w:lang w:eastAsia="zh-CN"/>
        </w:rPr>
      </w:pPr>
      <w:ins w:id="1233" w:author="OPPO-Zonda" w:date="2025-05-12T09:42:00Z">
        <w:r>
          <w:rPr>
            <w:rFonts w:hint="eastAsia"/>
            <w:lang w:eastAsia="zh-CN"/>
          </w:rPr>
          <w:t>5.</w:t>
        </w:r>
        <w:r>
          <w:rPr>
            <w:lang w:eastAsia="zh-CN"/>
          </w:rPr>
          <w:t>3</w:t>
        </w:r>
        <w:r>
          <w:rPr>
            <w:rFonts w:hint="eastAsia"/>
            <w:lang w:eastAsia="zh-CN"/>
          </w:rPr>
          <w:t>.2.</w:t>
        </w:r>
        <w:r>
          <w:rPr>
            <w:lang w:eastAsia="zh-CN"/>
          </w:rPr>
          <w:t>1</w:t>
        </w:r>
        <w:r>
          <w:rPr>
            <w:lang w:eastAsia="zh-CN"/>
          </w:rPr>
          <w:tab/>
        </w:r>
        <w:bookmarkStart w:id="1234" w:name="_Hlk196311831"/>
        <w:r>
          <w:rPr>
            <w:lang w:eastAsia="zh-CN"/>
          </w:rPr>
          <w:t xml:space="preserve">Performance of measurement event </w:t>
        </w:r>
        <w:r w:rsidRPr="003427A4">
          <w:rPr>
            <w:lang w:eastAsia="zh-CN"/>
          </w:rPr>
          <w:t>prediction based on</w:t>
        </w:r>
      </w:ins>
      <w:ins w:id="1235" w:author="OPPO-Zonda" w:date="2025-05-12T09:54:00Z">
        <w:r w:rsidR="007A6F59">
          <w:rPr>
            <w:rFonts w:hint="eastAsia"/>
            <w:lang w:eastAsia="zh-CN"/>
          </w:rPr>
          <w:t xml:space="preserve"> FR2</w:t>
        </w:r>
      </w:ins>
      <w:ins w:id="1236" w:author="OPPO-Zonda" w:date="2025-05-12T09:42:00Z">
        <w:r w:rsidRPr="003427A4">
          <w:rPr>
            <w:lang w:eastAsia="zh-CN"/>
          </w:rPr>
          <w:t xml:space="preserve"> </w:t>
        </w:r>
        <w:r>
          <w:rPr>
            <w:rFonts w:hint="eastAsia"/>
            <w:lang w:eastAsia="zh-CN"/>
          </w:rPr>
          <w:t xml:space="preserve">intra-frequency </w:t>
        </w:r>
        <w:r w:rsidRPr="003427A4">
          <w:rPr>
            <w:lang w:eastAsia="zh-CN"/>
          </w:rPr>
          <w:t xml:space="preserve">temporal domain case </w:t>
        </w:r>
        <w:bookmarkEnd w:id="1234"/>
        <w:r>
          <w:rPr>
            <w:lang w:eastAsia="zh-CN"/>
          </w:rPr>
          <w:t>A</w:t>
        </w:r>
      </w:ins>
    </w:p>
    <w:p w14:paraId="1BADD996" w14:textId="70BBD3F9" w:rsidR="00972473" w:rsidRDefault="00972473" w:rsidP="00972473">
      <w:pPr>
        <w:rPr>
          <w:ins w:id="1237" w:author="OPPO-Zonda" w:date="2025-05-26T15:12:00Z"/>
        </w:rPr>
      </w:pPr>
      <w:ins w:id="1238" w:author="OPPO-Zonda" w:date="2025-05-12T09:42:00Z">
        <w:r>
          <w:t>ME</w:t>
        </w:r>
        <w:r w:rsidRPr="00DC5F16">
          <w:t>_</w:t>
        </w:r>
        <w:r>
          <w:t>Indirect_CaseA_</w:t>
        </w:r>
        <w:r w:rsidRPr="00DC5F16">
          <w:t>ToBeUpdated</w:t>
        </w:r>
        <w:r>
          <w:t xml:space="preserve"> and ME</w:t>
        </w:r>
        <w:r w:rsidRPr="00DC5F16">
          <w:t>_</w:t>
        </w:r>
        <w:r>
          <w:t>Direct_CaseA_</w:t>
        </w:r>
        <w:r w:rsidRPr="00DC5F16">
          <w:t xml:space="preserve">ToBeUpdated in attached Spreadsheets present the </w:t>
        </w:r>
        <w:r>
          <w:t xml:space="preserve">intermediate </w:t>
        </w:r>
        <w:r w:rsidRPr="00DC5F16">
          <w:t xml:space="preserve">performance results for </w:t>
        </w:r>
        <w:r>
          <w:t xml:space="preserve">indirect and direct measurement event prediction based on </w:t>
        </w:r>
      </w:ins>
      <w:ins w:id="1239" w:author="OPPO-Zonda" w:date="2025-05-12T09:54:00Z">
        <w:r w:rsidR="007A6F59">
          <w:rPr>
            <w:rFonts w:hint="eastAsia"/>
            <w:lang w:eastAsia="zh-CN"/>
          </w:rPr>
          <w:t xml:space="preserve">FR2 </w:t>
        </w:r>
      </w:ins>
      <w:ins w:id="1240" w:author="OPPO-Zonda" w:date="2025-05-12T09:42:00Z">
        <w:r>
          <w:rPr>
            <w:rFonts w:hint="eastAsia"/>
            <w:lang w:eastAsia="zh-CN"/>
          </w:rPr>
          <w:t xml:space="preserve">intra-frequency </w:t>
        </w:r>
        <w:r w:rsidRPr="00DD0B06">
          <w:t>temporal domain case A</w:t>
        </w:r>
        <w:r>
          <w:t>, respectively</w:t>
        </w:r>
        <w:r w:rsidRPr="00DC5F16">
          <w:t>.</w:t>
        </w:r>
      </w:ins>
    </w:p>
    <w:p w14:paraId="3D7F0C01" w14:textId="7F000953" w:rsidR="00AB1CEB" w:rsidRPr="00D24A30" w:rsidRDefault="004C6871">
      <w:pPr>
        <w:jc w:val="center"/>
        <w:rPr>
          <w:ins w:id="1241" w:author="OPPO-Zonda" w:date="2025-05-26T15:12:00Z"/>
          <w:lang w:eastAsia="zh-CN"/>
        </w:rPr>
        <w:pPrChange w:id="1242" w:author="OPPO-Zonda" w:date="2025-05-26T15:12:00Z">
          <w:pPr/>
        </w:pPrChange>
      </w:pPr>
      <w:ins w:id="1243" w:author="OPPO-Zonda" w:date="2025-05-26T18:53:00Z">
        <w:r>
          <w:rPr>
            <w:noProof/>
            <w:lang w:eastAsia="zh-CN"/>
          </w:rPr>
          <w:drawing>
            <wp:inline distT="0" distB="0" distL="0" distR="0" wp14:anchorId="240DC8BD" wp14:editId="086F22A2">
              <wp:extent cx="3134330" cy="1863234"/>
              <wp:effectExtent l="0" t="0" r="9525" b="3810"/>
              <wp:docPr id="165047567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3144470" cy="1869262"/>
                      </a:xfrm>
                      <a:prstGeom prst="rect">
                        <a:avLst/>
                      </a:prstGeom>
                      <a:noFill/>
                    </pic:spPr>
                  </pic:pic>
                </a:graphicData>
              </a:graphic>
            </wp:inline>
          </w:drawing>
        </w:r>
      </w:ins>
    </w:p>
    <w:p w14:paraId="573C9A26" w14:textId="2BDC7809" w:rsidR="001C2ABD" w:rsidRDefault="001C2ABD">
      <w:pPr>
        <w:pStyle w:val="TAC"/>
        <w:rPr>
          <w:ins w:id="1244" w:author="OPPO-Zonda" w:date="2025-05-12T09:42:00Z"/>
          <w:lang w:eastAsia="zh-CN"/>
        </w:rPr>
        <w:pPrChange w:id="1245" w:author="OPPO-Zonda" w:date="2025-05-26T15:12:00Z">
          <w:pPr/>
        </w:pPrChange>
      </w:pPr>
      <w:ins w:id="1246" w:author="OPPO-Zonda" w:date="2025-05-26T15:12:00Z">
        <w:r>
          <w:rPr>
            <w:rFonts w:hint="eastAsia"/>
            <w:lang w:eastAsia="zh-CN"/>
          </w:rPr>
          <w:t xml:space="preserve">Figure 5.3.2.1-1 </w:t>
        </w:r>
      </w:ins>
      <w:ins w:id="1247" w:author="OPPO-Zonda" w:date="2025-05-26T18:34:00Z">
        <w:r w:rsidR="00A626F3">
          <w:rPr>
            <w:rFonts w:hint="eastAsia"/>
            <w:lang w:eastAsia="zh-CN"/>
          </w:rPr>
          <w:t xml:space="preserve">CDF for </w:t>
        </w:r>
      </w:ins>
      <w:ins w:id="1248" w:author="OPPO-Zonda" w:date="2025-05-26T15:12:00Z">
        <w:r>
          <w:rPr>
            <w:rFonts w:hint="eastAsia"/>
            <w:lang w:eastAsia="zh-CN"/>
          </w:rPr>
          <w:t>F1 score of measurement event prediction</w:t>
        </w:r>
      </w:ins>
      <w:ins w:id="1249" w:author="OPPO-Zonda" w:date="2025-05-26T15:13:00Z">
        <w:r w:rsidR="00AC46D2">
          <w:rPr>
            <w:rFonts w:hint="eastAsia"/>
            <w:lang w:eastAsia="zh-CN"/>
          </w:rPr>
          <w:t xml:space="preserve"> based on intra-frequency temporal domain case A</w:t>
        </w:r>
      </w:ins>
    </w:p>
    <w:p w14:paraId="778121FC" w14:textId="2EC33547" w:rsidR="00972473" w:rsidRPr="00943F40" w:rsidRDefault="00972473" w:rsidP="00972473">
      <w:pPr>
        <w:rPr>
          <w:ins w:id="1250" w:author="OPPO-Zonda" w:date="2025-05-12T09:42:00Z"/>
          <w:lang w:eastAsia="zh-CN"/>
        </w:rPr>
      </w:pPr>
      <w:ins w:id="1251" w:author="OPPO-Zonda" w:date="2025-05-12T09:42:00Z">
        <w:r w:rsidRPr="00837D26">
          <w:rPr>
            <w:lang w:eastAsia="zh-CN"/>
          </w:rPr>
          <w:t xml:space="preserve">For measurement event prediction based on intra-frequency temporal domain case </w:t>
        </w:r>
        <w:r>
          <w:rPr>
            <w:lang w:eastAsia="zh-CN"/>
          </w:rPr>
          <w:t>A</w:t>
        </w:r>
        <w:r w:rsidRPr="00837D26">
          <w:rPr>
            <w:lang w:eastAsia="zh-CN"/>
          </w:rPr>
          <w:t xml:space="preserve">, </w:t>
        </w:r>
        <w:r>
          <w:rPr>
            <w:lang w:eastAsia="zh-CN"/>
          </w:rPr>
          <w:t>a total of 10 companies provided their evaluation results for F1 score</w:t>
        </w:r>
        <w:r>
          <w:rPr>
            <w:rFonts w:eastAsia="Times New Roman"/>
            <w:lang w:eastAsia="zh-CN"/>
          </w:rPr>
          <w:t xml:space="preserve">, as illustrated in </w:t>
        </w:r>
        <w:r w:rsidRPr="009639CD">
          <w:rPr>
            <w:rFonts w:eastAsia="Times New Roman"/>
            <w:lang w:eastAsia="zh-CN"/>
          </w:rPr>
          <w:t>Table 5.3.2.</w:t>
        </w:r>
        <w:r>
          <w:rPr>
            <w:rFonts w:eastAsia="Times New Roman"/>
            <w:lang w:eastAsia="zh-CN"/>
          </w:rPr>
          <w:t>1</w:t>
        </w:r>
        <w:r w:rsidRPr="009639CD">
          <w:rPr>
            <w:rFonts w:eastAsia="Times New Roman"/>
            <w:lang w:eastAsia="zh-CN"/>
          </w:rPr>
          <w:t>-1</w:t>
        </w:r>
      </w:ins>
      <w:ins w:id="1252" w:author="OPPO-Zonda" w:date="2025-05-26T18:58:00Z">
        <w:r w:rsidR="00CB66C0">
          <w:rPr>
            <w:rFonts w:hint="eastAsia"/>
            <w:lang w:eastAsia="zh-CN"/>
          </w:rPr>
          <w:t xml:space="preserve"> and Figure 5.3.2.1-1</w:t>
        </w:r>
      </w:ins>
      <w:ins w:id="1253" w:author="OPPO-Zonda" w:date="2025-05-12T09:42:00Z">
        <w:r>
          <w:rPr>
            <w:rFonts w:eastAsia="Times New Roman"/>
            <w:lang w:eastAsia="zh-CN"/>
          </w:rPr>
          <w:t>.</w:t>
        </w:r>
      </w:ins>
    </w:p>
    <w:p w14:paraId="3001C03A" w14:textId="157049D2" w:rsidR="00972473" w:rsidRPr="0011132A" w:rsidRDefault="00972473" w:rsidP="00972473">
      <w:pPr>
        <w:pStyle w:val="TH"/>
        <w:overflowPunct w:val="0"/>
        <w:autoSpaceDE w:val="0"/>
        <w:autoSpaceDN w:val="0"/>
        <w:adjustRightInd w:val="0"/>
        <w:textAlignment w:val="baseline"/>
        <w:rPr>
          <w:ins w:id="1254" w:author="OPPO-Zonda" w:date="2025-05-12T09:42:00Z"/>
          <w:rFonts w:eastAsia="Times New Roman"/>
          <w:lang w:eastAsia="zh-CN"/>
        </w:rPr>
      </w:pPr>
      <w:ins w:id="1255" w:author="OPPO-Zonda" w:date="2025-05-12T09:42:00Z">
        <w:r w:rsidRPr="006548E7">
          <w:rPr>
            <w:rFonts w:eastAsia="Times New Roman"/>
            <w:lang w:eastAsia="zh-CN"/>
          </w:rPr>
          <w:t>Table 5.</w:t>
        </w:r>
        <w:r>
          <w:rPr>
            <w:rFonts w:eastAsia="Times New Roman"/>
            <w:lang w:eastAsia="zh-CN"/>
          </w:rPr>
          <w:t>3</w:t>
        </w:r>
        <w:r w:rsidRPr="006548E7">
          <w:rPr>
            <w:rFonts w:eastAsia="Times New Roman"/>
            <w:lang w:eastAsia="zh-CN"/>
          </w:rPr>
          <w:t>.</w:t>
        </w:r>
        <w:r>
          <w:rPr>
            <w:rFonts w:eastAsia="Times New Roman"/>
            <w:lang w:eastAsia="zh-CN"/>
          </w:rPr>
          <w:t>2.1-1</w:t>
        </w:r>
        <w:r w:rsidRPr="006548E7">
          <w:rPr>
            <w:rFonts w:eastAsia="Times New Roman"/>
            <w:lang w:eastAsia="zh-CN"/>
          </w:rPr>
          <w:t xml:space="preserve">: </w:t>
        </w:r>
        <w:r>
          <w:rPr>
            <w:rFonts w:eastAsia="Times New Roman"/>
            <w:lang w:eastAsia="zh-CN"/>
          </w:rPr>
          <w:t>F1 score</w:t>
        </w:r>
        <w:r w:rsidRPr="006548E7">
          <w:rPr>
            <w:rFonts w:eastAsia="Times New Roman"/>
            <w:lang w:eastAsia="zh-CN"/>
          </w:rPr>
          <w:t xml:space="preserve"> for </w:t>
        </w:r>
        <w:r>
          <w:rPr>
            <w:rFonts w:eastAsia="Times New Roman"/>
            <w:lang w:eastAsia="zh-CN"/>
          </w:rPr>
          <w:t xml:space="preserve">indirect and direct </w:t>
        </w:r>
        <w:r w:rsidRPr="006548E7">
          <w:rPr>
            <w:rFonts w:eastAsia="Times New Roman"/>
            <w:lang w:eastAsia="zh-CN"/>
          </w:rPr>
          <w:t>measurement event prediction</w:t>
        </w:r>
        <w:r>
          <w:rPr>
            <w:rFonts w:eastAsia="Times New Roman"/>
            <w:lang w:eastAsia="zh-CN"/>
          </w:rPr>
          <w:t>s</w:t>
        </w:r>
        <w:r w:rsidRPr="006548E7">
          <w:rPr>
            <w:rFonts w:eastAsia="Times New Roman"/>
            <w:lang w:eastAsia="zh-CN"/>
          </w:rPr>
          <w:t xml:space="preserve"> based on</w:t>
        </w:r>
        <w:r>
          <w:rPr>
            <w:rFonts w:hint="eastAsia"/>
            <w:lang w:eastAsia="zh-CN"/>
          </w:rPr>
          <w:t xml:space="preserve"> </w:t>
        </w:r>
      </w:ins>
      <w:ins w:id="1256" w:author="OPPO-Zonda" w:date="2025-05-12T09:54:00Z">
        <w:r w:rsidR="007A6F59">
          <w:rPr>
            <w:rFonts w:hint="eastAsia"/>
            <w:lang w:eastAsia="zh-CN"/>
          </w:rPr>
          <w:t xml:space="preserve">FR2 </w:t>
        </w:r>
      </w:ins>
      <w:ins w:id="1257" w:author="OPPO-Zonda" w:date="2025-05-12T09:42:00Z">
        <w:r>
          <w:rPr>
            <w:rFonts w:hint="eastAsia"/>
            <w:lang w:eastAsia="zh-CN"/>
          </w:rPr>
          <w:t>intra-frequency</w:t>
        </w:r>
        <w:r w:rsidRPr="006548E7">
          <w:rPr>
            <w:rFonts w:eastAsia="Times New Roman"/>
            <w:lang w:eastAsia="zh-CN"/>
          </w:rPr>
          <w:t xml:space="preserve"> temporal domain case </w:t>
        </w:r>
        <w:r>
          <w:rPr>
            <w:rFonts w:eastAsia="Times New Roman"/>
            <w:lang w:eastAsia="zh-CN"/>
          </w:rPr>
          <w:t>A</w:t>
        </w:r>
      </w:ins>
    </w:p>
    <w:tbl>
      <w:tblPr>
        <w:tblStyle w:val="TableGrid"/>
        <w:tblW w:w="0" w:type="auto"/>
        <w:jc w:val="center"/>
        <w:tblLook w:val="04A0" w:firstRow="1" w:lastRow="0" w:firstColumn="1" w:lastColumn="0" w:noHBand="0" w:noVBand="1"/>
      </w:tblPr>
      <w:tblGrid>
        <w:gridCol w:w="2407"/>
        <w:gridCol w:w="2408"/>
        <w:gridCol w:w="2408"/>
      </w:tblGrid>
      <w:tr w:rsidR="00972473" w:rsidRPr="00980A39" w14:paraId="4FEA07DD" w14:textId="77777777" w:rsidTr="001C3B8A">
        <w:trPr>
          <w:jc w:val="center"/>
          <w:ins w:id="1258" w:author="OPPO-Zonda" w:date="2025-05-12T09:42:00Z"/>
        </w:trPr>
        <w:tc>
          <w:tcPr>
            <w:tcW w:w="2407" w:type="dxa"/>
            <w:shd w:val="clear" w:color="auto" w:fill="D9D9D9" w:themeFill="background1" w:themeFillShade="D9"/>
          </w:tcPr>
          <w:p w14:paraId="4E383854" w14:textId="77777777" w:rsidR="00972473" w:rsidRPr="0011132A" w:rsidRDefault="00972473">
            <w:pPr>
              <w:pStyle w:val="TAC"/>
              <w:rPr>
                <w:ins w:id="1259" w:author="OPPO-Zonda" w:date="2025-05-12T09:42:00Z"/>
                <w:lang w:eastAsia="zh-CN"/>
              </w:rPr>
              <w:pPrChange w:id="1260" w:author="OPPO-Zonda" w:date="2025-05-26T11:51:00Z">
                <w:pPr/>
              </w:pPrChange>
            </w:pPr>
            <w:ins w:id="1261" w:author="OPPO-Zonda" w:date="2025-05-12T09:42:00Z">
              <w:r w:rsidRPr="0011132A">
                <w:rPr>
                  <w:lang w:eastAsia="zh-CN"/>
                </w:rPr>
                <w:t xml:space="preserve">Metrics \ </w:t>
              </w:r>
              <w:r>
                <w:rPr>
                  <w:lang w:eastAsia="zh-CN"/>
                </w:rPr>
                <w:t>Methods</w:t>
              </w:r>
            </w:ins>
          </w:p>
        </w:tc>
        <w:tc>
          <w:tcPr>
            <w:tcW w:w="2408" w:type="dxa"/>
            <w:shd w:val="clear" w:color="auto" w:fill="D9D9D9" w:themeFill="background1" w:themeFillShade="D9"/>
          </w:tcPr>
          <w:p w14:paraId="5DD5BE63" w14:textId="77777777" w:rsidR="00972473" w:rsidRPr="0011132A" w:rsidRDefault="00972473">
            <w:pPr>
              <w:pStyle w:val="TAC"/>
              <w:rPr>
                <w:ins w:id="1262" w:author="OPPO-Zonda" w:date="2025-05-12T09:42:00Z"/>
                <w:lang w:eastAsia="zh-CN"/>
              </w:rPr>
              <w:pPrChange w:id="1263" w:author="OPPO-Zonda" w:date="2025-05-26T11:51:00Z">
                <w:pPr/>
              </w:pPrChange>
            </w:pPr>
            <w:ins w:id="1264" w:author="OPPO-Zonda" w:date="2025-05-12T09:42:00Z">
              <w:r w:rsidRPr="0011132A">
                <w:rPr>
                  <w:lang w:eastAsia="zh-CN"/>
                </w:rPr>
                <w:t>Indirect</w:t>
              </w:r>
              <w:r>
                <w:rPr>
                  <w:lang w:eastAsia="zh-CN"/>
                </w:rPr>
                <w:t xml:space="preserve"> prediction</w:t>
              </w:r>
            </w:ins>
          </w:p>
        </w:tc>
        <w:tc>
          <w:tcPr>
            <w:tcW w:w="2408" w:type="dxa"/>
            <w:shd w:val="clear" w:color="auto" w:fill="D9D9D9" w:themeFill="background1" w:themeFillShade="D9"/>
          </w:tcPr>
          <w:p w14:paraId="6BF5CDEE" w14:textId="77777777" w:rsidR="00972473" w:rsidRPr="0011132A" w:rsidRDefault="00972473">
            <w:pPr>
              <w:pStyle w:val="TAC"/>
              <w:rPr>
                <w:ins w:id="1265" w:author="OPPO-Zonda" w:date="2025-05-12T09:42:00Z"/>
                <w:lang w:eastAsia="zh-CN"/>
              </w:rPr>
              <w:pPrChange w:id="1266" w:author="OPPO-Zonda" w:date="2025-05-26T11:51:00Z">
                <w:pPr/>
              </w:pPrChange>
            </w:pPr>
            <w:ins w:id="1267" w:author="OPPO-Zonda" w:date="2025-05-12T09:42:00Z">
              <w:r w:rsidRPr="0011132A">
                <w:rPr>
                  <w:lang w:eastAsia="zh-CN"/>
                </w:rPr>
                <w:t>Direct</w:t>
              </w:r>
              <w:r>
                <w:rPr>
                  <w:lang w:eastAsia="zh-CN"/>
                </w:rPr>
                <w:t xml:space="preserve"> prediction</w:t>
              </w:r>
            </w:ins>
          </w:p>
        </w:tc>
      </w:tr>
      <w:tr w:rsidR="00972473" w14:paraId="31FCB497" w14:textId="77777777" w:rsidTr="001C3B8A">
        <w:trPr>
          <w:jc w:val="center"/>
          <w:ins w:id="1268" w:author="OPPO-Zonda" w:date="2025-05-12T09:42:00Z"/>
        </w:trPr>
        <w:tc>
          <w:tcPr>
            <w:tcW w:w="2407" w:type="dxa"/>
          </w:tcPr>
          <w:p w14:paraId="603C9268" w14:textId="77777777" w:rsidR="00972473" w:rsidRDefault="00972473">
            <w:pPr>
              <w:pStyle w:val="TAC"/>
              <w:rPr>
                <w:ins w:id="1269" w:author="OPPO-Zonda" w:date="2025-05-12T09:42:00Z"/>
                <w:lang w:eastAsia="zh-CN"/>
              </w:rPr>
              <w:pPrChange w:id="1270" w:author="OPPO-Zonda" w:date="2025-05-26T11:51:00Z">
                <w:pPr/>
              </w:pPrChange>
            </w:pPr>
            <w:ins w:id="1271" w:author="OPPO-Zonda" w:date="2025-05-12T09:42:00Z">
              <w:r>
                <w:rPr>
                  <w:lang w:eastAsia="zh-CN"/>
                </w:rPr>
                <w:t>F1 score</w:t>
              </w:r>
            </w:ins>
          </w:p>
        </w:tc>
        <w:tc>
          <w:tcPr>
            <w:tcW w:w="2408" w:type="dxa"/>
          </w:tcPr>
          <w:p w14:paraId="0EC999EB" w14:textId="77777777" w:rsidR="00972473" w:rsidRDefault="00972473">
            <w:pPr>
              <w:pStyle w:val="TAC"/>
              <w:rPr>
                <w:ins w:id="1272" w:author="OPPO-Zonda" w:date="2025-05-12T09:42:00Z"/>
                <w:lang w:eastAsia="zh-CN"/>
              </w:rPr>
              <w:pPrChange w:id="1273" w:author="OPPO-Zonda" w:date="2025-05-26T11:51:00Z">
                <w:pPr/>
              </w:pPrChange>
            </w:pPr>
            <w:ins w:id="1274" w:author="OPPO-Zonda" w:date="2025-05-12T09:42:00Z">
              <w:r w:rsidRPr="009D2E91">
                <w:rPr>
                  <w:lang w:eastAsia="zh-CN"/>
                </w:rPr>
                <w:t>0.59, 0.87, 0.92, 0.92, 0.95, 0.97, 0.98, 0.99</w:t>
              </w:r>
            </w:ins>
          </w:p>
        </w:tc>
        <w:tc>
          <w:tcPr>
            <w:tcW w:w="2408" w:type="dxa"/>
          </w:tcPr>
          <w:p w14:paraId="672282B1" w14:textId="77777777" w:rsidR="00972473" w:rsidRDefault="00972473">
            <w:pPr>
              <w:pStyle w:val="TAC"/>
              <w:rPr>
                <w:ins w:id="1275" w:author="OPPO-Zonda" w:date="2025-05-12T09:42:00Z"/>
                <w:lang w:eastAsia="zh-CN"/>
              </w:rPr>
              <w:pPrChange w:id="1276" w:author="OPPO-Zonda" w:date="2025-05-26T11:51:00Z">
                <w:pPr/>
              </w:pPrChange>
            </w:pPr>
            <w:ins w:id="1277" w:author="OPPO-Zonda" w:date="2025-05-12T09:42:00Z">
              <w:r>
                <w:rPr>
                  <w:lang w:eastAsia="zh-CN"/>
                </w:rPr>
                <w:t>0.85, 0.92, 0.95, 0.96</w:t>
              </w:r>
            </w:ins>
          </w:p>
        </w:tc>
      </w:tr>
    </w:tbl>
    <w:p w14:paraId="46A8DB19" w14:textId="55E72F72" w:rsidR="00972473" w:rsidRDefault="00972473" w:rsidP="00972473">
      <w:pPr>
        <w:pStyle w:val="Heading4"/>
        <w:rPr>
          <w:ins w:id="1278" w:author="OPPO-Zonda" w:date="2025-05-12T09:42:00Z"/>
          <w:lang w:eastAsia="zh-CN"/>
        </w:rPr>
      </w:pPr>
      <w:ins w:id="1279" w:author="OPPO-Zonda" w:date="2025-05-12T09:42:00Z">
        <w:r>
          <w:rPr>
            <w:rFonts w:hint="eastAsia"/>
            <w:lang w:eastAsia="zh-CN"/>
          </w:rPr>
          <w:t>5.</w:t>
        </w:r>
        <w:r>
          <w:rPr>
            <w:lang w:eastAsia="zh-CN"/>
          </w:rPr>
          <w:t>3</w:t>
        </w:r>
        <w:r>
          <w:rPr>
            <w:rFonts w:hint="eastAsia"/>
            <w:lang w:eastAsia="zh-CN"/>
          </w:rPr>
          <w:t>.2.</w:t>
        </w:r>
        <w:r>
          <w:rPr>
            <w:lang w:eastAsia="zh-CN"/>
          </w:rPr>
          <w:t>2</w:t>
        </w:r>
        <w:r>
          <w:rPr>
            <w:lang w:eastAsia="zh-CN"/>
          </w:rPr>
          <w:tab/>
          <w:t>Performance of measurement event</w:t>
        </w:r>
        <w:r w:rsidRPr="003427A4">
          <w:rPr>
            <w:lang w:eastAsia="zh-CN"/>
          </w:rPr>
          <w:t xml:space="preserve"> prediction based on </w:t>
        </w:r>
      </w:ins>
      <w:ins w:id="1280" w:author="OPPO-Zonda" w:date="2025-05-12T09:55:00Z">
        <w:r w:rsidR="007A6F59">
          <w:rPr>
            <w:rFonts w:hint="eastAsia"/>
            <w:lang w:eastAsia="zh-CN"/>
          </w:rPr>
          <w:t xml:space="preserve">FR1 </w:t>
        </w:r>
      </w:ins>
      <w:ins w:id="1281" w:author="OPPO-Zonda" w:date="2025-05-12T09:42:00Z">
        <w:r>
          <w:rPr>
            <w:rFonts w:hint="eastAsia"/>
            <w:lang w:eastAsia="zh-CN"/>
          </w:rPr>
          <w:t xml:space="preserve">intra-frequency </w:t>
        </w:r>
        <w:r w:rsidRPr="003427A4">
          <w:rPr>
            <w:lang w:eastAsia="zh-CN"/>
          </w:rPr>
          <w:t xml:space="preserve">temporal domain case </w:t>
        </w:r>
        <w:r>
          <w:rPr>
            <w:lang w:eastAsia="zh-CN"/>
          </w:rPr>
          <w:t>B</w:t>
        </w:r>
      </w:ins>
    </w:p>
    <w:p w14:paraId="56EA2A8B" w14:textId="5C55E933" w:rsidR="00972473" w:rsidRDefault="00972473" w:rsidP="00972473">
      <w:pPr>
        <w:rPr>
          <w:ins w:id="1282" w:author="OPPO-Zonda" w:date="2025-05-26T15:13:00Z"/>
        </w:rPr>
      </w:pPr>
      <w:ins w:id="1283" w:author="OPPO-Zonda" w:date="2025-05-12T09:42:00Z">
        <w:r>
          <w:t>ME</w:t>
        </w:r>
        <w:r w:rsidRPr="00DC5F16">
          <w:t>_</w:t>
        </w:r>
        <w:r>
          <w:t>Indirect_CaseB_</w:t>
        </w:r>
        <w:r w:rsidRPr="00DC5F16">
          <w:t>ToBeUpdated</w:t>
        </w:r>
        <w:r>
          <w:t xml:space="preserve"> </w:t>
        </w:r>
        <w:r w:rsidRPr="00DC5F16">
          <w:t>in attached Spreadsheets present</w:t>
        </w:r>
        <w:r>
          <w:t>s</w:t>
        </w:r>
        <w:r w:rsidRPr="00DC5F16">
          <w:t xml:space="preserve"> the </w:t>
        </w:r>
        <w:r>
          <w:t xml:space="preserve">intermediate </w:t>
        </w:r>
        <w:r w:rsidRPr="00DC5F16">
          <w:t xml:space="preserve">performance results for </w:t>
        </w:r>
        <w:r>
          <w:t>indirect measurement event prediction based on</w:t>
        </w:r>
      </w:ins>
      <w:ins w:id="1284" w:author="OPPO-Zonda" w:date="2025-05-12T09:55:00Z">
        <w:r w:rsidR="007A6F59">
          <w:rPr>
            <w:rFonts w:hint="eastAsia"/>
            <w:lang w:eastAsia="zh-CN"/>
          </w:rPr>
          <w:t xml:space="preserve"> FR1</w:t>
        </w:r>
      </w:ins>
      <w:ins w:id="1285" w:author="OPPO-Zonda" w:date="2025-05-12T09:42:00Z">
        <w:r>
          <w:rPr>
            <w:rFonts w:hint="eastAsia"/>
            <w:lang w:eastAsia="zh-CN"/>
          </w:rPr>
          <w:t xml:space="preserve"> intra-frequency</w:t>
        </w:r>
        <w:r>
          <w:t xml:space="preserve"> </w:t>
        </w:r>
        <w:r w:rsidRPr="00DD0B06">
          <w:t xml:space="preserve">temporal domain case </w:t>
        </w:r>
        <w:r>
          <w:t>B</w:t>
        </w:r>
        <w:r w:rsidRPr="00DC5F16">
          <w:t>.</w:t>
        </w:r>
      </w:ins>
    </w:p>
    <w:p w14:paraId="39A8F71B" w14:textId="79176574" w:rsidR="004C6871" w:rsidRDefault="004C6871">
      <w:pPr>
        <w:jc w:val="center"/>
        <w:rPr>
          <w:ins w:id="1286" w:author="OPPO-Zonda" w:date="2025-05-26T15:15:00Z"/>
          <w:lang w:eastAsia="zh-CN"/>
        </w:rPr>
        <w:pPrChange w:id="1287" w:author="OPPO-Zonda" w:date="2025-05-26T15:16:00Z">
          <w:pPr/>
        </w:pPrChange>
      </w:pPr>
      <w:ins w:id="1288" w:author="OPPO-Zonda" w:date="2025-05-26T18:53:00Z">
        <w:r>
          <w:rPr>
            <w:noProof/>
            <w:lang w:eastAsia="zh-CN"/>
          </w:rPr>
          <w:drawing>
            <wp:inline distT="0" distB="0" distL="0" distR="0" wp14:anchorId="2676D9A9" wp14:editId="34AF7932">
              <wp:extent cx="3413497" cy="2033442"/>
              <wp:effectExtent l="0" t="0" r="0" b="5080"/>
              <wp:docPr id="84409955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3423477" cy="2039387"/>
                      </a:xfrm>
                      <a:prstGeom prst="rect">
                        <a:avLst/>
                      </a:prstGeom>
                      <a:noFill/>
                    </pic:spPr>
                  </pic:pic>
                </a:graphicData>
              </a:graphic>
            </wp:inline>
          </w:drawing>
        </w:r>
      </w:ins>
    </w:p>
    <w:p w14:paraId="7B402910" w14:textId="51D659A6" w:rsidR="00041BCA" w:rsidRPr="006D0846" w:rsidRDefault="00041BCA">
      <w:pPr>
        <w:pStyle w:val="TAC"/>
        <w:rPr>
          <w:ins w:id="1289" w:author="OPPO-Zonda" w:date="2025-05-12T09:42:00Z"/>
          <w:lang w:eastAsia="zh-CN"/>
        </w:rPr>
        <w:pPrChange w:id="1290" w:author="OPPO-Zonda" w:date="2025-05-26T15:16:00Z">
          <w:pPr/>
        </w:pPrChange>
      </w:pPr>
      <w:ins w:id="1291" w:author="OPPO-Zonda" w:date="2025-05-26T15:15:00Z">
        <w:r>
          <w:rPr>
            <w:rFonts w:hint="eastAsia"/>
            <w:lang w:eastAsia="zh-CN"/>
          </w:rPr>
          <w:t>Figure 5.3.2.2</w:t>
        </w:r>
      </w:ins>
      <w:ins w:id="1292" w:author="OPPO-Zonda" w:date="2025-05-26T15:16:00Z">
        <w:r>
          <w:rPr>
            <w:rFonts w:hint="eastAsia"/>
            <w:lang w:eastAsia="zh-CN"/>
          </w:rPr>
          <w:t xml:space="preserve">-1 </w:t>
        </w:r>
      </w:ins>
      <w:ins w:id="1293" w:author="OPPO-Zonda" w:date="2025-05-26T18:35:00Z">
        <w:r w:rsidR="00A626F3">
          <w:rPr>
            <w:rFonts w:hint="eastAsia"/>
            <w:lang w:eastAsia="zh-CN"/>
          </w:rPr>
          <w:t xml:space="preserve">CDF for </w:t>
        </w:r>
      </w:ins>
      <w:ins w:id="1294" w:author="OPPO-Zonda" w:date="2025-05-26T15:16:00Z">
        <w:r>
          <w:rPr>
            <w:rFonts w:hint="eastAsia"/>
            <w:lang w:eastAsia="zh-CN"/>
          </w:rPr>
          <w:t>F1 score of indirect measurement event prediction based on intra-frequency temporal domain case B</w:t>
        </w:r>
      </w:ins>
    </w:p>
    <w:p w14:paraId="706EF5E1" w14:textId="26D92C85" w:rsidR="00972473" w:rsidRDefault="00972473" w:rsidP="00972473">
      <w:pPr>
        <w:rPr>
          <w:ins w:id="1295" w:author="OPPO-Zonda" w:date="2025-05-12T09:42:00Z"/>
          <w:rFonts w:eastAsia="Times New Roman"/>
          <w:lang w:eastAsia="zh-CN"/>
        </w:rPr>
      </w:pPr>
      <w:ins w:id="1296" w:author="OPPO-Zonda" w:date="2025-05-12T09:42:00Z">
        <w:r w:rsidRPr="00837D26">
          <w:rPr>
            <w:lang w:eastAsia="zh-CN"/>
          </w:rPr>
          <w:t>For indirect measurement event prediction based on</w:t>
        </w:r>
      </w:ins>
      <w:ins w:id="1297" w:author="OPPO-Zonda" w:date="2025-05-12T09:55:00Z">
        <w:r w:rsidR="007A6F59">
          <w:rPr>
            <w:rFonts w:hint="eastAsia"/>
            <w:lang w:eastAsia="zh-CN"/>
          </w:rPr>
          <w:t xml:space="preserve"> FR1</w:t>
        </w:r>
      </w:ins>
      <w:ins w:id="1298" w:author="OPPO-Zonda" w:date="2025-05-12T09:42:00Z">
        <w:r w:rsidRPr="00837D26">
          <w:rPr>
            <w:lang w:eastAsia="zh-CN"/>
          </w:rPr>
          <w:t xml:space="preserve"> intra-frequency temporal domain case </w:t>
        </w:r>
        <w:r>
          <w:rPr>
            <w:lang w:eastAsia="zh-CN"/>
          </w:rPr>
          <w:t>B</w:t>
        </w:r>
        <w:r w:rsidRPr="00837D26">
          <w:rPr>
            <w:lang w:eastAsia="zh-CN"/>
          </w:rPr>
          <w:t xml:space="preserve">, </w:t>
        </w:r>
        <w:r>
          <w:rPr>
            <w:lang w:eastAsia="zh-CN"/>
          </w:rPr>
          <w:t>a total of 10 companies provided their evaluation results for F1 score</w:t>
        </w:r>
        <w:r>
          <w:rPr>
            <w:rFonts w:eastAsia="Times New Roman"/>
            <w:lang w:eastAsia="zh-CN"/>
          </w:rPr>
          <w:t xml:space="preserve">, as illustrated in </w:t>
        </w:r>
        <w:r w:rsidRPr="009639CD">
          <w:rPr>
            <w:rFonts w:eastAsia="Times New Roman"/>
            <w:lang w:eastAsia="zh-CN"/>
          </w:rPr>
          <w:t>Table 5.3.2.2-1</w:t>
        </w:r>
      </w:ins>
      <w:ins w:id="1299" w:author="OPPO-Zonda" w:date="2025-05-26T18:58:00Z">
        <w:r w:rsidR="00593995">
          <w:rPr>
            <w:rFonts w:hint="eastAsia"/>
            <w:lang w:eastAsia="zh-CN"/>
          </w:rPr>
          <w:t xml:space="preserve"> and Figure 5.3</w:t>
        </w:r>
      </w:ins>
      <w:ins w:id="1300" w:author="OPPO-Zonda" w:date="2025-05-26T18:59:00Z">
        <w:r w:rsidR="00593995">
          <w:rPr>
            <w:rFonts w:hint="eastAsia"/>
            <w:lang w:eastAsia="zh-CN"/>
          </w:rPr>
          <w:t>.2.2-1</w:t>
        </w:r>
      </w:ins>
      <w:ins w:id="1301" w:author="OPPO-Zonda" w:date="2025-05-12T09:42:00Z">
        <w:r>
          <w:rPr>
            <w:rFonts w:eastAsia="Times New Roman"/>
            <w:lang w:eastAsia="zh-CN"/>
          </w:rPr>
          <w:t>.</w:t>
        </w:r>
      </w:ins>
    </w:p>
    <w:p w14:paraId="6BDB9B57" w14:textId="6A8E94BF" w:rsidR="00972473" w:rsidRPr="006D0846" w:rsidRDefault="00972473" w:rsidP="00972473">
      <w:pPr>
        <w:pStyle w:val="TH"/>
        <w:overflowPunct w:val="0"/>
        <w:autoSpaceDE w:val="0"/>
        <w:autoSpaceDN w:val="0"/>
        <w:adjustRightInd w:val="0"/>
        <w:textAlignment w:val="baseline"/>
        <w:rPr>
          <w:ins w:id="1302" w:author="OPPO-Zonda" w:date="2025-05-12T09:42:00Z"/>
          <w:rFonts w:eastAsia="Times New Roman"/>
          <w:lang w:eastAsia="zh-CN"/>
        </w:rPr>
      </w:pPr>
      <w:bookmarkStart w:id="1303" w:name="_Hlk197520630"/>
      <w:ins w:id="1304" w:author="OPPO-Zonda" w:date="2025-05-12T09:42:00Z">
        <w:r w:rsidRPr="006548E7">
          <w:rPr>
            <w:rFonts w:eastAsia="Times New Roman"/>
            <w:lang w:eastAsia="zh-CN"/>
          </w:rPr>
          <w:lastRenderedPageBreak/>
          <w:t>Table 5.3.</w:t>
        </w:r>
        <w:r>
          <w:rPr>
            <w:rFonts w:eastAsia="Times New Roman"/>
            <w:lang w:eastAsia="zh-CN"/>
          </w:rPr>
          <w:t>2.2-1</w:t>
        </w:r>
        <w:r w:rsidRPr="006548E7">
          <w:rPr>
            <w:rFonts w:eastAsia="Times New Roman"/>
            <w:lang w:eastAsia="zh-CN"/>
          </w:rPr>
          <w:t xml:space="preserve">: </w:t>
        </w:r>
        <w:r>
          <w:rPr>
            <w:rFonts w:eastAsia="Times New Roman"/>
            <w:lang w:eastAsia="zh-CN"/>
          </w:rPr>
          <w:t>F1 score</w:t>
        </w:r>
        <w:r w:rsidRPr="006548E7">
          <w:rPr>
            <w:rFonts w:eastAsia="Times New Roman"/>
            <w:lang w:eastAsia="zh-CN"/>
          </w:rPr>
          <w:t xml:space="preserve"> for measurement event prediction based on </w:t>
        </w:r>
      </w:ins>
      <w:ins w:id="1305" w:author="OPPO-Zonda" w:date="2025-05-12T09:55:00Z">
        <w:r w:rsidR="00381813">
          <w:rPr>
            <w:rFonts w:hint="eastAsia"/>
            <w:lang w:eastAsia="zh-CN"/>
          </w:rPr>
          <w:t xml:space="preserve">FR1 </w:t>
        </w:r>
      </w:ins>
      <w:ins w:id="1306" w:author="OPPO-Zonda" w:date="2025-05-12T09:42:00Z">
        <w:r w:rsidRPr="006548E7">
          <w:rPr>
            <w:rFonts w:eastAsia="Times New Roman"/>
            <w:lang w:eastAsia="zh-CN"/>
          </w:rPr>
          <w:t>intra-frequency temporal domain case B</w:t>
        </w:r>
        <w:bookmarkEnd w:id="1303"/>
      </w:ins>
    </w:p>
    <w:tbl>
      <w:tblPr>
        <w:tblStyle w:val="TableGrid"/>
        <w:tblW w:w="0" w:type="auto"/>
        <w:jc w:val="center"/>
        <w:tblLook w:val="04A0" w:firstRow="1" w:lastRow="0" w:firstColumn="1" w:lastColumn="0" w:noHBand="0" w:noVBand="1"/>
      </w:tblPr>
      <w:tblGrid>
        <w:gridCol w:w="1413"/>
        <w:gridCol w:w="2215"/>
        <w:gridCol w:w="2037"/>
      </w:tblGrid>
      <w:tr w:rsidR="00972473" w:rsidRPr="00A5580B" w14:paraId="78D95D96" w14:textId="77777777" w:rsidTr="001C3B8A">
        <w:trPr>
          <w:jc w:val="center"/>
          <w:ins w:id="1307" w:author="OPPO-Zonda" w:date="2025-05-12T09:42:00Z"/>
        </w:trPr>
        <w:tc>
          <w:tcPr>
            <w:tcW w:w="1413" w:type="dxa"/>
            <w:shd w:val="clear" w:color="auto" w:fill="D9D9D9" w:themeFill="background1" w:themeFillShade="D9"/>
          </w:tcPr>
          <w:p w14:paraId="62E35A4E" w14:textId="77777777" w:rsidR="00972473" w:rsidRPr="0011132A" w:rsidRDefault="00972473">
            <w:pPr>
              <w:pStyle w:val="TAC"/>
              <w:rPr>
                <w:ins w:id="1308" w:author="OPPO-Zonda" w:date="2025-05-12T09:42:00Z"/>
                <w:lang w:eastAsia="zh-CN"/>
              </w:rPr>
              <w:pPrChange w:id="1309" w:author="OPPO-Zonda" w:date="2025-05-26T11:51:00Z">
                <w:pPr>
                  <w:jc w:val="both"/>
                </w:pPr>
              </w:pPrChange>
            </w:pPr>
            <w:ins w:id="1310" w:author="OPPO-Zonda" w:date="2025-05-12T09:42:00Z">
              <w:r w:rsidRPr="0011132A">
                <w:rPr>
                  <w:lang w:eastAsia="zh-CN"/>
                </w:rPr>
                <w:t xml:space="preserve">MRRT </w:t>
              </w:r>
            </w:ins>
          </w:p>
        </w:tc>
        <w:tc>
          <w:tcPr>
            <w:tcW w:w="2215" w:type="dxa"/>
            <w:shd w:val="clear" w:color="auto" w:fill="D9D9D9" w:themeFill="background1" w:themeFillShade="D9"/>
          </w:tcPr>
          <w:p w14:paraId="470C4C5C" w14:textId="77777777" w:rsidR="00972473" w:rsidRPr="0011132A" w:rsidRDefault="00972473">
            <w:pPr>
              <w:pStyle w:val="TAC"/>
              <w:rPr>
                <w:ins w:id="1311" w:author="OPPO-Zonda" w:date="2025-05-12T09:42:00Z"/>
                <w:lang w:eastAsia="zh-CN"/>
              </w:rPr>
              <w:pPrChange w:id="1312" w:author="OPPO-Zonda" w:date="2025-05-26T11:51:00Z">
                <w:pPr>
                  <w:jc w:val="both"/>
                </w:pPr>
              </w:pPrChange>
            </w:pPr>
            <w:ins w:id="1313" w:author="OPPO-Zonda" w:date="2025-05-12T09:42:00Z">
              <w:r>
                <w:rPr>
                  <w:lang w:eastAsia="zh-CN"/>
                </w:rPr>
                <w:t>=</w:t>
              </w:r>
              <w:r>
                <w:rPr>
                  <w:rFonts w:hint="eastAsia"/>
                  <w:lang w:eastAsia="zh-CN"/>
                </w:rPr>
                <w:t>5</w:t>
              </w:r>
              <w:r>
                <w:rPr>
                  <w:lang w:eastAsia="zh-CN"/>
                </w:rPr>
                <w:t>0%</w:t>
              </w:r>
            </w:ins>
          </w:p>
        </w:tc>
        <w:tc>
          <w:tcPr>
            <w:tcW w:w="2037" w:type="dxa"/>
            <w:shd w:val="clear" w:color="auto" w:fill="D9D9D9" w:themeFill="background1" w:themeFillShade="D9"/>
          </w:tcPr>
          <w:p w14:paraId="3DDA4016" w14:textId="77777777" w:rsidR="00972473" w:rsidRPr="0011132A" w:rsidRDefault="00972473">
            <w:pPr>
              <w:pStyle w:val="TAC"/>
              <w:rPr>
                <w:ins w:id="1314" w:author="OPPO-Zonda" w:date="2025-05-12T09:42:00Z"/>
                <w:lang w:eastAsia="zh-CN"/>
              </w:rPr>
              <w:pPrChange w:id="1315" w:author="OPPO-Zonda" w:date="2025-05-26T11:51:00Z">
                <w:pPr>
                  <w:jc w:val="both"/>
                </w:pPr>
              </w:pPrChange>
            </w:pPr>
            <w:ins w:id="1316" w:author="OPPO-Zonda" w:date="2025-05-12T09:42:00Z">
              <w:r>
                <w:rPr>
                  <w:rFonts w:hint="eastAsia"/>
                  <w:lang w:eastAsia="zh-CN"/>
                </w:rPr>
                <w:t>&gt;</w:t>
              </w:r>
              <w:r>
                <w:rPr>
                  <w:lang w:eastAsia="zh-CN"/>
                </w:rPr>
                <w:t>50%</w:t>
              </w:r>
            </w:ins>
          </w:p>
        </w:tc>
      </w:tr>
      <w:tr w:rsidR="00972473" w14:paraId="05CC9A28" w14:textId="77777777" w:rsidTr="001C3B8A">
        <w:trPr>
          <w:jc w:val="center"/>
          <w:ins w:id="1317" w:author="OPPO-Zonda" w:date="2025-05-12T09:42:00Z"/>
        </w:trPr>
        <w:tc>
          <w:tcPr>
            <w:tcW w:w="1413" w:type="dxa"/>
          </w:tcPr>
          <w:p w14:paraId="45E83C47" w14:textId="77777777" w:rsidR="00972473" w:rsidRDefault="00972473">
            <w:pPr>
              <w:pStyle w:val="TAC"/>
              <w:rPr>
                <w:ins w:id="1318" w:author="OPPO-Zonda" w:date="2025-05-12T09:42:00Z"/>
                <w:lang w:eastAsia="zh-CN"/>
              </w:rPr>
              <w:pPrChange w:id="1319" w:author="OPPO-Zonda" w:date="2025-05-26T11:51:00Z">
                <w:pPr/>
              </w:pPrChange>
            </w:pPr>
            <w:ins w:id="1320" w:author="OPPO-Zonda" w:date="2025-05-12T09:42:00Z">
              <w:r w:rsidRPr="0011132A">
                <w:rPr>
                  <w:lang w:eastAsia="zh-CN"/>
                </w:rPr>
                <w:t>F1 score</w:t>
              </w:r>
            </w:ins>
          </w:p>
        </w:tc>
        <w:tc>
          <w:tcPr>
            <w:tcW w:w="2215" w:type="dxa"/>
          </w:tcPr>
          <w:p w14:paraId="795D4223" w14:textId="77777777" w:rsidR="00972473" w:rsidRDefault="00972473">
            <w:pPr>
              <w:pStyle w:val="TAC"/>
              <w:rPr>
                <w:ins w:id="1321" w:author="OPPO-Zonda" w:date="2025-05-12T09:42:00Z"/>
                <w:lang w:eastAsia="zh-CN"/>
              </w:rPr>
              <w:pPrChange w:id="1322" w:author="OPPO-Zonda" w:date="2025-05-26T11:51:00Z">
                <w:pPr/>
              </w:pPrChange>
            </w:pPr>
            <w:ins w:id="1323" w:author="OPPO-Zonda" w:date="2025-05-12T09:42:00Z">
              <w:r w:rsidRPr="00943F40">
                <w:rPr>
                  <w:lang w:eastAsia="zh-CN"/>
                </w:rPr>
                <w:t>0.73, 0.88, 0.95, 0.96, 0.96, 0.97, 0.99, 0.99</w:t>
              </w:r>
            </w:ins>
          </w:p>
        </w:tc>
        <w:tc>
          <w:tcPr>
            <w:tcW w:w="2037" w:type="dxa"/>
          </w:tcPr>
          <w:p w14:paraId="09BF2A76" w14:textId="77777777" w:rsidR="00972473" w:rsidRDefault="00972473">
            <w:pPr>
              <w:pStyle w:val="TAC"/>
              <w:rPr>
                <w:ins w:id="1324" w:author="OPPO-Zonda" w:date="2025-05-12T09:42:00Z"/>
                <w:lang w:eastAsia="zh-CN"/>
              </w:rPr>
              <w:pPrChange w:id="1325" w:author="OPPO-Zonda" w:date="2025-05-26T11:51:00Z">
                <w:pPr/>
              </w:pPrChange>
            </w:pPr>
            <w:ins w:id="1326" w:author="OPPO-Zonda" w:date="2025-05-12T09:42:00Z">
              <w:r w:rsidRPr="00943F40">
                <w:rPr>
                  <w:lang w:eastAsia="zh-CN"/>
                </w:rPr>
                <w:t>0.24, 0.88, 0.94</w:t>
              </w:r>
            </w:ins>
          </w:p>
        </w:tc>
      </w:tr>
    </w:tbl>
    <w:p w14:paraId="0F9AFD04" w14:textId="6A9EB41E" w:rsidR="00972473" w:rsidRPr="00972473" w:rsidRDefault="00972473">
      <w:pPr>
        <w:pStyle w:val="Heading4"/>
        <w:rPr>
          <w:ins w:id="1327" w:author="OPPO-Zonda" w:date="2025-05-12T09:42:00Z"/>
          <w:lang w:eastAsia="zh-CN"/>
        </w:rPr>
        <w:pPrChange w:id="1328" w:author="OPPO-Zonda" w:date="2025-05-12T09:43:00Z">
          <w:pPr/>
        </w:pPrChange>
      </w:pPr>
      <w:ins w:id="1329" w:author="OPPO-Zonda" w:date="2025-05-12T09:42:00Z">
        <w:r>
          <w:rPr>
            <w:rFonts w:hint="eastAsia"/>
            <w:lang w:eastAsia="zh-CN"/>
          </w:rPr>
          <w:t>5.</w:t>
        </w:r>
        <w:r>
          <w:rPr>
            <w:lang w:eastAsia="zh-CN"/>
          </w:rPr>
          <w:t>3</w:t>
        </w:r>
        <w:r>
          <w:rPr>
            <w:rFonts w:hint="eastAsia"/>
            <w:lang w:eastAsia="zh-CN"/>
          </w:rPr>
          <w:t>.2.</w:t>
        </w:r>
        <w:r>
          <w:rPr>
            <w:lang w:eastAsia="zh-CN"/>
          </w:rPr>
          <w:t>3</w:t>
        </w:r>
        <w:r>
          <w:rPr>
            <w:lang w:eastAsia="zh-CN"/>
          </w:rPr>
          <w:tab/>
          <w:t>Summary of performance results for measurement event prediction</w:t>
        </w:r>
      </w:ins>
    </w:p>
    <w:p w14:paraId="6527CF59" w14:textId="63D8CF71" w:rsidR="0068718D" w:rsidRDefault="0068718D" w:rsidP="0068718D">
      <w:pPr>
        <w:rPr>
          <w:lang w:eastAsia="zh-CN"/>
        </w:rPr>
      </w:pPr>
      <w:r>
        <w:rPr>
          <w:rFonts w:hint="eastAsia"/>
          <w:lang w:eastAsia="zh-CN"/>
        </w:rPr>
        <w:t xml:space="preserve">For </w:t>
      </w:r>
      <w:r w:rsidR="00A936BD">
        <w:rPr>
          <w:rFonts w:hint="eastAsia"/>
          <w:lang w:eastAsia="zh-CN"/>
        </w:rPr>
        <w:t>i</w:t>
      </w:r>
      <w:r w:rsidR="00733CDD">
        <w:rPr>
          <w:rFonts w:hint="eastAsia"/>
          <w:lang w:eastAsia="zh-CN"/>
        </w:rPr>
        <w:t xml:space="preserve">ndirect </w:t>
      </w:r>
      <w:r>
        <w:rPr>
          <w:rFonts w:hint="eastAsia"/>
          <w:lang w:eastAsia="zh-CN"/>
        </w:rPr>
        <w:t xml:space="preserve">measurement event </w:t>
      </w:r>
      <w:r>
        <w:rPr>
          <w:lang w:eastAsia="zh-CN"/>
        </w:rPr>
        <w:t>prediction</w:t>
      </w:r>
      <w:r>
        <w:rPr>
          <w:rFonts w:hint="eastAsia"/>
          <w:lang w:eastAsia="zh-CN"/>
        </w:rPr>
        <w:t xml:space="preserve"> based on </w:t>
      </w:r>
      <w:r w:rsidR="007F10EC">
        <w:rPr>
          <w:rFonts w:hint="eastAsia"/>
          <w:lang w:eastAsia="zh-CN"/>
        </w:rPr>
        <w:t xml:space="preserve">FR2 </w:t>
      </w:r>
      <w:r>
        <w:rPr>
          <w:rFonts w:hint="eastAsia"/>
          <w:lang w:eastAsia="zh-CN"/>
        </w:rPr>
        <w:t xml:space="preserve">intra-frequency temporal domain case A, </w:t>
      </w:r>
      <w:r w:rsidRPr="0068718D">
        <w:rPr>
          <w:lang w:eastAsia="zh-CN"/>
        </w:rPr>
        <w:t>the following observations are made:</w:t>
      </w:r>
    </w:p>
    <w:p w14:paraId="3FACC6A3" w14:textId="1689AF8E" w:rsidR="0068718D" w:rsidRDefault="008E1DD2" w:rsidP="00AB77AD">
      <w:pPr>
        <w:pStyle w:val="B1"/>
        <w:numPr>
          <w:ilvl w:val="0"/>
          <w:numId w:val="33"/>
        </w:numPr>
        <w:rPr>
          <w:lang w:eastAsia="zh-CN"/>
        </w:rPr>
      </w:pPr>
      <w:r>
        <w:rPr>
          <w:lang w:eastAsia="zh-CN"/>
        </w:rPr>
        <w:t xml:space="preserve">Most of the </w:t>
      </w:r>
      <w:r>
        <w:rPr>
          <w:rFonts w:hint="eastAsia"/>
          <w:lang w:eastAsia="zh-CN"/>
        </w:rPr>
        <w:t xml:space="preserve">simulation </w:t>
      </w:r>
      <w:r>
        <w:rPr>
          <w:lang w:eastAsia="zh-CN"/>
        </w:rPr>
        <w:t xml:space="preserve">results show that the F1 score </w:t>
      </w:r>
      <w:r w:rsidRPr="00004FED">
        <w:rPr>
          <w:lang w:eastAsia="zh-CN"/>
        </w:rPr>
        <w:t xml:space="preserve">is </w:t>
      </w:r>
      <w:r>
        <w:rPr>
          <w:lang w:eastAsia="zh-CN"/>
        </w:rPr>
        <w:t>very good</w:t>
      </w:r>
      <w:r w:rsidR="0029003E">
        <w:rPr>
          <w:rFonts w:hint="eastAsia"/>
          <w:lang w:eastAsia="zh-CN"/>
        </w:rPr>
        <w:t>;</w:t>
      </w:r>
    </w:p>
    <w:p w14:paraId="59B7C2AF" w14:textId="50398DE8" w:rsidR="008B43F8" w:rsidRDefault="008B43F8" w:rsidP="00AB77AD">
      <w:pPr>
        <w:pStyle w:val="B1"/>
        <w:numPr>
          <w:ilvl w:val="0"/>
          <w:numId w:val="33"/>
        </w:numPr>
        <w:rPr>
          <w:lang w:eastAsia="zh-CN"/>
        </w:rPr>
      </w:pPr>
      <w:r w:rsidRPr="008B43F8">
        <w:rPr>
          <w:lang w:eastAsia="zh-CN"/>
        </w:rPr>
        <w:t xml:space="preserve">F1 score is higher for shorter TTT values </w:t>
      </w:r>
      <w:r w:rsidR="0029003E">
        <w:rPr>
          <w:rFonts w:hint="eastAsia"/>
          <w:lang w:eastAsia="zh-CN"/>
        </w:rPr>
        <w:t>.</w:t>
      </w:r>
    </w:p>
    <w:p w14:paraId="1A589BEF" w14:textId="03BF8C00" w:rsidR="0068718D" w:rsidRDefault="0068718D" w:rsidP="0068718D">
      <w:pPr>
        <w:rPr>
          <w:lang w:eastAsia="zh-CN"/>
        </w:rPr>
      </w:pPr>
      <w:r>
        <w:rPr>
          <w:rFonts w:hint="eastAsia"/>
          <w:lang w:eastAsia="zh-CN"/>
        </w:rPr>
        <w:t xml:space="preserve">For </w:t>
      </w:r>
      <w:r w:rsidR="00A936BD">
        <w:rPr>
          <w:rFonts w:hint="eastAsia"/>
          <w:lang w:eastAsia="zh-CN"/>
        </w:rPr>
        <w:t>i</w:t>
      </w:r>
      <w:r w:rsidR="00733CDD">
        <w:rPr>
          <w:rFonts w:hint="eastAsia"/>
          <w:lang w:eastAsia="zh-CN"/>
        </w:rPr>
        <w:t xml:space="preserve">ndirect </w:t>
      </w:r>
      <w:r>
        <w:rPr>
          <w:rFonts w:hint="eastAsia"/>
          <w:lang w:eastAsia="zh-CN"/>
        </w:rPr>
        <w:t xml:space="preserve">measurement event </w:t>
      </w:r>
      <w:r>
        <w:rPr>
          <w:lang w:eastAsia="zh-CN"/>
        </w:rPr>
        <w:t>prediction</w:t>
      </w:r>
      <w:r>
        <w:rPr>
          <w:rFonts w:hint="eastAsia"/>
          <w:lang w:eastAsia="zh-CN"/>
        </w:rPr>
        <w:t xml:space="preserve"> based on </w:t>
      </w:r>
      <w:r w:rsidR="007F10EC">
        <w:rPr>
          <w:rFonts w:hint="eastAsia"/>
          <w:lang w:eastAsia="zh-CN"/>
        </w:rPr>
        <w:t xml:space="preserve">FR1 </w:t>
      </w:r>
      <w:r>
        <w:rPr>
          <w:rFonts w:hint="eastAsia"/>
          <w:lang w:eastAsia="zh-CN"/>
        </w:rPr>
        <w:t xml:space="preserve">intra-frequency temporal domain case B, </w:t>
      </w:r>
      <w:r>
        <w:rPr>
          <w:lang w:eastAsia="zh-CN"/>
        </w:rPr>
        <w:t>the following observations are made</w:t>
      </w:r>
      <w:r>
        <w:rPr>
          <w:rFonts w:hint="eastAsia"/>
          <w:lang w:eastAsia="zh-CN"/>
        </w:rPr>
        <w:t>:</w:t>
      </w:r>
    </w:p>
    <w:p w14:paraId="31AA425B" w14:textId="79D0A3BA" w:rsidR="0068718D" w:rsidRPr="00A936BD" w:rsidRDefault="00105E1A" w:rsidP="00AB77AD">
      <w:pPr>
        <w:pStyle w:val="B1"/>
        <w:numPr>
          <w:ilvl w:val="0"/>
          <w:numId w:val="33"/>
        </w:numPr>
        <w:rPr>
          <w:lang w:eastAsia="zh-CN"/>
        </w:rPr>
      </w:pPr>
      <w:r w:rsidRPr="006548E7">
        <w:t>V</w:t>
      </w:r>
      <w:r w:rsidR="003A4C18" w:rsidRPr="006548E7">
        <w:t xml:space="preserve">ery good F1 score </w:t>
      </w:r>
      <w:r w:rsidRPr="006548E7">
        <w:t xml:space="preserve">can be achieved, which </w:t>
      </w:r>
      <w:r w:rsidR="003A4C18" w:rsidRPr="006548E7">
        <w:t>depend</w:t>
      </w:r>
      <w:r w:rsidRPr="006548E7">
        <w:t>s</w:t>
      </w:r>
      <w:r w:rsidR="003A4C18" w:rsidRPr="006548E7">
        <w:t xml:space="preserve"> on filtering approach</w:t>
      </w:r>
      <w:r w:rsidR="00A936BD">
        <w:rPr>
          <w:rFonts w:hint="eastAsia"/>
          <w:lang w:eastAsia="zh-CN"/>
        </w:rPr>
        <w:t xml:space="preserve"> or </w:t>
      </w:r>
      <w:r w:rsidR="00080079">
        <w:rPr>
          <w:rFonts w:hint="eastAsia"/>
          <w:lang w:eastAsia="zh-CN"/>
        </w:rPr>
        <w:t>PW</w:t>
      </w:r>
      <w:r w:rsidR="00A936BD">
        <w:rPr>
          <w:rFonts w:hint="eastAsia"/>
          <w:lang w:eastAsia="zh-CN"/>
        </w:rPr>
        <w:t xml:space="preserve"> length</w:t>
      </w:r>
      <w:r w:rsidR="0029003E">
        <w:rPr>
          <w:rFonts w:hint="eastAsia"/>
          <w:lang w:eastAsia="zh-CN"/>
        </w:rPr>
        <w:t>;</w:t>
      </w:r>
    </w:p>
    <w:p w14:paraId="775DF663" w14:textId="4CB18581" w:rsidR="000D2070" w:rsidRPr="006548E7" w:rsidRDefault="000D2070" w:rsidP="00AB77AD">
      <w:pPr>
        <w:pStyle w:val="B1"/>
        <w:numPr>
          <w:ilvl w:val="0"/>
          <w:numId w:val="33"/>
        </w:numPr>
      </w:pPr>
      <w:r w:rsidRPr="006548E7">
        <w:t xml:space="preserve">Good F1 score can be achieved with </w:t>
      </w:r>
      <w:r w:rsidR="00080079">
        <w:rPr>
          <w:rFonts w:hint="eastAsia"/>
          <w:lang w:eastAsia="zh-CN"/>
        </w:rPr>
        <w:t xml:space="preserve">small </w:t>
      </w:r>
      <w:r w:rsidRPr="006548E7">
        <w:t>PW length</w:t>
      </w:r>
      <w:r w:rsidR="0029003E">
        <w:rPr>
          <w:rFonts w:hint="eastAsia"/>
          <w:lang w:eastAsia="zh-CN"/>
        </w:rPr>
        <w:t>;</w:t>
      </w:r>
    </w:p>
    <w:p w14:paraId="54E41C7F" w14:textId="5CE6CB1E" w:rsidR="00A023CE" w:rsidRPr="006548E7" w:rsidRDefault="00A023CE" w:rsidP="00AB77AD">
      <w:pPr>
        <w:pStyle w:val="B1"/>
        <w:numPr>
          <w:ilvl w:val="0"/>
          <w:numId w:val="33"/>
        </w:numPr>
      </w:pPr>
      <w:r w:rsidRPr="006548E7">
        <w:t>Higher MRRT value correlates with decreased F1 score</w:t>
      </w:r>
      <w:r w:rsidR="007F10EC">
        <w:rPr>
          <w:rFonts w:hint="eastAsia"/>
          <w:lang w:eastAsia="zh-CN"/>
        </w:rPr>
        <w:t>.</w:t>
      </w:r>
    </w:p>
    <w:p w14:paraId="7A338F8B" w14:textId="0F4E167A" w:rsidR="00733CDD" w:rsidRDefault="00733CDD" w:rsidP="007F10EC">
      <w:pPr>
        <w:rPr>
          <w:lang w:eastAsia="zh-CN"/>
        </w:rPr>
      </w:pPr>
      <w:r>
        <w:t>F1 score for direct measurement is very good based on the simulation results</w:t>
      </w:r>
      <w:r w:rsidR="00F845A7">
        <w:rPr>
          <w:rFonts w:hint="eastAsia"/>
          <w:lang w:eastAsia="zh-CN"/>
        </w:rPr>
        <w:t xml:space="preserve"> by assuming </w:t>
      </w:r>
      <w:r w:rsidR="00F845A7" w:rsidRPr="00F845A7">
        <w:rPr>
          <w:lang w:eastAsia="zh-CN"/>
        </w:rPr>
        <w:t>50% probability threshold</w:t>
      </w:r>
      <w:r w:rsidR="0029003E">
        <w:rPr>
          <w:rFonts w:hint="eastAsia"/>
          <w:lang w:eastAsia="zh-CN"/>
        </w:rPr>
        <w:t>.</w:t>
      </w:r>
    </w:p>
    <w:p w14:paraId="178AF726" w14:textId="382BB98B" w:rsidR="00080079" w:rsidRPr="0068718D" w:rsidRDefault="00080079" w:rsidP="006548E7">
      <w:pPr>
        <w:pStyle w:val="B1"/>
        <w:ind w:left="0" w:firstLine="0"/>
        <w:rPr>
          <w:lang w:eastAsia="zh-CN"/>
        </w:rPr>
      </w:pPr>
      <w:r>
        <w:rPr>
          <w:rFonts w:hint="eastAsia"/>
          <w:lang w:eastAsia="zh-CN"/>
        </w:rPr>
        <w:t xml:space="preserve">Editor note 1: Indirect </w:t>
      </w:r>
      <w:r w:rsidRPr="00733CDD">
        <w:t>event prediction</w:t>
      </w:r>
      <w:r>
        <w:rPr>
          <w:rFonts w:hint="eastAsia"/>
          <w:lang w:eastAsia="zh-CN"/>
        </w:rPr>
        <w:t xml:space="preserve"> based on </w:t>
      </w:r>
      <w:r w:rsidRPr="00733CDD">
        <w:t xml:space="preserve">frequency </w:t>
      </w:r>
      <w:r>
        <w:rPr>
          <w:rFonts w:hint="eastAsia"/>
          <w:lang w:eastAsia="zh-CN"/>
        </w:rPr>
        <w:t>domain prediction</w:t>
      </w:r>
      <w:r w:rsidRPr="00733CDD">
        <w:t xml:space="preserve"> will be considered for the specification impact study </w:t>
      </w:r>
      <w:r>
        <w:rPr>
          <w:rFonts w:hint="eastAsia"/>
          <w:lang w:eastAsia="zh-CN"/>
        </w:rPr>
        <w:t>without</w:t>
      </w:r>
      <w:r w:rsidRPr="00733CDD">
        <w:t xml:space="preserve"> explicit simulations</w:t>
      </w:r>
    </w:p>
    <w:p w14:paraId="13E42C65" w14:textId="4379B23F" w:rsidR="004468AB" w:rsidRDefault="004468AB" w:rsidP="00AE5A6C">
      <w:pPr>
        <w:pStyle w:val="Heading2"/>
      </w:pPr>
      <w:bookmarkStart w:id="1330" w:name="_Toc194047198"/>
      <w:r>
        <w:t>5.</w:t>
      </w:r>
      <w:r w:rsidR="00AE5A6C">
        <w:t>4</w:t>
      </w:r>
      <w:r>
        <w:tab/>
      </w:r>
      <w:r w:rsidR="00742942">
        <w:t>RLF</w:t>
      </w:r>
      <w:r w:rsidR="00523166">
        <w:t xml:space="preserve"> </w:t>
      </w:r>
      <w:r w:rsidR="00AF7642">
        <w:t>prediction</w:t>
      </w:r>
      <w:bookmarkEnd w:id="1330"/>
    </w:p>
    <w:p w14:paraId="6B346255" w14:textId="00DE2F91" w:rsidR="00A00F80" w:rsidRDefault="00A00F80" w:rsidP="00A00F80">
      <w:pPr>
        <w:pStyle w:val="Heading3"/>
      </w:pPr>
      <w:bookmarkStart w:id="1331" w:name="_Toc194047199"/>
      <w:r>
        <w:t>5.4.1</w:t>
      </w:r>
      <w:r>
        <w:tab/>
      </w:r>
      <w:r w:rsidRPr="00A00F80">
        <w:rPr>
          <w:rFonts w:hint="eastAsia"/>
        </w:rPr>
        <w:t xml:space="preserve">Evaluation </w:t>
      </w:r>
      <w:r w:rsidRPr="00A00F80">
        <w:t>methodology</w:t>
      </w:r>
      <w:r>
        <w:t>, metrics</w:t>
      </w:r>
      <w:r w:rsidRPr="00A00F80">
        <w:rPr>
          <w:rFonts w:hint="eastAsia"/>
        </w:rPr>
        <w:t xml:space="preserve"> and </w:t>
      </w:r>
      <w:r>
        <w:t>assumptions</w:t>
      </w:r>
      <w:bookmarkEnd w:id="1331"/>
    </w:p>
    <w:p w14:paraId="4E17973E" w14:textId="7CD0AE09" w:rsidR="00641B3B" w:rsidRDefault="00641B3B" w:rsidP="00641B3B">
      <w:pPr>
        <w:rPr>
          <w:lang w:eastAsia="zh-CN"/>
        </w:rPr>
      </w:pPr>
      <w:r>
        <w:rPr>
          <w:rFonts w:hint="eastAsia"/>
          <w:lang w:eastAsia="zh-CN"/>
        </w:rPr>
        <w:t xml:space="preserve">The metrics defined in section 5.3.1 including F1 score, Precision, Recall and related counter n1,n2 and n3 are </w:t>
      </w:r>
      <w:r w:rsidR="00F07874">
        <w:rPr>
          <w:rFonts w:hint="eastAsia"/>
          <w:lang w:eastAsia="zh-CN"/>
        </w:rPr>
        <w:t>reused</w:t>
      </w:r>
      <w:r>
        <w:rPr>
          <w:rFonts w:hint="eastAsia"/>
          <w:lang w:eastAsia="zh-CN"/>
        </w:rPr>
        <w:t xml:space="preserve"> for RLF prediction</w:t>
      </w:r>
      <w:r w:rsidR="00555986">
        <w:rPr>
          <w:rFonts w:hint="eastAsia"/>
          <w:lang w:eastAsia="zh-CN"/>
        </w:rPr>
        <w:t xml:space="preserve"> also</w:t>
      </w:r>
      <w:r>
        <w:rPr>
          <w:rFonts w:hint="eastAsia"/>
          <w:lang w:eastAsia="zh-CN"/>
        </w:rPr>
        <w:t>.</w:t>
      </w:r>
    </w:p>
    <w:p w14:paraId="026C07DB" w14:textId="0622A9F8" w:rsidR="00641B3B" w:rsidRDefault="00641B3B" w:rsidP="00641B3B">
      <w:pPr>
        <w:rPr>
          <w:lang w:eastAsia="zh-CN"/>
        </w:rPr>
      </w:pPr>
      <w:r>
        <w:rPr>
          <w:rFonts w:hint="eastAsia"/>
          <w:lang w:eastAsia="zh-CN"/>
        </w:rPr>
        <w:t xml:space="preserve">Additional simulation assumptions on top of those in table 5.1-1 </w:t>
      </w:r>
      <w:r w:rsidR="001D10BE">
        <w:rPr>
          <w:rFonts w:hint="eastAsia"/>
          <w:lang w:eastAsia="zh-CN"/>
        </w:rPr>
        <w:t>are</w:t>
      </w:r>
      <w:r>
        <w:rPr>
          <w:rFonts w:hint="eastAsia"/>
          <w:lang w:eastAsia="zh-CN"/>
        </w:rPr>
        <w:t xml:space="preserve"> listed in table</w:t>
      </w:r>
      <w:r w:rsidR="00774217">
        <w:rPr>
          <w:rFonts w:hint="eastAsia"/>
          <w:lang w:eastAsia="zh-CN"/>
        </w:rPr>
        <w:t xml:space="preserve"> 5.4.1-1</w:t>
      </w:r>
      <w:r>
        <w:rPr>
          <w:rFonts w:hint="eastAsia"/>
          <w:lang w:eastAsia="zh-CN"/>
        </w:rPr>
        <w:t>:</w:t>
      </w:r>
    </w:p>
    <w:p w14:paraId="0353E793" w14:textId="1F5F1BF7" w:rsidR="00641B3B" w:rsidRPr="006548E7" w:rsidRDefault="00641B3B" w:rsidP="006548E7">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5.4.1-1</w:t>
      </w:r>
    </w:p>
    <w:tbl>
      <w:tblPr>
        <w:tblStyle w:val="TableGrid"/>
        <w:tblW w:w="0" w:type="auto"/>
        <w:tblInd w:w="1696" w:type="dxa"/>
        <w:tblLook w:val="04A0" w:firstRow="1" w:lastRow="0" w:firstColumn="1" w:lastColumn="0" w:noHBand="0" w:noVBand="1"/>
      </w:tblPr>
      <w:tblGrid>
        <w:gridCol w:w="3118"/>
        <w:gridCol w:w="3262"/>
      </w:tblGrid>
      <w:tr w:rsidR="00641B3B" w14:paraId="68B32C2A" w14:textId="77777777" w:rsidTr="00FC2840">
        <w:tc>
          <w:tcPr>
            <w:tcW w:w="3118" w:type="dxa"/>
          </w:tcPr>
          <w:p w14:paraId="1493F512" w14:textId="77777777" w:rsidR="00641B3B" w:rsidRPr="006548E7" w:rsidRDefault="00641B3B"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Parameter</w:t>
            </w:r>
          </w:p>
        </w:tc>
        <w:tc>
          <w:tcPr>
            <w:tcW w:w="3262" w:type="dxa"/>
          </w:tcPr>
          <w:p w14:paraId="0B2D6CCA" w14:textId="77777777" w:rsidR="00641B3B" w:rsidRPr="006548E7" w:rsidRDefault="00641B3B"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Value</w:t>
            </w:r>
          </w:p>
        </w:tc>
      </w:tr>
      <w:tr w:rsidR="00641B3B" w14:paraId="45B8CC60" w14:textId="77777777" w:rsidTr="00FC2840">
        <w:tc>
          <w:tcPr>
            <w:tcW w:w="3118" w:type="dxa"/>
          </w:tcPr>
          <w:p w14:paraId="3CB23C99" w14:textId="77777777" w:rsidR="00641B3B" w:rsidRDefault="00641B3B" w:rsidP="006548E7">
            <w:pPr>
              <w:pStyle w:val="TAC"/>
            </w:pPr>
            <w:r>
              <w:rPr>
                <w:rFonts w:hint="eastAsia"/>
              </w:rPr>
              <w:t>Q</w:t>
            </w:r>
            <w:r w:rsidRPr="006548E7">
              <w:t>in</w:t>
            </w:r>
            <w:r>
              <w:t xml:space="preserve"> threshold</w:t>
            </w:r>
          </w:p>
        </w:tc>
        <w:tc>
          <w:tcPr>
            <w:tcW w:w="3262" w:type="dxa"/>
          </w:tcPr>
          <w:p w14:paraId="1CCB7E4B" w14:textId="15528D95" w:rsidR="00641B3B" w:rsidRDefault="00641B3B" w:rsidP="006548E7">
            <w:pPr>
              <w:pStyle w:val="TAC"/>
            </w:pPr>
            <w:r>
              <w:rPr>
                <w:rFonts w:hint="eastAsia"/>
              </w:rPr>
              <w:t>-</w:t>
            </w:r>
            <w:r>
              <w:t>6d</w:t>
            </w:r>
            <w:r w:rsidR="009E797F">
              <w:rPr>
                <w:rFonts w:hint="eastAsia"/>
              </w:rPr>
              <w:t>B</w:t>
            </w:r>
          </w:p>
        </w:tc>
      </w:tr>
      <w:tr w:rsidR="00641B3B" w14:paraId="012ADFD1" w14:textId="77777777" w:rsidTr="00FC2840">
        <w:tc>
          <w:tcPr>
            <w:tcW w:w="3118" w:type="dxa"/>
          </w:tcPr>
          <w:p w14:paraId="5D856381" w14:textId="77777777" w:rsidR="00641B3B" w:rsidRDefault="00641B3B" w:rsidP="006548E7">
            <w:pPr>
              <w:pStyle w:val="TAC"/>
            </w:pPr>
            <w:r>
              <w:rPr>
                <w:rFonts w:hint="eastAsia"/>
              </w:rPr>
              <w:t>Q</w:t>
            </w:r>
            <w:r w:rsidRPr="006548E7">
              <w:t>out</w:t>
            </w:r>
            <w:r>
              <w:t xml:space="preserve"> threshold</w:t>
            </w:r>
          </w:p>
        </w:tc>
        <w:tc>
          <w:tcPr>
            <w:tcW w:w="3262" w:type="dxa"/>
          </w:tcPr>
          <w:p w14:paraId="61472387" w14:textId="5F94DE03" w:rsidR="00641B3B" w:rsidRDefault="00641B3B" w:rsidP="006548E7">
            <w:pPr>
              <w:pStyle w:val="TAC"/>
            </w:pPr>
            <w:r>
              <w:rPr>
                <w:rFonts w:hint="eastAsia"/>
              </w:rPr>
              <w:t>-</w:t>
            </w:r>
            <w:r>
              <w:t>8d</w:t>
            </w:r>
            <w:r w:rsidR="009E797F">
              <w:rPr>
                <w:rFonts w:hint="eastAsia"/>
              </w:rPr>
              <w:t>B</w:t>
            </w:r>
          </w:p>
        </w:tc>
      </w:tr>
      <w:tr w:rsidR="00641B3B" w14:paraId="5BDD286A" w14:textId="77777777" w:rsidTr="00FC2840">
        <w:tc>
          <w:tcPr>
            <w:tcW w:w="3118" w:type="dxa"/>
          </w:tcPr>
          <w:p w14:paraId="64D90C5F" w14:textId="77777777" w:rsidR="00641B3B" w:rsidRDefault="00641B3B" w:rsidP="006548E7">
            <w:pPr>
              <w:pStyle w:val="TAC"/>
            </w:pPr>
            <w:r>
              <w:rPr>
                <w:rFonts w:hint="eastAsia"/>
              </w:rPr>
              <w:t>S</w:t>
            </w:r>
            <w:r>
              <w:t>ample rate (</w:t>
            </w:r>
            <w:r w:rsidRPr="00037BFE">
              <w:t>T</w:t>
            </w:r>
            <w:r w:rsidRPr="006548E7">
              <w:t>Indication_interval</w:t>
            </w:r>
            <w:r w:rsidRPr="00485584">
              <w:t>)</w:t>
            </w:r>
          </w:p>
        </w:tc>
        <w:tc>
          <w:tcPr>
            <w:tcW w:w="3262" w:type="dxa"/>
          </w:tcPr>
          <w:p w14:paraId="75BC823C" w14:textId="77777777" w:rsidR="00641B3B" w:rsidRDefault="00641B3B" w:rsidP="006548E7">
            <w:pPr>
              <w:pStyle w:val="TAC"/>
            </w:pPr>
            <w:r>
              <w:t>20ms (FR2)</w:t>
            </w:r>
            <w:r w:rsidRPr="00C04D4D">
              <w:t>/40ms(FR1)</w:t>
            </w:r>
            <w:r>
              <w:t xml:space="preserve"> </w:t>
            </w:r>
          </w:p>
        </w:tc>
      </w:tr>
      <w:tr w:rsidR="00641B3B" w14:paraId="5D849350" w14:textId="77777777" w:rsidTr="00FC2840">
        <w:tc>
          <w:tcPr>
            <w:tcW w:w="3118" w:type="dxa"/>
          </w:tcPr>
          <w:p w14:paraId="4E6444A5" w14:textId="77777777" w:rsidR="00641B3B" w:rsidRDefault="00641B3B" w:rsidP="006548E7">
            <w:pPr>
              <w:pStyle w:val="TAC"/>
            </w:pPr>
            <w:r>
              <w:rPr>
                <w:rFonts w:hint="eastAsia"/>
              </w:rPr>
              <w:t>Q</w:t>
            </w:r>
            <w:r w:rsidRPr="006548E7">
              <w:t>in</w:t>
            </w:r>
            <w:r>
              <w:t xml:space="preserve"> evaluation period</w:t>
            </w:r>
          </w:p>
        </w:tc>
        <w:tc>
          <w:tcPr>
            <w:tcW w:w="3262" w:type="dxa"/>
          </w:tcPr>
          <w:p w14:paraId="77AA5B7C" w14:textId="77777777" w:rsidR="00641B3B" w:rsidRDefault="00641B3B" w:rsidP="006548E7">
            <w:pPr>
              <w:pStyle w:val="TAC"/>
            </w:pPr>
            <w:r>
              <w:rPr>
                <w:rFonts w:hint="eastAsia"/>
              </w:rPr>
              <w:t>1</w:t>
            </w:r>
            <w:r>
              <w:t>00ms</w:t>
            </w:r>
          </w:p>
        </w:tc>
      </w:tr>
      <w:tr w:rsidR="00641B3B" w14:paraId="2FBE0CEB" w14:textId="77777777" w:rsidTr="00FC2840">
        <w:tc>
          <w:tcPr>
            <w:tcW w:w="3118" w:type="dxa"/>
          </w:tcPr>
          <w:p w14:paraId="42145A3A" w14:textId="77777777" w:rsidR="00641B3B" w:rsidRDefault="00641B3B" w:rsidP="006548E7">
            <w:pPr>
              <w:pStyle w:val="TAC"/>
            </w:pPr>
            <w:r>
              <w:rPr>
                <w:rFonts w:hint="eastAsia"/>
              </w:rPr>
              <w:t>Q</w:t>
            </w:r>
            <w:r w:rsidRPr="006548E7">
              <w:t>out</w:t>
            </w:r>
            <w:r>
              <w:t xml:space="preserve"> evaluation period</w:t>
            </w:r>
          </w:p>
        </w:tc>
        <w:tc>
          <w:tcPr>
            <w:tcW w:w="3262" w:type="dxa"/>
          </w:tcPr>
          <w:p w14:paraId="21D627B5" w14:textId="77777777" w:rsidR="00641B3B" w:rsidRDefault="00641B3B" w:rsidP="006548E7">
            <w:pPr>
              <w:pStyle w:val="TAC"/>
            </w:pPr>
            <w:r>
              <w:rPr>
                <w:rFonts w:hint="eastAsia"/>
              </w:rPr>
              <w:t>2</w:t>
            </w:r>
            <w:r>
              <w:t>00ms</w:t>
            </w:r>
          </w:p>
        </w:tc>
      </w:tr>
      <w:tr w:rsidR="00641B3B" w14:paraId="088FB280" w14:textId="77777777" w:rsidTr="00FC2840">
        <w:tc>
          <w:tcPr>
            <w:tcW w:w="3118" w:type="dxa"/>
          </w:tcPr>
          <w:p w14:paraId="290255C2" w14:textId="77777777" w:rsidR="00641B3B" w:rsidRDefault="00641B3B" w:rsidP="006548E7">
            <w:pPr>
              <w:pStyle w:val="TAC"/>
            </w:pPr>
            <w:r>
              <w:rPr>
                <w:rFonts w:hint="eastAsia"/>
              </w:rPr>
              <w:t>T</w:t>
            </w:r>
            <w:r>
              <w:t>310</w:t>
            </w:r>
          </w:p>
        </w:tc>
        <w:tc>
          <w:tcPr>
            <w:tcW w:w="3262" w:type="dxa"/>
          </w:tcPr>
          <w:p w14:paraId="59A0CAC4" w14:textId="77777777" w:rsidR="00641B3B" w:rsidRDefault="00641B3B" w:rsidP="006548E7">
            <w:pPr>
              <w:pStyle w:val="TAC"/>
            </w:pPr>
            <w:r>
              <w:t>1000ms</w:t>
            </w:r>
          </w:p>
        </w:tc>
      </w:tr>
      <w:tr w:rsidR="00641B3B" w14:paraId="087AEA49" w14:textId="77777777" w:rsidTr="00FC2840">
        <w:tc>
          <w:tcPr>
            <w:tcW w:w="3118" w:type="dxa"/>
          </w:tcPr>
          <w:p w14:paraId="0BBF7E31" w14:textId="77777777" w:rsidR="00641B3B" w:rsidRDefault="00641B3B" w:rsidP="006548E7">
            <w:pPr>
              <w:pStyle w:val="TAC"/>
            </w:pPr>
            <w:r>
              <w:rPr>
                <w:rFonts w:hint="eastAsia"/>
              </w:rPr>
              <w:t>N</w:t>
            </w:r>
            <w:r>
              <w:t>310</w:t>
            </w:r>
          </w:p>
        </w:tc>
        <w:tc>
          <w:tcPr>
            <w:tcW w:w="3262" w:type="dxa"/>
          </w:tcPr>
          <w:p w14:paraId="4C58DF4A" w14:textId="77777777" w:rsidR="00641B3B" w:rsidRDefault="00641B3B" w:rsidP="006548E7">
            <w:pPr>
              <w:pStyle w:val="TAC"/>
            </w:pPr>
            <w:r>
              <w:rPr>
                <w:rFonts w:hint="eastAsia"/>
              </w:rPr>
              <w:t>1</w:t>
            </w:r>
          </w:p>
        </w:tc>
      </w:tr>
      <w:tr w:rsidR="00641B3B" w14:paraId="7CE80CBD" w14:textId="77777777" w:rsidTr="00FC2840">
        <w:tc>
          <w:tcPr>
            <w:tcW w:w="3118" w:type="dxa"/>
          </w:tcPr>
          <w:p w14:paraId="6E7AA22C" w14:textId="77777777" w:rsidR="00641B3B" w:rsidRDefault="00641B3B" w:rsidP="006548E7">
            <w:pPr>
              <w:pStyle w:val="TAC"/>
            </w:pPr>
            <w:r>
              <w:rPr>
                <w:rFonts w:hint="eastAsia"/>
              </w:rPr>
              <w:t>N</w:t>
            </w:r>
            <w:r>
              <w:t>311</w:t>
            </w:r>
          </w:p>
        </w:tc>
        <w:tc>
          <w:tcPr>
            <w:tcW w:w="3262" w:type="dxa"/>
          </w:tcPr>
          <w:p w14:paraId="71AC5FE7" w14:textId="77777777" w:rsidR="00641B3B" w:rsidRDefault="00641B3B" w:rsidP="006548E7">
            <w:pPr>
              <w:pStyle w:val="TAC"/>
            </w:pPr>
            <w:r>
              <w:rPr>
                <w:rFonts w:hint="eastAsia"/>
              </w:rPr>
              <w:t>1</w:t>
            </w:r>
          </w:p>
        </w:tc>
      </w:tr>
      <w:tr w:rsidR="00641B3B" w14:paraId="4E572BE4" w14:textId="77777777" w:rsidTr="00FC2840">
        <w:tc>
          <w:tcPr>
            <w:tcW w:w="3118" w:type="dxa"/>
          </w:tcPr>
          <w:p w14:paraId="6D3D972F" w14:textId="2928ACE9" w:rsidR="00641B3B" w:rsidRDefault="00641B3B" w:rsidP="006548E7">
            <w:pPr>
              <w:pStyle w:val="TAC"/>
            </w:pPr>
            <w:r>
              <w:rPr>
                <w:rFonts w:hint="eastAsia"/>
              </w:rPr>
              <w:t>M</w:t>
            </w:r>
            <w:r>
              <w:t xml:space="preserve">ax ETD (ms, </w:t>
            </w:r>
            <w:r w:rsidR="003543A7">
              <w:rPr>
                <w:rFonts w:hint="eastAsia"/>
              </w:rPr>
              <w:t>*</w:t>
            </w:r>
            <w:r>
              <w:t>)</w:t>
            </w:r>
          </w:p>
        </w:tc>
        <w:tc>
          <w:tcPr>
            <w:tcW w:w="3262" w:type="dxa"/>
          </w:tcPr>
          <w:p w14:paraId="6EDDCEE5" w14:textId="77777777" w:rsidR="00641B3B" w:rsidRPr="009C6B92" w:rsidRDefault="00641B3B" w:rsidP="006548E7">
            <w:pPr>
              <w:pStyle w:val="TAC"/>
            </w:pPr>
            <w:r>
              <w:t>80ms</w:t>
            </w:r>
          </w:p>
        </w:tc>
      </w:tr>
      <w:tr w:rsidR="00641B3B" w:rsidRPr="00011A6E" w14:paraId="5D101EA1" w14:textId="77777777" w:rsidTr="00FC2840">
        <w:tc>
          <w:tcPr>
            <w:tcW w:w="3118" w:type="dxa"/>
          </w:tcPr>
          <w:p w14:paraId="013B97AF" w14:textId="4BDA40C4" w:rsidR="00641B3B" w:rsidRPr="004B5E62" w:rsidRDefault="00641B3B" w:rsidP="006548E7">
            <w:pPr>
              <w:pStyle w:val="TAC"/>
            </w:pPr>
            <w:r>
              <w:rPr>
                <w:rFonts w:hint="eastAsia"/>
              </w:rPr>
              <w:t>P</w:t>
            </w:r>
            <w:r>
              <w:t>W length (ms</w:t>
            </w:r>
            <w:r w:rsidR="00365A86">
              <w:rPr>
                <w:rFonts w:hint="eastAsia"/>
              </w:rPr>
              <w:t>, note2</w:t>
            </w:r>
            <w:r>
              <w:t>)</w:t>
            </w:r>
          </w:p>
        </w:tc>
        <w:tc>
          <w:tcPr>
            <w:tcW w:w="3262" w:type="dxa"/>
          </w:tcPr>
          <w:p w14:paraId="6636BD7C" w14:textId="6D09D15C" w:rsidR="00641B3B" w:rsidRPr="00422C7E" w:rsidRDefault="00F07B1E" w:rsidP="006548E7">
            <w:pPr>
              <w:pStyle w:val="TAC"/>
            </w:pPr>
            <w:r>
              <w:rPr>
                <w:rFonts w:hint="eastAsia"/>
              </w:rPr>
              <w:t>4</w:t>
            </w:r>
            <w:r w:rsidR="00F73AB2">
              <w:rPr>
                <w:rFonts w:hint="eastAsia"/>
              </w:rPr>
              <w:t>00(FR1),</w:t>
            </w:r>
            <w:r w:rsidR="00641B3B" w:rsidRPr="00422C7E">
              <w:rPr>
                <w:rFonts w:hint="eastAsia"/>
              </w:rPr>
              <w:t>4</w:t>
            </w:r>
            <w:r w:rsidR="00641B3B" w:rsidRPr="00422C7E">
              <w:t>00</w:t>
            </w:r>
            <w:r w:rsidR="00F73AB2">
              <w:rPr>
                <w:rFonts w:hint="eastAsia"/>
              </w:rPr>
              <w:t>(FR2)</w:t>
            </w:r>
          </w:p>
        </w:tc>
      </w:tr>
      <w:tr w:rsidR="00641B3B" w:rsidRPr="00011A6E" w14:paraId="1F29868E" w14:textId="77777777" w:rsidTr="00FC2840">
        <w:tc>
          <w:tcPr>
            <w:tcW w:w="3118" w:type="dxa"/>
          </w:tcPr>
          <w:p w14:paraId="4E73F0F6" w14:textId="695D3E94" w:rsidR="00641B3B" w:rsidRDefault="00641B3B" w:rsidP="006548E7">
            <w:pPr>
              <w:pStyle w:val="TAC"/>
            </w:pPr>
            <w:r>
              <w:rPr>
                <w:rFonts w:hint="eastAsia"/>
              </w:rPr>
              <w:t>O</w:t>
            </w:r>
            <w:r>
              <w:t xml:space="preserve">W length (ms, </w:t>
            </w:r>
            <w:r w:rsidR="003543A7">
              <w:rPr>
                <w:rFonts w:hint="eastAsia"/>
              </w:rPr>
              <w:t>*</w:t>
            </w:r>
            <w:r>
              <w:t>)</w:t>
            </w:r>
          </w:p>
        </w:tc>
        <w:tc>
          <w:tcPr>
            <w:tcW w:w="3262" w:type="dxa"/>
          </w:tcPr>
          <w:p w14:paraId="50EFEB7A" w14:textId="77777777" w:rsidR="00641B3B" w:rsidRPr="00422C7E" w:rsidRDefault="00641B3B" w:rsidP="006548E7">
            <w:pPr>
              <w:pStyle w:val="TAC"/>
            </w:pPr>
            <w:r>
              <w:rPr>
                <w:rFonts w:hint="eastAsia"/>
              </w:rPr>
              <w:t>U</w:t>
            </w:r>
            <w:r>
              <w:t>p to implementation</w:t>
            </w:r>
          </w:p>
        </w:tc>
      </w:tr>
    </w:tbl>
    <w:p w14:paraId="5A5D7265" w14:textId="409587B6" w:rsidR="00F73AB2" w:rsidRDefault="003543A7" w:rsidP="006548E7">
      <w:pPr>
        <w:rPr>
          <w:lang w:eastAsia="zh-CN"/>
        </w:rPr>
      </w:pPr>
      <w:r>
        <w:rPr>
          <w:rFonts w:hint="eastAsia"/>
          <w:lang w:eastAsia="zh-CN"/>
        </w:rPr>
        <w:t>*</w:t>
      </w:r>
      <w:r w:rsidR="00F73AB2">
        <w:rPr>
          <w:rFonts w:hint="eastAsia"/>
          <w:lang w:eastAsia="zh-CN"/>
        </w:rPr>
        <w:t xml:space="preserve">: </w:t>
      </w:r>
      <w:commentRangeStart w:id="1332"/>
      <w:r>
        <w:rPr>
          <w:rFonts w:hint="eastAsia"/>
          <w:lang w:eastAsia="zh-CN"/>
        </w:rPr>
        <w:t>This</w:t>
      </w:r>
      <w:r w:rsidR="00F73AB2">
        <w:rPr>
          <w:rFonts w:hint="eastAsia"/>
          <w:lang w:eastAsia="zh-CN"/>
        </w:rPr>
        <w:t xml:space="preserve"> parameter </w:t>
      </w:r>
      <w:proofErr w:type="gramStart"/>
      <w:r w:rsidR="00F73AB2">
        <w:rPr>
          <w:rFonts w:hint="eastAsia"/>
          <w:lang w:eastAsia="zh-CN"/>
        </w:rPr>
        <w:t>are</w:t>
      </w:r>
      <w:proofErr w:type="gramEnd"/>
      <w:r w:rsidR="00F73AB2">
        <w:rPr>
          <w:rFonts w:hint="eastAsia"/>
          <w:lang w:eastAsia="zh-CN"/>
        </w:rPr>
        <w:t xml:space="preserve"> </w:t>
      </w:r>
      <w:commentRangeEnd w:id="1332"/>
      <w:r w:rsidR="005A3D80">
        <w:rPr>
          <w:rStyle w:val="CommentReference"/>
        </w:rPr>
        <w:commentReference w:id="1332"/>
      </w:r>
      <w:r w:rsidR="00F73AB2">
        <w:rPr>
          <w:rFonts w:hint="eastAsia"/>
          <w:lang w:eastAsia="zh-CN"/>
        </w:rPr>
        <w:t>only applicable for indirect prediction</w:t>
      </w:r>
    </w:p>
    <w:p w14:paraId="76C57181" w14:textId="0CFED379" w:rsidR="00365A86" w:rsidRDefault="00FE21C1" w:rsidP="00365A86">
      <w:pPr>
        <w:rPr>
          <w:lang w:eastAsia="zh-CN"/>
        </w:rPr>
      </w:pPr>
      <w:r>
        <w:rPr>
          <w:rFonts w:hint="eastAsia"/>
          <w:lang w:eastAsia="zh-CN"/>
        </w:rPr>
        <w:t>*</w:t>
      </w:r>
      <w:r w:rsidR="00365A86">
        <w:rPr>
          <w:rFonts w:hint="eastAsia"/>
          <w:lang w:eastAsia="zh-CN"/>
        </w:rPr>
        <w:t xml:space="preserve">: For direct prediction, </w:t>
      </w:r>
      <w:r>
        <w:rPr>
          <w:rFonts w:hint="eastAsia"/>
          <w:lang w:eastAsia="zh-CN"/>
        </w:rPr>
        <w:t>PW length</w:t>
      </w:r>
      <w:r w:rsidR="00365A86">
        <w:rPr>
          <w:rFonts w:hint="eastAsia"/>
          <w:lang w:eastAsia="zh-CN"/>
        </w:rPr>
        <w:t xml:space="preserve"> means the length of </w:t>
      </w:r>
      <w:r w:rsidR="00365A86">
        <w:rPr>
          <w:lang w:eastAsia="zh-CN"/>
        </w:rPr>
        <w:t>occurren</w:t>
      </w:r>
      <w:r w:rsidR="00365A86">
        <w:rPr>
          <w:rFonts w:hint="eastAsia"/>
          <w:lang w:eastAsia="zh-CN"/>
        </w:rPr>
        <w:t>ce window</w:t>
      </w:r>
      <w:r w:rsidR="00C3731E">
        <w:rPr>
          <w:rFonts w:hint="eastAsia"/>
          <w:lang w:eastAsia="zh-CN"/>
        </w:rPr>
        <w:t>, which is illustrated in Figure 5.3.1-</w:t>
      </w:r>
      <w:r>
        <w:rPr>
          <w:rFonts w:hint="eastAsia"/>
          <w:lang w:eastAsia="zh-CN"/>
        </w:rPr>
        <w:t>2</w:t>
      </w:r>
      <w:r w:rsidR="00365A86">
        <w:rPr>
          <w:rFonts w:hint="eastAsia"/>
          <w:lang w:eastAsia="zh-CN"/>
        </w:rPr>
        <w:t>.</w:t>
      </w:r>
    </w:p>
    <w:p w14:paraId="7354F305" w14:textId="40577C1E" w:rsidR="00641B3B" w:rsidRDefault="00C3731E" w:rsidP="00641B3B">
      <w:pPr>
        <w:rPr>
          <w:lang w:eastAsia="zh-CN"/>
        </w:rPr>
      </w:pPr>
      <w:r>
        <w:rPr>
          <w:rFonts w:hint="eastAsia"/>
          <w:lang w:eastAsia="zh-CN"/>
        </w:rPr>
        <w:t>To simulate inference across cells, following assumptions are made</w:t>
      </w:r>
      <w:r w:rsidR="00122587">
        <w:rPr>
          <w:rFonts w:hint="eastAsia"/>
          <w:lang w:eastAsia="zh-CN"/>
        </w:rPr>
        <w:t xml:space="preserve"> for inference model</w:t>
      </w:r>
      <w:r>
        <w:rPr>
          <w:rFonts w:hint="eastAsia"/>
          <w:lang w:eastAsia="zh-CN"/>
        </w:rPr>
        <w:t>:</w:t>
      </w:r>
    </w:p>
    <w:p w14:paraId="33698837" w14:textId="3608E0D3" w:rsidR="00C3731E" w:rsidRDefault="00C3731E" w:rsidP="00AB77AD">
      <w:pPr>
        <w:pStyle w:val="B1"/>
        <w:numPr>
          <w:ilvl w:val="0"/>
          <w:numId w:val="33"/>
        </w:numPr>
        <w:rPr>
          <w:lang w:eastAsia="zh-CN"/>
        </w:rPr>
      </w:pPr>
      <w:r>
        <w:rPr>
          <w:lang w:eastAsia="zh-CN"/>
        </w:rPr>
        <w:t>It is assumed that all cells are fully loaded for interference modelling and no resource scheduler is needed</w:t>
      </w:r>
      <w:r w:rsidR="0029003E">
        <w:rPr>
          <w:rFonts w:hint="eastAsia"/>
          <w:lang w:eastAsia="zh-CN"/>
        </w:rPr>
        <w:t>;</w:t>
      </w:r>
    </w:p>
    <w:p w14:paraId="729B6E0F" w14:textId="371917D0" w:rsidR="00C3731E" w:rsidRDefault="00C3731E" w:rsidP="00AB77AD">
      <w:pPr>
        <w:pStyle w:val="B1"/>
        <w:numPr>
          <w:ilvl w:val="0"/>
          <w:numId w:val="33"/>
        </w:numPr>
        <w:rPr>
          <w:lang w:eastAsia="zh-CN"/>
        </w:rPr>
      </w:pPr>
      <w:r>
        <w:rPr>
          <w:lang w:eastAsia="zh-CN"/>
        </w:rPr>
        <w:t>Interference in simulation comes from co-site cells and surrounding 6 sites of serving cell, i.e., interference comes from 20 cells</w:t>
      </w:r>
      <w:r w:rsidR="002B01B8">
        <w:rPr>
          <w:rFonts w:hint="eastAsia"/>
          <w:lang w:eastAsia="zh-CN"/>
        </w:rPr>
        <w:t xml:space="preserve"> as illustrated in Figure 5.4.1-1</w:t>
      </w:r>
      <w:r w:rsidR="0029003E">
        <w:rPr>
          <w:rFonts w:hint="eastAsia"/>
          <w:lang w:eastAsia="zh-CN"/>
        </w:rPr>
        <w:t>;</w:t>
      </w:r>
      <w:r>
        <w:rPr>
          <w:lang w:eastAsia="zh-CN"/>
        </w:rPr>
        <w:t xml:space="preserve"> </w:t>
      </w:r>
    </w:p>
    <w:p w14:paraId="5E1D1584" w14:textId="315CB76F" w:rsidR="00C3731E" w:rsidRDefault="00C3731E" w:rsidP="00AB77AD">
      <w:pPr>
        <w:pStyle w:val="B1"/>
        <w:numPr>
          <w:ilvl w:val="0"/>
          <w:numId w:val="33"/>
        </w:numPr>
        <w:rPr>
          <w:lang w:eastAsia="zh-CN"/>
        </w:rPr>
      </w:pPr>
      <w:r>
        <w:rPr>
          <w:lang w:eastAsia="zh-CN"/>
        </w:rPr>
        <w:lastRenderedPageBreak/>
        <w:t>The beam with highest L1 RSRP of the serving cell is taken as serving beam, which is taken as the serving signal of RLM</w:t>
      </w:r>
      <w:r>
        <w:rPr>
          <w:rFonts w:hint="eastAsia"/>
          <w:lang w:eastAsia="zh-CN"/>
        </w:rPr>
        <w:t>. And t</w:t>
      </w:r>
      <w:r w:rsidRPr="00C3731E">
        <w:rPr>
          <w:lang w:eastAsia="zh-CN"/>
        </w:rPr>
        <w:t>he beam transmission pattern is synchronized across the site/cells i.e., at any given time the transmitted beam index is the same across the site/cells</w:t>
      </w:r>
      <w:r w:rsidR="0029003E">
        <w:rPr>
          <w:rFonts w:hint="eastAsia"/>
          <w:lang w:eastAsia="zh-CN"/>
        </w:rPr>
        <w:t>.</w:t>
      </w:r>
    </w:p>
    <w:p w14:paraId="7151BAC3" w14:textId="4B0A67E4" w:rsidR="002B01B8" w:rsidRDefault="002B01B8" w:rsidP="008169F1">
      <w:pPr>
        <w:jc w:val="center"/>
        <w:rPr>
          <w:lang w:eastAsia="zh-CN"/>
        </w:rPr>
      </w:pPr>
      <w:r w:rsidRPr="002B01B8">
        <w:rPr>
          <w:noProof/>
          <w:lang w:val="en-US" w:eastAsia="zh-CN"/>
        </w:rPr>
        <w:drawing>
          <wp:inline distT="0" distB="0" distL="0" distR="0" wp14:anchorId="69407B81" wp14:editId="6CBFA0AE">
            <wp:extent cx="2017929" cy="1748343"/>
            <wp:effectExtent l="0" t="0" r="1905" b="4445"/>
            <wp:docPr id="42576361" name="图片 1" descr="形状&#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76361" name="图片 1" descr="形状&#10;&#10;描述已自动生成"/>
                    <pic:cNvPicPr/>
                  </pic:nvPicPr>
                  <pic:blipFill>
                    <a:blip r:embed="rId50"/>
                    <a:stretch>
                      <a:fillRect/>
                    </a:stretch>
                  </pic:blipFill>
                  <pic:spPr>
                    <a:xfrm>
                      <a:off x="0" y="0"/>
                      <a:ext cx="2034633" cy="1762816"/>
                    </a:xfrm>
                    <a:prstGeom prst="rect">
                      <a:avLst/>
                    </a:prstGeom>
                  </pic:spPr>
                </pic:pic>
              </a:graphicData>
            </a:graphic>
          </wp:inline>
        </w:drawing>
      </w:r>
    </w:p>
    <w:p w14:paraId="77F6FB8B" w14:textId="5BF9AF1E" w:rsidR="002B01B8" w:rsidRPr="006548E7" w:rsidRDefault="002B01B8"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5.4.1-1: Interferenc</w:t>
      </w:r>
      <w:r w:rsidR="003F5A7F" w:rsidRPr="006548E7">
        <w:rPr>
          <w:rFonts w:eastAsia="Times New Roman"/>
          <w:lang w:eastAsia="zh-CN"/>
        </w:rPr>
        <w:t>e model</w:t>
      </w:r>
    </w:p>
    <w:p w14:paraId="469E9497" w14:textId="2B77CDC1" w:rsidR="002B01B8" w:rsidRPr="002B01B8" w:rsidRDefault="002B01B8" w:rsidP="008169F1">
      <w:pPr>
        <w:rPr>
          <w:lang w:eastAsia="zh-CN"/>
        </w:rPr>
      </w:pPr>
      <w:r>
        <w:rPr>
          <w:rFonts w:hint="eastAsia"/>
          <w:lang w:eastAsia="zh-CN"/>
        </w:rPr>
        <w:t>In Figure 5.4.1-1</w:t>
      </w:r>
      <w:r w:rsidR="007F01A0">
        <w:rPr>
          <w:rFonts w:hint="eastAsia"/>
          <w:lang w:eastAsia="zh-CN"/>
        </w:rPr>
        <w:t>,</w:t>
      </w:r>
      <w:r>
        <w:rPr>
          <w:rFonts w:hint="eastAsia"/>
          <w:lang w:eastAsia="zh-CN"/>
        </w:rPr>
        <w:t xml:space="preserve"> cells in site1 are surrounded by cells in 2</w:t>
      </w:r>
      <w:r w:rsidRPr="008169F1">
        <w:rPr>
          <w:vertAlign w:val="superscript"/>
          <w:lang w:eastAsia="zh-CN"/>
        </w:rPr>
        <w:t>nd</w:t>
      </w:r>
      <w:r>
        <w:rPr>
          <w:rFonts w:hint="eastAsia"/>
          <w:lang w:eastAsia="zh-CN"/>
        </w:rPr>
        <w:t xml:space="preserve"> tier sites. Cells in the rest sites are surrounded by cells in 2</w:t>
      </w:r>
      <w:r w:rsidRPr="008169F1">
        <w:rPr>
          <w:vertAlign w:val="superscript"/>
          <w:lang w:eastAsia="zh-CN"/>
        </w:rPr>
        <w:t>nd</w:t>
      </w:r>
      <w:r>
        <w:rPr>
          <w:rFonts w:hint="eastAsia"/>
          <w:lang w:eastAsia="zh-CN"/>
        </w:rPr>
        <w:t xml:space="preserve"> tier sites and </w:t>
      </w:r>
      <w:r>
        <w:rPr>
          <w:lang w:eastAsia="zh-CN"/>
        </w:rPr>
        <w:t>wrap rounded</w:t>
      </w:r>
      <w:r>
        <w:rPr>
          <w:rFonts w:hint="eastAsia"/>
          <w:lang w:eastAsia="zh-CN"/>
        </w:rPr>
        <w:t xml:space="preserve"> sites. Taking cells in site 6 example, they are surrounded by site 1,2b,3b,4a,5,7, where site 2b,3b and 4a are wrap rounded sites.</w:t>
      </w:r>
      <w:r w:rsidR="00EB05EE">
        <w:rPr>
          <w:rFonts w:hint="eastAsia"/>
          <w:lang w:eastAsia="zh-CN"/>
        </w:rPr>
        <w:t xml:space="preserve"> </w:t>
      </w:r>
      <w:r w:rsidR="00EB05EE" w:rsidRPr="004F62B8">
        <w:rPr>
          <w:lang w:eastAsia="zh-CN"/>
        </w:rPr>
        <w:t>The alternative solution is to set up 3 tier sites.</w:t>
      </w:r>
    </w:p>
    <w:p w14:paraId="1E6ACBEA" w14:textId="7CF1AEBE" w:rsidR="008B2D20" w:rsidRDefault="00C91353" w:rsidP="008B2D20">
      <w:pPr>
        <w:pStyle w:val="Heading2"/>
      </w:pPr>
      <w:bookmarkStart w:id="1333" w:name="_Toc194047200"/>
      <w:r>
        <w:rPr>
          <w:rFonts w:hint="eastAsia"/>
          <w:lang w:eastAsia="zh-CN"/>
        </w:rPr>
        <w:t xml:space="preserve">5.5 </w:t>
      </w:r>
      <w:r w:rsidR="00177D81">
        <w:rPr>
          <w:lang w:eastAsia="zh-CN"/>
        </w:rPr>
        <w:tab/>
      </w:r>
      <w:r w:rsidR="008B2D20">
        <w:rPr>
          <w:rFonts w:hint="eastAsia"/>
        </w:rPr>
        <w:t>System level simulation</w:t>
      </w:r>
      <w:bookmarkEnd w:id="1333"/>
    </w:p>
    <w:p w14:paraId="4A86DF48" w14:textId="4133E700" w:rsidR="008B2D20" w:rsidRDefault="00177D81" w:rsidP="00C91353">
      <w:pPr>
        <w:pStyle w:val="Heading3"/>
      </w:pPr>
      <w:bookmarkStart w:id="1334" w:name="_Toc194047201"/>
      <w:r>
        <w:rPr>
          <w:rFonts w:hint="eastAsia"/>
          <w:lang w:eastAsia="zh-CN"/>
        </w:rPr>
        <w:t>5.5.1</w:t>
      </w:r>
      <w:r>
        <w:rPr>
          <w:lang w:eastAsia="zh-CN"/>
        </w:rPr>
        <w:tab/>
      </w:r>
      <w:r w:rsidR="00C91353" w:rsidRPr="00A00F80">
        <w:rPr>
          <w:rFonts w:hint="eastAsia"/>
        </w:rPr>
        <w:t xml:space="preserve">Evaluation </w:t>
      </w:r>
      <w:r w:rsidR="00C91353" w:rsidRPr="00A00F80">
        <w:t>methodology</w:t>
      </w:r>
      <w:r w:rsidR="00C91353">
        <w:t>, metrics</w:t>
      </w:r>
      <w:r w:rsidR="00C91353" w:rsidRPr="00A00F80">
        <w:rPr>
          <w:rFonts w:hint="eastAsia"/>
        </w:rPr>
        <w:t xml:space="preserve"> and </w:t>
      </w:r>
      <w:r w:rsidR="00C91353">
        <w:t>assumptions</w:t>
      </w:r>
      <w:bookmarkEnd w:id="1334"/>
    </w:p>
    <w:p w14:paraId="29A0F8DA" w14:textId="41486205" w:rsidR="00E73F60" w:rsidRDefault="00BC2E33" w:rsidP="00F00BFA">
      <w:pPr>
        <w:rPr>
          <w:lang w:eastAsia="zh-CN"/>
        </w:rPr>
      </w:pPr>
      <w:r>
        <w:rPr>
          <w:rFonts w:hint="eastAsia"/>
          <w:lang w:eastAsia="zh-CN"/>
        </w:rPr>
        <w:t>HOF model defined in section 5.2.1</w:t>
      </w:r>
      <w:r w:rsidR="00E73F60">
        <w:rPr>
          <w:rFonts w:hint="eastAsia"/>
          <w:lang w:eastAsia="zh-CN"/>
        </w:rPr>
        <w:t>.3</w:t>
      </w:r>
      <w:r w:rsidR="00CD42DC">
        <w:rPr>
          <w:rFonts w:hint="eastAsia"/>
          <w:lang w:eastAsia="zh-CN"/>
        </w:rPr>
        <w:t xml:space="preserve"> of TR36.839</w:t>
      </w:r>
      <w:r>
        <w:rPr>
          <w:rFonts w:hint="eastAsia"/>
          <w:lang w:eastAsia="zh-CN"/>
        </w:rPr>
        <w:t xml:space="preserve"> [7] is reused for </w:t>
      </w:r>
      <w:r w:rsidR="00BF32BE">
        <w:rPr>
          <w:rFonts w:hint="eastAsia"/>
          <w:lang w:eastAsia="zh-CN"/>
        </w:rPr>
        <w:t>SLS</w:t>
      </w:r>
      <w:r>
        <w:rPr>
          <w:rFonts w:hint="eastAsia"/>
          <w:lang w:eastAsia="zh-CN"/>
        </w:rPr>
        <w:t>.</w:t>
      </w:r>
      <w:r w:rsidR="00E73F60">
        <w:rPr>
          <w:rFonts w:hint="eastAsia"/>
          <w:lang w:eastAsia="zh-CN"/>
        </w:rPr>
        <w:t xml:space="preserve"> The metric for SLS</w:t>
      </w:r>
      <w:r w:rsidR="00560C37">
        <w:rPr>
          <w:rFonts w:hint="eastAsia"/>
          <w:lang w:eastAsia="zh-CN"/>
        </w:rPr>
        <w:t xml:space="preserve"> is HOF rate</w:t>
      </w:r>
      <w:commentRangeStart w:id="1335"/>
      <w:r w:rsidR="00560C37">
        <w:rPr>
          <w:rFonts w:hint="eastAsia"/>
          <w:lang w:eastAsia="zh-CN"/>
        </w:rPr>
        <w:t xml:space="preserve"> </w:t>
      </w:r>
      <w:commentRangeEnd w:id="1335"/>
      <w:r w:rsidR="005A3D80">
        <w:rPr>
          <w:rStyle w:val="CommentReference"/>
        </w:rPr>
        <w:commentReference w:id="1335"/>
      </w:r>
      <w:r w:rsidR="00DC09E7">
        <w:rPr>
          <w:rFonts w:hint="eastAsia"/>
          <w:lang w:eastAsia="zh-CN"/>
        </w:rPr>
        <w:t xml:space="preserve">, </w:t>
      </w:r>
      <w:r w:rsidR="00560C37" w:rsidRPr="0092693A">
        <w:t xml:space="preserve">total number of </w:t>
      </w:r>
      <w:proofErr w:type="gramStart"/>
      <w:r w:rsidR="00560C37" w:rsidRPr="0092693A">
        <w:t>handover</w:t>
      </w:r>
      <w:proofErr w:type="gramEnd"/>
      <w:r w:rsidR="00560C37" w:rsidRPr="0092693A">
        <w:t xml:space="preserve"> attempts</w:t>
      </w:r>
      <w:r w:rsidR="002717B4">
        <w:rPr>
          <w:rFonts w:hint="eastAsia"/>
          <w:lang w:eastAsia="zh-CN"/>
        </w:rPr>
        <w:t xml:space="preserve"> per UE per </w:t>
      </w:r>
      <w:r w:rsidR="009F7E81">
        <w:rPr>
          <w:lang w:eastAsia="zh-CN"/>
        </w:rPr>
        <w:t>second</w:t>
      </w:r>
      <w:r w:rsidR="00DC09E7">
        <w:rPr>
          <w:rFonts w:hint="eastAsia"/>
          <w:lang w:eastAsia="zh-CN"/>
        </w:rPr>
        <w:t xml:space="preserve"> and total number of handover failures per UE per second</w:t>
      </w:r>
      <w:r w:rsidR="009F7E81">
        <w:rPr>
          <w:lang w:eastAsia="zh-CN"/>
        </w:rPr>
        <w:t>, which</w:t>
      </w:r>
      <w:r w:rsidR="009F7E81">
        <w:rPr>
          <w:rFonts w:hint="eastAsia"/>
          <w:lang w:eastAsia="zh-CN"/>
        </w:rPr>
        <w:t xml:space="preserve"> are defined in section 5.2.1.3 and section 5.4.2 of TR 38.839 [7] respectively. They</w:t>
      </w:r>
      <w:r w:rsidR="00560C37">
        <w:rPr>
          <w:rFonts w:hint="eastAsia"/>
          <w:lang w:eastAsia="zh-CN"/>
        </w:rPr>
        <w:t xml:space="preserve"> </w:t>
      </w:r>
      <w:r w:rsidR="009F7E81">
        <w:rPr>
          <w:rFonts w:hint="eastAsia"/>
          <w:lang w:eastAsia="zh-CN"/>
        </w:rPr>
        <w:t>are</w:t>
      </w:r>
      <w:r w:rsidR="00560C37">
        <w:rPr>
          <w:rFonts w:hint="eastAsia"/>
          <w:lang w:eastAsia="zh-CN"/>
        </w:rPr>
        <w:t xml:space="preserve"> cited here:</w:t>
      </w:r>
    </w:p>
    <w:p w14:paraId="1903C2C5" w14:textId="23899AB1" w:rsidR="009F7E81" w:rsidRDefault="009F7E81" w:rsidP="00F00BFA">
      <w:pPr>
        <w:rPr>
          <w:lang w:eastAsia="zh-CN"/>
        </w:rPr>
      </w:pPr>
      <w:r>
        <w:rPr>
          <w:noProof/>
          <w:lang w:val="en-US" w:eastAsia="zh-CN"/>
        </w:rPr>
        <mc:AlternateContent>
          <mc:Choice Requires="wps">
            <w:drawing>
              <wp:inline distT="0" distB="0" distL="0" distR="0" wp14:anchorId="71004493" wp14:editId="7795181E">
                <wp:extent cx="6064180" cy="1404620"/>
                <wp:effectExtent l="0" t="0" r="13335" b="20320"/>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4180" cy="1404620"/>
                        </a:xfrm>
                        <a:prstGeom prst="rect">
                          <a:avLst/>
                        </a:prstGeom>
                        <a:solidFill>
                          <a:srgbClr val="FFFFFF"/>
                        </a:solidFill>
                        <a:ln w="9525">
                          <a:solidFill>
                            <a:srgbClr val="000000"/>
                          </a:solidFill>
                          <a:miter lim="800000"/>
                          <a:headEnd/>
                          <a:tailEnd/>
                        </a:ln>
                      </wps:spPr>
                      <wps:txbx>
                        <w:txbxContent>
                          <w:p w14:paraId="1650DBD3" w14:textId="77777777" w:rsidR="001C3B8A" w:rsidRDefault="001C3B8A" w:rsidP="00212992">
                            <w:r w:rsidRPr="0092693A">
                              <w:rPr>
                                <w:lang w:eastAsia="ja-JP"/>
                              </w:rPr>
                              <w:t xml:space="preserve">The handover failure rate </w:t>
                            </w:r>
                            <w:r w:rsidRPr="0092693A">
                              <w:t>is defined as: Handover failure rate = (number of handover failures) / (Total number of handover attempts).</w:t>
                            </w:r>
                          </w:p>
                          <w:p w14:paraId="076DD5C8" w14:textId="370DF4D6" w:rsidR="001C3B8A" w:rsidRDefault="001C3B8A" w:rsidP="00212992">
                            <w:r w:rsidRPr="0092693A">
                              <w:t>The total number of handover attempts is defined as: Total number of handover attempts = number of handover failures + number of successful handovers.</w:t>
                            </w:r>
                          </w:p>
                          <w:p w14:paraId="7ABBFE18" w14:textId="29DD546D" w:rsidR="001C3B8A" w:rsidRDefault="001C3B8A" w:rsidP="00212992">
                            <w:pPr>
                              <w:rPr>
                                <w:lang w:eastAsia="zh-CN"/>
                              </w:rPr>
                            </w:pPr>
                            <w:r w:rsidRPr="0092693A">
                              <w:t xml:space="preserve">The total number of successful handovers per UE per second is defined as </w:t>
                            </w:r>
                            <w:r w:rsidRPr="0092693A">
                              <w:rPr>
                                <w:lang w:eastAsia="zh-CN"/>
                              </w:rPr>
                              <w:t xml:space="preserve">the total number of successful </w:t>
                            </w:r>
                            <w:r w:rsidRPr="0092693A">
                              <w:t>handover</w:t>
                            </w:r>
                            <w:r w:rsidRPr="0092693A">
                              <w:rPr>
                                <w:lang w:eastAsia="zh-CN"/>
                              </w:rPr>
                              <w:t>s averaged over the total travel time of all the simulated U</w:t>
                            </w:r>
                            <w:r>
                              <w:rPr>
                                <w:rFonts w:hint="eastAsia"/>
                                <w:lang w:eastAsia="zh-CN"/>
                              </w:rPr>
                              <w:t>E</w:t>
                            </w:r>
                            <w:r w:rsidRPr="0092693A">
                              <w:rPr>
                                <w:lang w:eastAsia="zh-CN"/>
                              </w:rPr>
                              <w:t>s</w:t>
                            </w:r>
                          </w:p>
                          <w:p w14:paraId="66D03BA6" w14:textId="7A300D41" w:rsidR="001C3B8A" w:rsidRPr="00DC09E7" w:rsidRDefault="001C3B8A" w:rsidP="00212992">
                            <w:r>
                              <w:rPr>
                                <w:rFonts w:hint="eastAsia"/>
                                <w:lang w:eastAsia="zh-CN"/>
                              </w:rPr>
                              <w:t>T</w:t>
                            </w:r>
                            <w:r w:rsidRPr="00DC09E7">
                              <w:t>he total number of handover failures per UE per second is defined as the total number of handover failures averaged over the total travel time of all the simulated UEs</w:t>
                            </w:r>
                          </w:p>
                        </w:txbxContent>
                      </wps:txbx>
                      <wps:bodyPr rot="0" vert="horz" wrap="square" lIns="91440" tIns="45720" rIns="91440" bIns="45720" anchor="t" anchorCtr="0">
                        <a:spAutoFit/>
                      </wps:bodyPr>
                    </wps:wsp>
                  </a:graphicData>
                </a:graphic>
              </wp:inline>
            </w:drawing>
          </mc:Choice>
          <mc:Fallback>
            <w:pict>
              <v:shapetype w14:anchorId="71004493" id="_x0000_t202" coordsize="21600,21600" o:spt="202" path="m,l,21600r21600,l21600,xe">
                <v:stroke joinstyle="miter"/>
                <v:path gradientshapeok="t" o:connecttype="rect"/>
              </v:shapetype>
              <v:shape id="文本框 2" o:spid="_x0000_s1026" type="#_x0000_t202" style="width:47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">
                <v:textbox style="mso-fit-shape-to-text:t">
                  <w:txbxContent>
                    <w:p w14:paraId="1650DBD3" w14:textId="77777777" w:rsidR="001C3B8A" w:rsidRDefault="001C3B8A" w:rsidP="00212992">
                      <w:r w:rsidRPr="0092693A">
                        <w:rPr>
                          <w:lang w:eastAsia="ja-JP"/>
                        </w:rPr>
                        <w:t xml:space="preserve">The handover failure rate </w:t>
                      </w:r>
                      <w:r w:rsidRPr="0092693A">
                        <w:t>is defined as: Handover failure rate = (number of handover failures) / (Total number of handover attempts).</w:t>
                      </w:r>
                    </w:p>
                    <w:p w14:paraId="076DD5C8" w14:textId="370DF4D6" w:rsidR="001C3B8A" w:rsidRDefault="001C3B8A" w:rsidP="00212992">
                      <w:r w:rsidRPr="0092693A">
                        <w:t>The total number of handover attempts is defined as: Total number of handover attempts = number of handover failures + number of successful handovers.</w:t>
                      </w:r>
                    </w:p>
                    <w:p w14:paraId="7ABBFE18" w14:textId="29DD546D" w:rsidR="001C3B8A" w:rsidRDefault="001C3B8A" w:rsidP="00212992">
                      <w:pPr>
                        <w:rPr>
                          <w:lang w:eastAsia="zh-CN"/>
                        </w:rPr>
                      </w:pPr>
                      <w:r w:rsidRPr="0092693A">
                        <w:t xml:space="preserve">The total number of successful handovers per UE per second is defined as </w:t>
                      </w:r>
                      <w:r w:rsidRPr="0092693A">
                        <w:rPr>
                          <w:lang w:eastAsia="zh-CN"/>
                        </w:rPr>
                        <w:t xml:space="preserve">the total number of successful </w:t>
                      </w:r>
                      <w:r w:rsidRPr="0092693A">
                        <w:t>handover</w:t>
                      </w:r>
                      <w:r w:rsidRPr="0092693A">
                        <w:rPr>
                          <w:lang w:eastAsia="zh-CN"/>
                        </w:rPr>
                        <w:t>s averaged over the total travel time of all the simulated U</w:t>
                      </w:r>
                      <w:r>
                        <w:rPr>
                          <w:rFonts w:hint="eastAsia"/>
                          <w:lang w:eastAsia="zh-CN"/>
                        </w:rPr>
                        <w:t>E</w:t>
                      </w:r>
                      <w:r w:rsidRPr="0092693A">
                        <w:rPr>
                          <w:lang w:eastAsia="zh-CN"/>
                        </w:rPr>
                        <w:t>s</w:t>
                      </w:r>
                    </w:p>
                    <w:p w14:paraId="66D03BA6" w14:textId="7A300D41" w:rsidR="001C3B8A" w:rsidRPr="00DC09E7" w:rsidRDefault="001C3B8A" w:rsidP="00212992">
                      <w:r>
                        <w:rPr>
                          <w:rFonts w:hint="eastAsia"/>
                          <w:lang w:eastAsia="zh-CN"/>
                        </w:rPr>
                        <w:t>T</w:t>
                      </w:r>
                      <w:r w:rsidRPr="00DC09E7">
                        <w:t>he total number of handover failures per UE per second is defined as the total number of handover failures averaged over the total travel time of all the simulated UEs</w:t>
                      </w:r>
                    </w:p>
                  </w:txbxContent>
                </v:textbox>
                <w10:anchorlock/>
              </v:shape>
            </w:pict>
          </mc:Fallback>
        </mc:AlternateContent>
      </w:r>
    </w:p>
    <w:p w14:paraId="4F044E9D" w14:textId="3B62987B" w:rsidR="00E73F60" w:rsidRDefault="00122587" w:rsidP="00F00BFA">
      <w:pPr>
        <w:rPr>
          <w:lang w:eastAsia="zh-CN"/>
        </w:rPr>
      </w:pPr>
      <w:r>
        <w:rPr>
          <w:rFonts w:hint="eastAsia"/>
          <w:lang w:eastAsia="zh-CN"/>
        </w:rPr>
        <w:t>SLS is performed based on measurement event prediction defined in section 5.3</w:t>
      </w:r>
      <w:r w:rsidR="00C041B3">
        <w:rPr>
          <w:rFonts w:hint="eastAsia"/>
          <w:lang w:eastAsia="zh-CN"/>
        </w:rPr>
        <w:t xml:space="preserve">. The simulation assumptions defined in section 5.3.1 </w:t>
      </w:r>
      <w:r w:rsidR="00212992">
        <w:rPr>
          <w:rFonts w:hint="eastAsia"/>
          <w:lang w:eastAsia="zh-CN"/>
        </w:rPr>
        <w:t>are</w:t>
      </w:r>
      <w:r w:rsidR="008169F1">
        <w:rPr>
          <w:rFonts w:hint="eastAsia"/>
          <w:lang w:eastAsia="zh-CN"/>
        </w:rPr>
        <w:t xml:space="preserve"> </w:t>
      </w:r>
      <w:r w:rsidR="00C041B3">
        <w:rPr>
          <w:rFonts w:hint="eastAsia"/>
          <w:lang w:eastAsia="zh-CN"/>
        </w:rPr>
        <w:t>reused. The inference model defined in section 5.4.1 is reused</w:t>
      </w:r>
      <w:r w:rsidR="00101D35">
        <w:rPr>
          <w:rFonts w:hint="eastAsia"/>
          <w:lang w:eastAsia="zh-CN"/>
        </w:rPr>
        <w:t xml:space="preserve"> also</w:t>
      </w:r>
      <w:r w:rsidR="00C041B3">
        <w:rPr>
          <w:rFonts w:hint="eastAsia"/>
          <w:lang w:eastAsia="zh-CN"/>
        </w:rPr>
        <w:t>.</w:t>
      </w:r>
    </w:p>
    <w:p w14:paraId="19A119E4" w14:textId="1422820A" w:rsidR="00C041B3" w:rsidRDefault="00C041B3" w:rsidP="00F00BFA">
      <w:pPr>
        <w:rPr>
          <w:lang w:eastAsia="zh-CN"/>
        </w:rPr>
      </w:pPr>
      <w:r>
        <w:rPr>
          <w:rFonts w:hint="eastAsia"/>
          <w:lang w:eastAsia="zh-CN"/>
        </w:rPr>
        <w:t>The handover model is defined to facilitate SLS</w:t>
      </w:r>
      <w:r w:rsidR="005636C2">
        <w:rPr>
          <w:rFonts w:hint="eastAsia"/>
          <w:lang w:eastAsia="zh-CN"/>
        </w:rPr>
        <w:t xml:space="preserve">, where </w:t>
      </w:r>
      <w:r w:rsidR="005636C2">
        <w:rPr>
          <w:lang w:eastAsia="zh-CN"/>
        </w:rPr>
        <w:t>measurement</w:t>
      </w:r>
      <w:r w:rsidR="005636C2">
        <w:rPr>
          <w:rFonts w:hint="eastAsia"/>
          <w:lang w:eastAsia="zh-CN"/>
        </w:rPr>
        <w:t xml:space="preserve"> event is predicted based on either intra-frequency temporal domain case A or intra-frequency temporal </w:t>
      </w:r>
      <w:r w:rsidR="005636C2">
        <w:rPr>
          <w:lang w:eastAsia="zh-CN"/>
        </w:rPr>
        <w:t>domain</w:t>
      </w:r>
      <w:r w:rsidR="005636C2">
        <w:rPr>
          <w:rFonts w:hint="eastAsia"/>
          <w:lang w:eastAsia="zh-CN"/>
        </w:rPr>
        <w:t xml:space="preserve"> case B. For </w:t>
      </w:r>
      <w:r w:rsidR="005371C3">
        <w:rPr>
          <w:rFonts w:hint="eastAsia"/>
          <w:lang w:eastAsia="zh-CN"/>
        </w:rPr>
        <w:t xml:space="preserve">both </w:t>
      </w:r>
      <w:r w:rsidR="005636C2">
        <w:rPr>
          <w:rFonts w:hint="eastAsia"/>
          <w:lang w:eastAsia="zh-CN"/>
        </w:rPr>
        <w:t>cases, n</w:t>
      </w:r>
      <w:r w:rsidR="005636C2" w:rsidRPr="005636C2">
        <w:rPr>
          <w:lang w:eastAsia="zh-CN"/>
        </w:rPr>
        <w:t>etwork start</w:t>
      </w:r>
      <w:r w:rsidR="005636C2">
        <w:rPr>
          <w:rFonts w:hint="eastAsia"/>
          <w:lang w:eastAsia="zh-CN"/>
        </w:rPr>
        <w:t>s</w:t>
      </w:r>
      <w:r w:rsidR="005636C2" w:rsidRPr="005636C2">
        <w:rPr>
          <w:lang w:eastAsia="zh-CN"/>
        </w:rPr>
        <w:t xml:space="preserve"> with</w:t>
      </w:r>
      <w:r w:rsidR="005371C3">
        <w:rPr>
          <w:rFonts w:hint="eastAsia"/>
          <w:lang w:eastAsia="zh-CN"/>
        </w:rPr>
        <w:t xml:space="preserve"> 40ms</w:t>
      </w:r>
      <w:r w:rsidR="005636C2" w:rsidRPr="005636C2">
        <w:rPr>
          <w:lang w:eastAsia="zh-CN"/>
        </w:rPr>
        <w:t xml:space="preserve"> handover preparation once a predicted measurement event is received. A handover command will be transmitted at least after preparation is completed. After </w:t>
      </w:r>
      <w:r w:rsidR="005636C2">
        <w:rPr>
          <w:rFonts w:hint="eastAsia"/>
          <w:lang w:eastAsia="zh-CN"/>
        </w:rPr>
        <w:t>handover command</w:t>
      </w:r>
      <w:r w:rsidR="00212992">
        <w:rPr>
          <w:rFonts w:hint="eastAsia"/>
          <w:lang w:eastAsia="zh-CN"/>
        </w:rPr>
        <w:t>,</w:t>
      </w:r>
      <w:r w:rsidR="005636C2" w:rsidRPr="005636C2">
        <w:rPr>
          <w:lang w:eastAsia="zh-CN"/>
        </w:rPr>
        <w:t xml:space="preserve"> </w:t>
      </w:r>
      <w:r w:rsidR="005371C3">
        <w:rPr>
          <w:rFonts w:hint="eastAsia"/>
          <w:lang w:eastAsia="zh-CN"/>
        </w:rPr>
        <w:t>40ms execution duration</w:t>
      </w:r>
      <w:r w:rsidR="005636C2" w:rsidRPr="005636C2">
        <w:rPr>
          <w:lang w:eastAsia="zh-CN"/>
        </w:rPr>
        <w:t xml:space="preserve"> is assumed</w:t>
      </w:r>
      <w:r w:rsidR="005636C2">
        <w:rPr>
          <w:rFonts w:hint="eastAsia"/>
          <w:lang w:eastAsia="zh-CN"/>
        </w:rPr>
        <w:t>.</w:t>
      </w:r>
    </w:p>
    <w:p w14:paraId="305A238B" w14:textId="468D160C" w:rsidR="00943DE6" w:rsidRDefault="00943DE6" w:rsidP="00F00BFA">
      <w:pPr>
        <w:rPr>
          <w:lang w:eastAsia="zh-CN"/>
        </w:rPr>
      </w:pPr>
      <w:r>
        <w:rPr>
          <w:lang w:eastAsia="zh-CN"/>
        </w:rPr>
        <w:t>I</w:t>
      </w:r>
      <w:r>
        <w:rPr>
          <w:rFonts w:hint="eastAsia"/>
          <w:lang w:eastAsia="zh-CN"/>
        </w:rPr>
        <w:t>f measurement event is predicted based on intra-frequency temporal domain case A, there are two options w.r.t. how to decide on the time point to transmit handover command:</w:t>
      </w:r>
    </w:p>
    <w:p w14:paraId="6BD05367" w14:textId="2606779B" w:rsidR="00943DE6" w:rsidRDefault="00943DE6" w:rsidP="00F00BFA">
      <w:pPr>
        <w:rPr>
          <w:lang w:eastAsia="zh-CN"/>
        </w:rPr>
      </w:pPr>
      <w:r>
        <w:rPr>
          <w:rFonts w:hint="eastAsia"/>
          <w:lang w:eastAsia="zh-CN"/>
        </w:rPr>
        <w:t xml:space="preserve">Option 1: </w:t>
      </w:r>
      <w:r w:rsidR="00212992">
        <w:rPr>
          <w:rFonts w:hint="eastAsia"/>
          <w:lang w:eastAsia="zh-CN"/>
        </w:rPr>
        <w:t>R</w:t>
      </w:r>
      <w:r>
        <w:rPr>
          <w:rFonts w:hint="eastAsia"/>
          <w:lang w:eastAsia="zh-CN"/>
        </w:rPr>
        <w:t>el</w:t>
      </w:r>
      <w:r w:rsidR="00212992">
        <w:rPr>
          <w:rFonts w:hint="eastAsia"/>
          <w:lang w:eastAsia="zh-CN"/>
        </w:rPr>
        <w:t>ying</w:t>
      </w:r>
      <w:r>
        <w:rPr>
          <w:rFonts w:hint="eastAsia"/>
          <w:lang w:eastAsia="zh-CN"/>
        </w:rPr>
        <w:t xml:space="preserve"> on </w:t>
      </w:r>
      <w:r w:rsidR="00212992">
        <w:rPr>
          <w:rFonts w:hint="eastAsia"/>
          <w:lang w:eastAsia="zh-CN"/>
        </w:rPr>
        <w:t>legacy</w:t>
      </w:r>
      <w:r>
        <w:rPr>
          <w:rFonts w:hint="eastAsia"/>
          <w:lang w:eastAsia="zh-CN"/>
        </w:rPr>
        <w:t xml:space="preserve"> measurement event</w:t>
      </w:r>
    </w:p>
    <w:p w14:paraId="05EC00D2" w14:textId="280A2549" w:rsidR="00943DE6" w:rsidRDefault="00943DE6" w:rsidP="00F00BFA">
      <w:pPr>
        <w:rPr>
          <w:lang w:eastAsia="zh-CN"/>
        </w:rPr>
      </w:pPr>
      <w:r>
        <w:rPr>
          <w:rFonts w:hint="eastAsia"/>
          <w:lang w:eastAsia="zh-CN"/>
        </w:rPr>
        <w:t xml:space="preserve">Option 2: </w:t>
      </w:r>
      <w:r w:rsidR="00212992">
        <w:rPr>
          <w:rFonts w:hint="eastAsia"/>
          <w:lang w:eastAsia="zh-CN"/>
        </w:rPr>
        <w:t>R</w:t>
      </w:r>
      <w:r>
        <w:rPr>
          <w:rFonts w:hint="eastAsia"/>
          <w:lang w:eastAsia="zh-CN"/>
        </w:rPr>
        <w:t>el</w:t>
      </w:r>
      <w:r w:rsidR="00212992">
        <w:rPr>
          <w:rFonts w:hint="eastAsia"/>
          <w:lang w:eastAsia="zh-CN"/>
        </w:rPr>
        <w:t>ying</w:t>
      </w:r>
      <w:r>
        <w:rPr>
          <w:rFonts w:hint="eastAsia"/>
          <w:lang w:eastAsia="zh-CN"/>
        </w:rPr>
        <w:t xml:space="preserve"> on predicted measurement event</w:t>
      </w:r>
    </w:p>
    <w:p w14:paraId="06E76B5C" w14:textId="1089A492" w:rsidR="00943DE6" w:rsidRDefault="001C3A35" w:rsidP="008169F1">
      <w:pPr>
        <w:jc w:val="center"/>
      </w:pPr>
      <w:r>
        <w:rPr>
          <w:rFonts w:hint="eastAsia"/>
          <w:noProof/>
        </w:rPr>
        <w:object w:dxaOrig="5670" w:dyaOrig="2175" w14:anchorId="0AA9A6E0">
          <v:shape id="_x0000_i1038" type="#_x0000_t75" alt="" style="width:284.35pt;height:108.65pt;mso-width-percent:0;mso-height-percent:0;mso-width-percent:0;mso-height-percent:0" o:ole="">
            <v:imagedata r:id="rId51" o:title=""/>
          </v:shape>
          <o:OLEObject Type="Embed" ProgID="Visio.Drawing.15" ShapeID="_x0000_i1038" DrawAspect="Content" ObjectID="_1810062154" r:id="rId52"/>
        </w:object>
      </w:r>
      <w:r w:rsidR="00B67EED" w:rsidDel="00B67EED">
        <w:rPr>
          <w:rFonts w:hint="eastAsia"/>
          <w:noProof/>
        </w:rPr>
        <w:t xml:space="preserve"> </w:t>
      </w:r>
    </w:p>
    <w:p w14:paraId="66DB74C9" w14:textId="78E4DD23" w:rsidR="000E29B3" w:rsidRPr="006548E7" w:rsidRDefault="000E29B3"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5.5.1-1</w:t>
      </w:r>
      <w:r w:rsidR="002D790B" w:rsidRPr="006548E7">
        <w:rPr>
          <w:rFonts w:eastAsia="Times New Roman"/>
          <w:lang w:eastAsia="zh-CN"/>
        </w:rPr>
        <w:t>:</w:t>
      </w:r>
      <w:r w:rsidRPr="006548E7">
        <w:rPr>
          <w:rFonts w:eastAsia="Times New Roman"/>
          <w:lang w:eastAsia="zh-CN"/>
        </w:rPr>
        <w:t xml:space="preserve"> Handover model option 1</w:t>
      </w:r>
    </w:p>
    <w:p w14:paraId="14B3C324" w14:textId="2B9AB9E7" w:rsidR="00C03CFD" w:rsidRPr="00C03CFD" w:rsidRDefault="009165B5" w:rsidP="008169F1">
      <w:pPr>
        <w:rPr>
          <w:lang w:eastAsia="zh-CN"/>
        </w:rPr>
      </w:pPr>
      <w:r>
        <w:rPr>
          <w:rFonts w:hint="eastAsia"/>
          <w:lang w:eastAsia="zh-CN"/>
        </w:rPr>
        <w:t xml:space="preserve">Option 1 is </w:t>
      </w:r>
      <w:r w:rsidR="00C03CFD">
        <w:rPr>
          <w:rFonts w:hint="eastAsia"/>
          <w:lang w:eastAsia="zh-CN"/>
        </w:rPr>
        <w:t>illustrated in Figure 5.5.1-1</w:t>
      </w:r>
      <w:r>
        <w:rPr>
          <w:rFonts w:hint="eastAsia"/>
          <w:lang w:eastAsia="zh-CN"/>
        </w:rPr>
        <w:t>. A</w:t>
      </w:r>
      <w:r w:rsidR="00C03CFD">
        <w:rPr>
          <w:rFonts w:hint="eastAsia"/>
          <w:lang w:eastAsia="zh-CN"/>
        </w:rPr>
        <w:t>t current time i.e. t0</w:t>
      </w:r>
      <w:r w:rsidR="00BC2804">
        <w:rPr>
          <w:rFonts w:hint="eastAsia"/>
          <w:lang w:eastAsia="zh-CN"/>
        </w:rPr>
        <w:t xml:space="preserve"> measurement event e.g.</w:t>
      </w:r>
      <w:r w:rsidR="00C03CFD">
        <w:rPr>
          <w:rFonts w:hint="eastAsia"/>
          <w:lang w:eastAsia="zh-CN"/>
        </w:rPr>
        <w:t xml:space="preserve"> A3 event is predicted at some point of time in future. Network will </w:t>
      </w:r>
      <w:r>
        <w:rPr>
          <w:rFonts w:hint="eastAsia"/>
          <w:lang w:eastAsia="zh-CN"/>
        </w:rPr>
        <w:t>not</w:t>
      </w:r>
      <w:r w:rsidR="00C03CFD">
        <w:rPr>
          <w:rFonts w:hint="eastAsia"/>
          <w:lang w:eastAsia="zh-CN"/>
        </w:rPr>
        <w:t xml:space="preserve"> transmit handover command until a real </w:t>
      </w:r>
      <w:r w:rsidR="00BC2804">
        <w:rPr>
          <w:rFonts w:hint="eastAsia"/>
          <w:lang w:eastAsia="zh-CN"/>
        </w:rPr>
        <w:t>measurement</w:t>
      </w:r>
      <w:r w:rsidR="00C03CFD">
        <w:rPr>
          <w:rFonts w:hint="eastAsia"/>
          <w:lang w:eastAsia="zh-CN"/>
        </w:rPr>
        <w:t xml:space="preserve"> event is reported for the same neighbouring cell. In this way, the main benefit of this option is to save handover </w:t>
      </w:r>
      <w:r w:rsidR="00C03CFD">
        <w:rPr>
          <w:lang w:eastAsia="zh-CN"/>
        </w:rPr>
        <w:t>preparation</w:t>
      </w:r>
      <w:r w:rsidR="00C03CFD">
        <w:rPr>
          <w:rFonts w:hint="eastAsia"/>
          <w:lang w:eastAsia="zh-CN"/>
        </w:rPr>
        <w:t xml:space="preserve"> time.</w:t>
      </w:r>
    </w:p>
    <w:p w14:paraId="5E5DAE25" w14:textId="3C6BFF13" w:rsidR="000E29B3" w:rsidRDefault="001C3A35" w:rsidP="000E29B3">
      <w:pPr>
        <w:jc w:val="center"/>
      </w:pPr>
      <w:r>
        <w:rPr>
          <w:rFonts w:hint="eastAsia"/>
          <w:noProof/>
        </w:rPr>
        <w:object w:dxaOrig="6766" w:dyaOrig="1680" w14:anchorId="179D9924">
          <v:shape id="_x0000_i1039" type="#_x0000_t75" alt="" style="width:337.3pt;height:83.4pt;mso-width-percent:0;mso-height-percent:0;mso-width-percent:0;mso-height-percent:0" o:ole="">
            <v:imagedata r:id="rId53" o:title=""/>
          </v:shape>
          <o:OLEObject Type="Embed" ProgID="Visio.Drawing.15" ShapeID="_x0000_i1039" DrawAspect="Content" ObjectID="_1810062155" r:id="rId54"/>
        </w:object>
      </w:r>
      <w:r w:rsidR="00D30C83" w:rsidDel="00D30C83">
        <w:rPr>
          <w:rFonts w:hint="eastAsia"/>
          <w:noProof/>
        </w:rPr>
        <w:t xml:space="preserve"> </w:t>
      </w:r>
    </w:p>
    <w:p w14:paraId="7D6ECB04" w14:textId="421F77CF" w:rsidR="000E29B3" w:rsidRPr="006548E7" w:rsidRDefault="000E29B3"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5.5.1-2</w:t>
      </w:r>
      <w:r w:rsidR="002D790B" w:rsidRPr="006548E7">
        <w:rPr>
          <w:rFonts w:eastAsia="Times New Roman"/>
          <w:lang w:eastAsia="zh-CN"/>
        </w:rPr>
        <w:t>:</w:t>
      </w:r>
      <w:r w:rsidRPr="006548E7">
        <w:rPr>
          <w:rFonts w:eastAsia="Times New Roman"/>
          <w:lang w:eastAsia="zh-CN"/>
        </w:rPr>
        <w:t xml:space="preserve"> Handover model option 2 </w:t>
      </w:r>
    </w:p>
    <w:p w14:paraId="3F402D50" w14:textId="475D35D3" w:rsidR="00C03CFD" w:rsidRDefault="00CD5FFE" w:rsidP="00C03CFD">
      <w:pPr>
        <w:rPr>
          <w:lang w:eastAsia="zh-CN"/>
        </w:rPr>
      </w:pPr>
      <w:r>
        <w:rPr>
          <w:rFonts w:hint="eastAsia"/>
          <w:lang w:eastAsia="zh-CN"/>
        </w:rPr>
        <w:t>Option 2 is</w:t>
      </w:r>
      <w:r w:rsidR="00C03CFD">
        <w:rPr>
          <w:rFonts w:hint="eastAsia"/>
          <w:lang w:eastAsia="zh-CN"/>
        </w:rPr>
        <w:t xml:space="preserve"> illustrated in Figure 5.5.1-2</w:t>
      </w:r>
      <w:r>
        <w:rPr>
          <w:rFonts w:hint="eastAsia"/>
          <w:lang w:eastAsia="zh-CN"/>
        </w:rPr>
        <w:t>. A</w:t>
      </w:r>
      <w:r w:rsidR="00C03CFD">
        <w:rPr>
          <w:rFonts w:hint="eastAsia"/>
          <w:lang w:eastAsia="zh-CN"/>
        </w:rPr>
        <w:t xml:space="preserve">t </w:t>
      </w:r>
      <w:r w:rsidR="00C03CFD">
        <w:rPr>
          <w:lang w:eastAsia="zh-CN"/>
        </w:rPr>
        <w:t>current</w:t>
      </w:r>
      <w:r w:rsidR="00C03CFD">
        <w:rPr>
          <w:rFonts w:hint="eastAsia"/>
          <w:lang w:eastAsia="zh-CN"/>
        </w:rPr>
        <w:t xml:space="preserve"> time i.e. t0 </w:t>
      </w:r>
      <w:r w:rsidR="00BC2804">
        <w:rPr>
          <w:rFonts w:hint="eastAsia"/>
          <w:lang w:eastAsia="zh-CN"/>
        </w:rPr>
        <w:t xml:space="preserve">measurement event e.g. </w:t>
      </w:r>
      <w:r w:rsidR="00C03CFD">
        <w:rPr>
          <w:rFonts w:hint="eastAsia"/>
          <w:lang w:eastAsia="zh-CN"/>
        </w:rPr>
        <w:t>A3 event is predicted @ future time t1. Network transmit</w:t>
      </w:r>
      <w:r w:rsidR="0016212D">
        <w:rPr>
          <w:rFonts w:hint="eastAsia"/>
          <w:lang w:eastAsia="zh-CN"/>
        </w:rPr>
        <w:t>s</w:t>
      </w:r>
      <w:r w:rsidR="00C03CFD">
        <w:rPr>
          <w:rFonts w:hint="eastAsia"/>
          <w:lang w:eastAsia="zh-CN"/>
        </w:rPr>
        <w:t xml:space="preserve"> handover command when </w:t>
      </w:r>
      <w:r w:rsidR="00216291">
        <w:rPr>
          <w:rFonts w:hint="eastAsia"/>
          <w:lang w:eastAsia="zh-CN"/>
        </w:rPr>
        <w:t>entry</w:t>
      </w:r>
      <w:r w:rsidR="00C03CFD">
        <w:rPr>
          <w:rFonts w:hint="eastAsia"/>
          <w:lang w:eastAsia="zh-CN"/>
        </w:rPr>
        <w:t xml:space="preserve"> condition of the predicted </w:t>
      </w:r>
      <w:r w:rsidR="00BC2804">
        <w:rPr>
          <w:rFonts w:hint="eastAsia"/>
          <w:lang w:eastAsia="zh-CN"/>
        </w:rPr>
        <w:t>measurement</w:t>
      </w:r>
      <w:r w:rsidR="00C03CFD">
        <w:rPr>
          <w:rFonts w:hint="eastAsia"/>
          <w:lang w:eastAsia="zh-CN"/>
        </w:rPr>
        <w:t xml:space="preserve"> event </w:t>
      </w:r>
      <w:r w:rsidR="008169F1">
        <w:rPr>
          <w:rFonts w:hint="eastAsia"/>
          <w:lang w:eastAsia="zh-CN"/>
        </w:rPr>
        <w:t xml:space="preserve">is met </w:t>
      </w:r>
      <w:r w:rsidR="00AD4924">
        <w:rPr>
          <w:rFonts w:hint="eastAsia"/>
          <w:lang w:eastAsia="zh-CN"/>
        </w:rPr>
        <w:t xml:space="preserve">based on actual measurement result </w:t>
      </w:r>
      <w:r w:rsidR="00C03CFD">
        <w:rPr>
          <w:rFonts w:hint="eastAsia"/>
          <w:lang w:eastAsia="zh-CN"/>
        </w:rPr>
        <w:t xml:space="preserve">@ t2 </w:t>
      </w:r>
      <w:r w:rsidR="00551DC7">
        <w:rPr>
          <w:rFonts w:hint="eastAsia"/>
          <w:lang w:eastAsia="zh-CN"/>
        </w:rPr>
        <w:t xml:space="preserve">unless </w:t>
      </w:r>
      <w:r w:rsidR="00C63153">
        <w:rPr>
          <w:rFonts w:hint="eastAsia"/>
          <w:lang w:eastAsia="zh-CN"/>
        </w:rPr>
        <w:t>t2 is earlier than handover preparation phase</w:t>
      </w:r>
      <w:r w:rsidR="00DE5304">
        <w:rPr>
          <w:rFonts w:hint="eastAsia"/>
          <w:lang w:eastAsia="zh-CN"/>
        </w:rPr>
        <w:t xml:space="preserve">. </w:t>
      </w:r>
      <w:r w:rsidR="00C63153">
        <w:rPr>
          <w:rFonts w:hint="eastAsia"/>
          <w:lang w:eastAsia="zh-CN"/>
        </w:rPr>
        <w:t>In later case, network transmit</w:t>
      </w:r>
      <w:r w:rsidR="00AC6E60">
        <w:rPr>
          <w:rFonts w:hint="eastAsia"/>
          <w:lang w:eastAsia="zh-CN"/>
        </w:rPr>
        <w:t>s</w:t>
      </w:r>
      <w:r w:rsidR="00C63153">
        <w:rPr>
          <w:rFonts w:hint="eastAsia"/>
          <w:lang w:eastAsia="zh-CN"/>
        </w:rPr>
        <w:t xml:space="preserve"> handover command immediately after handover preparation phase. </w:t>
      </w:r>
      <w:r w:rsidR="00C03CFD">
        <w:rPr>
          <w:rFonts w:hint="eastAsia"/>
          <w:lang w:eastAsia="zh-CN"/>
        </w:rPr>
        <w:t xml:space="preserve">In this way, not only handover </w:t>
      </w:r>
      <w:r w:rsidR="00C03CFD">
        <w:rPr>
          <w:lang w:eastAsia="zh-CN"/>
        </w:rPr>
        <w:t>preparation</w:t>
      </w:r>
      <w:r w:rsidR="00C03CFD">
        <w:rPr>
          <w:rFonts w:hint="eastAsia"/>
          <w:lang w:eastAsia="zh-CN"/>
        </w:rPr>
        <w:t xml:space="preserve"> could be saved but also handover can be executed earl</w:t>
      </w:r>
      <w:r w:rsidR="0016212D">
        <w:rPr>
          <w:rFonts w:hint="eastAsia"/>
          <w:lang w:eastAsia="zh-CN"/>
        </w:rPr>
        <w:t>ier</w:t>
      </w:r>
      <w:r w:rsidR="00C03CFD">
        <w:rPr>
          <w:rFonts w:hint="eastAsia"/>
          <w:lang w:eastAsia="zh-CN"/>
        </w:rPr>
        <w:t>.</w:t>
      </w:r>
    </w:p>
    <w:p w14:paraId="2DE36314" w14:textId="39F3B64C" w:rsidR="006B3597" w:rsidRDefault="006B3597" w:rsidP="006B3597">
      <w:pPr>
        <w:rPr>
          <w:lang w:eastAsia="zh-CN"/>
        </w:rPr>
      </w:pPr>
      <w:r>
        <w:rPr>
          <w:lang w:eastAsia="zh-CN"/>
        </w:rPr>
        <w:t>I</w:t>
      </w:r>
      <w:r>
        <w:rPr>
          <w:rFonts w:hint="eastAsia"/>
          <w:lang w:eastAsia="zh-CN"/>
        </w:rPr>
        <w:t>f measurement event is predicted based on intra-frequency temporal domain case B, there is option</w:t>
      </w:r>
      <w:r w:rsidR="00DD0595">
        <w:rPr>
          <w:rFonts w:hint="eastAsia"/>
          <w:lang w:eastAsia="zh-CN"/>
        </w:rPr>
        <w:t xml:space="preserve"> 3</w:t>
      </w:r>
      <w:r>
        <w:rPr>
          <w:rFonts w:hint="eastAsia"/>
          <w:lang w:eastAsia="zh-CN"/>
        </w:rPr>
        <w:t xml:space="preserve"> w.r.t. how to decide on the time point to transmit handover command:</w:t>
      </w:r>
    </w:p>
    <w:p w14:paraId="2DBB6C59" w14:textId="05E1B8D3" w:rsidR="006B3597" w:rsidRDefault="00F82486" w:rsidP="008169F1">
      <w:pPr>
        <w:jc w:val="center"/>
      </w:pPr>
      <w:r w:rsidRPr="00F82486">
        <w:rPr>
          <w:rFonts w:hint="eastAsia"/>
        </w:rPr>
        <w:t xml:space="preserve"> </w:t>
      </w:r>
      <w:r w:rsidR="000B41EC" w:rsidRPr="000B41EC">
        <w:rPr>
          <w:rFonts w:hint="eastAsia"/>
        </w:rPr>
        <w:t xml:space="preserve"> </w:t>
      </w:r>
      <w:r w:rsidR="001C3A35">
        <w:rPr>
          <w:rFonts w:hint="eastAsia"/>
          <w:noProof/>
        </w:rPr>
        <w:object w:dxaOrig="6751" w:dyaOrig="2311" w14:anchorId="1BCEFE0F">
          <v:shape id="_x0000_i1040" type="#_x0000_t75" alt="" style="width:227.5pt;height:77.4pt;mso-width-percent:0;mso-height-percent:0;mso-width-percent:0;mso-height-percent:0" o:ole="">
            <v:imagedata r:id="rId55" o:title=""/>
          </v:shape>
          <o:OLEObject Type="Embed" ProgID="Visio.Drawing.15" ShapeID="_x0000_i1040" DrawAspect="Content" ObjectID="_1810062156" r:id="rId56"/>
        </w:object>
      </w:r>
    </w:p>
    <w:p w14:paraId="0C92C5A0" w14:textId="7B20FC9F" w:rsidR="00DD0595" w:rsidRPr="006548E7" w:rsidRDefault="00DD0595"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5.5.1-</w:t>
      </w:r>
      <w:r w:rsidR="001813FA" w:rsidRPr="006548E7">
        <w:rPr>
          <w:rFonts w:eastAsia="Times New Roman"/>
          <w:lang w:eastAsia="zh-CN"/>
        </w:rPr>
        <w:t>3</w:t>
      </w:r>
      <w:r w:rsidR="002D790B" w:rsidRPr="006548E7">
        <w:rPr>
          <w:rFonts w:eastAsia="Times New Roman"/>
          <w:lang w:eastAsia="zh-CN"/>
        </w:rPr>
        <w:t>:</w:t>
      </w:r>
      <w:r w:rsidRPr="006548E7">
        <w:rPr>
          <w:rFonts w:eastAsia="Times New Roman"/>
          <w:lang w:eastAsia="zh-CN"/>
        </w:rPr>
        <w:t xml:space="preserve"> </w:t>
      </w:r>
      <w:r w:rsidR="002D790B" w:rsidRPr="006548E7">
        <w:rPr>
          <w:rFonts w:eastAsia="Times New Roman"/>
          <w:lang w:eastAsia="zh-CN"/>
        </w:rPr>
        <w:t>H</w:t>
      </w:r>
      <w:r w:rsidRPr="006548E7">
        <w:rPr>
          <w:rFonts w:eastAsia="Times New Roman"/>
          <w:lang w:eastAsia="zh-CN"/>
        </w:rPr>
        <w:t>andover model option 3</w:t>
      </w:r>
    </w:p>
    <w:p w14:paraId="0B841422" w14:textId="505A6BEB" w:rsidR="00DD0595" w:rsidRPr="008169F1" w:rsidRDefault="000B41EC" w:rsidP="00DD0595">
      <w:pPr>
        <w:rPr>
          <w:lang w:eastAsia="zh-CN"/>
        </w:rPr>
      </w:pPr>
      <w:r>
        <w:rPr>
          <w:rFonts w:hint="eastAsia"/>
          <w:lang w:eastAsia="zh-CN"/>
        </w:rPr>
        <w:t>Option 3 is</w:t>
      </w:r>
      <w:r w:rsidR="00DD0595">
        <w:rPr>
          <w:rFonts w:hint="eastAsia"/>
          <w:lang w:eastAsia="zh-CN"/>
        </w:rPr>
        <w:t xml:space="preserve"> illustrated in Figure 5.5.1-3</w:t>
      </w:r>
      <w:r>
        <w:rPr>
          <w:rFonts w:hint="eastAsia"/>
          <w:lang w:eastAsia="zh-CN"/>
        </w:rPr>
        <w:t>.</w:t>
      </w:r>
      <w:r w:rsidR="00DD0595">
        <w:rPr>
          <w:rFonts w:hint="eastAsia"/>
          <w:lang w:eastAsia="zh-CN"/>
        </w:rPr>
        <w:t xml:space="preserve"> </w:t>
      </w:r>
      <w:r>
        <w:rPr>
          <w:rFonts w:hint="eastAsia"/>
          <w:lang w:eastAsia="zh-CN"/>
        </w:rPr>
        <w:t>O</w:t>
      </w:r>
      <w:r w:rsidR="00DD0595">
        <w:rPr>
          <w:rFonts w:hint="eastAsia"/>
          <w:lang w:eastAsia="zh-CN"/>
        </w:rPr>
        <w:t xml:space="preserve">nce </w:t>
      </w:r>
      <w:r>
        <w:rPr>
          <w:rFonts w:hint="eastAsia"/>
          <w:lang w:eastAsia="zh-CN"/>
        </w:rPr>
        <w:t>a predicted</w:t>
      </w:r>
      <w:r w:rsidR="00BC2804">
        <w:rPr>
          <w:rFonts w:hint="eastAsia"/>
          <w:lang w:eastAsia="zh-CN"/>
        </w:rPr>
        <w:t xml:space="preserve"> measurement event e.g. </w:t>
      </w:r>
      <w:r w:rsidR="00DD0595">
        <w:rPr>
          <w:rFonts w:hint="eastAsia"/>
          <w:lang w:eastAsia="zh-CN"/>
        </w:rPr>
        <w:t xml:space="preserve">A3 event is received network </w:t>
      </w:r>
      <w:r>
        <w:rPr>
          <w:rFonts w:hint="eastAsia"/>
          <w:lang w:eastAsia="zh-CN"/>
        </w:rPr>
        <w:t>can</w:t>
      </w:r>
      <w:r w:rsidR="00DD0595">
        <w:rPr>
          <w:rFonts w:hint="eastAsia"/>
          <w:lang w:eastAsia="zh-CN"/>
        </w:rPr>
        <w:t xml:space="preserve"> transmit handover command </w:t>
      </w:r>
      <w:r>
        <w:rPr>
          <w:rFonts w:hint="eastAsia"/>
          <w:lang w:eastAsia="zh-CN"/>
        </w:rPr>
        <w:t>immediately after handover</w:t>
      </w:r>
      <w:r w:rsidR="00DD0595">
        <w:rPr>
          <w:rFonts w:hint="eastAsia"/>
          <w:lang w:eastAsia="zh-CN"/>
        </w:rPr>
        <w:t xml:space="preserve"> preparation is completed. UE will</w:t>
      </w:r>
      <w:r>
        <w:rPr>
          <w:rFonts w:hint="eastAsia"/>
          <w:lang w:eastAsia="zh-CN"/>
        </w:rPr>
        <w:t xml:space="preserve"> report</w:t>
      </w:r>
      <w:r w:rsidR="00DD0595">
        <w:rPr>
          <w:rFonts w:hint="eastAsia"/>
          <w:lang w:eastAsia="zh-CN"/>
        </w:rPr>
        <w:t xml:space="preserve"> </w:t>
      </w:r>
      <w:r w:rsidR="00C7575F">
        <w:rPr>
          <w:rFonts w:hint="eastAsia"/>
          <w:lang w:eastAsia="zh-CN"/>
        </w:rPr>
        <w:t xml:space="preserve">predicted </w:t>
      </w:r>
      <w:r w:rsidR="00DD0595">
        <w:rPr>
          <w:rFonts w:hint="eastAsia"/>
          <w:lang w:eastAsia="zh-CN"/>
        </w:rPr>
        <w:t xml:space="preserve">measurement event </w:t>
      </w:r>
      <w:r w:rsidR="00C7575F">
        <w:rPr>
          <w:rFonts w:hint="eastAsia"/>
          <w:lang w:eastAsia="zh-CN"/>
        </w:rPr>
        <w:t xml:space="preserve">at the time instance it </w:t>
      </w:r>
      <w:r w:rsidR="007360A7">
        <w:rPr>
          <w:rFonts w:hint="eastAsia"/>
          <w:lang w:eastAsia="zh-CN"/>
        </w:rPr>
        <w:t>is to</w:t>
      </w:r>
      <w:r w:rsidR="00C7575F">
        <w:rPr>
          <w:rFonts w:hint="eastAsia"/>
          <w:lang w:eastAsia="zh-CN"/>
        </w:rPr>
        <w:t xml:space="preserve"> </w:t>
      </w:r>
      <w:r w:rsidR="007360A7">
        <w:rPr>
          <w:rFonts w:hint="eastAsia"/>
          <w:lang w:eastAsia="zh-CN"/>
        </w:rPr>
        <w:t>be triggered</w:t>
      </w:r>
      <w:r w:rsidR="00DD0595">
        <w:rPr>
          <w:rFonts w:hint="eastAsia"/>
          <w:lang w:eastAsia="zh-CN"/>
        </w:rPr>
        <w:t>.</w:t>
      </w:r>
    </w:p>
    <w:p w14:paraId="59F8B6C5" w14:textId="269CF2A5" w:rsidR="00C91353" w:rsidRDefault="00177D81" w:rsidP="00C91353">
      <w:pPr>
        <w:pStyle w:val="Heading3"/>
      </w:pPr>
      <w:bookmarkStart w:id="1336" w:name="_Toc194047202"/>
      <w:r>
        <w:rPr>
          <w:rFonts w:hint="eastAsia"/>
          <w:lang w:eastAsia="zh-CN"/>
        </w:rPr>
        <w:t>5.5.2</w:t>
      </w:r>
      <w:r>
        <w:rPr>
          <w:lang w:eastAsia="zh-CN"/>
        </w:rPr>
        <w:tab/>
      </w:r>
      <w:r w:rsidR="00C91353">
        <w:t>Evaluation results</w:t>
      </w:r>
      <w:bookmarkEnd w:id="1336"/>
    </w:p>
    <w:p w14:paraId="2B2AA27A" w14:textId="589A6739" w:rsidR="0099388F" w:rsidRDefault="0099388F" w:rsidP="0099388F">
      <w:pPr>
        <w:pStyle w:val="Heading4"/>
        <w:rPr>
          <w:ins w:id="1337" w:author="OPPO-Zonda" w:date="2025-05-12T09:43:00Z"/>
          <w:lang w:eastAsia="zh-CN"/>
        </w:rPr>
      </w:pPr>
      <w:ins w:id="1338" w:author="OPPO-Zonda" w:date="2025-05-12T09:43:00Z">
        <w:r>
          <w:rPr>
            <w:rFonts w:hint="eastAsia"/>
            <w:lang w:eastAsia="zh-CN"/>
          </w:rPr>
          <w:t>5.</w:t>
        </w:r>
        <w:r>
          <w:rPr>
            <w:lang w:eastAsia="zh-CN"/>
          </w:rPr>
          <w:t>5</w:t>
        </w:r>
        <w:r>
          <w:rPr>
            <w:rFonts w:hint="eastAsia"/>
            <w:lang w:eastAsia="zh-CN"/>
          </w:rPr>
          <w:t>.2.</w:t>
        </w:r>
        <w:r>
          <w:rPr>
            <w:lang w:eastAsia="zh-CN"/>
          </w:rPr>
          <w:t>1</w:t>
        </w:r>
        <w:r>
          <w:rPr>
            <w:lang w:eastAsia="zh-CN"/>
          </w:rPr>
          <w:tab/>
          <w:t>SLS Performance of measurement</w:t>
        </w:r>
        <w:r w:rsidRPr="003427A4">
          <w:rPr>
            <w:lang w:eastAsia="zh-CN"/>
          </w:rPr>
          <w:t xml:space="preserve"> </w:t>
        </w:r>
        <w:r>
          <w:rPr>
            <w:lang w:eastAsia="zh-CN"/>
          </w:rPr>
          <w:t xml:space="preserve">event </w:t>
        </w:r>
        <w:r w:rsidRPr="003427A4">
          <w:rPr>
            <w:lang w:eastAsia="zh-CN"/>
          </w:rPr>
          <w:t>prediction based on</w:t>
        </w:r>
        <w:r>
          <w:rPr>
            <w:rFonts w:hint="eastAsia"/>
            <w:lang w:eastAsia="zh-CN"/>
          </w:rPr>
          <w:t xml:space="preserve"> </w:t>
        </w:r>
      </w:ins>
      <w:ins w:id="1339" w:author="OPPO-Zonda" w:date="2025-05-12T09:55:00Z">
        <w:r w:rsidR="00381813">
          <w:rPr>
            <w:rFonts w:hint="eastAsia"/>
            <w:lang w:eastAsia="zh-CN"/>
          </w:rPr>
          <w:t xml:space="preserve">FR2 </w:t>
        </w:r>
      </w:ins>
      <w:ins w:id="1340" w:author="OPPO-Zonda" w:date="2025-05-12T09:43:00Z">
        <w:r>
          <w:rPr>
            <w:rFonts w:hint="eastAsia"/>
            <w:lang w:eastAsia="zh-CN"/>
          </w:rPr>
          <w:t>intra-frequency</w:t>
        </w:r>
        <w:r w:rsidRPr="003427A4">
          <w:rPr>
            <w:lang w:eastAsia="zh-CN"/>
          </w:rPr>
          <w:t xml:space="preserve"> temporal domain case A</w:t>
        </w:r>
      </w:ins>
    </w:p>
    <w:p w14:paraId="1DA7DA85" w14:textId="16A0E99F" w:rsidR="0099388F" w:rsidRDefault="0099388F" w:rsidP="0099388F">
      <w:pPr>
        <w:rPr>
          <w:ins w:id="1341" w:author="OPPO-Zonda" w:date="2025-05-26T15:21:00Z"/>
        </w:rPr>
      </w:pPr>
      <w:ins w:id="1342" w:author="OPPO-Zonda" w:date="2025-05-12T09:43:00Z">
        <w:r>
          <w:t>ME</w:t>
        </w:r>
        <w:r w:rsidRPr="00DC5F16">
          <w:t>_</w:t>
        </w:r>
        <w:r>
          <w:t>Indirect_CaseA_</w:t>
        </w:r>
        <w:r w:rsidRPr="00DC5F16">
          <w:t>ToBeUpdated</w:t>
        </w:r>
        <w:r>
          <w:t xml:space="preserve"> and ME</w:t>
        </w:r>
        <w:r w:rsidRPr="00DC5F16">
          <w:t>_</w:t>
        </w:r>
        <w:r>
          <w:t>Direct_CaseA_</w:t>
        </w:r>
        <w:r w:rsidRPr="00DC5F16">
          <w:t xml:space="preserve">ToBeUpdated in attached Spreadsheets present the </w:t>
        </w:r>
        <w:r>
          <w:t xml:space="preserve">SLS </w:t>
        </w:r>
        <w:r w:rsidRPr="00DC5F16">
          <w:t xml:space="preserve">performance results for </w:t>
        </w:r>
        <w:r>
          <w:t xml:space="preserve">indirect and direct measurement event prediction based on </w:t>
        </w:r>
      </w:ins>
      <w:ins w:id="1343" w:author="OPPO-Zonda" w:date="2025-05-12T09:55:00Z">
        <w:r w:rsidR="00381813">
          <w:rPr>
            <w:rFonts w:hint="eastAsia"/>
            <w:lang w:eastAsia="zh-CN"/>
          </w:rPr>
          <w:t xml:space="preserve">FR2 intra-frequency </w:t>
        </w:r>
      </w:ins>
      <w:ins w:id="1344" w:author="OPPO-Zonda" w:date="2025-05-12T09:43:00Z">
        <w:r w:rsidRPr="00DD0B06">
          <w:t>temporal domain case A</w:t>
        </w:r>
        <w:r>
          <w:t>, respectively</w:t>
        </w:r>
        <w:r w:rsidRPr="00DC5F16">
          <w:t>.</w:t>
        </w:r>
      </w:ins>
    </w:p>
    <w:p w14:paraId="1D2C4FC2" w14:textId="68988B07" w:rsidR="00AB1CEB" w:rsidRDefault="0020040A">
      <w:pPr>
        <w:jc w:val="center"/>
        <w:rPr>
          <w:ins w:id="1345" w:author="OPPO-Zonda" w:date="2025-05-26T15:21:00Z"/>
          <w:lang w:eastAsia="zh-CN"/>
        </w:rPr>
        <w:pPrChange w:id="1346" w:author="OPPO-Zonda" w:date="2025-05-26T15:22:00Z">
          <w:pPr/>
        </w:pPrChange>
      </w:pPr>
      <w:ins w:id="1347" w:author="OPPO-Zonda" w:date="2025-05-26T18:19:00Z">
        <w:r>
          <w:rPr>
            <w:noProof/>
            <w:lang w:eastAsia="zh-CN"/>
          </w:rPr>
          <w:lastRenderedPageBreak/>
          <w:drawing>
            <wp:inline distT="0" distB="0" distL="0" distR="0" wp14:anchorId="4E6020F5" wp14:editId="5F77A8D4">
              <wp:extent cx="3814549" cy="2296136"/>
              <wp:effectExtent l="0" t="0" r="0" b="9525"/>
              <wp:docPr id="74604736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3822961" cy="2301199"/>
                      </a:xfrm>
                      <a:prstGeom prst="rect">
                        <a:avLst/>
                      </a:prstGeom>
                      <a:noFill/>
                    </pic:spPr>
                  </pic:pic>
                </a:graphicData>
              </a:graphic>
            </wp:inline>
          </w:drawing>
        </w:r>
      </w:ins>
    </w:p>
    <w:p w14:paraId="4257D1B3" w14:textId="356B1B64" w:rsidR="0014752A" w:rsidRDefault="0014752A">
      <w:pPr>
        <w:pStyle w:val="TAC"/>
        <w:rPr>
          <w:ins w:id="1348" w:author="OPPO-Zonda" w:date="2025-05-12T09:43:00Z"/>
          <w:lang w:eastAsia="zh-CN"/>
        </w:rPr>
        <w:pPrChange w:id="1349" w:author="OPPO-Zonda" w:date="2025-05-26T15:22:00Z">
          <w:pPr/>
        </w:pPrChange>
      </w:pPr>
      <w:commentRangeStart w:id="1350"/>
      <w:ins w:id="1351" w:author="OPPO-Zonda" w:date="2025-05-26T15:21:00Z">
        <w:r>
          <w:rPr>
            <w:rFonts w:hint="eastAsia"/>
            <w:lang w:eastAsia="zh-CN"/>
          </w:rPr>
          <w:t xml:space="preserve">Figure 5.5.2.1-1 </w:t>
        </w:r>
      </w:ins>
      <w:ins w:id="1352" w:author="OPPO-Zonda" w:date="2025-05-26T18:35:00Z">
        <w:r w:rsidR="00A626F3">
          <w:rPr>
            <w:rFonts w:hint="eastAsia"/>
            <w:lang w:eastAsia="zh-CN"/>
          </w:rPr>
          <w:t xml:space="preserve">CDF for </w:t>
        </w:r>
      </w:ins>
      <w:ins w:id="1353" w:author="OPPO-Zonda" w:date="2025-05-26T15:21:00Z">
        <w:r>
          <w:rPr>
            <w:rFonts w:hint="eastAsia"/>
            <w:lang w:eastAsia="zh-CN"/>
          </w:rPr>
          <w:t>HOF rate difference based on FR2 intra-frequency temporal dom</w:t>
        </w:r>
      </w:ins>
      <w:ins w:id="1354" w:author="OPPO-Zonda" w:date="2025-05-26T15:22:00Z">
        <w:r>
          <w:rPr>
            <w:rFonts w:hint="eastAsia"/>
            <w:lang w:eastAsia="zh-CN"/>
          </w:rPr>
          <w:t>ain case A</w:t>
        </w:r>
      </w:ins>
      <w:commentRangeEnd w:id="1350"/>
      <w:r w:rsidR="00582322">
        <w:rPr>
          <w:rStyle w:val="CommentReference"/>
          <w:rFonts w:ascii="Times New Roman" w:hAnsi="Times New Roman"/>
        </w:rPr>
        <w:commentReference w:id="1350"/>
      </w:r>
    </w:p>
    <w:p w14:paraId="4B76DCA2" w14:textId="1A148DC6" w:rsidR="0099388F" w:rsidRDefault="0099388F" w:rsidP="0099388F">
      <w:pPr>
        <w:rPr>
          <w:ins w:id="1355" w:author="OPPO-Zonda" w:date="2025-05-12T09:43:00Z"/>
          <w:lang w:eastAsia="zh-CN"/>
        </w:rPr>
      </w:pPr>
      <w:ins w:id="1356" w:author="OPPO-Zonda" w:date="2025-05-12T09:43:00Z">
        <w:r>
          <w:rPr>
            <w:lang w:eastAsia="zh-CN"/>
          </w:rPr>
          <w:t xml:space="preserve">A total of 7 companies provided their results for the scenario, Table </w:t>
        </w:r>
        <w:r w:rsidRPr="00354D35">
          <w:rPr>
            <w:lang w:eastAsia="zh-CN"/>
          </w:rPr>
          <w:t>5.</w:t>
        </w:r>
        <w:r>
          <w:rPr>
            <w:lang w:eastAsia="zh-CN"/>
          </w:rPr>
          <w:t>5</w:t>
        </w:r>
        <w:r w:rsidRPr="00354D35">
          <w:rPr>
            <w:lang w:eastAsia="zh-CN"/>
          </w:rPr>
          <w:t>.2.</w:t>
        </w:r>
        <w:r>
          <w:rPr>
            <w:lang w:eastAsia="zh-CN"/>
          </w:rPr>
          <w:t>1</w:t>
        </w:r>
        <w:r w:rsidRPr="00354D35">
          <w:rPr>
            <w:lang w:eastAsia="zh-CN"/>
          </w:rPr>
          <w:t>-</w:t>
        </w:r>
        <w:r>
          <w:rPr>
            <w:lang w:eastAsia="zh-CN"/>
          </w:rPr>
          <w:t>1 illustrates the SLS</w:t>
        </w:r>
        <w:r w:rsidRPr="00C87A22">
          <w:rPr>
            <w:lang w:eastAsia="zh-CN"/>
          </w:rPr>
          <w:t xml:space="preserve"> performance </w:t>
        </w:r>
        <w:r>
          <w:rPr>
            <w:lang w:eastAsia="zh-CN"/>
          </w:rPr>
          <w:t xml:space="preserve">for both indirect and direct measurement event predictions. The SLS performance metrics include </w:t>
        </w:r>
        <w:r w:rsidRPr="00652AB1">
          <w:rPr>
            <w:lang w:eastAsia="zh-CN"/>
          </w:rPr>
          <w:t>HO failure rate</w:t>
        </w:r>
        <w:r>
          <w:rPr>
            <w:lang w:eastAsia="zh-CN"/>
          </w:rPr>
          <w:t>, t</w:t>
        </w:r>
        <w:r w:rsidRPr="00652AB1">
          <w:rPr>
            <w:lang w:eastAsia="zh-CN"/>
          </w:rPr>
          <w:t>otal number of HOF per UE per second</w:t>
        </w:r>
        <w:r>
          <w:rPr>
            <w:lang w:eastAsia="zh-CN"/>
          </w:rPr>
          <w:t>, and t</w:t>
        </w:r>
        <w:r w:rsidRPr="00652AB1">
          <w:rPr>
            <w:lang w:eastAsia="zh-CN"/>
          </w:rPr>
          <w:t>otal number of HO attempts per UE per second</w:t>
        </w:r>
        <w:r>
          <w:rPr>
            <w:lang w:eastAsia="zh-CN"/>
          </w:rPr>
          <w:t>.</w:t>
        </w:r>
      </w:ins>
      <w:ins w:id="1357" w:author="OPPO-Zonda" w:date="2025-05-26T18:59:00Z">
        <w:r w:rsidR="00775196">
          <w:rPr>
            <w:rFonts w:hint="eastAsia"/>
            <w:lang w:eastAsia="zh-CN"/>
          </w:rPr>
          <w:t xml:space="preserve"> Figure 5.5.2.1-1 illustrates the HOF rate in </w:t>
        </w:r>
        <w:r w:rsidR="00775196">
          <w:rPr>
            <w:lang w:eastAsia="zh-CN"/>
          </w:rPr>
          <w:t xml:space="preserve">Table </w:t>
        </w:r>
        <w:r w:rsidR="00775196" w:rsidRPr="00354D35">
          <w:rPr>
            <w:lang w:eastAsia="zh-CN"/>
          </w:rPr>
          <w:t>5.</w:t>
        </w:r>
        <w:r w:rsidR="00775196">
          <w:rPr>
            <w:lang w:eastAsia="zh-CN"/>
          </w:rPr>
          <w:t>5</w:t>
        </w:r>
        <w:r w:rsidR="00775196" w:rsidRPr="00354D35">
          <w:rPr>
            <w:lang w:eastAsia="zh-CN"/>
          </w:rPr>
          <w:t>.2.</w:t>
        </w:r>
        <w:r w:rsidR="00775196">
          <w:rPr>
            <w:lang w:eastAsia="zh-CN"/>
          </w:rPr>
          <w:t>1</w:t>
        </w:r>
        <w:r w:rsidR="00775196" w:rsidRPr="00354D35">
          <w:rPr>
            <w:lang w:eastAsia="zh-CN"/>
          </w:rPr>
          <w:t>-</w:t>
        </w:r>
        <w:r w:rsidR="00775196">
          <w:rPr>
            <w:lang w:eastAsia="zh-CN"/>
          </w:rPr>
          <w:t>1</w:t>
        </w:r>
        <w:r w:rsidR="00775196">
          <w:rPr>
            <w:rFonts w:hint="eastAsia"/>
            <w:lang w:eastAsia="zh-CN"/>
          </w:rPr>
          <w:t>.</w:t>
        </w:r>
      </w:ins>
    </w:p>
    <w:p w14:paraId="29FB1529" w14:textId="77777777" w:rsidR="0099388F" w:rsidRDefault="0099388F" w:rsidP="0099388F">
      <w:pPr>
        <w:spacing w:after="0"/>
        <w:rPr>
          <w:ins w:id="1358" w:author="OPPO-Zonda" w:date="2025-05-12T09:43:00Z"/>
          <w:lang w:eastAsia="zh-CN"/>
        </w:rPr>
      </w:pPr>
      <w:ins w:id="1359" w:author="OPPO-Zonda" w:date="2025-05-12T09:43:00Z">
        <w:r>
          <w:rPr>
            <w:rFonts w:hint="eastAsia"/>
            <w:lang w:eastAsia="zh-CN"/>
          </w:rPr>
          <w:t>I</w:t>
        </w:r>
        <w:r>
          <w:rPr>
            <w:lang w:eastAsia="zh-CN"/>
          </w:rPr>
          <w:t>n the performance results presented below:</w:t>
        </w:r>
      </w:ins>
    </w:p>
    <w:p w14:paraId="2067855C" w14:textId="77777777" w:rsidR="0099388F" w:rsidRPr="006D0846" w:rsidRDefault="0099388F">
      <w:pPr>
        <w:pStyle w:val="B1"/>
        <w:rPr>
          <w:ins w:id="1360" w:author="OPPO-Zonda" w:date="2025-05-12T09:43:00Z"/>
          <w:bCs/>
        </w:rPr>
        <w:pPrChange w:id="1361" w:author="OPPO-Zonda" w:date="2025-05-26T15:38:00Z">
          <w:pPr>
            <w:pStyle w:val="ListParagraph"/>
            <w:numPr>
              <w:numId w:val="36"/>
            </w:numPr>
            <w:ind w:left="644" w:hanging="360"/>
          </w:pPr>
        </w:pPrChange>
      </w:pPr>
      <w:ins w:id="1362" w:author="OPPO-Zonda" w:date="2025-05-12T09:43:00Z">
        <w:r>
          <w:rPr>
            <w:lang w:eastAsia="zh-CN"/>
          </w:rPr>
          <w:t>‘</w:t>
        </w:r>
        <w:r w:rsidRPr="00ED2C5A">
          <w:rPr>
            <w:lang w:eastAsia="zh-CN"/>
          </w:rPr>
          <w:t>(Indirect &amp; option 1)</w:t>
        </w:r>
        <w:r>
          <w:rPr>
            <w:rFonts w:hint="eastAsia"/>
            <w:lang w:eastAsia="zh-CN"/>
          </w:rPr>
          <w:t>- Baseline</w:t>
        </w:r>
        <w:r>
          <w:rPr>
            <w:lang w:eastAsia="zh-CN"/>
          </w:rPr>
          <w:t xml:space="preserve">’ indicates the </w:t>
        </w:r>
        <w:r>
          <w:rPr>
            <w:rFonts w:hint="eastAsia"/>
            <w:lang w:eastAsia="zh-CN"/>
          </w:rPr>
          <w:t xml:space="preserve">difference </w:t>
        </w:r>
        <w:r>
          <w:rPr>
            <w:lang w:eastAsia="zh-CN"/>
          </w:rPr>
          <w:t>in the given metrics for indirect measurement event prediction when using handover model option 1, compared to the baseline.</w:t>
        </w:r>
      </w:ins>
    </w:p>
    <w:p w14:paraId="3E73EE7E" w14:textId="77777777" w:rsidR="0099388F" w:rsidRPr="006D0846" w:rsidRDefault="0099388F">
      <w:pPr>
        <w:pStyle w:val="B1"/>
        <w:rPr>
          <w:ins w:id="1363" w:author="OPPO-Zonda" w:date="2025-05-12T09:43:00Z"/>
          <w:bCs/>
        </w:rPr>
        <w:pPrChange w:id="1364" w:author="OPPO-Zonda" w:date="2025-05-26T15:38:00Z">
          <w:pPr>
            <w:pStyle w:val="ListParagraph"/>
            <w:numPr>
              <w:numId w:val="36"/>
            </w:numPr>
            <w:ind w:left="644" w:hanging="360"/>
          </w:pPr>
        </w:pPrChange>
      </w:pPr>
      <w:ins w:id="1365" w:author="OPPO-Zonda" w:date="2025-05-12T09:43:00Z">
        <w:r>
          <w:rPr>
            <w:lang w:eastAsia="zh-CN"/>
          </w:rPr>
          <w:t>‘</w:t>
        </w:r>
        <w:r w:rsidRPr="00ED2C5A">
          <w:rPr>
            <w:lang w:eastAsia="zh-CN"/>
          </w:rPr>
          <w:t xml:space="preserve">(Indirect &amp; option </w:t>
        </w:r>
        <w:r>
          <w:rPr>
            <w:lang w:eastAsia="zh-CN"/>
          </w:rPr>
          <w:t>2</w:t>
        </w:r>
        <w:r w:rsidRPr="00ED2C5A">
          <w:rPr>
            <w:lang w:eastAsia="zh-CN"/>
          </w:rPr>
          <w:t>)</w:t>
        </w:r>
        <w:r>
          <w:rPr>
            <w:rFonts w:hint="eastAsia"/>
            <w:lang w:eastAsia="zh-CN"/>
          </w:rPr>
          <w:t>-Baseline</w:t>
        </w:r>
        <w:r>
          <w:rPr>
            <w:lang w:eastAsia="zh-CN"/>
          </w:rPr>
          <w:t xml:space="preserve">’ indicates the </w:t>
        </w:r>
        <w:r>
          <w:rPr>
            <w:rFonts w:hint="eastAsia"/>
            <w:lang w:eastAsia="zh-CN"/>
          </w:rPr>
          <w:t xml:space="preserve">difference </w:t>
        </w:r>
        <w:r>
          <w:rPr>
            <w:lang w:eastAsia="zh-CN"/>
          </w:rPr>
          <w:t>in the given metrics for indirect measurement event prediction when using handover model option 2, compared to the baseline.</w:t>
        </w:r>
      </w:ins>
    </w:p>
    <w:p w14:paraId="009129F9" w14:textId="77777777" w:rsidR="0099388F" w:rsidRPr="00D74B32" w:rsidRDefault="0099388F">
      <w:pPr>
        <w:pStyle w:val="B1"/>
        <w:rPr>
          <w:ins w:id="1366" w:author="OPPO-Zonda" w:date="2025-05-12T09:43:00Z"/>
          <w:bCs/>
        </w:rPr>
        <w:pPrChange w:id="1367" w:author="OPPO-Zonda" w:date="2025-05-26T15:38:00Z">
          <w:pPr>
            <w:pStyle w:val="ListParagraph"/>
            <w:numPr>
              <w:numId w:val="36"/>
            </w:numPr>
            <w:ind w:left="644" w:hanging="360"/>
          </w:pPr>
        </w:pPrChange>
      </w:pPr>
      <w:ins w:id="1368" w:author="OPPO-Zonda" w:date="2025-05-12T09:43:00Z">
        <w:r>
          <w:rPr>
            <w:lang w:eastAsia="zh-CN"/>
          </w:rPr>
          <w:t>‘</w:t>
        </w:r>
        <w:r w:rsidRPr="00ED2C5A">
          <w:rPr>
            <w:lang w:eastAsia="zh-CN"/>
          </w:rPr>
          <w:t>(</w:t>
        </w:r>
        <w:r>
          <w:rPr>
            <w:lang w:eastAsia="zh-CN"/>
          </w:rPr>
          <w:t>D</w:t>
        </w:r>
        <w:r w:rsidRPr="00ED2C5A">
          <w:rPr>
            <w:lang w:eastAsia="zh-CN"/>
          </w:rPr>
          <w:t xml:space="preserve">irect &amp; option </w:t>
        </w:r>
        <w:r>
          <w:rPr>
            <w:lang w:eastAsia="zh-CN"/>
          </w:rPr>
          <w:t>2</w:t>
        </w:r>
        <w:r w:rsidRPr="00ED2C5A">
          <w:rPr>
            <w:lang w:eastAsia="zh-CN"/>
          </w:rPr>
          <w:t>)</w:t>
        </w:r>
        <w:r>
          <w:rPr>
            <w:rFonts w:hint="eastAsia"/>
            <w:lang w:eastAsia="zh-CN"/>
          </w:rPr>
          <w:t>-Baseline</w:t>
        </w:r>
        <w:r>
          <w:rPr>
            <w:lang w:eastAsia="zh-CN"/>
          </w:rPr>
          <w:t xml:space="preserve">’ indicates the </w:t>
        </w:r>
        <w:r>
          <w:rPr>
            <w:rFonts w:hint="eastAsia"/>
            <w:lang w:eastAsia="zh-CN"/>
          </w:rPr>
          <w:t xml:space="preserve">difference </w:t>
        </w:r>
        <w:r>
          <w:rPr>
            <w:lang w:eastAsia="zh-CN"/>
          </w:rPr>
          <w:t>in the given metrics for direct measurement event prediction when using handover model option 2, compared to the baseline.</w:t>
        </w:r>
      </w:ins>
    </w:p>
    <w:p w14:paraId="5C03F2E6" w14:textId="407F480A" w:rsidR="0099388F" w:rsidRPr="006D0846" w:rsidRDefault="0099388F" w:rsidP="0099388F">
      <w:pPr>
        <w:pStyle w:val="TH"/>
        <w:overflowPunct w:val="0"/>
        <w:autoSpaceDE w:val="0"/>
        <w:autoSpaceDN w:val="0"/>
        <w:adjustRightInd w:val="0"/>
        <w:textAlignment w:val="baseline"/>
        <w:rPr>
          <w:ins w:id="1369" w:author="OPPO-Zonda" w:date="2025-05-12T09:43:00Z"/>
          <w:rFonts w:eastAsia="Times New Roman"/>
          <w:lang w:eastAsia="zh-CN"/>
        </w:rPr>
      </w:pPr>
      <w:ins w:id="1370" w:author="OPPO-Zonda" w:date="2025-05-12T09:43:00Z">
        <w:r w:rsidRPr="006548E7">
          <w:rPr>
            <w:rFonts w:eastAsia="Times New Roman"/>
            <w:lang w:eastAsia="zh-CN"/>
          </w:rPr>
          <w:t>Table 5.</w:t>
        </w:r>
        <w:r>
          <w:rPr>
            <w:rFonts w:eastAsia="Times New Roman"/>
            <w:lang w:eastAsia="zh-CN"/>
          </w:rPr>
          <w:t>5</w:t>
        </w:r>
        <w:r w:rsidRPr="006548E7">
          <w:rPr>
            <w:rFonts w:eastAsia="Times New Roman"/>
            <w:lang w:eastAsia="zh-CN"/>
          </w:rPr>
          <w:t>.</w:t>
        </w:r>
        <w:r>
          <w:rPr>
            <w:rFonts w:eastAsia="Times New Roman"/>
            <w:lang w:eastAsia="zh-CN"/>
          </w:rPr>
          <w:t>2.1-1</w:t>
        </w:r>
        <w:r w:rsidRPr="006548E7">
          <w:rPr>
            <w:rFonts w:eastAsia="Times New Roman"/>
            <w:lang w:eastAsia="zh-CN"/>
          </w:rPr>
          <w:t xml:space="preserve">: </w:t>
        </w:r>
        <w:r>
          <w:rPr>
            <w:rFonts w:eastAsia="Times New Roman"/>
            <w:lang w:eastAsia="zh-CN"/>
          </w:rPr>
          <w:t>SLS performance</w:t>
        </w:r>
        <w:r w:rsidRPr="006548E7">
          <w:rPr>
            <w:rFonts w:eastAsia="Times New Roman"/>
            <w:lang w:eastAsia="zh-CN"/>
          </w:rPr>
          <w:t xml:space="preserve"> for </w:t>
        </w:r>
        <w:r>
          <w:rPr>
            <w:rFonts w:eastAsia="Times New Roman"/>
            <w:lang w:eastAsia="zh-CN"/>
          </w:rPr>
          <w:t xml:space="preserve">indirect and direct </w:t>
        </w:r>
        <w:r w:rsidRPr="006548E7">
          <w:rPr>
            <w:rFonts w:eastAsia="Times New Roman"/>
            <w:lang w:eastAsia="zh-CN"/>
          </w:rPr>
          <w:t>measurement event prediction</w:t>
        </w:r>
        <w:r>
          <w:rPr>
            <w:rFonts w:eastAsia="Times New Roman"/>
            <w:lang w:eastAsia="zh-CN"/>
          </w:rPr>
          <w:t>s</w:t>
        </w:r>
        <w:r w:rsidRPr="006548E7">
          <w:rPr>
            <w:rFonts w:eastAsia="Times New Roman"/>
            <w:lang w:eastAsia="zh-CN"/>
          </w:rPr>
          <w:t xml:space="preserve"> based on </w:t>
        </w:r>
      </w:ins>
      <w:ins w:id="1371" w:author="OPPO-Zonda" w:date="2025-05-12T09:56:00Z">
        <w:r w:rsidR="00381813">
          <w:rPr>
            <w:rFonts w:hint="eastAsia"/>
            <w:lang w:eastAsia="zh-CN"/>
          </w:rPr>
          <w:t xml:space="preserve">FR2 intra-frequency </w:t>
        </w:r>
      </w:ins>
      <w:ins w:id="1372" w:author="OPPO-Zonda" w:date="2025-05-12T09:43:00Z">
        <w:r w:rsidRPr="006548E7">
          <w:rPr>
            <w:rFonts w:eastAsia="Times New Roman"/>
            <w:lang w:eastAsia="zh-CN"/>
          </w:rPr>
          <w:t xml:space="preserve">temporal domain case </w:t>
        </w:r>
        <w:r>
          <w:rPr>
            <w:rFonts w:eastAsia="Times New Roman"/>
            <w:lang w:eastAsia="zh-CN"/>
          </w:rPr>
          <w:t>A</w:t>
        </w:r>
      </w:ins>
    </w:p>
    <w:p w14:paraId="1E8A394D" w14:textId="77777777" w:rsidR="0099388F" w:rsidRDefault="0099388F" w:rsidP="0099388F">
      <w:pPr>
        <w:spacing w:beforeLines="100" w:before="240" w:after="0"/>
        <w:rPr>
          <w:ins w:id="1373" w:author="OPPO-Zonda" w:date="2025-05-12T09:43:00Z"/>
          <w:lang w:eastAsia="zh-CN"/>
        </w:rPr>
      </w:pPr>
    </w:p>
    <w:tbl>
      <w:tblPr>
        <w:tblStyle w:val="TableGrid"/>
        <w:tblW w:w="0" w:type="auto"/>
        <w:tblLook w:val="04A0" w:firstRow="1" w:lastRow="0" w:firstColumn="1" w:lastColumn="0" w:noHBand="0" w:noVBand="1"/>
      </w:tblPr>
      <w:tblGrid>
        <w:gridCol w:w="2407"/>
        <w:gridCol w:w="2408"/>
        <w:gridCol w:w="2408"/>
        <w:gridCol w:w="2408"/>
      </w:tblGrid>
      <w:tr w:rsidR="0099388F" w:rsidRPr="00980A39" w14:paraId="358A8396" w14:textId="77777777" w:rsidTr="001C3B8A">
        <w:trPr>
          <w:ins w:id="1374" w:author="OPPO-Zonda" w:date="2025-05-12T09:43:00Z"/>
        </w:trPr>
        <w:tc>
          <w:tcPr>
            <w:tcW w:w="2407" w:type="dxa"/>
            <w:shd w:val="clear" w:color="auto" w:fill="D9D9D9" w:themeFill="background1" w:themeFillShade="D9"/>
          </w:tcPr>
          <w:p w14:paraId="37C4F273" w14:textId="77777777" w:rsidR="0099388F" w:rsidRPr="006D0846" w:rsidRDefault="0099388F">
            <w:pPr>
              <w:pStyle w:val="TAC"/>
              <w:rPr>
                <w:ins w:id="1375" w:author="OPPO-Zonda" w:date="2025-05-12T09:43:00Z"/>
                <w:lang w:eastAsia="zh-CN"/>
              </w:rPr>
              <w:pPrChange w:id="1376" w:author="OPPO-Zonda" w:date="2025-05-26T11:51:00Z">
                <w:pPr/>
              </w:pPrChange>
            </w:pPr>
            <w:ins w:id="1377" w:author="OPPO-Zonda" w:date="2025-05-12T09:43:00Z">
              <w:r w:rsidRPr="006D0846">
                <w:rPr>
                  <w:lang w:eastAsia="zh-CN"/>
                </w:rPr>
                <w:t xml:space="preserve">Metrics \ </w:t>
              </w:r>
              <w:r>
                <w:rPr>
                  <w:lang w:eastAsia="zh-CN"/>
                </w:rPr>
                <w:t>Gains</w:t>
              </w:r>
            </w:ins>
          </w:p>
        </w:tc>
        <w:tc>
          <w:tcPr>
            <w:tcW w:w="2408" w:type="dxa"/>
            <w:shd w:val="clear" w:color="auto" w:fill="D9D9D9" w:themeFill="background1" w:themeFillShade="D9"/>
          </w:tcPr>
          <w:p w14:paraId="1995F774" w14:textId="77777777" w:rsidR="0099388F" w:rsidRPr="006D0846" w:rsidRDefault="0099388F">
            <w:pPr>
              <w:pStyle w:val="TAC"/>
              <w:rPr>
                <w:ins w:id="1378" w:author="OPPO-Zonda" w:date="2025-05-12T09:43:00Z"/>
                <w:lang w:eastAsia="zh-CN"/>
              </w:rPr>
              <w:pPrChange w:id="1379" w:author="OPPO-Zonda" w:date="2025-05-26T11:51:00Z">
                <w:pPr>
                  <w:ind w:left="100" w:hangingChars="50" w:hanging="100"/>
                </w:pPr>
              </w:pPrChange>
            </w:pPr>
            <w:ins w:id="1380" w:author="OPPO-Zonda" w:date="2025-05-12T09:43:00Z">
              <w:r w:rsidRPr="006D0846">
                <w:rPr>
                  <w:lang w:eastAsia="zh-CN"/>
                </w:rPr>
                <w:t>(Indirect &amp; option 1)</w:t>
              </w:r>
              <w:r>
                <w:rPr>
                  <w:rFonts w:hint="eastAsia"/>
                  <w:lang w:eastAsia="zh-CN"/>
                </w:rPr>
                <w:t xml:space="preserve"> -</w:t>
              </w:r>
              <w:r w:rsidRPr="006D0846">
                <w:rPr>
                  <w:lang w:eastAsia="zh-CN"/>
                </w:rPr>
                <w:t>Baseline</w:t>
              </w:r>
            </w:ins>
          </w:p>
        </w:tc>
        <w:tc>
          <w:tcPr>
            <w:tcW w:w="2408" w:type="dxa"/>
            <w:shd w:val="clear" w:color="auto" w:fill="D9D9D9" w:themeFill="background1" w:themeFillShade="D9"/>
          </w:tcPr>
          <w:p w14:paraId="2942D02B" w14:textId="77777777" w:rsidR="0099388F" w:rsidRPr="006D0846" w:rsidRDefault="0099388F">
            <w:pPr>
              <w:pStyle w:val="TAC"/>
              <w:rPr>
                <w:ins w:id="1381" w:author="OPPO-Zonda" w:date="2025-05-12T09:43:00Z"/>
                <w:lang w:eastAsia="zh-CN"/>
              </w:rPr>
              <w:pPrChange w:id="1382" w:author="OPPO-Zonda" w:date="2025-05-26T11:51:00Z">
                <w:pPr/>
              </w:pPrChange>
            </w:pPr>
            <w:ins w:id="1383" w:author="OPPO-Zonda" w:date="2025-05-12T09:43:00Z">
              <w:r w:rsidRPr="006D0846">
                <w:rPr>
                  <w:lang w:eastAsia="zh-CN"/>
                </w:rPr>
                <w:t>(Indirect &amp; option 2)</w:t>
              </w:r>
              <w:r>
                <w:rPr>
                  <w:rFonts w:hint="eastAsia"/>
                  <w:lang w:eastAsia="zh-CN"/>
                </w:rPr>
                <w:t xml:space="preserve"> -</w:t>
              </w:r>
              <w:r w:rsidRPr="006D0846">
                <w:rPr>
                  <w:lang w:eastAsia="zh-CN"/>
                </w:rPr>
                <w:t>Baseline</w:t>
              </w:r>
            </w:ins>
          </w:p>
        </w:tc>
        <w:tc>
          <w:tcPr>
            <w:tcW w:w="2408" w:type="dxa"/>
            <w:shd w:val="clear" w:color="auto" w:fill="D9D9D9" w:themeFill="background1" w:themeFillShade="D9"/>
          </w:tcPr>
          <w:p w14:paraId="0338CFDA" w14:textId="77777777" w:rsidR="0099388F" w:rsidRPr="006D0846" w:rsidRDefault="0099388F">
            <w:pPr>
              <w:pStyle w:val="TAC"/>
              <w:rPr>
                <w:ins w:id="1384" w:author="OPPO-Zonda" w:date="2025-05-12T09:43:00Z"/>
                <w:lang w:eastAsia="zh-CN"/>
              </w:rPr>
              <w:pPrChange w:id="1385" w:author="OPPO-Zonda" w:date="2025-05-26T11:51:00Z">
                <w:pPr>
                  <w:ind w:left="100" w:hangingChars="50" w:hanging="100"/>
                </w:pPr>
              </w:pPrChange>
            </w:pPr>
            <w:ins w:id="1386" w:author="OPPO-Zonda" w:date="2025-05-12T09:43:00Z">
              <w:r w:rsidRPr="006D0846">
                <w:rPr>
                  <w:lang w:eastAsia="zh-CN"/>
                </w:rPr>
                <w:t>(Direct &amp; option 2)</w:t>
              </w:r>
              <w:r>
                <w:rPr>
                  <w:rFonts w:hint="eastAsia"/>
                  <w:lang w:eastAsia="zh-CN"/>
                </w:rPr>
                <w:t xml:space="preserve"> -</w:t>
              </w:r>
              <w:r w:rsidRPr="006D0846">
                <w:rPr>
                  <w:lang w:eastAsia="zh-CN"/>
                </w:rPr>
                <w:t>Baseline</w:t>
              </w:r>
            </w:ins>
          </w:p>
        </w:tc>
      </w:tr>
      <w:tr w:rsidR="0099388F" w14:paraId="29F22D14" w14:textId="77777777" w:rsidTr="001C3B8A">
        <w:trPr>
          <w:ins w:id="1387" w:author="OPPO-Zonda" w:date="2025-05-12T09:43:00Z"/>
        </w:trPr>
        <w:tc>
          <w:tcPr>
            <w:tcW w:w="2407" w:type="dxa"/>
          </w:tcPr>
          <w:p w14:paraId="1DE6DD79" w14:textId="77777777" w:rsidR="0099388F" w:rsidRDefault="0099388F">
            <w:pPr>
              <w:pStyle w:val="TAC"/>
              <w:rPr>
                <w:ins w:id="1388" w:author="OPPO-Zonda" w:date="2025-05-12T09:43:00Z"/>
                <w:lang w:eastAsia="zh-CN"/>
              </w:rPr>
              <w:pPrChange w:id="1389" w:author="OPPO-Zonda" w:date="2025-05-26T11:51:00Z">
                <w:pPr/>
              </w:pPrChange>
            </w:pPr>
            <w:ins w:id="1390" w:author="OPPO-Zonda" w:date="2025-05-12T09:43:00Z">
              <w:r>
                <w:rPr>
                  <w:rFonts w:hint="eastAsia"/>
                  <w:lang w:eastAsia="zh-CN"/>
                </w:rPr>
                <w:t>H</w:t>
              </w:r>
              <w:r>
                <w:rPr>
                  <w:lang w:eastAsia="zh-CN"/>
                </w:rPr>
                <w:t>O failure rate (%)</w:t>
              </w:r>
            </w:ins>
          </w:p>
        </w:tc>
        <w:tc>
          <w:tcPr>
            <w:tcW w:w="2408" w:type="dxa"/>
          </w:tcPr>
          <w:p w14:paraId="3CCB3C7B" w14:textId="77777777" w:rsidR="0099388F" w:rsidRDefault="0099388F">
            <w:pPr>
              <w:pStyle w:val="TAC"/>
              <w:rPr>
                <w:ins w:id="1391" w:author="OPPO-Zonda" w:date="2025-05-12T09:43:00Z"/>
                <w:lang w:eastAsia="zh-CN"/>
              </w:rPr>
              <w:pPrChange w:id="1392" w:author="OPPO-Zonda" w:date="2025-05-26T11:51:00Z">
                <w:pPr/>
              </w:pPrChange>
            </w:pPr>
            <w:ins w:id="1393" w:author="OPPO-Zonda" w:date="2025-05-12T09:43:00Z">
              <w:r w:rsidRPr="00780B07">
                <w:rPr>
                  <w:lang w:eastAsia="zh-CN"/>
                </w:rPr>
                <w:t xml:space="preserve">0.647, 0, </w:t>
              </w:r>
              <w:r>
                <w:rPr>
                  <w:rFonts w:hint="eastAsia"/>
                  <w:lang w:eastAsia="zh-CN"/>
                </w:rPr>
                <w:t>-</w:t>
              </w:r>
              <w:r w:rsidRPr="00780B07">
                <w:rPr>
                  <w:lang w:eastAsia="zh-CN"/>
                </w:rPr>
                <w:t xml:space="preserve">0.540, </w:t>
              </w:r>
              <w:r>
                <w:rPr>
                  <w:rFonts w:hint="eastAsia"/>
                  <w:lang w:eastAsia="zh-CN"/>
                </w:rPr>
                <w:t>-</w:t>
              </w:r>
              <w:r w:rsidRPr="00780B07">
                <w:rPr>
                  <w:lang w:eastAsia="zh-CN"/>
                </w:rPr>
                <w:t>0.870</w:t>
              </w:r>
            </w:ins>
          </w:p>
        </w:tc>
        <w:tc>
          <w:tcPr>
            <w:tcW w:w="2408" w:type="dxa"/>
          </w:tcPr>
          <w:p w14:paraId="5BDC0623" w14:textId="77777777" w:rsidR="0099388F" w:rsidRDefault="0099388F">
            <w:pPr>
              <w:pStyle w:val="TAC"/>
              <w:rPr>
                <w:ins w:id="1394" w:author="OPPO-Zonda" w:date="2025-05-12T09:43:00Z"/>
                <w:lang w:eastAsia="zh-CN"/>
              </w:rPr>
              <w:pPrChange w:id="1395" w:author="OPPO-Zonda" w:date="2025-05-26T11:51:00Z">
                <w:pPr/>
              </w:pPrChange>
            </w:pPr>
            <w:ins w:id="1396" w:author="OPPO-Zonda" w:date="2025-05-12T09:43:00Z">
              <w:r w:rsidRPr="00780B07">
                <w:rPr>
                  <w:lang w:eastAsia="zh-CN"/>
                </w:rPr>
                <w:t xml:space="preserve">3.200, 0.410, 0.031, </w:t>
              </w:r>
              <w:r>
                <w:rPr>
                  <w:rFonts w:hint="eastAsia"/>
                  <w:lang w:eastAsia="zh-CN"/>
                </w:rPr>
                <w:t>-</w:t>
              </w:r>
              <w:r w:rsidRPr="00780B07">
                <w:rPr>
                  <w:lang w:eastAsia="zh-CN"/>
                </w:rPr>
                <w:t xml:space="preserve">2.210, </w:t>
              </w:r>
              <w:r>
                <w:rPr>
                  <w:rFonts w:hint="eastAsia"/>
                  <w:lang w:eastAsia="zh-CN"/>
                </w:rPr>
                <w:t>-</w:t>
              </w:r>
              <w:r w:rsidRPr="00780B07">
                <w:rPr>
                  <w:lang w:eastAsia="zh-CN"/>
                </w:rPr>
                <w:t xml:space="preserve">4.760, </w:t>
              </w:r>
              <w:r>
                <w:rPr>
                  <w:rFonts w:hint="eastAsia"/>
                  <w:lang w:eastAsia="zh-CN"/>
                </w:rPr>
                <w:t>-</w:t>
              </w:r>
              <w:r w:rsidRPr="00780B07">
                <w:rPr>
                  <w:lang w:eastAsia="zh-CN"/>
                </w:rPr>
                <w:t xml:space="preserve">12.000, </w:t>
              </w:r>
              <w:r>
                <w:rPr>
                  <w:rFonts w:hint="eastAsia"/>
                  <w:lang w:eastAsia="zh-CN"/>
                </w:rPr>
                <w:t>-</w:t>
              </w:r>
              <w:r w:rsidRPr="00780B07">
                <w:rPr>
                  <w:lang w:eastAsia="zh-CN"/>
                </w:rPr>
                <w:t>51.460</w:t>
              </w:r>
            </w:ins>
          </w:p>
        </w:tc>
        <w:tc>
          <w:tcPr>
            <w:tcW w:w="2408" w:type="dxa"/>
          </w:tcPr>
          <w:p w14:paraId="22E4432F" w14:textId="77777777" w:rsidR="0099388F" w:rsidRDefault="0099388F">
            <w:pPr>
              <w:pStyle w:val="TAC"/>
              <w:rPr>
                <w:ins w:id="1397" w:author="OPPO-Zonda" w:date="2025-05-12T09:43:00Z"/>
                <w:lang w:eastAsia="zh-CN"/>
              </w:rPr>
              <w:pPrChange w:id="1398" w:author="OPPO-Zonda" w:date="2025-05-26T11:51:00Z">
                <w:pPr/>
              </w:pPrChange>
            </w:pPr>
            <w:ins w:id="1399" w:author="OPPO-Zonda" w:date="2025-05-12T09:43:00Z">
              <w:r>
                <w:rPr>
                  <w:rFonts w:hint="eastAsia"/>
                  <w:lang w:eastAsia="zh-CN"/>
                </w:rPr>
                <w:t>-</w:t>
              </w:r>
              <w:r>
                <w:rPr>
                  <w:lang w:eastAsia="zh-CN"/>
                </w:rPr>
                <w:t>9.54</w:t>
              </w:r>
            </w:ins>
          </w:p>
        </w:tc>
      </w:tr>
      <w:tr w:rsidR="0099388F" w14:paraId="3A91852A" w14:textId="77777777" w:rsidTr="001C3B8A">
        <w:trPr>
          <w:ins w:id="1400" w:author="OPPO-Zonda" w:date="2025-05-12T09:43:00Z"/>
        </w:trPr>
        <w:tc>
          <w:tcPr>
            <w:tcW w:w="2407" w:type="dxa"/>
          </w:tcPr>
          <w:p w14:paraId="4AB82B49" w14:textId="77777777" w:rsidR="0099388F" w:rsidRDefault="0099388F">
            <w:pPr>
              <w:pStyle w:val="TAC"/>
              <w:rPr>
                <w:ins w:id="1401" w:author="OPPO-Zonda" w:date="2025-05-12T09:43:00Z"/>
                <w:lang w:eastAsia="zh-CN"/>
              </w:rPr>
              <w:pPrChange w:id="1402" w:author="OPPO-Zonda" w:date="2025-05-26T11:51:00Z">
                <w:pPr/>
              </w:pPrChange>
            </w:pPr>
            <w:ins w:id="1403" w:author="OPPO-Zonda" w:date="2025-05-12T09:43:00Z">
              <w:r w:rsidRPr="00C052D0">
                <w:rPr>
                  <w:lang w:eastAsia="zh-CN"/>
                </w:rPr>
                <w:t>Total number of HOF per UE per second</w:t>
              </w:r>
            </w:ins>
          </w:p>
        </w:tc>
        <w:tc>
          <w:tcPr>
            <w:tcW w:w="2408" w:type="dxa"/>
          </w:tcPr>
          <w:p w14:paraId="16617340" w14:textId="77777777" w:rsidR="0099388F" w:rsidRDefault="0099388F">
            <w:pPr>
              <w:pStyle w:val="TAC"/>
              <w:rPr>
                <w:ins w:id="1404" w:author="OPPO-Zonda" w:date="2025-05-12T09:43:00Z"/>
                <w:lang w:eastAsia="zh-CN"/>
              </w:rPr>
              <w:pPrChange w:id="1405" w:author="OPPO-Zonda" w:date="2025-05-26T11:51:00Z">
                <w:pPr/>
              </w:pPrChange>
            </w:pPr>
            <w:ins w:id="1406" w:author="OPPO-Zonda" w:date="2025-05-12T09:43:00Z">
              <w:r w:rsidRPr="00780B07">
                <w:rPr>
                  <w:lang w:eastAsia="zh-CN"/>
                </w:rPr>
                <w:t xml:space="preserve">0.002, 0.000, 0.000, </w:t>
              </w:r>
              <w:r>
                <w:rPr>
                  <w:rFonts w:hint="eastAsia"/>
                  <w:lang w:eastAsia="zh-CN"/>
                </w:rPr>
                <w:t>-</w:t>
              </w:r>
              <w:r w:rsidRPr="00780B07">
                <w:rPr>
                  <w:lang w:eastAsia="zh-CN"/>
                </w:rPr>
                <w:t>0.002</w:t>
              </w:r>
            </w:ins>
          </w:p>
        </w:tc>
        <w:tc>
          <w:tcPr>
            <w:tcW w:w="2408" w:type="dxa"/>
          </w:tcPr>
          <w:p w14:paraId="338F2F06" w14:textId="77777777" w:rsidR="0099388F" w:rsidRDefault="0099388F">
            <w:pPr>
              <w:pStyle w:val="TAC"/>
              <w:rPr>
                <w:ins w:id="1407" w:author="OPPO-Zonda" w:date="2025-05-12T09:43:00Z"/>
                <w:lang w:eastAsia="zh-CN"/>
              </w:rPr>
              <w:pPrChange w:id="1408" w:author="OPPO-Zonda" w:date="2025-05-26T11:51:00Z">
                <w:pPr/>
              </w:pPrChange>
            </w:pPr>
            <w:ins w:id="1409" w:author="OPPO-Zonda" w:date="2025-05-12T09:43:00Z">
              <w:r>
                <w:rPr>
                  <w:lang w:eastAsia="zh-CN"/>
                </w:rPr>
                <w:t>0</w:t>
              </w:r>
              <w:r w:rsidRPr="00780B07">
                <w:rPr>
                  <w:lang w:eastAsia="zh-CN"/>
                </w:rPr>
                <w:t xml:space="preserve">, </w:t>
              </w:r>
              <w:r>
                <w:rPr>
                  <w:rFonts w:hint="eastAsia"/>
                  <w:lang w:eastAsia="zh-CN"/>
                </w:rPr>
                <w:t>-</w:t>
              </w:r>
              <w:r w:rsidRPr="00780B07">
                <w:rPr>
                  <w:lang w:eastAsia="zh-CN"/>
                </w:rPr>
                <w:t xml:space="preserve">0.007, </w:t>
              </w:r>
              <w:r>
                <w:rPr>
                  <w:rFonts w:hint="eastAsia"/>
                  <w:lang w:eastAsia="zh-CN"/>
                </w:rPr>
                <w:t>-</w:t>
              </w:r>
              <w:r w:rsidRPr="00780B07">
                <w:rPr>
                  <w:lang w:eastAsia="zh-CN"/>
                </w:rPr>
                <w:t xml:space="preserve">0.007, </w:t>
              </w:r>
              <w:r>
                <w:rPr>
                  <w:rFonts w:hint="eastAsia"/>
                  <w:lang w:eastAsia="zh-CN"/>
                </w:rPr>
                <w:t>-</w:t>
              </w:r>
              <w:r w:rsidRPr="00780B07">
                <w:rPr>
                  <w:lang w:eastAsia="zh-CN"/>
                </w:rPr>
                <w:t xml:space="preserve">0.019, </w:t>
              </w:r>
              <w:r>
                <w:rPr>
                  <w:rFonts w:hint="eastAsia"/>
                  <w:lang w:eastAsia="zh-CN"/>
                </w:rPr>
                <w:t>-</w:t>
              </w:r>
              <w:r w:rsidRPr="00780B07">
                <w:rPr>
                  <w:lang w:eastAsia="zh-CN"/>
                </w:rPr>
                <w:t xml:space="preserve">0.020, </w:t>
              </w:r>
              <w:r>
                <w:rPr>
                  <w:rFonts w:hint="eastAsia"/>
                  <w:lang w:eastAsia="zh-CN"/>
                </w:rPr>
                <w:t>-</w:t>
              </w:r>
              <w:r w:rsidRPr="00780B07">
                <w:rPr>
                  <w:lang w:eastAsia="zh-CN"/>
                </w:rPr>
                <w:t>0.349</w:t>
              </w:r>
            </w:ins>
          </w:p>
        </w:tc>
        <w:tc>
          <w:tcPr>
            <w:tcW w:w="2408" w:type="dxa"/>
          </w:tcPr>
          <w:p w14:paraId="170BCBAE" w14:textId="77777777" w:rsidR="0099388F" w:rsidRDefault="0099388F">
            <w:pPr>
              <w:pStyle w:val="TAC"/>
              <w:rPr>
                <w:ins w:id="1410" w:author="OPPO-Zonda" w:date="2025-05-12T09:43:00Z"/>
                <w:lang w:eastAsia="zh-CN"/>
              </w:rPr>
              <w:pPrChange w:id="1411" w:author="OPPO-Zonda" w:date="2025-05-26T11:51:00Z">
                <w:pPr/>
              </w:pPrChange>
            </w:pPr>
            <w:ins w:id="1412" w:author="OPPO-Zonda" w:date="2025-05-12T09:43:00Z">
              <w:r>
                <w:rPr>
                  <w:rFonts w:hint="eastAsia"/>
                  <w:lang w:eastAsia="zh-CN"/>
                </w:rPr>
                <w:t>-</w:t>
              </w:r>
              <w:r>
                <w:rPr>
                  <w:lang w:eastAsia="zh-CN"/>
                </w:rPr>
                <w:t>0.029</w:t>
              </w:r>
            </w:ins>
          </w:p>
        </w:tc>
      </w:tr>
      <w:tr w:rsidR="0099388F" w14:paraId="63A5D83F" w14:textId="77777777" w:rsidTr="001C3B8A">
        <w:trPr>
          <w:ins w:id="1413" w:author="OPPO-Zonda" w:date="2025-05-12T09:43:00Z"/>
        </w:trPr>
        <w:tc>
          <w:tcPr>
            <w:tcW w:w="2407" w:type="dxa"/>
          </w:tcPr>
          <w:p w14:paraId="7BAE6383" w14:textId="77777777" w:rsidR="0099388F" w:rsidRDefault="0099388F">
            <w:pPr>
              <w:pStyle w:val="TAC"/>
              <w:rPr>
                <w:ins w:id="1414" w:author="OPPO-Zonda" w:date="2025-05-12T09:43:00Z"/>
                <w:lang w:eastAsia="zh-CN"/>
              </w:rPr>
              <w:pPrChange w:id="1415" w:author="OPPO-Zonda" w:date="2025-05-26T11:51:00Z">
                <w:pPr/>
              </w:pPrChange>
            </w:pPr>
            <w:ins w:id="1416" w:author="OPPO-Zonda" w:date="2025-05-12T09:43:00Z">
              <w:r w:rsidRPr="00C052D0">
                <w:rPr>
                  <w:lang w:eastAsia="zh-CN"/>
                </w:rPr>
                <w:t>Total number of HO attempts per UE per second</w:t>
              </w:r>
            </w:ins>
          </w:p>
        </w:tc>
        <w:tc>
          <w:tcPr>
            <w:tcW w:w="2408" w:type="dxa"/>
          </w:tcPr>
          <w:p w14:paraId="6C2C8ED3" w14:textId="77777777" w:rsidR="0099388F" w:rsidRDefault="0099388F">
            <w:pPr>
              <w:pStyle w:val="TAC"/>
              <w:rPr>
                <w:ins w:id="1417" w:author="OPPO-Zonda" w:date="2025-05-12T09:43:00Z"/>
                <w:lang w:eastAsia="zh-CN"/>
              </w:rPr>
              <w:pPrChange w:id="1418" w:author="OPPO-Zonda" w:date="2025-05-26T11:51:00Z">
                <w:pPr/>
              </w:pPrChange>
            </w:pPr>
            <w:ins w:id="1419" w:author="OPPO-Zonda" w:date="2025-05-12T09:43:00Z">
              <w:r w:rsidRPr="00780B07">
                <w:rPr>
                  <w:lang w:eastAsia="zh-CN"/>
                </w:rPr>
                <w:t xml:space="preserve">0.014, 0.010, 0.000, </w:t>
              </w:r>
              <w:r>
                <w:rPr>
                  <w:rFonts w:hint="eastAsia"/>
                  <w:lang w:eastAsia="zh-CN"/>
                </w:rPr>
                <w:t>-</w:t>
              </w:r>
              <w:r w:rsidRPr="00780B07">
                <w:rPr>
                  <w:lang w:eastAsia="zh-CN"/>
                </w:rPr>
                <w:t>0.032</w:t>
              </w:r>
            </w:ins>
          </w:p>
        </w:tc>
        <w:tc>
          <w:tcPr>
            <w:tcW w:w="2408" w:type="dxa"/>
          </w:tcPr>
          <w:p w14:paraId="047026C6" w14:textId="77777777" w:rsidR="0099388F" w:rsidRDefault="0099388F">
            <w:pPr>
              <w:pStyle w:val="TAC"/>
              <w:rPr>
                <w:ins w:id="1420" w:author="OPPO-Zonda" w:date="2025-05-12T09:43:00Z"/>
                <w:lang w:eastAsia="zh-CN"/>
              </w:rPr>
              <w:pPrChange w:id="1421" w:author="OPPO-Zonda" w:date="2025-05-26T11:51:00Z">
                <w:pPr/>
              </w:pPrChange>
            </w:pPr>
            <w:ins w:id="1422" w:author="OPPO-Zonda" w:date="2025-05-12T09:43:00Z">
              <w:r w:rsidRPr="00780B07">
                <w:rPr>
                  <w:lang w:eastAsia="zh-CN"/>
                </w:rPr>
                <w:t xml:space="preserve">0.020, 0.010, 0, </w:t>
              </w:r>
              <w:r>
                <w:rPr>
                  <w:rFonts w:hint="eastAsia"/>
                  <w:lang w:eastAsia="zh-CN"/>
                </w:rPr>
                <w:t>-</w:t>
              </w:r>
              <w:r w:rsidRPr="00780B07">
                <w:rPr>
                  <w:lang w:eastAsia="zh-CN"/>
                </w:rPr>
                <w:t xml:space="preserve">0.007, </w:t>
              </w:r>
              <w:r>
                <w:rPr>
                  <w:rFonts w:hint="eastAsia"/>
                  <w:lang w:eastAsia="zh-CN"/>
                </w:rPr>
                <w:t>-</w:t>
              </w:r>
              <w:r w:rsidRPr="00780B07">
                <w:rPr>
                  <w:lang w:eastAsia="zh-CN"/>
                </w:rPr>
                <w:t xml:space="preserve">0.157, </w:t>
              </w:r>
              <w:r>
                <w:rPr>
                  <w:rFonts w:hint="eastAsia"/>
                  <w:lang w:eastAsia="zh-CN"/>
                </w:rPr>
                <w:t>-</w:t>
              </w:r>
              <w:r w:rsidRPr="00780B07">
                <w:rPr>
                  <w:lang w:eastAsia="zh-CN"/>
                </w:rPr>
                <w:t>0.175</w:t>
              </w:r>
            </w:ins>
          </w:p>
        </w:tc>
        <w:tc>
          <w:tcPr>
            <w:tcW w:w="2408" w:type="dxa"/>
          </w:tcPr>
          <w:p w14:paraId="5D8C1F9E" w14:textId="77777777" w:rsidR="0099388F" w:rsidRDefault="0099388F">
            <w:pPr>
              <w:pStyle w:val="TAC"/>
              <w:rPr>
                <w:ins w:id="1423" w:author="OPPO-Zonda" w:date="2025-05-12T09:43:00Z"/>
                <w:lang w:eastAsia="zh-CN"/>
              </w:rPr>
              <w:pPrChange w:id="1424" w:author="OPPO-Zonda" w:date="2025-05-26T11:51:00Z">
                <w:pPr/>
              </w:pPrChange>
            </w:pPr>
            <w:ins w:id="1425" w:author="OPPO-Zonda" w:date="2025-05-12T09:43:00Z">
              <w:r>
                <w:rPr>
                  <w:rFonts w:hint="eastAsia"/>
                  <w:lang w:eastAsia="zh-CN"/>
                </w:rPr>
                <w:t>-</w:t>
              </w:r>
              <w:r>
                <w:rPr>
                  <w:lang w:eastAsia="zh-CN"/>
                </w:rPr>
                <w:t>0.03</w:t>
              </w:r>
            </w:ins>
          </w:p>
        </w:tc>
      </w:tr>
    </w:tbl>
    <w:p w14:paraId="1B41B953" w14:textId="77777777" w:rsidR="0099388F" w:rsidRPr="00271B76" w:rsidRDefault="0099388F" w:rsidP="0099388F">
      <w:pPr>
        <w:spacing w:beforeLines="100" w:before="240" w:after="0"/>
        <w:rPr>
          <w:ins w:id="1426" w:author="OPPO-Zonda" w:date="2025-05-12T09:43:00Z"/>
          <w:strike/>
          <w:lang w:eastAsia="zh-CN"/>
          <w:rPrChange w:id="1427" w:author="OPPO-Zonda" w:date="2025-05-26T11:53:00Z">
            <w:rPr>
              <w:ins w:id="1428" w:author="OPPO-Zonda" w:date="2025-05-12T09:43:00Z"/>
              <w:lang w:eastAsia="zh-CN"/>
            </w:rPr>
          </w:rPrChange>
        </w:rPr>
      </w:pPr>
      <w:ins w:id="1429" w:author="OPPO-Zonda" w:date="2025-05-12T09:43:00Z">
        <w:r w:rsidRPr="00271B76">
          <w:rPr>
            <w:strike/>
            <w:lang w:eastAsia="zh-CN"/>
            <w:rPrChange w:id="1430" w:author="OPPO-Zonda" w:date="2025-05-26T11:53:00Z">
              <w:rPr>
                <w:lang w:eastAsia="zh-CN"/>
              </w:rPr>
            </w:rPrChange>
          </w:rPr>
          <w:t>Editor note: The multiple values in each cell of the table indicate the optimal results given by different companies.</w:t>
        </w:r>
      </w:ins>
    </w:p>
    <w:p w14:paraId="436F6CB5" w14:textId="77777777" w:rsidR="0099388F" w:rsidRDefault="0099388F" w:rsidP="0099388F">
      <w:pPr>
        <w:spacing w:beforeLines="100" w:before="240" w:after="0"/>
        <w:rPr>
          <w:ins w:id="1431" w:author="OPPO-Zonda" w:date="2025-05-12T09:43:00Z"/>
          <w:lang w:eastAsia="zh-CN"/>
        </w:rPr>
      </w:pPr>
      <w:ins w:id="1432" w:author="OPPO-Zonda" w:date="2025-05-12T09:43:00Z">
        <w:r>
          <w:rPr>
            <w:lang w:eastAsia="zh-CN"/>
          </w:rPr>
          <w:t xml:space="preserve">Editor note: </w:t>
        </w:r>
        <w:r w:rsidRPr="00FA696B">
          <w:rPr>
            <w:lang w:eastAsia="zh-CN"/>
          </w:rPr>
          <w:t xml:space="preserve">A </w:t>
        </w:r>
        <w:r>
          <w:rPr>
            <w:rFonts w:hint="eastAsia"/>
            <w:lang w:eastAsia="zh-CN"/>
          </w:rPr>
          <w:t xml:space="preserve">negative </w:t>
        </w:r>
        <w:r w:rsidRPr="00FA696B">
          <w:rPr>
            <w:lang w:eastAsia="zh-CN"/>
          </w:rPr>
          <w:t xml:space="preserve">value indicates that </w:t>
        </w:r>
        <w:r>
          <w:rPr>
            <w:lang w:eastAsia="zh-CN"/>
          </w:rPr>
          <w:t>AI/ML</w:t>
        </w:r>
        <w:r w:rsidRPr="00FA696B">
          <w:rPr>
            <w:lang w:eastAsia="zh-CN"/>
          </w:rPr>
          <w:t xml:space="preserve"> performs better than the baseline, while a </w:t>
        </w:r>
        <w:r>
          <w:rPr>
            <w:lang w:eastAsia="zh-CN"/>
          </w:rPr>
          <w:t>positive</w:t>
        </w:r>
        <w:r>
          <w:rPr>
            <w:rFonts w:hint="eastAsia"/>
            <w:lang w:eastAsia="zh-CN"/>
          </w:rPr>
          <w:t xml:space="preserve"> </w:t>
        </w:r>
        <w:r w:rsidRPr="00FA696B">
          <w:rPr>
            <w:lang w:eastAsia="zh-CN"/>
          </w:rPr>
          <w:t>value indicates the opposite.</w:t>
        </w:r>
      </w:ins>
    </w:p>
    <w:p w14:paraId="24AA4781" w14:textId="1238CD5E" w:rsidR="0099388F" w:rsidRDefault="0099388F" w:rsidP="0099388F">
      <w:pPr>
        <w:pStyle w:val="Heading4"/>
        <w:spacing w:before="240"/>
        <w:rPr>
          <w:ins w:id="1433" w:author="OPPO-Zonda" w:date="2025-05-12T09:43:00Z"/>
          <w:lang w:eastAsia="zh-CN"/>
        </w:rPr>
      </w:pPr>
      <w:ins w:id="1434" w:author="OPPO-Zonda" w:date="2025-05-12T09:43:00Z">
        <w:r>
          <w:rPr>
            <w:rFonts w:hint="eastAsia"/>
            <w:lang w:eastAsia="zh-CN"/>
          </w:rPr>
          <w:t>5.</w:t>
        </w:r>
        <w:r>
          <w:rPr>
            <w:lang w:eastAsia="zh-CN"/>
          </w:rPr>
          <w:t>5</w:t>
        </w:r>
        <w:r>
          <w:rPr>
            <w:rFonts w:hint="eastAsia"/>
            <w:lang w:eastAsia="zh-CN"/>
          </w:rPr>
          <w:t>.2.</w:t>
        </w:r>
        <w:r>
          <w:rPr>
            <w:lang w:eastAsia="zh-CN"/>
          </w:rPr>
          <w:t>2</w:t>
        </w:r>
        <w:r>
          <w:rPr>
            <w:lang w:eastAsia="zh-CN"/>
          </w:rPr>
          <w:tab/>
          <w:t>SLS Performance of measurement</w:t>
        </w:r>
        <w:r w:rsidRPr="003427A4">
          <w:rPr>
            <w:lang w:eastAsia="zh-CN"/>
          </w:rPr>
          <w:t xml:space="preserve"> </w:t>
        </w:r>
        <w:r>
          <w:rPr>
            <w:lang w:eastAsia="zh-CN"/>
          </w:rPr>
          <w:t xml:space="preserve">event </w:t>
        </w:r>
        <w:r w:rsidRPr="003427A4">
          <w:rPr>
            <w:lang w:eastAsia="zh-CN"/>
          </w:rPr>
          <w:t xml:space="preserve">prediction based on </w:t>
        </w:r>
      </w:ins>
      <w:ins w:id="1435" w:author="OPPO-Zonda" w:date="2025-05-12T09:56:00Z">
        <w:r w:rsidR="00E601F7">
          <w:rPr>
            <w:rFonts w:hint="eastAsia"/>
            <w:lang w:eastAsia="zh-CN"/>
          </w:rPr>
          <w:t xml:space="preserve">FR1 </w:t>
        </w:r>
      </w:ins>
      <w:ins w:id="1436" w:author="OPPO-Zonda" w:date="2025-05-12T09:43:00Z">
        <w:r>
          <w:rPr>
            <w:rFonts w:hint="eastAsia"/>
            <w:lang w:eastAsia="zh-CN"/>
          </w:rPr>
          <w:t xml:space="preserve">intra-frequency </w:t>
        </w:r>
        <w:r w:rsidRPr="003427A4">
          <w:rPr>
            <w:lang w:eastAsia="zh-CN"/>
          </w:rPr>
          <w:t xml:space="preserve">temporal domain case </w:t>
        </w:r>
        <w:r>
          <w:rPr>
            <w:lang w:eastAsia="zh-CN"/>
          </w:rPr>
          <w:t>B</w:t>
        </w:r>
      </w:ins>
    </w:p>
    <w:p w14:paraId="3385DAFC" w14:textId="16A19DAC" w:rsidR="0099388F" w:rsidRPr="0011132A" w:rsidRDefault="0099388F" w:rsidP="0099388F">
      <w:pPr>
        <w:rPr>
          <w:ins w:id="1437" w:author="OPPO-Zonda" w:date="2025-05-12T09:43:00Z"/>
        </w:rPr>
      </w:pPr>
      <w:ins w:id="1438" w:author="OPPO-Zonda" w:date="2025-05-12T09:43:00Z">
        <w:r>
          <w:t>ME</w:t>
        </w:r>
        <w:r w:rsidRPr="00DC5F16">
          <w:t>_</w:t>
        </w:r>
        <w:r>
          <w:t>Indirect_CaseB_</w:t>
        </w:r>
        <w:r w:rsidRPr="00DC5F16">
          <w:t>ToBeUpdated</w:t>
        </w:r>
        <w:r>
          <w:t xml:space="preserve"> </w:t>
        </w:r>
        <w:r w:rsidRPr="00DC5F16">
          <w:t>in attached Spreadsheets present</w:t>
        </w:r>
        <w:r>
          <w:t>s</w:t>
        </w:r>
        <w:r w:rsidRPr="00DC5F16">
          <w:t xml:space="preserve"> the</w:t>
        </w:r>
        <w:r>
          <w:t xml:space="preserve"> SLS </w:t>
        </w:r>
        <w:r w:rsidRPr="00DC5F16">
          <w:t xml:space="preserve">performance results for </w:t>
        </w:r>
        <w:r>
          <w:t>indirect measurement event prediction based on</w:t>
        </w:r>
      </w:ins>
      <w:ins w:id="1439" w:author="OPPO-Zonda" w:date="2025-05-12T09:56:00Z">
        <w:r w:rsidR="00E601F7">
          <w:rPr>
            <w:rFonts w:hint="eastAsia"/>
            <w:lang w:eastAsia="zh-CN"/>
          </w:rPr>
          <w:t xml:space="preserve"> FR1 intra-frequency</w:t>
        </w:r>
      </w:ins>
      <w:ins w:id="1440" w:author="OPPO-Zonda" w:date="2025-05-12T09:43:00Z">
        <w:r>
          <w:t xml:space="preserve"> </w:t>
        </w:r>
        <w:r w:rsidRPr="00DD0B06">
          <w:t xml:space="preserve">temporal domain case </w:t>
        </w:r>
        <w:r>
          <w:t>B</w:t>
        </w:r>
        <w:r w:rsidRPr="00DC5F16">
          <w:t>.</w:t>
        </w:r>
      </w:ins>
    </w:p>
    <w:p w14:paraId="312EB516" w14:textId="77777777" w:rsidR="0099388F" w:rsidRDefault="0099388F" w:rsidP="0099388F">
      <w:pPr>
        <w:rPr>
          <w:ins w:id="1441" w:author="OPPO-Zonda" w:date="2025-05-12T09:43:00Z"/>
          <w:lang w:eastAsia="zh-CN"/>
        </w:rPr>
      </w:pPr>
      <w:ins w:id="1442" w:author="OPPO-Zonda" w:date="2025-05-12T09:43:00Z">
        <w:r>
          <w:rPr>
            <w:lang w:eastAsia="zh-CN"/>
          </w:rPr>
          <w:t xml:space="preserve">A total of 2 companies provided their results for the scenario, Table </w:t>
        </w:r>
        <w:r w:rsidRPr="00354D35">
          <w:rPr>
            <w:lang w:eastAsia="zh-CN"/>
          </w:rPr>
          <w:t>5.</w:t>
        </w:r>
        <w:r>
          <w:rPr>
            <w:lang w:eastAsia="zh-CN"/>
          </w:rPr>
          <w:t>5</w:t>
        </w:r>
        <w:r w:rsidRPr="00354D35">
          <w:rPr>
            <w:lang w:eastAsia="zh-CN"/>
          </w:rPr>
          <w:t>.2.</w:t>
        </w:r>
        <w:r>
          <w:rPr>
            <w:lang w:eastAsia="zh-CN"/>
          </w:rPr>
          <w:t>2</w:t>
        </w:r>
        <w:r w:rsidRPr="00354D35">
          <w:rPr>
            <w:lang w:eastAsia="zh-CN"/>
          </w:rPr>
          <w:t>-</w:t>
        </w:r>
        <w:r>
          <w:rPr>
            <w:lang w:eastAsia="zh-CN"/>
          </w:rPr>
          <w:t>1 illustrates the SLS</w:t>
        </w:r>
        <w:r w:rsidRPr="00C87A22">
          <w:rPr>
            <w:lang w:eastAsia="zh-CN"/>
          </w:rPr>
          <w:t xml:space="preserve"> performance </w:t>
        </w:r>
        <w:r>
          <w:rPr>
            <w:lang w:eastAsia="zh-CN"/>
          </w:rPr>
          <w:t xml:space="preserve">for indirect measurement event predictions. The SLS performance metrics include </w:t>
        </w:r>
        <w:r w:rsidRPr="00652AB1">
          <w:rPr>
            <w:lang w:eastAsia="zh-CN"/>
          </w:rPr>
          <w:t>HO failure rate</w:t>
        </w:r>
        <w:r>
          <w:rPr>
            <w:lang w:eastAsia="zh-CN"/>
          </w:rPr>
          <w:t>, t</w:t>
        </w:r>
        <w:r w:rsidRPr="00652AB1">
          <w:rPr>
            <w:lang w:eastAsia="zh-CN"/>
          </w:rPr>
          <w:t>otal number of HOF per UE per second</w:t>
        </w:r>
        <w:r>
          <w:rPr>
            <w:lang w:eastAsia="zh-CN"/>
          </w:rPr>
          <w:t>, and t</w:t>
        </w:r>
        <w:r w:rsidRPr="00652AB1">
          <w:rPr>
            <w:lang w:eastAsia="zh-CN"/>
          </w:rPr>
          <w:t>otal number of HO attempts per UE per second</w:t>
        </w:r>
        <w:r>
          <w:rPr>
            <w:lang w:eastAsia="zh-CN"/>
          </w:rPr>
          <w:t>.</w:t>
        </w:r>
      </w:ins>
    </w:p>
    <w:p w14:paraId="67E5E807" w14:textId="77777777" w:rsidR="0099388F" w:rsidRDefault="0099388F" w:rsidP="0099388F">
      <w:pPr>
        <w:spacing w:after="0"/>
        <w:rPr>
          <w:ins w:id="1443" w:author="OPPO-Zonda" w:date="2025-05-12T09:43:00Z"/>
          <w:lang w:eastAsia="zh-CN"/>
        </w:rPr>
      </w:pPr>
      <w:ins w:id="1444" w:author="OPPO-Zonda" w:date="2025-05-12T09:43:00Z">
        <w:r>
          <w:rPr>
            <w:rFonts w:hint="eastAsia"/>
            <w:lang w:eastAsia="zh-CN"/>
          </w:rPr>
          <w:lastRenderedPageBreak/>
          <w:t>I</w:t>
        </w:r>
        <w:r>
          <w:rPr>
            <w:lang w:eastAsia="zh-CN"/>
          </w:rPr>
          <w:t>n the performance results presented below:</w:t>
        </w:r>
      </w:ins>
    </w:p>
    <w:p w14:paraId="7A0348FA" w14:textId="38E8AE48" w:rsidR="0099388F" w:rsidRPr="0011132A" w:rsidRDefault="0099388F">
      <w:pPr>
        <w:pStyle w:val="B1"/>
        <w:numPr>
          <w:ilvl w:val="0"/>
          <w:numId w:val="33"/>
        </w:numPr>
        <w:rPr>
          <w:ins w:id="1445" w:author="OPPO-Zonda" w:date="2025-05-12T09:43:00Z"/>
          <w:bCs/>
        </w:rPr>
        <w:pPrChange w:id="1446" w:author="OPPO-Zonda" w:date="2025-05-12T09:56:00Z">
          <w:pPr>
            <w:pStyle w:val="ListParagraph"/>
            <w:numPr>
              <w:numId w:val="36"/>
            </w:numPr>
            <w:ind w:left="644" w:hanging="360"/>
          </w:pPr>
        </w:pPrChange>
      </w:pPr>
      <w:ins w:id="1447" w:author="OPPO-Zonda" w:date="2025-05-12T09:43:00Z">
        <w:r>
          <w:rPr>
            <w:lang w:eastAsia="zh-CN"/>
          </w:rPr>
          <w:t>‘</w:t>
        </w:r>
        <w:r w:rsidRPr="00ED2C5A">
          <w:rPr>
            <w:lang w:eastAsia="zh-CN"/>
          </w:rPr>
          <w:t xml:space="preserve"> (Indirect &amp; option </w:t>
        </w:r>
        <w:r>
          <w:rPr>
            <w:lang w:eastAsia="zh-CN"/>
          </w:rPr>
          <w:t>3</w:t>
        </w:r>
        <w:r w:rsidRPr="00ED2C5A">
          <w:rPr>
            <w:lang w:eastAsia="zh-CN"/>
          </w:rPr>
          <w:t>)</w:t>
        </w:r>
        <w:r w:rsidRPr="00030C43">
          <w:rPr>
            <w:lang w:eastAsia="zh-CN"/>
          </w:rPr>
          <w:t xml:space="preserve"> </w:t>
        </w:r>
        <w:r w:rsidRPr="00ED2C5A">
          <w:rPr>
            <w:lang w:eastAsia="zh-CN"/>
          </w:rPr>
          <w:t>–</w:t>
        </w:r>
        <w:r>
          <w:rPr>
            <w:lang w:eastAsia="zh-CN"/>
          </w:rPr>
          <w:t xml:space="preserve"> </w:t>
        </w:r>
        <w:r w:rsidRPr="00ED2C5A">
          <w:rPr>
            <w:lang w:eastAsia="zh-CN"/>
          </w:rPr>
          <w:t>Baseline</w:t>
        </w:r>
        <w:r>
          <w:rPr>
            <w:lang w:eastAsia="zh-CN"/>
          </w:rPr>
          <w:t xml:space="preserve">’ indicates the </w:t>
        </w:r>
        <w:r>
          <w:rPr>
            <w:rFonts w:hint="eastAsia"/>
            <w:lang w:eastAsia="zh-CN"/>
          </w:rPr>
          <w:t>difference</w:t>
        </w:r>
        <w:r>
          <w:rPr>
            <w:lang w:eastAsia="zh-CN"/>
          </w:rPr>
          <w:t xml:space="preserve"> in the given metrics for indirect measurement event prediction when using handover model option 3, compared to the baseline.</w:t>
        </w:r>
      </w:ins>
    </w:p>
    <w:p w14:paraId="6B13A95C" w14:textId="77777777" w:rsidR="0099388F" w:rsidRPr="006D0846" w:rsidRDefault="0099388F" w:rsidP="0099388F">
      <w:pPr>
        <w:pStyle w:val="TH"/>
        <w:overflowPunct w:val="0"/>
        <w:autoSpaceDE w:val="0"/>
        <w:autoSpaceDN w:val="0"/>
        <w:adjustRightInd w:val="0"/>
        <w:textAlignment w:val="baseline"/>
        <w:rPr>
          <w:ins w:id="1448" w:author="OPPO-Zonda" w:date="2025-05-12T09:43:00Z"/>
          <w:rFonts w:eastAsia="Times New Roman"/>
          <w:lang w:eastAsia="zh-CN"/>
        </w:rPr>
      </w:pPr>
      <w:ins w:id="1449" w:author="OPPO-Zonda" w:date="2025-05-12T09:43:00Z">
        <w:r w:rsidRPr="006548E7">
          <w:rPr>
            <w:rFonts w:eastAsia="Times New Roman"/>
            <w:lang w:eastAsia="zh-CN"/>
          </w:rPr>
          <w:t>Table 5.</w:t>
        </w:r>
        <w:r>
          <w:rPr>
            <w:rFonts w:eastAsia="Times New Roman"/>
            <w:lang w:eastAsia="zh-CN"/>
          </w:rPr>
          <w:t>5</w:t>
        </w:r>
        <w:r w:rsidRPr="006548E7">
          <w:rPr>
            <w:rFonts w:eastAsia="Times New Roman"/>
            <w:lang w:eastAsia="zh-CN"/>
          </w:rPr>
          <w:t>.</w:t>
        </w:r>
        <w:r>
          <w:rPr>
            <w:rFonts w:eastAsia="Times New Roman"/>
            <w:lang w:eastAsia="zh-CN"/>
          </w:rPr>
          <w:t>2.2-1</w:t>
        </w:r>
        <w:r w:rsidRPr="006548E7">
          <w:rPr>
            <w:rFonts w:eastAsia="Times New Roman"/>
            <w:lang w:eastAsia="zh-CN"/>
          </w:rPr>
          <w:t xml:space="preserve">: </w:t>
        </w:r>
        <w:r>
          <w:rPr>
            <w:rFonts w:eastAsia="Times New Roman"/>
            <w:lang w:eastAsia="zh-CN"/>
          </w:rPr>
          <w:t>SLS performance</w:t>
        </w:r>
        <w:r w:rsidRPr="006548E7">
          <w:rPr>
            <w:rFonts w:eastAsia="Times New Roman"/>
            <w:lang w:eastAsia="zh-CN"/>
          </w:rPr>
          <w:t xml:space="preserve"> for </w:t>
        </w:r>
        <w:r>
          <w:rPr>
            <w:rFonts w:eastAsia="Times New Roman"/>
            <w:lang w:eastAsia="zh-CN"/>
          </w:rPr>
          <w:t xml:space="preserve">indirect </w:t>
        </w:r>
        <w:r w:rsidRPr="006548E7">
          <w:rPr>
            <w:rFonts w:eastAsia="Times New Roman"/>
            <w:lang w:eastAsia="zh-CN"/>
          </w:rPr>
          <w:t xml:space="preserve">measurement event prediction based on temporal domain case </w:t>
        </w:r>
        <w:r>
          <w:rPr>
            <w:rFonts w:eastAsia="Times New Roman"/>
            <w:lang w:eastAsia="zh-CN"/>
          </w:rPr>
          <w:t>B</w:t>
        </w:r>
      </w:ins>
    </w:p>
    <w:tbl>
      <w:tblPr>
        <w:tblStyle w:val="TableGrid"/>
        <w:tblW w:w="0" w:type="auto"/>
        <w:jc w:val="center"/>
        <w:tblLook w:val="04A0" w:firstRow="1" w:lastRow="0" w:firstColumn="1" w:lastColumn="0" w:noHBand="0" w:noVBand="1"/>
      </w:tblPr>
      <w:tblGrid>
        <w:gridCol w:w="4248"/>
        <w:gridCol w:w="3685"/>
      </w:tblGrid>
      <w:tr w:rsidR="0099388F" w:rsidRPr="004677B0" w14:paraId="512A8C89" w14:textId="77777777" w:rsidTr="001C3B8A">
        <w:trPr>
          <w:jc w:val="center"/>
          <w:ins w:id="1450" w:author="OPPO-Zonda" w:date="2025-05-12T09:43:00Z"/>
        </w:trPr>
        <w:tc>
          <w:tcPr>
            <w:tcW w:w="4248" w:type="dxa"/>
            <w:shd w:val="clear" w:color="auto" w:fill="D9D9D9" w:themeFill="background1" w:themeFillShade="D9"/>
          </w:tcPr>
          <w:p w14:paraId="6C552914" w14:textId="77777777" w:rsidR="0099388F" w:rsidRPr="006D0846" w:rsidRDefault="0099388F">
            <w:pPr>
              <w:pStyle w:val="TAC"/>
              <w:rPr>
                <w:ins w:id="1451" w:author="OPPO-Zonda" w:date="2025-05-12T09:43:00Z"/>
                <w:lang w:eastAsia="zh-CN"/>
              </w:rPr>
              <w:pPrChange w:id="1452" w:author="OPPO-Zonda" w:date="2025-05-26T11:51:00Z">
                <w:pPr/>
              </w:pPrChange>
            </w:pPr>
            <w:ins w:id="1453" w:author="OPPO-Zonda" w:date="2025-05-12T09:43:00Z">
              <w:r w:rsidRPr="006D0846">
                <w:rPr>
                  <w:lang w:eastAsia="zh-CN"/>
                </w:rPr>
                <w:t xml:space="preserve">Metrics \ </w:t>
              </w:r>
              <w:r>
                <w:rPr>
                  <w:lang w:eastAsia="zh-CN"/>
                </w:rPr>
                <w:t>Performance degradation</w:t>
              </w:r>
            </w:ins>
          </w:p>
        </w:tc>
        <w:tc>
          <w:tcPr>
            <w:tcW w:w="3685" w:type="dxa"/>
            <w:shd w:val="clear" w:color="auto" w:fill="D9D9D9" w:themeFill="background1" w:themeFillShade="D9"/>
          </w:tcPr>
          <w:p w14:paraId="1A15CB72" w14:textId="77777777" w:rsidR="0099388F" w:rsidRPr="006D0846" w:rsidRDefault="0099388F">
            <w:pPr>
              <w:pStyle w:val="TAC"/>
              <w:rPr>
                <w:ins w:id="1454" w:author="OPPO-Zonda" w:date="2025-05-12T09:43:00Z"/>
                <w:lang w:eastAsia="zh-CN"/>
              </w:rPr>
              <w:pPrChange w:id="1455" w:author="OPPO-Zonda" w:date="2025-05-26T11:51:00Z">
                <w:pPr/>
              </w:pPrChange>
            </w:pPr>
            <w:ins w:id="1456" w:author="OPPO-Zonda" w:date="2025-05-12T09:43:00Z">
              <w:r w:rsidRPr="006D0846">
                <w:rPr>
                  <w:lang w:eastAsia="zh-CN"/>
                </w:rPr>
                <w:t>(Indirect &amp; option 3)</w:t>
              </w:r>
              <w:r>
                <w:rPr>
                  <w:lang w:eastAsia="zh-CN"/>
                </w:rPr>
                <w:t xml:space="preserve"> – </w:t>
              </w:r>
              <w:r w:rsidRPr="0011132A">
                <w:rPr>
                  <w:lang w:eastAsia="zh-CN"/>
                </w:rPr>
                <w:t>Baseline</w:t>
              </w:r>
            </w:ins>
          </w:p>
        </w:tc>
      </w:tr>
      <w:tr w:rsidR="0099388F" w14:paraId="23936FA0" w14:textId="77777777" w:rsidTr="001C3B8A">
        <w:trPr>
          <w:jc w:val="center"/>
          <w:ins w:id="1457" w:author="OPPO-Zonda" w:date="2025-05-12T09:43:00Z"/>
        </w:trPr>
        <w:tc>
          <w:tcPr>
            <w:tcW w:w="4248" w:type="dxa"/>
          </w:tcPr>
          <w:p w14:paraId="685E3F7B" w14:textId="77777777" w:rsidR="0099388F" w:rsidRDefault="0099388F">
            <w:pPr>
              <w:pStyle w:val="TAC"/>
              <w:rPr>
                <w:ins w:id="1458" w:author="OPPO-Zonda" w:date="2025-05-12T09:43:00Z"/>
                <w:lang w:eastAsia="zh-CN"/>
              </w:rPr>
              <w:pPrChange w:id="1459" w:author="OPPO-Zonda" w:date="2025-05-26T11:51:00Z">
                <w:pPr/>
              </w:pPrChange>
            </w:pPr>
            <w:ins w:id="1460" w:author="OPPO-Zonda" w:date="2025-05-12T09:43:00Z">
              <w:r>
                <w:rPr>
                  <w:rFonts w:hint="eastAsia"/>
                  <w:lang w:eastAsia="zh-CN"/>
                </w:rPr>
                <w:t>H</w:t>
              </w:r>
              <w:r>
                <w:rPr>
                  <w:lang w:eastAsia="zh-CN"/>
                </w:rPr>
                <w:t>O failure rate (%)</w:t>
              </w:r>
            </w:ins>
          </w:p>
        </w:tc>
        <w:tc>
          <w:tcPr>
            <w:tcW w:w="3685" w:type="dxa"/>
          </w:tcPr>
          <w:p w14:paraId="02B6381D" w14:textId="77777777" w:rsidR="0099388F" w:rsidRDefault="0099388F">
            <w:pPr>
              <w:pStyle w:val="TAC"/>
              <w:rPr>
                <w:ins w:id="1461" w:author="OPPO-Zonda" w:date="2025-05-12T09:43:00Z"/>
                <w:lang w:eastAsia="zh-CN"/>
              </w:rPr>
              <w:pPrChange w:id="1462" w:author="OPPO-Zonda" w:date="2025-05-26T11:51:00Z">
                <w:pPr/>
              </w:pPrChange>
            </w:pPr>
            <w:ins w:id="1463" w:author="OPPO-Zonda" w:date="2025-05-12T09:43:00Z">
              <w:r w:rsidRPr="007249E8">
                <w:rPr>
                  <w:lang w:eastAsia="zh-CN"/>
                </w:rPr>
                <w:t>-1.00, 0.29</w:t>
              </w:r>
            </w:ins>
          </w:p>
        </w:tc>
      </w:tr>
      <w:tr w:rsidR="0099388F" w14:paraId="43508F62" w14:textId="77777777" w:rsidTr="001C3B8A">
        <w:trPr>
          <w:jc w:val="center"/>
          <w:ins w:id="1464" w:author="OPPO-Zonda" w:date="2025-05-12T09:43:00Z"/>
        </w:trPr>
        <w:tc>
          <w:tcPr>
            <w:tcW w:w="4248" w:type="dxa"/>
          </w:tcPr>
          <w:p w14:paraId="6A2E24B7" w14:textId="77777777" w:rsidR="0099388F" w:rsidRDefault="0099388F">
            <w:pPr>
              <w:pStyle w:val="TAC"/>
              <w:rPr>
                <w:ins w:id="1465" w:author="OPPO-Zonda" w:date="2025-05-12T09:43:00Z"/>
                <w:lang w:eastAsia="zh-CN"/>
              </w:rPr>
              <w:pPrChange w:id="1466" w:author="OPPO-Zonda" w:date="2025-05-26T11:51:00Z">
                <w:pPr/>
              </w:pPrChange>
            </w:pPr>
            <w:ins w:id="1467" w:author="OPPO-Zonda" w:date="2025-05-12T09:43:00Z">
              <w:r w:rsidRPr="00C052D0">
                <w:rPr>
                  <w:lang w:eastAsia="zh-CN"/>
                </w:rPr>
                <w:t>Total number of HOF per UE per second</w:t>
              </w:r>
            </w:ins>
          </w:p>
        </w:tc>
        <w:tc>
          <w:tcPr>
            <w:tcW w:w="3685" w:type="dxa"/>
          </w:tcPr>
          <w:p w14:paraId="07437E4A" w14:textId="77777777" w:rsidR="0099388F" w:rsidRDefault="0099388F">
            <w:pPr>
              <w:pStyle w:val="TAC"/>
              <w:rPr>
                <w:ins w:id="1468" w:author="OPPO-Zonda" w:date="2025-05-12T09:43:00Z"/>
                <w:lang w:eastAsia="zh-CN"/>
              </w:rPr>
              <w:pPrChange w:id="1469" w:author="OPPO-Zonda" w:date="2025-05-26T11:51:00Z">
                <w:pPr/>
              </w:pPrChange>
            </w:pPr>
            <w:ins w:id="1470" w:author="OPPO-Zonda" w:date="2025-05-12T09:43:00Z">
              <w:r>
                <w:rPr>
                  <w:lang w:eastAsia="zh-CN"/>
                </w:rPr>
                <w:t>0, 0</w:t>
              </w:r>
            </w:ins>
          </w:p>
        </w:tc>
      </w:tr>
      <w:tr w:rsidR="0099388F" w14:paraId="387BDAC3" w14:textId="77777777" w:rsidTr="001C3B8A">
        <w:trPr>
          <w:jc w:val="center"/>
          <w:ins w:id="1471" w:author="OPPO-Zonda" w:date="2025-05-12T09:43:00Z"/>
        </w:trPr>
        <w:tc>
          <w:tcPr>
            <w:tcW w:w="4248" w:type="dxa"/>
          </w:tcPr>
          <w:p w14:paraId="04998CC7" w14:textId="77777777" w:rsidR="0099388F" w:rsidRDefault="0099388F">
            <w:pPr>
              <w:pStyle w:val="TAC"/>
              <w:rPr>
                <w:ins w:id="1472" w:author="OPPO-Zonda" w:date="2025-05-12T09:43:00Z"/>
                <w:lang w:eastAsia="zh-CN"/>
              </w:rPr>
              <w:pPrChange w:id="1473" w:author="OPPO-Zonda" w:date="2025-05-26T11:51:00Z">
                <w:pPr/>
              </w:pPrChange>
            </w:pPr>
            <w:ins w:id="1474" w:author="OPPO-Zonda" w:date="2025-05-12T09:43:00Z">
              <w:r w:rsidRPr="00C052D0">
                <w:rPr>
                  <w:lang w:eastAsia="zh-CN"/>
                </w:rPr>
                <w:t>Total number of HO attempts per UE per second</w:t>
              </w:r>
            </w:ins>
          </w:p>
        </w:tc>
        <w:tc>
          <w:tcPr>
            <w:tcW w:w="3685" w:type="dxa"/>
          </w:tcPr>
          <w:p w14:paraId="11BA7088" w14:textId="77777777" w:rsidR="0099388F" w:rsidRDefault="0099388F">
            <w:pPr>
              <w:pStyle w:val="TAC"/>
              <w:rPr>
                <w:ins w:id="1475" w:author="OPPO-Zonda" w:date="2025-05-12T09:43:00Z"/>
                <w:lang w:eastAsia="zh-CN"/>
              </w:rPr>
              <w:pPrChange w:id="1476" w:author="OPPO-Zonda" w:date="2025-05-26T11:51:00Z">
                <w:pPr/>
              </w:pPrChange>
            </w:pPr>
            <w:ins w:id="1477" w:author="OPPO-Zonda" w:date="2025-05-12T09:43:00Z">
              <w:r w:rsidRPr="007249E8">
                <w:rPr>
                  <w:lang w:eastAsia="zh-CN"/>
                </w:rPr>
                <w:t>-0.01, 0</w:t>
              </w:r>
            </w:ins>
          </w:p>
        </w:tc>
      </w:tr>
    </w:tbl>
    <w:p w14:paraId="264BC465" w14:textId="77F50497" w:rsidR="0099388F" w:rsidRPr="003E5C55" w:rsidRDefault="0099388F">
      <w:pPr>
        <w:spacing w:beforeLines="100" w:before="240" w:after="0"/>
        <w:rPr>
          <w:ins w:id="1478" w:author="OPPO-Zonda" w:date="2025-05-12T09:43:00Z"/>
          <w:lang w:eastAsia="zh-CN"/>
        </w:rPr>
        <w:pPrChange w:id="1479" w:author="OPPO-Zonda" w:date="2025-05-26T15:37:00Z">
          <w:pPr>
            <w:spacing w:beforeLines="100" w:before="240"/>
          </w:pPr>
        </w:pPrChange>
      </w:pPr>
      <w:ins w:id="1480" w:author="OPPO-Zonda" w:date="2025-05-12T09:43:00Z">
        <w:r>
          <w:rPr>
            <w:lang w:eastAsia="zh-CN"/>
          </w:rPr>
          <w:t xml:space="preserve">Editor </w:t>
        </w:r>
      </w:ins>
      <w:ins w:id="1481" w:author="OPPO-Zonda" w:date="2025-05-26T11:52:00Z">
        <w:r w:rsidR="004C7DFF">
          <w:rPr>
            <w:rFonts w:hint="eastAsia"/>
            <w:lang w:eastAsia="zh-CN"/>
          </w:rPr>
          <w:t>N</w:t>
        </w:r>
      </w:ins>
      <w:ins w:id="1482" w:author="OPPO-Zonda" w:date="2025-05-12T09:43:00Z">
        <w:r>
          <w:rPr>
            <w:lang w:eastAsia="zh-CN"/>
          </w:rPr>
          <w:t xml:space="preserve">ote: </w:t>
        </w:r>
        <w:r w:rsidRPr="00FA696B">
          <w:rPr>
            <w:lang w:eastAsia="zh-CN"/>
          </w:rPr>
          <w:t xml:space="preserve">A </w:t>
        </w:r>
        <w:r>
          <w:rPr>
            <w:rFonts w:hint="eastAsia"/>
            <w:lang w:eastAsia="zh-CN"/>
          </w:rPr>
          <w:t xml:space="preserve">negative </w:t>
        </w:r>
        <w:r w:rsidRPr="00FA696B">
          <w:rPr>
            <w:lang w:eastAsia="zh-CN"/>
          </w:rPr>
          <w:t xml:space="preserve">value indicates that </w:t>
        </w:r>
        <w:r>
          <w:rPr>
            <w:lang w:eastAsia="zh-CN"/>
          </w:rPr>
          <w:t>AI/ML</w:t>
        </w:r>
        <w:r w:rsidRPr="00FA696B">
          <w:rPr>
            <w:lang w:eastAsia="zh-CN"/>
          </w:rPr>
          <w:t xml:space="preserve"> performs better than the baseline, while a </w:t>
        </w:r>
        <w:r>
          <w:rPr>
            <w:lang w:eastAsia="zh-CN"/>
          </w:rPr>
          <w:t>positive</w:t>
        </w:r>
        <w:r>
          <w:rPr>
            <w:rFonts w:hint="eastAsia"/>
            <w:lang w:eastAsia="zh-CN"/>
          </w:rPr>
          <w:t xml:space="preserve"> </w:t>
        </w:r>
        <w:r w:rsidRPr="00FA696B">
          <w:rPr>
            <w:lang w:eastAsia="zh-CN"/>
          </w:rPr>
          <w:t>value indicates the opposite.</w:t>
        </w:r>
      </w:ins>
    </w:p>
    <w:p w14:paraId="70405586" w14:textId="291AA556" w:rsidR="0099388F" w:rsidRDefault="0099388F">
      <w:pPr>
        <w:pStyle w:val="Heading4"/>
        <w:rPr>
          <w:ins w:id="1483" w:author="OPPO-Zonda" w:date="2025-05-12T09:43:00Z"/>
          <w:lang w:eastAsia="zh-CN"/>
        </w:rPr>
        <w:pPrChange w:id="1484" w:author="OPPO-Zonda" w:date="2025-05-12T09:43:00Z">
          <w:pPr/>
        </w:pPrChange>
      </w:pPr>
      <w:ins w:id="1485" w:author="OPPO-Zonda" w:date="2025-05-12T09:43:00Z">
        <w:r>
          <w:rPr>
            <w:rFonts w:hint="eastAsia"/>
            <w:lang w:eastAsia="zh-CN"/>
          </w:rPr>
          <w:t>5.</w:t>
        </w:r>
        <w:r>
          <w:rPr>
            <w:lang w:eastAsia="zh-CN"/>
          </w:rPr>
          <w:t>5</w:t>
        </w:r>
        <w:r>
          <w:rPr>
            <w:rFonts w:hint="eastAsia"/>
            <w:lang w:eastAsia="zh-CN"/>
          </w:rPr>
          <w:t>.2.</w:t>
        </w:r>
        <w:r>
          <w:rPr>
            <w:lang w:eastAsia="zh-CN"/>
          </w:rPr>
          <w:t>3</w:t>
        </w:r>
        <w:r>
          <w:rPr>
            <w:lang w:eastAsia="zh-CN"/>
          </w:rPr>
          <w:tab/>
          <w:t>Summary of SLS Performance</w:t>
        </w:r>
      </w:ins>
    </w:p>
    <w:p w14:paraId="735017EC" w14:textId="36583043" w:rsidR="001F7253" w:rsidRDefault="001F7253" w:rsidP="008169F1">
      <w:pPr>
        <w:rPr>
          <w:lang w:eastAsia="zh-CN"/>
        </w:rPr>
      </w:pPr>
      <w:r>
        <w:rPr>
          <w:rFonts w:hint="eastAsia"/>
          <w:lang w:eastAsia="zh-CN"/>
        </w:rPr>
        <w:t>C</w:t>
      </w:r>
      <w:r w:rsidRPr="00F53A09">
        <w:rPr>
          <w:lang w:eastAsia="zh-CN"/>
        </w:rPr>
        <w:t xml:space="preserve">ompared </w:t>
      </w:r>
      <w:r>
        <w:rPr>
          <w:rFonts w:hint="eastAsia"/>
          <w:lang w:eastAsia="zh-CN"/>
        </w:rPr>
        <w:t>to</w:t>
      </w:r>
      <w:r w:rsidRPr="00F53A09">
        <w:rPr>
          <w:lang w:eastAsia="zh-CN"/>
        </w:rPr>
        <w:t xml:space="preserve"> the </w:t>
      </w:r>
      <w:r w:rsidR="00DA550A">
        <w:rPr>
          <w:rFonts w:hint="eastAsia"/>
          <w:lang w:eastAsia="zh-CN"/>
        </w:rPr>
        <w:t>existing L3</w:t>
      </w:r>
      <w:r w:rsidRPr="00F53A09">
        <w:rPr>
          <w:lang w:eastAsia="zh-CN"/>
        </w:rPr>
        <w:t xml:space="preserve"> </w:t>
      </w:r>
      <w:r>
        <w:rPr>
          <w:rFonts w:hint="eastAsia"/>
          <w:lang w:eastAsia="zh-CN"/>
        </w:rPr>
        <w:t>handover</w:t>
      </w:r>
      <w:r w:rsidRPr="00F53A09">
        <w:rPr>
          <w:lang w:eastAsia="zh-CN"/>
        </w:rPr>
        <w:t xml:space="preserve"> mechanism</w:t>
      </w:r>
      <w:r>
        <w:rPr>
          <w:rFonts w:hint="eastAsia"/>
          <w:lang w:eastAsia="zh-CN"/>
        </w:rPr>
        <w:t>:</w:t>
      </w:r>
    </w:p>
    <w:p w14:paraId="11F93170" w14:textId="66BBAAB5" w:rsidR="002F6089" w:rsidRDefault="001F7253" w:rsidP="006548E7">
      <w:pPr>
        <w:pStyle w:val="B1"/>
        <w:numPr>
          <w:ilvl w:val="0"/>
          <w:numId w:val="18"/>
        </w:numPr>
        <w:rPr>
          <w:lang w:eastAsia="zh-CN"/>
        </w:rPr>
      </w:pPr>
      <w:r w:rsidRPr="006548E7">
        <w:rPr>
          <w:lang w:eastAsia="zh-CN"/>
        </w:rPr>
        <w:t xml:space="preserve">AI </w:t>
      </w:r>
      <w:r>
        <w:rPr>
          <w:rFonts w:hint="eastAsia"/>
          <w:lang w:eastAsia="zh-CN"/>
        </w:rPr>
        <w:t>algorithm</w:t>
      </w:r>
      <w:r w:rsidR="00132D03">
        <w:rPr>
          <w:rFonts w:hint="eastAsia"/>
          <w:lang w:eastAsia="zh-CN"/>
        </w:rPr>
        <w:t xml:space="preserve"> </w:t>
      </w:r>
      <w:r w:rsidR="00B86919">
        <w:rPr>
          <w:rFonts w:hint="eastAsia"/>
          <w:lang w:eastAsia="zh-CN"/>
        </w:rPr>
        <w:t xml:space="preserve">(with </w:t>
      </w:r>
      <w:r w:rsidR="00132D03">
        <w:rPr>
          <w:rFonts w:hint="eastAsia"/>
          <w:lang w:eastAsia="zh-CN"/>
        </w:rPr>
        <w:t xml:space="preserve">indirect </w:t>
      </w:r>
      <w:r w:rsidR="00B86919">
        <w:rPr>
          <w:rFonts w:hint="eastAsia"/>
          <w:lang w:eastAsia="zh-CN"/>
        </w:rPr>
        <w:t xml:space="preserve">measurement event </w:t>
      </w:r>
      <w:r w:rsidR="00132D03">
        <w:rPr>
          <w:rFonts w:hint="eastAsia"/>
          <w:lang w:eastAsia="zh-CN"/>
        </w:rPr>
        <w:t>prediction</w:t>
      </w:r>
      <w:r w:rsidR="00B86919">
        <w:rPr>
          <w:rFonts w:hint="eastAsia"/>
          <w:lang w:eastAsia="zh-CN"/>
        </w:rPr>
        <w:t>)</w:t>
      </w:r>
      <w:r w:rsidRPr="00654D2A">
        <w:rPr>
          <w:lang w:eastAsia="zh-CN"/>
        </w:rPr>
        <w:t xml:space="preserve"> </w:t>
      </w:r>
      <w:r>
        <w:rPr>
          <w:rFonts w:hint="eastAsia"/>
          <w:lang w:eastAsia="zh-CN"/>
        </w:rPr>
        <w:t xml:space="preserve">following </w:t>
      </w:r>
      <w:r w:rsidR="00654D2A" w:rsidRPr="00654D2A">
        <w:rPr>
          <w:lang w:eastAsia="zh-CN"/>
        </w:rPr>
        <w:t xml:space="preserve">handover </w:t>
      </w:r>
      <w:r w:rsidR="00654D2A">
        <w:rPr>
          <w:rFonts w:hint="eastAsia"/>
          <w:lang w:eastAsia="zh-CN"/>
        </w:rPr>
        <w:t>model</w:t>
      </w:r>
      <w:r w:rsidR="00654D2A" w:rsidRPr="00654D2A">
        <w:rPr>
          <w:lang w:eastAsia="zh-CN"/>
        </w:rPr>
        <w:t xml:space="preserve"> option </w:t>
      </w:r>
      <w:r w:rsidR="00654D2A">
        <w:rPr>
          <w:rFonts w:hint="eastAsia"/>
          <w:lang w:eastAsia="zh-CN"/>
        </w:rPr>
        <w:t>1</w:t>
      </w:r>
      <w:r w:rsidR="00654D2A" w:rsidRPr="00654D2A">
        <w:rPr>
          <w:lang w:eastAsia="zh-CN"/>
        </w:rPr>
        <w:t xml:space="preserve"> and </w:t>
      </w:r>
      <w:r w:rsidR="00665F00">
        <w:rPr>
          <w:rFonts w:hint="eastAsia"/>
          <w:lang w:eastAsia="zh-CN"/>
        </w:rPr>
        <w:t xml:space="preserve">option </w:t>
      </w:r>
      <w:r w:rsidR="00654D2A" w:rsidRPr="00654D2A">
        <w:rPr>
          <w:lang w:eastAsia="zh-CN"/>
        </w:rPr>
        <w:t>2 performs better</w:t>
      </w:r>
      <w:r w:rsidR="00DA550A">
        <w:rPr>
          <w:rFonts w:hint="eastAsia"/>
          <w:lang w:eastAsia="zh-CN"/>
        </w:rPr>
        <w:t xml:space="preserve"> than baseline</w:t>
      </w:r>
      <w:r w:rsidR="00654D2A" w:rsidRPr="00654D2A">
        <w:rPr>
          <w:lang w:eastAsia="zh-CN"/>
        </w:rPr>
        <w:t xml:space="preserve"> in terms of HO</w:t>
      </w:r>
      <w:r>
        <w:rPr>
          <w:rFonts w:hint="eastAsia"/>
          <w:lang w:eastAsia="zh-CN"/>
        </w:rPr>
        <w:t xml:space="preserve">F </w:t>
      </w:r>
      <w:r w:rsidR="00654D2A" w:rsidRPr="00654D2A">
        <w:rPr>
          <w:lang w:eastAsia="zh-CN"/>
        </w:rPr>
        <w:t>rate</w:t>
      </w:r>
      <w:r w:rsidR="00C6074F">
        <w:rPr>
          <w:rFonts w:hint="eastAsia"/>
          <w:lang w:eastAsia="zh-CN"/>
        </w:rPr>
        <w:t xml:space="preserve"> and total number of HOF per UE per second</w:t>
      </w:r>
      <w:r w:rsidR="0029003E">
        <w:rPr>
          <w:rFonts w:hint="eastAsia"/>
          <w:lang w:eastAsia="zh-CN"/>
        </w:rPr>
        <w:t>;</w:t>
      </w:r>
    </w:p>
    <w:p w14:paraId="1CCF15F1" w14:textId="4890DDAF" w:rsidR="00132A35" w:rsidRDefault="00665F00" w:rsidP="00132A35">
      <w:pPr>
        <w:pStyle w:val="ListParagraph"/>
        <w:numPr>
          <w:ilvl w:val="0"/>
          <w:numId w:val="18"/>
        </w:numPr>
        <w:rPr>
          <w:lang w:eastAsia="zh-CN"/>
        </w:rPr>
      </w:pPr>
      <w:r>
        <w:rPr>
          <w:rFonts w:hint="eastAsia"/>
          <w:lang w:eastAsia="zh-CN"/>
        </w:rPr>
        <w:t>Majority</w:t>
      </w:r>
      <w:r w:rsidRPr="00665F00">
        <w:rPr>
          <w:lang w:eastAsia="zh-CN"/>
        </w:rPr>
        <w:t xml:space="preserve"> companies show that</w:t>
      </w:r>
      <w:r w:rsidRPr="00C85A44">
        <w:rPr>
          <w:lang w:eastAsia="zh-CN"/>
        </w:rPr>
        <w:t xml:space="preserve"> </w:t>
      </w:r>
      <w:r w:rsidR="00B86919" w:rsidRPr="006548E7">
        <w:rPr>
          <w:lang w:eastAsia="zh-CN"/>
        </w:rPr>
        <w:t xml:space="preserve">AI </w:t>
      </w:r>
      <w:r w:rsidR="00B86919">
        <w:rPr>
          <w:rFonts w:hint="eastAsia"/>
          <w:lang w:eastAsia="zh-CN"/>
        </w:rPr>
        <w:t>algorithm (with indirect measurement event prediction) following</w:t>
      </w:r>
      <w:r w:rsidR="00B86919" w:rsidRPr="00C85A44">
        <w:rPr>
          <w:lang w:eastAsia="zh-CN"/>
        </w:rPr>
        <w:t xml:space="preserve"> </w:t>
      </w:r>
      <w:r w:rsidRPr="00C85A44">
        <w:rPr>
          <w:lang w:eastAsia="zh-CN"/>
        </w:rPr>
        <w:t>handover model</w:t>
      </w:r>
      <w:r w:rsidRPr="00665F00">
        <w:rPr>
          <w:lang w:eastAsia="zh-CN"/>
        </w:rPr>
        <w:t xml:space="preserve"> option </w:t>
      </w:r>
      <w:r>
        <w:rPr>
          <w:rFonts w:hint="eastAsia"/>
          <w:lang w:eastAsia="zh-CN"/>
        </w:rPr>
        <w:t>2</w:t>
      </w:r>
      <w:r w:rsidRPr="00665F00">
        <w:rPr>
          <w:lang w:eastAsia="zh-CN"/>
        </w:rPr>
        <w:t xml:space="preserve"> outperforms </w:t>
      </w:r>
      <w:r w:rsidR="00B86919">
        <w:rPr>
          <w:rFonts w:hint="eastAsia"/>
          <w:lang w:eastAsia="zh-CN"/>
        </w:rPr>
        <w:t xml:space="preserve">handover model </w:t>
      </w:r>
      <w:r w:rsidRPr="00665F00">
        <w:rPr>
          <w:lang w:eastAsia="zh-CN"/>
        </w:rPr>
        <w:t xml:space="preserve">option </w:t>
      </w:r>
      <w:r>
        <w:rPr>
          <w:rFonts w:hint="eastAsia"/>
          <w:lang w:eastAsia="zh-CN"/>
        </w:rPr>
        <w:t>1</w:t>
      </w:r>
      <w:r w:rsidRPr="00665F00">
        <w:rPr>
          <w:lang w:eastAsia="zh-CN"/>
        </w:rPr>
        <w:t xml:space="preserve"> when </w:t>
      </w:r>
      <w:r w:rsidR="00817832">
        <w:rPr>
          <w:rFonts w:hint="eastAsia"/>
          <w:lang w:eastAsia="zh-CN"/>
        </w:rPr>
        <w:t xml:space="preserve">RRM </w:t>
      </w:r>
      <w:r w:rsidRPr="00665F00">
        <w:rPr>
          <w:lang w:eastAsia="zh-CN"/>
        </w:rPr>
        <w:t>prediction accuracy is good enough</w:t>
      </w:r>
      <w:r>
        <w:rPr>
          <w:rFonts w:hint="eastAsia"/>
          <w:lang w:eastAsia="zh-CN"/>
        </w:rPr>
        <w:t xml:space="preserve">. A </w:t>
      </w:r>
      <w:r w:rsidR="004C1D28">
        <w:rPr>
          <w:rFonts w:hint="eastAsia"/>
          <w:lang w:eastAsia="zh-CN"/>
        </w:rPr>
        <w:t>few</w:t>
      </w:r>
      <w:r>
        <w:rPr>
          <w:rFonts w:hint="eastAsia"/>
          <w:lang w:eastAsia="zh-CN"/>
        </w:rPr>
        <w:t xml:space="preserve"> </w:t>
      </w:r>
      <w:r w:rsidR="009257E4">
        <w:rPr>
          <w:lang w:eastAsia="zh-CN"/>
        </w:rPr>
        <w:t>companies</w:t>
      </w:r>
      <w:r>
        <w:rPr>
          <w:rFonts w:hint="eastAsia"/>
          <w:lang w:eastAsia="zh-CN"/>
        </w:rPr>
        <w:t xml:space="preserve"> show </w:t>
      </w:r>
      <w:r w:rsidR="00111E83">
        <w:rPr>
          <w:rFonts w:hint="eastAsia"/>
          <w:lang w:eastAsia="zh-CN"/>
        </w:rPr>
        <w:t>opposite observation</w:t>
      </w:r>
      <w:r>
        <w:rPr>
          <w:rFonts w:hint="eastAsia"/>
          <w:lang w:eastAsia="zh-CN"/>
        </w:rPr>
        <w:t xml:space="preserve"> </w:t>
      </w:r>
      <w:r w:rsidR="00190735">
        <w:rPr>
          <w:rFonts w:hint="eastAsia"/>
          <w:lang w:eastAsia="zh-CN"/>
        </w:rPr>
        <w:t xml:space="preserve">due to </w:t>
      </w:r>
      <w:r w:rsidR="00132D03">
        <w:rPr>
          <w:rFonts w:hint="eastAsia"/>
          <w:lang w:eastAsia="zh-CN"/>
        </w:rPr>
        <w:t xml:space="preserve">the risk of </w:t>
      </w:r>
      <w:r w:rsidR="00190735">
        <w:rPr>
          <w:rFonts w:hint="eastAsia"/>
          <w:lang w:eastAsia="zh-CN"/>
        </w:rPr>
        <w:t>too early handover</w:t>
      </w:r>
      <w:r w:rsidR="00132D03">
        <w:rPr>
          <w:rFonts w:hint="eastAsia"/>
          <w:lang w:eastAsia="zh-CN"/>
        </w:rPr>
        <w:t xml:space="preserve"> in </w:t>
      </w:r>
      <w:r w:rsidR="00B86919">
        <w:rPr>
          <w:rFonts w:hint="eastAsia"/>
          <w:lang w:eastAsia="zh-CN"/>
        </w:rPr>
        <w:t xml:space="preserve">handover model </w:t>
      </w:r>
      <w:r w:rsidR="00132D03">
        <w:rPr>
          <w:rFonts w:hint="eastAsia"/>
          <w:lang w:eastAsia="zh-CN"/>
        </w:rPr>
        <w:t>option 2</w:t>
      </w:r>
      <w:r w:rsidR="0029003E">
        <w:rPr>
          <w:rFonts w:hint="eastAsia"/>
          <w:lang w:eastAsia="zh-CN"/>
        </w:rPr>
        <w:t>;</w:t>
      </w:r>
      <w:r w:rsidR="00132A35">
        <w:rPr>
          <w:rFonts w:hint="eastAsia"/>
          <w:lang w:eastAsia="zh-CN"/>
        </w:rPr>
        <w:t xml:space="preserve">Few </w:t>
      </w:r>
      <w:r w:rsidR="00132A35">
        <w:rPr>
          <w:lang w:eastAsia="zh-CN"/>
        </w:rPr>
        <w:t>companies</w:t>
      </w:r>
      <w:r w:rsidR="00132A35">
        <w:rPr>
          <w:rFonts w:hint="eastAsia"/>
          <w:lang w:eastAsia="zh-CN"/>
        </w:rPr>
        <w:t xml:space="preserve"> shows that </w:t>
      </w:r>
      <w:r w:rsidR="00B86919">
        <w:rPr>
          <w:rFonts w:hint="eastAsia"/>
          <w:lang w:eastAsia="zh-CN"/>
        </w:rPr>
        <w:t xml:space="preserve">AI algorithm with </w:t>
      </w:r>
      <w:r w:rsidR="00132A35" w:rsidRPr="004C1D28">
        <w:rPr>
          <w:lang w:eastAsia="zh-CN"/>
        </w:rPr>
        <w:t xml:space="preserve">direct </w:t>
      </w:r>
      <w:r w:rsidR="00132A35">
        <w:rPr>
          <w:rFonts w:hint="eastAsia"/>
          <w:lang w:eastAsia="zh-CN"/>
        </w:rPr>
        <w:t>measurement event</w:t>
      </w:r>
      <w:r w:rsidR="00132A35" w:rsidRPr="004C1D28">
        <w:rPr>
          <w:lang w:eastAsia="zh-CN"/>
        </w:rPr>
        <w:t xml:space="preserve"> prediction methodolog</w:t>
      </w:r>
      <w:r w:rsidR="00817832">
        <w:rPr>
          <w:rFonts w:hint="eastAsia"/>
          <w:lang w:eastAsia="zh-CN"/>
        </w:rPr>
        <w:t>y</w:t>
      </w:r>
      <w:r w:rsidR="00132A35" w:rsidRPr="004C1D28">
        <w:rPr>
          <w:lang w:eastAsia="zh-CN"/>
        </w:rPr>
        <w:t xml:space="preserve"> </w:t>
      </w:r>
      <w:r w:rsidR="00132A35">
        <w:rPr>
          <w:rFonts w:hint="eastAsia"/>
          <w:lang w:eastAsia="zh-CN"/>
        </w:rPr>
        <w:t>can reduce</w:t>
      </w:r>
      <w:r w:rsidR="00132A35" w:rsidRPr="004C1D28">
        <w:rPr>
          <w:lang w:eastAsia="zh-CN"/>
        </w:rPr>
        <w:t xml:space="preserve"> </w:t>
      </w:r>
      <w:r w:rsidR="00132A35">
        <w:rPr>
          <w:rFonts w:hint="eastAsia"/>
          <w:lang w:eastAsia="zh-CN"/>
        </w:rPr>
        <w:t xml:space="preserve">the total number of </w:t>
      </w:r>
      <w:r w:rsidR="00132A35" w:rsidRPr="004C1D28">
        <w:rPr>
          <w:lang w:eastAsia="zh-CN"/>
        </w:rPr>
        <w:t>HOF per UE per second</w:t>
      </w:r>
      <w:r w:rsidR="00132A35">
        <w:rPr>
          <w:rFonts w:hint="eastAsia"/>
          <w:lang w:eastAsia="zh-CN"/>
        </w:rPr>
        <w:t xml:space="preserve"> in SLS based on </w:t>
      </w:r>
      <w:r w:rsidR="009D31D0">
        <w:rPr>
          <w:rFonts w:hint="eastAsia"/>
          <w:lang w:eastAsia="zh-CN"/>
        </w:rPr>
        <w:t xml:space="preserve">FR2 </w:t>
      </w:r>
      <w:r w:rsidR="00132A35">
        <w:rPr>
          <w:rFonts w:hint="eastAsia"/>
          <w:lang w:eastAsia="zh-CN"/>
        </w:rPr>
        <w:t>intra-frequency temporal domain case A;</w:t>
      </w:r>
    </w:p>
    <w:p w14:paraId="1CF8AD5F" w14:textId="0ACE1059" w:rsidR="00F53A09" w:rsidRDefault="001F7253" w:rsidP="006548E7">
      <w:pPr>
        <w:pStyle w:val="B1"/>
        <w:numPr>
          <w:ilvl w:val="0"/>
          <w:numId w:val="18"/>
        </w:numPr>
        <w:rPr>
          <w:lang w:eastAsia="zh-CN"/>
        </w:rPr>
      </w:pPr>
      <w:r w:rsidRPr="006548E7">
        <w:rPr>
          <w:lang w:eastAsia="zh-CN"/>
        </w:rPr>
        <w:t xml:space="preserve">AI </w:t>
      </w:r>
      <w:r>
        <w:rPr>
          <w:rFonts w:hint="eastAsia"/>
          <w:lang w:eastAsia="zh-CN"/>
        </w:rPr>
        <w:t xml:space="preserve">algorithm following </w:t>
      </w:r>
      <w:r w:rsidR="00F53A09">
        <w:rPr>
          <w:rFonts w:hint="eastAsia"/>
          <w:lang w:eastAsia="zh-CN"/>
        </w:rPr>
        <w:t xml:space="preserve">handover model </w:t>
      </w:r>
      <w:r w:rsidR="00DA550A">
        <w:rPr>
          <w:rFonts w:hint="eastAsia"/>
          <w:lang w:eastAsia="zh-CN"/>
        </w:rPr>
        <w:t xml:space="preserve">option </w:t>
      </w:r>
      <w:r w:rsidR="00F53A09">
        <w:rPr>
          <w:rFonts w:hint="eastAsia"/>
          <w:lang w:eastAsia="zh-CN"/>
        </w:rPr>
        <w:t>3</w:t>
      </w:r>
      <w:r w:rsidR="00CF324D">
        <w:rPr>
          <w:rFonts w:hint="eastAsia"/>
          <w:lang w:eastAsia="zh-CN"/>
        </w:rPr>
        <w:t xml:space="preserve"> as illustrated in Figure 5.5.1-3</w:t>
      </w:r>
      <w:r w:rsidR="00F53A09">
        <w:rPr>
          <w:rFonts w:hint="eastAsia"/>
          <w:lang w:eastAsia="zh-CN"/>
        </w:rPr>
        <w:t xml:space="preserve"> with</w:t>
      </w:r>
      <w:r w:rsidR="00F53A09" w:rsidRPr="00F53A09">
        <w:rPr>
          <w:lang w:eastAsia="zh-CN"/>
        </w:rPr>
        <w:t xml:space="preserve"> MRRT=50% has a minor</w:t>
      </w:r>
      <w:r w:rsidR="00F53A09">
        <w:rPr>
          <w:rFonts w:hint="eastAsia"/>
          <w:lang w:eastAsia="zh-CN"/>
        </w:rPr>
        <w:t xml:space="preserve"> or even </w:t>
      </w:r>
      <w:r w:rsidR="00F53A09" w:rsidRPr="00F53A09">
        <w:rPr>
          <w:lang w:eastAsia="zh-CN"/>
        </w:rPr>
        <w:t xml:space="preserve">no </w:t>
      </w:r>
      <w:r w:rsidR="00F53A09">
        <w:rPr>
          <w:rFonts w:hint="eastAsia"/>
          <w:lang w:eastAsia="zh-CN"/>
        </w:rPr>
        <w:t>degradation</w:t>
      </w:r>
      <w:r>
        <w:rPr>
          <w:rFonts w:hint="eastAsia"/>
          <w:lang w:eastAsia="zh-CN"/>
        </w:rPr>
        <w:t xml:space="preserve"> </w:t>
      </w:r>
      <w:r w:rsidRPr="00654D2A">
        <w:rPr>
          <w:lang w:eastAsia="zh-CN"/>
        </w:rPr>
        <w:t>in terms of HO</w:t>
      </w:r>
      <w:r>
        <w:rPr>
          <w:rFonts w:hint="eastAsia"/>
          <w:lang w:eastAsia="zh-CN"/>
        </w:rPr>
        <w:t xml:space="preserve">F </w:t>
      </w:r>
      <w:r w:rsidRPr="00654D2A">
        <w:rPr>
          <w:lang w:eastAsia="zh-CN"/>
        </w:rPr>
        <w:t>rate</w:t>
      </w:r>
      <w:r>
        <w:rPr>
          <w:rFonts w:hint="eastAsia"/>
          <w:lang w:eastAsia="zh-CN"/>
        </w:rPr>
        <w:t xml:space="preserve"> and total number of handover </w:t>
      </w:r>
      <w:r>
        <w:rPr>
          <w:lang w:eastAsia="zh-CN"/>
        </w:rPr>
        <w:t>attempts</w:t>
      </w:r>
      <w:r w:rsidR="00132A35">
        <w:rPr>
          <w:rFonts w:hint="eastAsia"/>
          <w:lang w:eastAsia="zh-CN"/>
        </w:rPr>
        <w:t>.</w:t>
      </w:r>
    </w:p>
    <w:p w14:paraId="68383C73" w14:textId="20182B75" w:rsidR="00987CCE" w:rsidRDefault="00987CCE" w:rsidP="00987CCE">
      <w:pPr>
        <w:pStyle w:val="Heading1"/>
      </w:pPr>
      <w:bookmarkStart w:id="1486" w:name="_Toc194047203"/>
      <w:r>
        <w:t>6</w:t>
      </w:r>
      <w:r w:rsidRPr="004D3578">
        <w:tab/>
      </w:r>
      <w:r w:rsidR="00D84566">
        <w:t>Potential specification impact</w:t>
      </w:r>
      <w:bookmarkEnd w:id="1486"/>
    </w:p>
    <w:p w14:paraId="29B9586E" w14:textId="30B88E33" w:rsidR="00E51FB4" w:rsidRPr="00E51FB4" w:rsidRDefault="00E51FB4" w:rsidP="00E51FB4">
      <w:pPr>
        <w:pStyle w:val="Heading2"/>
      </w:pPr>
      <w:bookmarkStart w:id="1487" w:name="_Toc194047204"/>
      <w:r>
        <w:t>6.1</w:t>
      </w:r>
      <w:r>
        <w:tab/>
      </w:r>
      <w:r w:rsidR="0085766F">
        <w:t>LCM, protocol</w:t>
      </w:r>
      <w:r w:rsidR="00E82F96">
        <w:t xml:space="preserve"> and procedure aspects</w:t>
      </w:r>
      <w:bookmarkEnd w:id="1487"/>
    </w:p>
    <w:p w14:paraId="48AD1B6A" w14:textId="48AD86F4" w:rsidR="00987CCE" w:rsidRDefault="00DB5460" w:rsidP="00987CCE">
      <w:pPr>
        <w:rPr>
          <w:lang w:eastAsia="zh-CN"/>
        </w:rPr>
      </w:pPr>
      <w:r>
        <w:rPr>
          <w:rFonts w:hint="eastAsia"/>
          <w:lang w:eastAsia="zh-CN"/>
        </w:rPr>
        <w:t>E</w:t>
      </w:r>
      <w:r>
        <w:rPr>
          <w:lang w:eastAsia="zh-CN"/>
        </w:rPr>
        <w:t xml:space="preserve">ditor Note: </w:t>
      </w:r>
      <w:r w:rsidR="00E82F96">
        <w:rPr>
          <w:lang w:eastAsia="zh-CN"/>
        </w:rPr>
        <w:t xml:space="preserve">Discussion on </w:t>
      </w:r>
      <w:r>
        <w:rPr>
          <w:lang w:eastAsia="zh-CN"/>
        </w:rPr>
        <w:t>mobility specific LCM</w:t>
      </w:r>
      <w:r w:rsidR="00E82F96">
        <w:rPr>
          <w:lang w:eastAsia="zh-CN"/>
        </w:rPr>
        <w:t>,</w:t>
      </w:r>
      <w:r w:rsidR="00986B21">
        <w:rPr>
          <w:lang w:eastAsia="zh-CN"/>
        </w:rPr>
        <w:t xml:space="preserve"> </w:t>
      </w:r>
      <w:r w:rsidR="00E82F96">
        <w:rPr>
          <w:lang w:eastAsia="zh-CN"/>
        </w:rPr>
        <w:t xml:space="preserve">protocol and procedures are </w:t>
      </w:r>
      <w:r>
        <w:rPr>
          <w:lang w:eastAsia="zh-CN"/>
        </w:rPr>
        <w:t>capture</w:t>
      </w:r>
      <w:r w:rsidR="00E82F96">
        <w:rPr>
          <w:lang w:eastAsia="zh-CN"/>
        </w:rPr>
        <w:t>d</w:t>
      </w:r>
      <w:r>
        <w:rPr>
          <w:lang w:eastAsia="zh-CN"/>
        </w:rPr>
        <w:t xml:space="preserve"> in this section</w:t>
      </w:r>
      <w:r w:rsidR="0085766F">
        <w:rPr>
          <w:lang w:eastAsia="zh-CN"/>
        </w:rPr>
        <w:t xml:space="preserve">. </w:t>
      </w:r>
    </w:p>
    <w:p w14:paraId="441F07B2" w14:textId="4385B4B4" w:rsidR="004F7FE3" w:rsidRDefault="004F7FE3" w:rsidP="00987CCE">
      <w:pPr>
        <w:rPr>
          <w:lang w:eastAsia="zh-CN"/>
        </w:rPr>
      </w:pPr>
      <w:r>
        <w:rPr>
          <w:rFonts w:hint="eastAsia"/>
          <w:lang w:eastAsia="zh-CN"/>
        </w:rPr>
        <w:t>E</w:t>
      </w:r>
      <w:r>
        <w:rPr>
          <w:lang w:eastAsia="zh-CN"/>
        </w:rPr>
        <w:t xml:space="preserve">ditor Note: This SID will reuse the common framework </w:t>
      </w:r>
      <w:r w:rsidR="00D21061">
        <w:rPr>
          <w:lang w:eastAsia="zh-CN"/>
        </w:rPr>
        <w:t xml:space="preserve">of LCM </w:t>
      </w:r>
      <w:r>
        <w:rPr>
          <w:lang w:eastAsia="zh-CN"/>
        </w:rPr>
        <w:t>captured in section</w:t>
      </w:r>
      <w:r w:rsidR="005119C9">
        <w:rPr>
          <w:lang w:eastAsia="zh-CN"/>
        </w:rPr>
        <w:t>s</w:t>
      </w:r>
      <w:r>
        <w:rPr>
          <w:lang w:eastAsia="zh-CN"/>
        </w:rPr>
        <w:t xml:space="preserve"> 7.2.1 and 7.3.2 of 38.843 and </w:t>
      </w:r>
      <w:r w:rsidR="005119C9">
        <w:rPr>
          <w:lang w:eastAsia="zh-CN"/>
        </w:rPr>
        <w:t xml:space="preserve">the </w:t>
      </w:r>
      <w:r>
        <w:rPr>
          <w:lang w:eastAsia="zh-CN"/>
        </w:rPr>
        <w:t xml:space="preserve">agreement concluded under WID </w:t>
      </w:r>
      <w:r w:rsidRPr="00BE19B7">
        <w:t>NR_AIML_air-Core</w:t>
      </w:r>
      <w:r>
        <w:rPr>
          <w:lang w:eastAsia="zh-CN"/>
        </w:rPr>
        <w:t xml:space="preserve"> in principle. Anything mobility specific will be captured here.</w:t>
      </w:r>
    </w:p>
    <w:p w14:paraId="13CA946B" w14:textId="6908353B" w:rsidR="00986B21" w:rsidRDefault="00406E8E" w:rsidP="004F7FE3">
      <w:pPr>
        <w:pStyle w:val="Heading3"/>
        <w:rPr>
          <w:lang w:eastAsia="zh-CN"/>
        </w:rPr>
      </w:pPr>
      <w:bookmarkStart w:id="1488" w:name="_Toc194047205"/>
      <w:r>
        <w:rPr>
          <w:lang w:eastAsia="zh-CN"/>
        </w:rPr>
        <w:t>6.1.1</w:t>
      </w:r>
      <w:r w:rsidR="0030789E">
        <w:rPr>
          <w:lang w:eastAsia="zh-CN"/>
        </w:rPr>
        <w:tab/>
      </w:r>
      <w:r>
        <w:rPr>
          <w:rFonts w:hint="eastAsia"/>
          <w:lang w:eastAsia="zh-CN"/>
        </w:rPr>
        <w:t>C</w:t>
      </w:r>
      <w:r>
        <w:rPr>
          <w:lang w:eastAsia="zh-CN"/>
        </w:rPr>
        <w:t>ommon aspects</w:t>
      </w:r>
      <w:bookmarkEnd w:id="1488"/>
    </w:p>
    <w:p w14:paraId="27A64C9C" w14:textId="29A67D0E" w:rsidR="00742942" w:rsidRPr="00742942" w:rsidRDefault="00742942" w:rsidP="00543B9C">
      <w:pPr>
        <w:rPr>
          <w:lang w:eastAsia="zh-CN"/>
        </w:rPr>
      </w:pPr>
      <w:r>
        <w:rPr>
          <w:lang w:eastAsia="zh-CN"/>
        </w:rPr>
        <w:t xml:space="preserve">Editor </w:t>
      </w:r>
      <w:r>
        <w:rPr>
          <w:rFonts w:hint="eastAsia"/>
          <w:lang w:eastAsia="zh-CN"/>
        </w:rPr>
        <w:t>N</w:t>
      </w:r>
      <w:r>
        <w:rPr>
          <w:lang w:eastAsia="zh-CN"/>
        </w:rPr>
        <w:t xml:space="preserve">ote: </w:t>
      </w:r>
      <w:r>
        <w:rPr>
          <w:color w:val="000000"/>
        </w:rPr>
        <w:t>Specification impacts common to all use cases are captured here</w:t>
      </w:r>
    </w:p>
    <w:p w14:paraId="04BB8846" w14:textId="6988DDAE" w:rsidR="00DA0AEE" w:rsidRDefault="0085766F" w:rsidP="0085766F">
      <w:pPr>
        <w:pStyle w:val="Heading3"/>
      </w:pPr>
      <w:bookmarkStart w:id="1489" w:name="_Toc194047206"/>
      <w:r>
        <w:t>6.1.</w:t>
      </w:r>
      <w:r w:rsidR="00406E8E">
        <w:t>2</w:t>
      </w:r>
      <w:r w:rsidR="00DE22DC">
        <w:tab/>
      </w:r>
      <w:r>
        <w:t>RRM measurement prediction</w:t>
      </w:r>
      <w:bookmarkEnd w:id="1489"/>
    </w:p>
    <w:p w14:paraId="6D4F7E01" w14:textId="3BE1220A" w:rsidR="00530324" w:rsidRPr="00530324" w:rsidRDefault="00530324" w:rsidP="00530324">
      <w:pPr>
        <w:rPr>
          <w:lang w:eastAsia="zh-CN"/>
        </w:rPr>
      </w:pPr>
      <w:r>
        <w:rPr>
          <w:lang w:eastAsia="zh-CN"/>
        </w:rPr>
        <w:t xml:space="preserve">Editor Note: </w:t>
      </w:r>
      <w:r>
        <w:rPr>
          <w:rFonts w:hint="eastAsia"/>
          <w:lang w:eastAsia="zh-CN"/>
        </w:rPr>
        <w:t>R</w:t>
      </w:r>
      <w:r>
        <w:rPr>
          <w:lang w:eastAsia="zh-CN"/>
        </w:rPr>
        <w:t>RM measurement prediction specific part is captured here</w:t>
      </w:r>
    </w:p>
    <w:p w14:paraId="08A18385" w14:textId="634E0B0B" w:rsidR="00A54B90" w:rsidRDefault="0085766F" w:rsidP="0085766F">
      <w:pPr>
        <w:pStyle w:val="Heading3"/>
      </w:pPr>
      <w:bookmarkStart w:id="1490" w:name="_Toc194047207"/>
      <w:r>
        <w:t>6.1.</w:t>
      </w:r>
      <w:r w:rsidR="00406E8E">
        <w:t>3</w:t>
      </w:r>
      <w:r w:rsidR="00DE22DC">
        <w:tab/>
      </w:r>
      <w:r>
        <w:rPr>
          <w:rFonts w:hint="eastAsia"/>
        </w:rPr>
        <w:t>M</w:t>
      </w:r>
      <w:r>
        <w:t>easurement event prediction</w:t>
      </w:r>
      <w:bookmarkEnd w:id="1490"/>
      <w:r w:rsidRPr="0085766F" w:rsidDel="005A6F60">
        <w:t xml:space="preserve"> </w:t>
      </w:r>
    </w:p>
    <w:p w14:paraId="73AA4BAA" w14:textId="6790738C" w:rsidR="00530324" w:rsidRPr="00530324" w:rsidRDefault="00530324" w:rsidP="00530324">
      <w:r>
        <w:rPr>
          <w:lang w:eastAsia="zh-CN"/>
        </w:rPr>
        <w:t xml:space="preserve">Editor Note: </w:t>
      </w:r>
      <w:r w:rsidR="009271F7">
        <w:rPr>
          <w:lang w:eastAsia="zh-CN"/>
        </w:rPr>
        <w:t>The m</w:t>
      </w:r>
      <w:r>
        <w:rPr>
          <w:lang w:eastAsia="zh-CN"/>
        </w:rPr>
        <w:t>easurement event prediction specific part is captured here</w:t>
      </w:r>
    </w:p>
    <w:p w14:paraId="53755EA5" w14:textId="2BADB6F9" w:rsidR="0085766F" w:rsidRDefault="0085766F" w:rsidP="00406E8E">
      <w:pPr>
        <w:pStyle w:val="Heading3"/>
      </w:pPr>
      <w:bookmarkStart w:id="1491" w:name="_Toc194047208"/>
      <w:r>
        <w:t>6.1.</w:t>
      </w:r>
      <w:r w:rsidR="00406E8E">
        <w:t>4</w:t>
      </w:r>
      <w:r w:rsidR="00DE22DC">
        <w:tab/>
      </w:r>
      <w:r w:rsidR="006219D8">
        <w:t>RLF/HOF</w:t>
      </w:r>
      <w:r w:rsidRPr="0085766F">
        <w:t xml:space="preserve"> prediction</w:t>
      </w:r>
      <w:bookmarkEnd w:id="1491"/>
    </w:p>
    <w:p w14:paraId="29B3FDDF" w14:textId="07C8E4F4" w:rsidR="00DA0AEE" w:rsidRDefault="00530324" w:rsidP="00987CCE">
      <w:pPr>
        <w:rPr>
          <w:lang w:eastAsia="zh-CN"/>
        </w:rPr>
      </w:pPr>
      <w:r>
        <w:rPr>
          <w:lang w:eastAsia="zh-CN"/>
        </w:rPr>
        <w:t xml:space="preserve">Editor Note: </w:t>
      </w:r>
      <w:r w:rsidR="006219D8">
        <w:rPr>
          <w:lang w:eastAsia="zh-CN"/>
        </w:rPr>
        <w:t>RLF/HOF</w:t>
      </w:r>
      <w:r>
        <w:rPr>
          <w:lang w:eastAsia="zh-CN"/>
        </w:rPr>
        <w:t xml:space="preserve"> prediction specific part is captured here</w:t>
      </w:r>
    </w:p>
    <w:p w14:paraId="0241E946" w14:textId="082C7D36" w:rsidR="00D84566" w:rsidRDefault="00D84566" w:rsidP="00406E8E">
      <w:pPr>
        <w:pStyle w:val="Heading2"/>
      </w:pPr>
      <w:bookmarkStart w:id="1492" w:name="_Toc194047209"/>
      <w:r>
        <w:lastRenderedPageBreak/>
        <w:t>6.2</w:t>
      </w:r>
      <w:r w:rsidRPr="004D3578">
        <w:tab/>
      </w:r>
      <w:r>
        <w:t>Interoperability</w:t>
      </w:r>
      <w:r w:rsidR="006B1D3D" w:rsidRPr="005A765C">
        <w:t xml:space="preserve">, </w:t>
      </w:r>
      <w:r w:rsidR="005A765C" w:rsidRPr="005A765C">
        <w:t xml:space="preserve">testability, and </w:t>
      </w:r>
      <w:r w:rsidR="009977D7">
        <w:t xml:space="preserve">RRM </w:t>
      </w:r>
      <w:r w:rsidR="005A765C" w:rsidRPr="005A765C">
        <w:t>requirements</w:t>
      </w:r>
      <w:bookmarkEnd w:id="1492"/>
    </w:p>
    <w:p w14:paraId="656F6698" w14:textId="41041019" w:rsidR="00D84566" w:rsidRPr="00541569" w:rsidRDefault="00D84566" w:rsidP="00987CCE">
      <w:pPr>
        <w:rPr>
          <w:lang w:eastAsia="zh-CN"/>
        </w:rPr>
      </w:pPr>
      <w:r>
        <w:rPr>
          <w:rFonts w:hint="eastAsia"/>
          <w:lang w:eastAsia="zh-CN"/>
        </w:rPr>
        <w:t>E</w:t>
      </w:r>
      <w:r>
        <w:rPr>
          <w:lang w:eastAsia="zh-CN"/>
        </w:rPr>
        <w:t xml:space="preserve">ditor Note: </w:t>
      </w:r>
      <w:r w:rsidR="009271F7">
        <w:rPr>
          <w:lang w:eastAsia="zh-CN"/>
        </w:rPr>
        <w:t>T</w:t>
      </w:r>
      <w:r>
        <w:rPr>
          <w:lang w:eastAsia="zh-CN"/>
        </w:rPr>
        <w:t xml:space="preserve">his section intends to capture </w:t>
      </w:r>
      <w:r w:rsidR="009271F7">
        <w:rPr>
          <w:lang w:eastAsia="zh-CN"/>
        </w:rPr>
        <w:t xml:space="preserve">the </w:t>
      </w:r>
      <w:r w:rsidRPr="00541569">
        <w:rPr>
          <w:lang w:eastAsia="zh-CN"/>
        </w:rPr>
        <w:t xml:space="preserve">spec impact </w:t>
      </w:r>
      <w:r w:rsidR="006E0A2B" w:rsidRPr="00541569">
        <w:rPr>
          <w:lang w:eastAsia="zh-CN"/>
        </w:rPr>
        <w:t xml:space="preserve">on </w:t>
      </w:r>
      <w:r w:rsidR="00CC03F6" w:rsidRPr="00541569">
        <w:rPr>
          <w:lang w:eastAsia="zh-CN"/>
        </w:rPr>
        <w:t>testability, interoperability, and RRM requirements and performance [RAN4] based on SID.</w:t>
      </w:r>
    </w:p>
    <w:p w14:paraId="2ED6249E" w14:textId="77777777" w:rsidR="00C846E8" w:rsidRPr="00D84566" w:rsidRDefault="00C846E8" w:rsidP="00987CCE"/>
    <w:p w14:paraId="470241AD" w14:textId="4D7FA5C2" w:rsidR="00987CCE" w:rsidRDefault="00D84566" w:rsidP="00987CCE">
      <w:pPr>
        <w:pStyle w:val="Heading1"/>
      </w:pPr>
      <w:bookmarkStart w:id="1493" w:name="_Toc194047210"/>
      <w:r>
        <w:t>7</w:t>
      </w:r>
      <w:r w:rsidR="00987CCE" w:rsidRPr="004D3578">
        <w:tab/>
      </w:r>
      <w:r w:rsidR="00987CCE">
        <w:t>Conclusion</w:t>
      </w:r>
      <w:bookmarkEnd w:id="1493"/>
    </w:p>
    <w:p w14:paraId="1239EAE7" w14:textId="7E094E95" w:rsidR="001729CA" w:rsidRDefault="001729CA" w:rsidP="001729CA"/>
    <w:p w14:paraId="4618B319" w14:textId="6F276BCD" w:rsidR="007B4F0E" w:rsidRDefault="007B4F0E" w:rsidP="001729CA"/>
    <w:p w14:paraId="565F847E" w14:textId="12D920B3" w:rsidR="007B4F0E" w:rsidRDefault="007B4F0E" w:rsidP="001729CA"/>
    <w:p w14:paraId="0BF29F36" w14:textId="5C71C721" w:rsidR="002D4A38" w:rsidRDefault="002D4A38" w:rsidP="001729CA"/>
    <w:p w14:paraId="13F123A5" w14:textId="5C65F026" w:rsidR="002D4A38" w:rsidRDefault="002D4A38" w:rsidP="001729CA"/>
    <w:p w14:paraId="4DBAD139" w14:textId="7DF10EE5" w:rsidR="002D4A38" w:rsidRDefault="002D4A38" w:rsidP="001729CA"/>
    <w:p w14:paraId="23D55351" w14:textId="3F050BDF" w:rsidR="002D4A38" w:rsidRDefault="002D4A38" w:rsidP="001729CA"/>
    <w:p w14:paraId="1B5B022F" w14:textId="0D0D9B7C" w:rsidR="002D4A38" w:rsidRDefault="002D4A38" w:rsidP="001729CA"/>
    <w:p w14:paraId="5E128F21" w14:textId="527F8CFB" w:rsidR="002D4A38" w:rsidRDefault="002D4A38" w:rsidP="001729CA"/>
    <w:p w14:paraId="02505799" w14:textId="269D99DD" w:rsidR="002D4A38" w:rsidRDefault="002D4A38" w:rsidP="001729CA"/>
    <w:p w14:paraId="072486C2" w14:textId="77777777" w:rsidR="002D4A38" w:rsidRPr="001729CA" w:rsidRDefault="002D4A38" w:rsidP="001729CA"/>
    <w:p w14:paraId="328A3262" w14:textId="2E332F54" w:rsidR="00080512" w:rsidRPr="004D3578" w:rsidRDefault="00080512">
      <w:pPr>
        <w:pStyle w:val="Heading8"/>
      </w:pPr>
      <w:bookmarkStart w:id="1494" w:name="tsgNames"/>
      <w:bookmarkStart w:id="1495" w:name="startOfAnnexes"/>
      <w:bookmarkStart w:id="1496" w:name="_Toc194047211"/>
      <w:bookmarkEnd w:id="1494"/>
      <w:bookmarkEnd w:id="1495"/>
      <w:r w:rsidRPr="004D3578">
        <w:t>Annex &lt;</w:t>
      </w:r>
      <w:r w:rsidR="00776658">
        <w:t>A</w:t>
      </w:r>
      <w:r w:rsidRPr="004D3578">
        <w:t>&gt; (informative):</w:t>
      </w:r>
      <w:r w:rsidRPr="004D3578">
        <w:br/>
        <w:t xml:space="preserve">&lt;Informative annex </w:t>
      </w:r>
      <w:r w:rsidR="006B30D0">
        <w:t>for a Technical Specification</w:t>
      </w:r>
      <w:r w:rsidRPr="004D3578">
        <w:t>&gt;</w:t>
      </w:r>
      <w:bookmarkEnd w:id="1496"/>
    </w:p>
    <w:p w14:paraId="7ABBB95B" w14:textId="45300B39" w:rsidR="006B30D0" w:rsidRDefault="006B30D0" w:rsidP="006B30D0">
      <w:pPr>
        <w:pStyle w:val="Guidance"/>
      </w:pPr>
      <w:r>
        <w:t>Informative annexes may appear in both Technical Specifications and Technical Reports. Use style "Heading 8" for use in TSs.</w:t>
      </w:r>
    </w:p>
    <w:p w14:paraId="0EC2DD82" w14:textId="77777777" w:rsidR="002675F0" w:rsidRPr="004D3578" w:rsidRDefault="002675F0" w:rsidP="002675F0">
      <w:pPr>
        <w:pStyle w:val="Guidance"/>
      </w:pPr>
      <w:r>
        <w:t>I</w:t>
      </w:r>
      <w:r w:rsidRPr="004D3578">
        <w:t xml:space="preserve">nformative annexes </w:t>
      </w:r>
      <w:r>
        <w:t>shall</w:t>
      </w:r>
      <w:r w:rsidRPr="004D3578">
        <w:t xml:space="preserve"> not </w:t>
      </w:r>
      <w:r>
        <w:t>contain</w:t>
      </w:r>
      <w:r w:rsidRPr="004D3578">
        <w:t xml:space="preserve"> requirements for the implementation of the </w:t>
      </w:r>
      <w:r>
        <w:t>Technical Specification</w:t>
      </w:r>
      <w:r w:rsidRPr="004D3578">
        <w:t>.</w:t>
      </w:r>
    </w:p>
    <w:p w14:paraId="64B88B08" w14:textId="06E48BA5" w:rsidR="00080512" w:rsidRPr="004D3578" w:rsidRDefault="00776658">
      <w:pPr>
        <w:pStyle w:val="Heading1"/>
      </w:pPr>
      <w:bookmarkStart w:id="1497" w:name="_Toc194047212"/>
      <w:r>
        <w:t>A</w:t>
      </w:r>
      <w:r w:rsidR="00080512" w:rsidRPr="004D3578">
        <w:t>.1</w:t>
      </w:r>
      <w:r w:rsidR="00080512" w:rsidRPr="004D3578">
        <w:tab/>
      </w:r>
      <w:r w:rsidR="00B439F0">
        <w:t>Simulation template table</w:t>
      </w:r>
      <w:bookmarkEnd w:id="1497"/>
    </w:p>
    <w:p w14:paraId="7758D8D1" w14:textId="77777777" w:rsidR="00200409" w:rsidRDefault="00200409" w:rsidP="00200409"/>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6"/>
        <w:gridCol w:w="3065"/>
        <w:gridCol w:w="2434"/>
        <w:gridCol w:w="2434"/>
      </w:tblGrid>
      <w:tr w:rsidR="00200409" w14:paraId="5704BE69" w14:textId="77777777" w:rsidTr="0005418F">
        <w:tc>
          <w:tcPr>
            <w:tcW w:w="4761" w:type="dxa"/>
            <w:gridSpan w:val="2"/>
            <w:shd w:val="clear" w:color="auto" w:fill="auto"/>
          </w:tcPr>
          <w:p w14:paraId="2682AF88" w14:textId="77777777" w:rsidR="00200409" w:rsidRPr="0080008C" w:rsidRDefault="00200409" w:rsidP="0005418F">
            <w:pPr>
              <w:rPr>
                <w:rFonts w:eastAsia="Times New Roman"/>
              </w:rPr>
            </w:pPr>
            <w:r>
              <w:rPr>
                <w:rFonts w:eastAsia="Times New Roman"/>
              </w:rPr>
              <w:t>Report parameters</w:t>
            </w:r>
          </w:p>
        </w:tc>
        <w:tc>
          <w:tcPr>
            <w:tcW w:w="2434" w:type="dxa"/>
            <w:shd w:val="clear" w:color="auto" w:fill="auto"/>
          </w:tcPr>
          <w:p w14:paraId="7E94B391" w14:textId="77777777" w:rsidR="00200409" w:rsidRDefault="00200409" w:rsidP="0005418F">
            <w:pPr>
              <w:rPr>
                <w:b/>
              </w:rPr>
            </w:pPr>
            <w:r>
              <w:rPr>
                <w:b/>
              </w:rPr>
              <w:t>Company A</w:t>
            </w:r>
          </w:p>
        </w:tc>
        <w:tc>
          <w:tcPr>
            <w:tcW w:w="2434" w:type="dxa"/>
            <w:shd w:val="clear" w:color="auto" w:fill="auto"/>
          </w:tcPr>
          <w:p w14:paraId="29B9C69A" w14:textId="77777777" w:rsidR="00200409" w:rsidRDefault="00200409" w:rsidP="0005418F">
            <w:pPr>
              <w:rPr>
                <w:b/>
              </w:rPr>
            </w:pPr>
            <w:r>
              <w:rPr>
                <w:b/>
              </w:rPr>
              <w:t>……</w:t>
            </w:r>
          </w:p>
        </w:tc>
      </w:tr>
      <w:tr w:rsidR="00200409" w14:paraId="7B9100A6" w14:textId="77777777" w:rsidTr="0005418F">
        <w:tc>
          <w:tcPr>
            <w:tcW w:w="1696" w:type="dxa"/>
            <w:vMerge w:val="restart"/>
            <w:shd w:val="clear" w:color="auto" w:fill="auto"/>
          </w:tcPr>
          <w:p w14:paraId="6C09B262" w14:textId="77777777" w:rsidR="00200409" w:rsidRDefault="00200409" w:rsidP="0005418F">
            <w:r>
              <w:t>Reported simulation a</w:t>
            </w:r>
            <w:r w:rsidRPr="002C7F51">
              <w:t>ssumptions</w:t>
            </w:r>
          </w:p>
        </w:tc>
        <w:tc>
          <w:tcPr>
            <w:tcW w:w="3065" w:type="dxa"/>
            <w:shd w:val="clear" w:color="auto" w:fill="auto"/>
          </w:tcPr>
          <w:p w14:paraId="4B0D5D8D" w14:textId="77777777" w:rsidR="00200409" w:rsidRDefault="00200409" w:rsidP="0005418F">
            <w:pPr>
              <w:rPr>
                <w:color w:val="000000"/>
              </w:rPr>
            </w:pPr>
            <w:r>
              <w:rPr>
                <w:rFonts w:hint="eastAsia"/>
              </w:rPr>
              <w:t>U</w:t>
            </w:r>
            <w:r>
              <w:t>E trajectory option (option 1,2,3 in[4])</w:t>
            </w:r>
          </w:p>
        </w:tc>
        <w:tc>
          <w:tcPr>
            <w:tcW w:w="2434" w:type="dxa"/>
            <w:shd w:val="clear" w:color="auto" w:fill="auto"/>
          </w:tcPr>
          <w:p w14:paraId="5ACABF1D" w14:textId="77777777" w:rsidR="00200409" w:rsidRPr="00F74E5D" w:rsidRDefault="00200409" w:rsidP="0005418F"/>
        </w:tc>
        <w:tc>
          <w:tcPr>
            <w:tcW w:w="2434" w:type="dxa"/>
            <w:shd w:val="clear" w:color="auto" w:fill="auto"/>
          </w:tcPr>
          <w:p w14:paraId="2F12B405" w14:textId="77777777" w:rsidR="00200409" w:rsidRDefault="00200409" w:rsidP="0005418F"/>
        </w:tc>
      </w:tr>
      <w:tr w:rsidR="00200409" w14:paraId="23A13E47" w14:textId="77777777" w:rsidTr="0005418F">
        <w:tc>
          <w:tcPr>
            <w:tcW w:w="1696" w:type="dxa"/>
            <w:vMerge/>
            <w:shd w:val="clear" w:color="auto" w:fill="auto"/>
          </w:tcPr>
          <w:p w14:paraId="04D2E289" w14:textId="77777777" w:rsidR="00200409" w:rsidRDefault="00200409" w:rsidP="0005418F"/>
        </w:tc>
        <w:tc>
          <w:tcPr>
            <w:tcW w:w="3065" w:type="dxa"/>
            <w:shd w:val="clear" w:color="auto" w:fill="auto"/>
          </w:tcPr>
          <w:p w14:paraId="2949498F" w14:textId="77777777" w:rsidR="00200409" w:rsidRDefault="00200409" w:rsidP="0005418F">
            <w:r>
              <w:rPr>
                <w:rFonts w:hint="eastAsia"/>
              </w:rPr>
              <w:t>U</w:t>
            </w:r>
            <w:r>
              <w:t>E trajectory boundary processing option (option 1,2,3 in[4])</w:t>
            </w:r>
          </w:p>
        </w:tc>
        <w:tc>
          <w:tcPr>
            <w:tcW w:w="2434" w:type="dxa"/>
            <w:shd w:val="clear" w:color="auto" w:fill="auto"/>
          </w:tcPr>
          <w:p w14:paraId="7B97B7BB" w14:textId="77777777" w:rsidR="00200409" w:rsidRPr="00F74E5D" w:rsidRDefault="00200409" w:rsidP="0005418F"/>
        </w:tc>
        <w:tc>
          <w:tcPr>
            <w:tcW w:w="2434" w:type="dxa"/>
            <w:shd w:val="clear" w:color="auto" w:fill="auto"/>
          </w:tcPr>
          <w:p w14:paraId="06707766" w14:textId="77777777" w:rsidR="00200409" w:rsidRDefault="00200409" w:rsidP="0005418F"/>
        </w:tc>
      </w:tr>
      <w:tr w:rsidR="00200409" w14:paraId="670E2D61" w14:textId="77777777" w:rsidTr="0005418F">
        <w:tc>
          <w:tcPr>
            <w:tcW w:w="1696" w:type="dxa"/>
            <w:vMerge/>
            <w:shd w:val="clear" w:color="auto" w:fill="auto"/>
          </w:tcPr>
          <w:p w14:paraId="7BDEE26F" w14:textId="77777777" w:rsidR="00200409" w:rsidRDefault="00200409" w:rsidP="0005418F"/>
        </w:tc>
        <w:tc>
          <w:tcPr>
            <w:tcW w:w="3065" w:type="dxa"/>
            <w:shd w:val="clear" w:color="auto" w:fill="auto"/>
          </w:tcPr>
          <w:p w14:paraId="30A1C8D1" w14:textId="77777777" w:rsidR="00200409" w:rsidRPr="00E30BC2" w:rsidRDefault="00200409" w:rsidP="0005418F">
            <w:pPr>
              <w:rPr>
                <w:color w:val="000000"/>
              </w:rPr>
            </w:pPr>
            <w:r>
              <w:rPr>
                <w:rFonts w:hint="eastAsia"/>
              </w:rPr>
              <w:t>U</w:t>
            </w:r>
            <w:r>
              <w:t>E speed (30,60,90,120 Km/h)</w:t>
            </w:r>
          </w:p>
        </w:tc>
        <w:tc>
          <w:tcPr>
            <w:tcW w:w="2434" w:type="dxa"/>
            <w:shd w:val="clear" w:color="auto" w:fill="auto"/>
          </w:tcPr>
          <w:p w14:paraId="49A1C394" w14:textId="77777777" w:rsidR="00200409" w:rsidRPr="00F74E5D" w:rsidRDefault="00200409" w:rsidP="0005418F"/>
        </w:tc>
        <w:tc>
          <w:tcPr>
            <w:tcW w:w="2434" w:type="dxa"/>
            <w:shd w:val="clear" w:color="auto" w:fill="auto"/>
          </w:tcPr>
          <w:p w14:paraId="5DD8F3CF" w14:textId="77777777" w:rsidR="00200409" w:rsidRDefault="00200409" w:rsidP="0005418F"/>
        </w:tc>
      </w:tr>
      <w:tr w:rsidR="00200409" w14:paraId="455BE0E9" w14:textId="77777777" w:rsidTr="0005418F">
        <w:tc>
          <w:tcPr>
            <w:tcW w:w="1696" w:type="dxa"/>
            <w:vMerge/>
            <w:shd w:val="clear" w:color="auto" w:fill="auto"/>
          </w:tcPr>
          <w:p w14:paraId="25EFD2A2" w14:textId="77777777" w:rsidR="00200409" w:rsidRDefault="00200409" w:rsidP="0005418F"/>
        </w:tc>
        <w:tc>
          <w:tcPr>
            <w:tcW w:w="3065" w:type="dxa"/>
            <w:shd w:val="clear" w:color="auto" w:fill="auto"/>
          </w:tcPr>
          <w:p w14:paraId="7C705602" w14:textId="77777777" w:rsidR="00200409" w:rsidRPr="00440BB0" w:rsidRDefault="00200409" w:rsidP="0005418F">
            <w:pPr>
              <w:rPr>
                <w:color w:val="000000"/>
              </w:rPr>
            </w:pPr>
            <w:r>
              <w:rPr>
                <w:color w:val="000000"/>
              </w:rPr>
              <w:t>Inter-frequency correlation assumption in general (yes or no)(Note 1)</w:t>
            </w:r>
          </w:p>
        </w:tc>
        <w:tc>
          <w:tcPr>
            <w:tcW w:w="2434" w:type="dxa"/>
            <w:shd w:val="clear" w:color="auto" w:fill="auto"/>
          </w:tcPr>
          <w:p w14:paraId="7CA07DAA" w14:textId="77777777" w:rsidR="00200409" w:rsidRPr="00F74E5D" w:rsidRDefault="00200409" w:rsidP="0005418F"/>
        </w:tc>
        <w:tc>
          <w:tcPr>
            <w:tcW w:w="2434" w:type="dxa"/>
            <w:shd w:val="clear" w:color="auto" w:fill="auto"/>
          </w:tcPr>
          <w:p w14:paraId="3401D52D" w14:textId="77777777" w:rsidR="00200409" w:rsidRDefault="00200409" w:rsidP="0005418F"/>
        </w:tc>
      </w:tr>
      <w:tr w:rsidR="00200409" w14:paraId="79FD8284" w14:textId="77777777" w:rsidTr="0005418F">
        <w:tc>
          <w:tcPr>
            <w:tcW w:w="1696" w:type="dxa"/>
            <w:vMerge/>
            <w:shd w:val="clear" w:color="auto" w:fill="auto"/>
          </w:tcPr>
          <w:p w14:paraId="70D02202" w14:textId="77777777" w:rsidR="00200409" w:rsidRDefault="00200409" w:rsidP="0005418F"/>
        </w:tc>
        <w:tc>
          <w:tcPr>
            <w:tcW w:w="3065" w:type="dxa"/>
            <w:shd w:val="clear" w:color="auto" w:fill="auto"/>
          </w:tcPr>
          <w:p w14:paraId="7BB59EFC" w14:textId="77777777" w:rsidR="00200409" w:rsidRDefault="00200409" w:rsidP="0005418F">
            <w:pPr>
              <w:rPr>
                <w:color w:val="000000"/>
              </w:rPr>
            </w:pPr>
            <w:r>
              <w:rPr>
                <w:color w:val="000000"/>
              </w:rPr>
              <w:t>I</w:t>
            </w:r>
            <w:r w:rsidRPr="00615EAA">
              <w:rPr>
                <w:color w:val="000000"/>
              </w:rPr>
              <w:t>nter-frequency shadow fading correction (e.g. full, partial, no)</w:t>
            </w:r>
            <w:r>
              <w:rPr>
                <w:color w:val="000000"/>
              </w:rPr>
              <w:t>(Note 1)</w:t>
            </w:r>
          </w:p>
        </w:tc>
        <w:tc>
          <w:tcPr>
            <w:tcW w:w="2434" w:type="dxa"/>
            <w:shd w:val="clear" w:color="auto" w:fill="auto"/>
          </w:tcPr>
          <w:p w14:paraId="01A117EC" w14:textId="77777777" w:rsidR="00200409" w:rsidRPr="00F74E5D" w:rsidRDefault="00200409" w:rsidP="0005418F"/>
        </w:tc>
        <w:tc>
          <w:tcPr>
            <w:tcW w:w="2434" w:type="dxa"/>
            <w:shd w:val="clear" w:color="auto" w:fill="auto"/>
          </w:tcPr>
          <w:p w14:paraId="1C1F5B47" w14:textId="77777777" w:rsidR="00200409" w:rsidRDefault="00200409" w:rsidP="0005418F"/>
        </w:tc>
      </w:tr>
      <w:tr w:rsidR="00200409" w14:paraId="48F0720E" w14:textId="77777777" w:rsidTr="0005418F">
        <w:tc>
          <w:tcPr>
            <w:tcW w:w="1696" w:type="dxa"/>
            <w:vMerge/>
            <w:shd w:val="clear" w:color="auto" w:fill="auto"/>
          </w:tcPr>
          <w:p w14:paraId="0D84F17D" w14:textId="77777777" w:rsidR="00200409" w:rsidRDefault="00200409" w:rsidP="0005418F"/>
        </w:tc>
        <w:tc>
          <w:tcPr>
            <w:tcW w:w="3065" w:type="dxa"/>
            <w:shd w:val="clear" w:color="auto" w:fill="auto"/>
          </w:tcPr>
          <w:p w14:paraId="4030F717" w14:textId="77777777" w:rsidR="00200409" w:rsidRDefault="00200409" w:rsidP="0005418F">
            <w:pPr>
              <w:rPr>
                <w:color w:val="000000"/>
              </w:rPr>
            </w:pPr>
            <w:r w:rsidRPr="00ED45E9">
              <w:rPr>
                <w:rFonts w:eastAsia="Times New Roman"/>
                <w:color w:val="000000"/>
              </w:rPr>
              <w:t>Whether LOSsoft is modeled or not</w:t>
            </w:r>
          </w:p>
        </w:tc>
        <w:tc>
          <w:tcPr>
            <w:tcW w:w="2434" w:type="dxa"/>
            <w:shd w:val="clear" w:color="auto" w:fill="auto"/>
          </w:tcPr>
          <w:p w14:paraId="31840D6A" w14:textId="77777777" w:rsidR="00200409" w:rsidRPr="00F74E5D" w:rsidRDefault="00200409" w:rsidP="0005418F"/>
        </w:tc>
        <w:tc>
          <w:tcPr>
            <w:tcW w:w="2434" w:type="dxa"/>
            <w:shd w:val="clear" w:color="auto" w:fill="auto"/>
          </w:tcPr>
          <w:p w14:paraId="3203701A" w14:textId="77777777" w:rsidR="00200409" w:rsidRDefault="00200409" w:rsidP="0005418F"/>
        </w:tc>
      </w:tr>
      <w:tr w:rsidR="00200409" w14:paraId="19124E97" w14:textId="77777777" w:rsidTr="0005418F">
        <w:tc>
          <w:tcPr>
            <w:tcW w:w="1696" w:type="dxa"/>
            <w:vMerge/>
            <w:shd w:val="clear" w:color="auto" w:fill="auto"/>
          </w:tcPr>
          <w:p w14:paraId="4B547068" w14:textId="77777777" w:rsidR="00200409" w:rsidRDefault="00200409" w:rsidP="0005418F"/>
        </w:tc>
        <w:tc>
          <w:tcPr>
            <w:tcW w:w="3065" w:type="dxa"/>
            <w:shd w:val="clear" w:color="auto" w:fill="auto"/>
          </w:tcPr>
          <w:p w14:paraId="01692026" w14:textId="77777777" w:rsidR="00200409" w:rsidRDefault="00200409" w:rsidP="0005418F">
            <w:pPr>
              <w:rPr>
                <w:color w:val="000000"/>
              </w:rPr>
            </w:pPr>
            <w:r w:rsidRPr="00ED45E9">
              <w:rPr>
                <w:rFonts w:eastAsia="Times New Roman"/>
                <w:color w:val="000000"/>
              </w:rPr>
              <w:t>spatial consistency option (A or B)</w:t>
            </w:r>
          </w:p>
        </w:tc>
        <w:tc>
          <w:tcPr>
            <w:tcW w:w="2434" w:type="dxa"/>
            <w:shd w:val="clear" w:color="auto" w:fill="auto"/>
          </w:tcPr>
          <w:p w14:paraId="39030787" w14:textId="77777777" w:rsidR="00200409" w:rsidRPr="00F74E5D" w:rsidRDefault="00200409" w:rsidP="0005418F"/>
        </w:tc>
        <w:tc>
          <w:tcPr>
            <w:tcW w:w="2434" w:type="dxa"/>
            <w:shd w:val="clear" w:color="auto" w:fill="auto"/>
          </w:tcPr>
          <w:p w14:paraId="4444A8F3" w14:textId="77777777" w:rsidR="00200409" w:rsidRDefault="00200409" w:rsidP="0005418F"/>
        </w:tc>
      </w:tr>
      <w:tr w:rsidR="00200409" w14:paraId="0F51E87A" w14:textId="77777777" w:rsidTr="0005418F">
        <w:tc>
          <w:tcPr>
            <w:tcW w:w="1696" w:type="dxa"/>
            <w:vMerge/>
            <w:shd w:val="clear" w:color="auto" w:fill="auto"/>
          </w:tcPr>
          <w:p w14:paraId="6E5DC84D" w14:textId="77777777" w:rsidR="00200409" w:rsidRDefault="00200409" w:rsidP="0005418F"/>
        </w:tc>
        <w:tc>
          <w:tcPr>
            <w:tcW w:w="3065" w:type="dxa"/>
            <w:shd w:val="clear" w:color="auto" w:fill="auto"/>
          </w:tcPr>
          <w:p w14:paraId="1EDA1CD3" w14:textId="77777777" w:rsidR="00200409" w:rsidRDefault="00200409" w:rsidP="0005418F">
            <w:pPr>
              <w:rPr>
                <w:color w:val="000000"/>
              </w:rPr>
            </w:pPr>
            <w:r w:rsidRPr="003168AB">
              <w:rPr>
                <w:rFonts w:eastAsia="Times New Roman"/>
                <w:color w:val="000000"/>
              </w:rPr>
              <w:t>Number of TX beams</w:t>
            </w:r>
          </w:p>
        </w:tc>
        <w:tc>
          <w:tcPr>
            <w:tcW w:w="2434" w:type="dxa"/>
            <w:shd w:val="clear" w:color="auto" w:fill="auto"/>
          </w:tcPr>
          <w:p w14:paraId="30907F07" w14:textId="77777777" w:rsidR="00200409" w:rsidRPr="00F74E5D" w:rsidRDefault="00200409" w:rsidP="0005418F"/>
        </w:tc>
        <w:tc>
          <w:tcPr>
            <w:tcW w:w="2434" w:type="dxa"/>
            <w:shd w:val="clear" w:color="auto" w:fill="auto"/>
          </w:tcPr>
          <w:p w14:paraId="3266081C" w14:textId="77777777" w:rsidR="00200409" w:rsidRDefault="00200409" w:rsidP="0005418F"/>
        </w:tc>
      </w:tr>
      <w:tr w:rsidR="00200409" w14:paraId="4AF2D044" w14:textId="77777777" w:rsidTr="0005418F">
        <w:tc>
          <w:tcPr>
            <w:tcW w:w="1696" w:type="dxa"/>
            <w:vMerge/>
            <w:shd w:val="clear" w:color="auto" w:fill="auto"/>
          </w:tcPr>
          <w:p w14:paraId="54503CAD" w14:textId="77777777" w:rsidR="00200409" w:rsidRDefault="00200409" w:rsidP="0005418F"/>
        </w:tc>
        <w:tc>
          <w:tcPr>
            <w:tcW w:w="3065" w:type="dxa"/>
            <w:shd w:val="clear" w:color="auto" w:fill="auto"/>
          </w:tcPr>
          <w:p w14:paraId="2534A712" w14:textId="77777777" w:rsidR="00200409" w:rsidRDefault="00200409" w:rsidP="0005418F">
            <w:pPr>
              <w:rPr>
                <w:color w:val="000000"/>
              </w:rPr>
            </w:pPr>
            <w:r>
              <w:rPr>
                <w:rFonts w:eastAsia="Times New Roman"/>
                <w:color w:val="000000"/>
              </w:rPr>
              <w:t>N</w:t>
            </w:r>
            <w:r w:rsidRPr="003168AB">
              <w:rPr>
                <w:rFonts w:eastAsia="Times New Roman"/>
                <w:color w:val="000000"/>
              </w:rPr>
              <w:t>umber of RX beams</w:t>
            </w:r>
          </w:p>
        </w:tc>
        <w:tc>
          <w:tcPr>
            <w:tcW w:w="2434" w:type="dxa"/>
            <w:shd w:val="clear" w:color="auto" w:fill="auto"/>
          </w:tcPr>
          <w:p w14:paraId="6FFA186E" w14:textId="77777777" w:rsidR="00200409" w:rsidRPr="00F74E5D" w:rsidRDefault="00200409" w:rsidP="0005418F"/>
        </w:tc>
        <w:tc>
          <w:tcPr>
            <w:tcW w:w="2434" w:type="dxa"/>
            <w:shd w:val="clear" w:color="auto" w:fill="auto"/>
          </w:tcPr>
          <w:p w14:paraId="68882B52" w14:textId="77777777" w:rsidR="00200409" w:rsidRDefault="00200409" w:rsidP="0005418F"/>
        </w:tc>
      </w:tr>
      <w:tr w:rsidR="00200409" w14:paraId="2A29F107" w14:textId="77777777" w:rsidTr="0005418F">
        <w:tc>
          <w:tcPr>
            <w:tcW w:w="1696" w:type="dxa"/>
            <w:vMerge/>
            <w:shd w:val="clear" w:color="auto" w:fill="auto"/>
          </w:tcPr>
          <w:p w14:paraId="602C949F" w14:textId="77777777" w:rsidR="00200409" w:rsidRDefault="00200409" w:rsidP="0005418F"/>
        </w:tc>
        <w:tc>
          <w:tcPr>
            <w:tcW w:w="3065" w:type="dxa"/>
            <w:shd w:val="clear" w:color="auto" w:fill="auto"/>
          </w:tcPr>
          <w:p w14:paraId="294E8263" w14:textId="40A0C386" w:rsidR="00200409" w:rsidRDefault="00200409" w:rsidP="0005418F">
            <w:pPr>
              <w:rPr>
                <w:color w:val="000000"/>
              </w:rPr>
            </w:pPr>
            <w:r>
              <w:rPr>
                <w:color w:val="000000"/>
              </w:rPr>
              <w:t>Measurement reduction rate(50%</w:t>
            </w:r>
            <w:r w:rsidR="001C42DF">
              <w:rPr>
                <w:color w:val="000000"/>
              </w:rPr>
              <w:t>~80%</w:t>
            </w:r>
            <w:r>
              <w:rPr>
                <w:color w:val="000000"/>
              </w:rPr>
              <w:t>Note2)</w:t>
            </w:r>
          </w:p>
        </w:tc>
        <w:tc>
          <w:tcPr>
            <w:tcW w:w="2434" w:type="dxa"/>
            <w:shd w:val="clear" w:color="auto" w:fill="auto"/>
          </w:tcPr>
          <w:p w14:paraId="43ECD5A6" w14:textId="77777777" w:rsidR="00200409" w:rsidRPr="00F74E5D" w:rsidRDefault="00200409" w:rsidP="0005418F"/>
        </w:tc>
        <w:tc>
          <w:tcPr>
            <w:tcW w:w="2434" w:type="dxa"/>
            <w:shd w:val="clear" w:color="auto" w:fill="auto"/>
          </w:tcPr>
          <w:p w14:paraId="6FCD184B" w14:textId="77777777" w:rsidR="00200409" w:rsidRDefault="00200409" w:rsidP="0005418F"/>
        </w:tc>
      </w:tr>
      <w:tr w:rsidR="00200409" w14:paraId="0E0D38FE" w14:textId="77777777" w:rsidTr="0005418F">
        <w:tc>
          <w:tcPr>
            <w:tcW w:w="1696" w:type="dxa"/>
            <w:vMerge/>
            <w:shd w:val="clear" w:color="auto" w:fill="auto"/>
          </w:tcPr>
          <w:p w14:paraId="26107615" w14:textId="77777777" w:rsidR="00200409" w:rsidRDefault="00200409" w:rsidP="0005418F"/>
        </w:tc>
        <w:tc>
          <w:tcPr>
            <w:tcW w:w="3065" w:type="dxa"/>
            <w:shd w:val="clear" w:color="auto" w:fill="auto"/>
          </w:tcPr>
          <w:p w14:paraId="608EC39E" w14:textId="435F1F37" w:rsidR="00200409" w:rsidRPr="00615EAA" w:rsidRDefault="00BF515C" w:rsidP="0005418F">
            <w:pPr>
              <w:rPr>
                <w:color w:val="000000"/>
              </w:rPr>
            </w:pPr>
            <w:r>
              <w:rPr>
                <w:color w:val="000000"/>
              </w:rPr>
              <w:t>OW</w:t>
            </w:r>
            <w:r w:rsidR="00200409" w:rsidRPr="00ED45E9">
              <w:rPr>
                <w:color w:val="000000"/>
              </w:rPr>
              <w:t>(</w:t>
            </w:r>
            <w:r w:rsidR="00200409">
              <w:rPr>
                <w:color w:val="000000"/>
              </w:rPr>
              <w:t>Note3)</w:t>
            </w:r>
          </w:p>
        </w:tc>
        <w:tc>
          <w:tcPr>
            <w:tcW w:w="2434" w:type="dxa"/>
            <w:shd w:val="clear" w:color="auto" w:fill="auto"/>
          </w:tcPr>
          <w:p w14:paraId="5FF362E2" w14:textId="77777777" w:rsidR="00200409" w:rsidRPr="00F74E5D" w:rsidRDefault="00200409" w:rsidP="0005418F"/>
        </w:tc>
        <w:tc>
          <w:tcPr>
            <w:tcW w:w="2434" w:type="dxa"/>
            <w:shd w:val="clear" w:color="auto" w:fill="auto"/>
          </w:tcPr>
          <w:p w14:paraId="172553D1" w14:textId="77777777" w:rsidR="00200409" w:rsidRDefault="00200409" w:rsidP="0005418F"/>
        </w:tc>
      </w:tr>
      <w:tr w:rsidR="00200409" w14:paraId="64479CB7" w14:textId="77777777" w:rsidTr="0005418F">
        <w:tc>
          <w:tcPr>
            <w:tcW w:w="1696" w:type="dxa"/>
            <w:vMerge/>
            <w:shd w:val="clear" w:color="auto" w:fill="auto"/>
          </w:tcPr>
          <w:p w14:paraId="2C50275D" w14:textId="77777777" w:rsidR="00200409" w:rsidRDefault="00200409" w:rsidP="0005418F"/>
        </w:tc>
        <w:tc>
          <w:tcPr>
            <w:tcW w:w="3065" w:type="dxa"/>
            <w:shd w:val="clear" w:color="auto" w:fill="auto"/>
          </w:tcPr>
          <w:p w14:paraId="1A02F261" w14:textId="333D5354" w:rsidR="00200409" w:rsidRDefault="00BF515C" w:rsidP="0005418F">
            <w:pPr>
              <w:rPr>
                <w:color w:val="000000"/>
              </w:rPr>
            </w:pPr>
            <w:r>
              <w:rPr>
                <w:color w:val="000000"/>
              </w:rPr>
              <w:t>PW</w:t>
            </w:r>
            <w:r w:rsidR="00200409" w:rsidRPr="00615EAA">
              <w:rPr>
                <w:color w:val="000000"/>
              </w:rPr>
              <w:t xml:space="preserve"> </w:t>
            </w:r>
            <w:r w:rsidR="00200409">
              <w:rPr>
                <w:color w:val="000000"/>
              </w:rPr>
              <w:t>(Note3)</w:t>
            </w:r>
          </w:p>
        </w:tc>
        <w:tc>
          <w:tcPr>
            <w:tcW w:w="2434" w:type="dxa"/>
            <w:shd w:val="clear" w:color="auto" w:fill="auto"/>
          </w:tcPr>
          <w:p w14:paraId="7E1933AC" w14:textId="77777777" w:rsidR="00200409" w:rsidRPr="00F74E5D" w:rsidRDefault="00200409" w:rsidP="0005418F"/>
        </w:tc>
        <w:tc>
          <w:tcPr>
            <w:tcW w:w="2434" w:type="dxa"/>
            <w:shd w:val="clear" w:color="auto" w:fill="auto"/>
          </w:tcPr>
          <w:p w14:paraId="27E055C8" w14:textId="77777777" w:rsidR="00200409" w:rsidRDefault="00200409" w:rsidP="0005418F"/>
        </w:tc>
      </w:tr>
      <w:tr w:rsidR="00200409" w14:paraId="2170F206" w14:textId="77777777" w:rsidTr="0005418F">
        <w:tc>
          <w:tcPr>
            <w:tcW w:w="1696" w:type="dxa"/>
            <w:vMerge/>
            <w:shd w:val="clear" w:color="auto" w:fill="auto"/>
          </w:tcPr>
          <w:p w14:paraId="2A540820" w14:textId="77777777" w:rsidR="00200409" w:rsidRDefault="00200409" w:rsidP="0005418F"/>
        </w:tc>
        <w:tc>
          <w:tcPr>
            <w:tcW w:w="3065" w:type="dxa"/>
            <w:shd w:val="clear" w:color="auto" w:fill="auto"/>
          </w:tcPr>
          <w:p w14:paraId="74C87FD3" w14:textId="77777777" w:rsidR="00200409" w:rsidRDefault="00200409" w:rsidP="0005418F">
            <w:pPr>
              <w:rPr>
                <w:rFonts w:eastAsia="Times New Roman"/>
                <w:color w:val="000000"/>
              </w:rPr>
            </w:pPr>
            <w:r>
              <w:rPr>
                <w:rFonts w:hint="eastAsia"/>
                <w:color w:val="000000"/>
              </w:rPr>
              <w:t>A</w:t>
            </w:r>
            <w:r>
              <w:rPr>
                <w:color w:val="000000"/>
              </w:rPr>
              <w:t>ny other parameters (Note 4)</w:t>
            </w:r>
          </w:p>
        </w:tc>
        <w:tc>
          <w:tcPr>
            <w:tcW w:w="2434" w:type="dxa"/>
            <w:shd w:val="clear" w:color="auto" w:fill="auto"/>
          </w:tcPr>
          <w:p w14:paraId="4ADCB770" w14:textId="77777777" w:rsidR="00200409" w:rsidRDefault="00200409" w:rsidP="0005418F"/>
        </w:tc>
        <w:tc>
          <w:tcPr>
            <w:tcW w:w="2434" w:type="dxa"/>
            <w:shd w:val="clear" w:color="auto" w:fill="auto"/>
          </w:tcPr>
          <w:p w14:paraId="10763236" w14:textId="77777777" w:rsidR="00200409" w:rsidRDefault="00200409" w:rsidP="0005418F"/>
        </w:tc>
      </w:tr>
      <w:tr w:rsidR="00200409" w14:paraId="5CDBC50F" w14:textId="77777777" w:rsidTr="0005418F">
        <w:tc>
          <w:tcPr>
            <w:tcW w:w="1696" w:type="dxa"/>
            <w:vMerge w:val="restart"/>
            <w:shd w:val="clear" w:color="auto" w:fill="auto"/>
          </w:tcPr>
          <w:p w14:paraId="050190B2" w14:textId="77777777" w:rsidR="00200409" w:rsidRDefault="00200409" w:rsidP="0005418F">
            <w:r>
              <w:t>Data Size (N</w:t>
            </w:r>
            <w:r>
              <w:rPr>
                <w:rFonts w:hint="eastAsia"/>
              </w:rPr>
              <w:t>umber</w:t>
            </w:r>
            <w:r>
              <w:t xml:space="preserve"> of Samples)</w:t>
            </w:r>
          </w:p>
        </w:tc>
        <w:tc>
          <w:tcPr>
            <w:tcW w:w="3065" w:type="dxa"/>
            <w:shd w:val="clear" w:color="auto" w:fill="auto"/>
          </w:tcPr>
          <w:p w14:paraId="2818BF34" w14:textId="77777777" w:rsidR="00200409" w:rsidRDefault="00200409" w:rsidP="0005418F">
            <w:r>
              <w:rPr>
                <w:rFonts w:eastAsia="Times New Roman"/>
                <w:color w:val="000000"/>
              </w:rPr>
              <w:t>Training</w:t>
            </w:r>
            <w:r>
              <w:rPr>
                <w:rFonts w:hint="eastAsia"/>
                <w:color w:val="000000"/>
              </w:rPr>
              <w:t>/</w:t>
            </w:r>
            <w:r>
              <w:rPr>
                <w:color w:val="000000"/>
              </w:rPr>
              <w:t>validity</w:t>
            </w:r>
          </w:p>
        </w:tc>
        <w:tc>
          <w:tcPr>
            <w:tcW w:w="2434" w:type="dxa"/>
            <w:shd w:val="clear" w:color="auto" w:fill="auto"/>
          </w:tcPr>
          <w:p w14:paraId="586BECC1" w14:textId="77777777" w:rsidR="00200409" w:rsidRDefault="00200409" w:rsidP="0005418F"/>
        </w:tc>
        <w:tc>
          <w:tcPr>
            <w:tcW w:w="2434" w:type="dxa"/>
            <w:shd w:val="clear" w:color="auto" w:fill="auto"/>
          </w:tcPr>
          <w:p w14:paraId="3F66912A" w14:textId="77777777" w:rsidR="00200409" w:rsidRDefault="00200409" w:rsidP="0005418F"/>
        </w:tc>
      </w:tr>
      <w:tr w:rsidR="00200409" w14:paraId="21EAC279" w14:textId="77777777" w:rsidTr="0005418F">
        <w:tc>
          <w:tcPr>
            <w:tcW w:w="1696" w:type="dxa"/>
            <w:vMerge/>
            <w:shd w:val="clear" w:color="auto" w:fill="auto"/>
          </w:tcPr>
          <w:p w14:paraId="7623B141" w14:textId="77777777" w:rsidR="00200409" w:rsidRDefault="00200409" w:rsidP="0005418F">
            <w:pPr>
              <w:rPr>
                <w:b/>
              </w:rPr>
            </w:pPr>
          </w:p>
        </w:tc>
        <w:tc>
          <w:tcPr>
            <w:tcW w:w="3065" w:type="dxa"/>
            <w:shd w:val="clear" w:color="auto" w:fill="auto"/>
          </w:tcPr>
          <w:p w14:paraId="5253FE87" w14:textId="77777777" w:rsidR="00200409" w:rsidRDefault="00200409" w:rsidP="0005418F">
            <w:r>
              <w:rPr>
                <w:rFonts w:eastAsia="Times New Roman"/>
                <w:color w:val="000000"/>
              </w:rPr>
              <w:t>Testing</w:t>
            </w:r>
          </w:p>
        </w:tc>
        <w:tc>
          <w:tcPr>
            <w:tcW w:w="2434" w:type="dxa"/>
            <w:shd w:val="clear" w:color="auto" w:fill="auto"/>
          </w:tcPr>
          <w:p w14:paraId="7B585AE1" w14:textId="77777777" w:rsidR="00200409" w:rsidRDefault="00200409" w:rsidP="0005418F"/>
        </w:tc>
        <w:tc>
          <w:tcPr>
            <w:tcW w:w="2434" w:type="dxa"/>
            <w:shd w:val="clear" w:color="auto" w:fill="auto"/>
          </w:tcPr>
          <w:p w14:paraId="07A361C7" w14:textId="77777777" w:rsidR="00200409" w:rsidRDefault="00200409" w:rsidP="0005418F"/>
        </w:tc>
      </w:tr>
      <w:tr w:rsidR="00200409" w14:paraId="7A061CDD" w14:textId="77777777" w:rsidTr="0005418F">
        <w:tc>
          <w:tcPr>
            <w:tcW w:w="1696" w:type="dxa"/>
            <w:vMerge w:val="restart"/>
            <w:shd w:val="clear" w:color="auto" w:fill="auto"/>
          </w:tcPr>
          <w:p w14:paraId="463351C1" w14:textId="77777777" w:rsidR="00200409" w:rsidRDefault="00200409" w:rsidP="0005418F">
            <w:r>
              <w:t>AI/ML model</w:t>
            </w:r>
          </w:p>
          <w:p w14:paraId="39D442FD" w14:textId="77777777" w:rsidR="00200409" w:rsidRPr="00031638" w:rsidRDefault="00200409" w:rsidP="0005418F">
            <w:pPr>
              <w:rPr>
                <w:rFonts w:eastAsia="Times New Roman"/>
                <w:color w:val="000000"/>
              </w:rPr>
            </w:pPr>
            <w:r>
              <w:t xml:space="preserve">input/output </w:t>
            </w:r>
          </w:p>
        </w:tc>
        <w:tc>
          <w:tcPr>
            <w:tcW w:w="3065" w:type="dxa"/>
            <w:shd w:val="clear" w:color="auto" w:fill="auto"/>
          </w:tcPr>
          <w:p w14:paraId="1F1AB0A4" w14:textId="77777777" w:rsidR="00200409" w:rsidRDefault="00200409" w:rsidP="0005418F">
            <w:pPr>
              <w:rPr>
                <w:rFonts w:eastAsia="Times New Roman"/>
                <w:color w:val="000000"/>
              </w:rPr>
            </w:pPr>
            <w:r>
              <w:rPr>
                <w:rFonts w:eastAsia="Times New Roman"/>
                <w:color w:val="000000"/>
              </w:rPr>
              <w:t xml:space="preserve">Model input </w:t>
            </w:r>
            <w:r>
              <w:t>(Note 5)</w:t>
            </w:r>
          </w:p>
        </w:tc>
        <w:tc>
          <w:tcPr>
            <w:tcW w:w="2434" w:type="dxa"/>
            <w:shd w:val="clear" w:color="auto" w:fill="auto"/>
          </w:tcPr>
          <w:p w14:paraId="5DF7370D" w14:textId="77777777" w:rsidR="00200409" w:rsidRPr="00B02153" w:rsidRDefault="00200409" w:rsidP="0005418F"/>
        </w:tc>
        <w:tc>
          <w:tcPr>
            <w:tcW w:w="2434" w:type="dxa"/>
            <w:shd w:val="clear" w:color="auto" w:fill="auto"/>
          </w:tcPr>
          <w:p w14:paraId="7007E5C1" w14:textId="77777777" w:rsidR="00200409" w:rsidRDefault="00200409" w:rsidP="0005418F"/>
        </w:tc>
      </w:tr>
      <w:tr w:rsidR="00200409" w14:paraId="28222B21" w14:textId="77777777" w:rsidTr="0005418F">
        <w:tc>
          <w:tcPr>
            <w:tcW w:w="1696" w:type="dxa"/>
            <w:vMerge/>
            <w:shd w:val="clear" w:color="auto" w:fill="auto"/>
          </w:tcPr>
          <w:p w14:paraId="578E3EF3" w14:textId="77777777" w:rsidR="00200409" w:rsidRPr="00031638" w:rsidRDefault="00200409" w:rsidP="0005418F">
            <w:pPr>
              <w:rPr>
                <w:rFonts w:eastAsia="Times New Roman"/>
                <w:color w:val="000000"/>
              </w:rPr>
            </w:pPr>
          </w:p>
        </w:tc>
        <w:tc>
          <w:tcPr>
            <w:tcW w:w="3065" w:type="dxa"/>
            <w:shd w:val="clear" w:color="auto" w:fill="auto"/>
          </w:tcPr>
          <w:p w14:paraId="0711C314" w14:textId="77777777" w:rsidR="00200409" w:rsidRDefault="00200409" w:rsidP="0005418F">
            <w:pPr>
              <w:rPr>
                <w:rFonts w:eastAsia="Times New Roman"/>
                <w:color w:val="000000"/>
              </w:rPr>
            </w:pPr>
            <w:r>
              <w:rPr>
                <w:rFonts w:eastAsia="Times New Roman"/>
                <w:color w:val="000000"/>
              </w:rPr>
              <w:t>Model output(Note 6)</w:t>
            </w:r>
          </w:p>
        </w:tc>
        <w:tc>
          <w:tcPr>
            <w:tcW w:w="2434" w:type="dxa"/>
            <w:shd w:val="clear" w:color="auto" w:fill="auto"/>
          </w:tcPr>
          <w:p w14:paraId="4F757EBA" w14:textId="77777777" w:rsidR="00200409" w:rsidRPr="00B02153" w:rsidRDefault="00200409" w:rsidP="0005418F"/>
        </w:tc>
        <w:tc>
          <w:tcPr>
            <w:tcW w:w="2434" w:type="dxa"/>
            <w:shd w:val="clear" w:color="auto" w:fill="auto"/>
          </w:tcPr>
          <w:p w14:paraId="698B82B4" w14:textId="77777777" w:rsidR="00200409" w:rsidRDefault="00200409" w:rsidP="0005418F"/>
        </w:tc>
      </w:tr>
      <w:tr w:rsidR="00200409" w:rsidRPr="00591496" w14:paraId="5715D04B" w14:textId="77777777" w:rsidTr="0005418F">
        <w:tc>
          <w:tcPr>
            <w:tcW w:w="1696" w:type="dxa"/>
            <w:vMerge w:val="restart"/>
            <w:shd w:val="clear" w:color="auto" w:fill="auto"/>
          </w:tcPr>
          <w:p w14:paraId="41DD4E81" w14:textId="77777777" w:rsidR="00200409" w:rsidRPr="00031638" w:rsidRDefault="00200409" w:rsidP="0005418F">
            <w:pPr>
              <w:rPr>
                <w:rFonts w:eastAsia="Times New Roman"/>
                <w:color w:val="000000"/>
              </w:rPr>
            </w:pPr>
            <w:r w:rsidRPr="00031638">
              <w:rPr>
                <w:rFonts w:eastAsia="Times New Roman"/>
                <w:color w:val="000000"/>
              </w:rPr>
              <w:t>AI/ML model</w:t>
            </w:r>
            <w:r>
              <w:rPr>
                <w:rFonts w:eastAsia="Times New Roman"/>
                <w:color w:val="000000"/>
              </w:rPr>
              <w:t xml:space="preserve"> description</w:t>
            </w:r>
          </w:p>
        </w:tc>
        <w:tc>
          <w:tcPr>
            <w:tcW w:w="3065" w:type="dxa"/>
            <w:shd w:val="clear" w:color="auto" w:fill="auto"/>
          </w:tcPr>
          <w:p w14:paraId="62198992" w14:textId="77777777" w:rsidR="00200409" w:rsidRPr="006548E7" w:rsidRDefault="00200409" w:rsidP="0005418F">
            <w:pPr>
              <w:rPr>
                <w:rFonts w:eastAsia="Times New Roman"/>
                <w:color w:val="000000"/>
                <w:lang w:val="sv-SE"/>
              </w:rPr>
            </w:pPr>
            <w:r w:rsidRPr="006548E7">
              <w:rPr>
                <w:rFonts w:eastAsia="Times New Roman"/>
                <w:color w:val="000000"/>
                <w:lang w:val="sv-SE"/>
              </w:rPr>
              <w:t>Model type (e.g., LSTM, CNN, transformer …)</w:t>
            </w:r>
          </w:p>
        </w:tc>
        <w:tc>
          <w:tcPr>
            <w:tcW w:w="2434" w:type="dxa"/>
            <w:shd w:val="clear" w:color="auto" w:fill="auto"/>
          </w:tcPr>
          <w:p w14:paraId="08BF96A9" w14:textId="77777777" w:rsidR="00200409" w:rsidRPr="006548E7" w:rsidRDefault="00200409" w:rsidP="0005418F">
            <w:pPr>
              <w:rPr>
                <w:lang w:val="sv-SE"/>
              </w:rPr>
            </w:pPr>
          </w:p>
        </w:tc>
        <w:tc>
          <w:tcPr>
            <w:tcW w:w="2434" w:type="dxa"/>
            <w:shd w:val="clear" w:color="auto" w:fill="auto"/>
          </w:tcPr>
          <w:p w14:paraId="39038519" w14:textId="77777777" w:rsidR="00200409" w:rsidRPr="006548E7" w:rsidRDefault="00200409" w:rsidP="0005418F">
            <w:pPr>
              <w:rPr>
                <w:lang w:val="sv-SE"/>
              </w:rPr>
            </w:pPr>
          </w:p>
        </w:tc>
      </w:tr>
      <w:tr w:rsidR="00200409" w14:paraId="347FDC61" w14:textId="77777777" w:rsidTr="0005418F">
        <w:tc>
          <w:tcPr>
            <w:tcW w:w="1696" w:type="dxa"/>
            <w:vMerge/>
            <w:shd w:val="clear" w:color="auto" w:fill="auto"/>
          </w:tcPr>
          <w:p w14:paraId="7AE4C0A2" w14:textId="77777777" w:rsidR="00200409" w:rsidRPr="003D734B" w:rsidRDefault="00200409" w:rsidP="0005418F">
            <w:pPr>
              <w:rPr>
                <w:b/>
                <w:lang w:val="sv-SE"/>
              </w:rPr>
            </w:pPr>
          </w:p>
        </w:tc>
        <w:tc>
          <w:tcPr>
            <w:tcW w:w="3065" w:type="dxa"/>
            <w:shd w:val="clear" w:color="auto" w:fill="auto"/>
          </w:tcPr>
          <w:p w14:paraId="34BEFC91" w14:textId="77777777" w:rsidR="00200409" w:rsidRPr="00B02153" w:rsidRDefault="00200409" w:rsidP="0005418F">
            <w:r w:rsidRPr="00B02153">
              <w:t>Model complexity</w:t>
            </w:r>
            <w:r>
              <w:rPr>
                <w:rFonts w:hint="eastAsia"/>
              </w:rPr>
              <w:t xml:space="preserve"> </w:t>
            </w:r>
            <w:r w:rsidRPr="00B02153">
              <w:t xml:space="preserve">in a number of </w:t>
            </w:r>
            <w:r>
              <w:t>parameters(M)</w:t>
            </w:r>
          </w:p>
        </w:tc>
        <w:tc>
          <w:tcPr>
            <w:tcW w:w="2434" w:type="dxa"/>
            <w:shd w:val="clear" w:color="auto" w:fill="auto"/>
          </w:tcPr>
          <w:p w14:paraId="1DEC07F1" w14:textId="77777777" w:rsidR="00200409" w:rsidRPr="007D673B" w:rsidRDefault="00200409" w:rsidP="0005418F"/>
        </w:tc>
        <w:tc>
          <w:tcPr>
            <w:tcW w:w="2434" w:type="dxa"/>
            <w:shd w:val="clear" w:color="auto" w:fill="auto"/>
          </w:tcPr>
          <w:p w14:paraId="02F9640C" w14:textId="77777777" w:rsidR="00200409" w:rsidRDefault="00200409" w:rsidP="0005418F"/>
        </w:tc>
      </w:tr>
      <w:tr w:rsidR="00200409" w14:paraId="5AC633B4" w14:textId="77777777" w:rsidTr="0005418F">
        <w:tc>
          <w:tcPr>
            <w:tcW w:w="1696" w:type="dxa"/>
            <w:vMerge/>
            <w:shd w:val="clear" w:color="auto" w:fill="auto"/>
          </w:tcPr>
          <w:p w14:paraId="28363BAD" w14:textId="77777777" w:rsidR="00200409" w:rsidRDefault="00200409" w:rsidP="0005418F">
            <w:pPr>
              <w:rPr>
                <w:b/>
              </w:rPr>
            </w:pPr>
          </w:p>
        </w:tc>
        <w:tc>
          <w:tcPr>
            <w:tcW w:w="3065" w:type="dxa"/>
            <w:shd w:val="clear" w:color="auto" w:fill="auto"/>
          </w:tcPr>
          <w:p w14:paraId="439C1C70" w14:textId="77777777" w:rsidR="00200409" w:rsidRPr="00B02153" w:rsidRDefault="00200409" w:rsidP="0005418F">
            <w:r w:rsidRPr="00B02153">
              <w:t>Model complexity</w:t>
            </w:r>
            <w:r>
              <w:rPr>
                <w:rFonts w:hint="eastAsia"/>
              </w:rPr>
              <w:t xml:space="preserve"> </w:t>
            </w:r>
            <w:r w:rsidRPr="00B02153">
              <w:t>in</w:t>
            </w:r>
            <w:r>
              <w:t xml:space="preserve"> </w:t>
            </w:r>
            <w:r w:rsidRPr="00B02153">
              <w:t>model size (e.g. Mbyte)</w:t>
            </w:r>
          </w:p>
        </w:tc>
        <w:tc>
          <w:tcPr>
            <w:tcW w:w="2434" w:type="dxa"/>
            <w:shd w:val="clear" w:color="auto" w:fill="auto"/>
          </w:tcPr>
          <w:p w14:paraId="56FBBE31" w14:textId="77777777" w:rsidR="00200409" w:rsidRPr="007D673B" w:rsidRDefault="00200409" w:rsidP="0005418F"/>
        </w:tc>
        <w:tc>
          <w:tcPr>
            <w:tcW w:w="2434" w:type="dxa"/>
            <w:shd w:val="clear" w:color="auto" w:fill="auto"/>
          </w:tcPr>
          <w:p w14:paraId="12BC3EE9" w14:textId="77777777" w:rsidR="00200409" w:rsidRDefault="00200409" w:rsidP="0005418F"/>
        </w:tc>
      </w:tr>
      <w:tr w:rsidR="00200409" w14:paraId="2A33C26E" w14:textId="77777777" w:rsidTr="0005418F">
        <w:tc>
          <w:tcPr>
            <w:tcW w:w="1696" w:type="dxa"/>
            <w:vMerge/>
            <w:shd w:val="clear" w:color="auto" w:fill="auto"/>
          </w:tcPr>
          <w:p w14:paraId="00BA700A" w14:textId="77777777" w:rsidR="00200409" w:rsidRDefault="00200409" w:rsidP="0005418F">
            <w:pPr>
              <w:rPr>
                <w:b/>
              </w:rPr>
            </w:pPr>
          </w:p>
        </w:tc>
        <w:tc>
          <w:tcPr>
            <w:tcW w:w="3065" w:type="dxa"/>
            <w:shd w:val="clear" w:color="auto" w:fill="auto"/>
          </w:tcPr>
          <w:p w14:paraId="0B68D57A" w14:textId="77777777" w:rsidR="00200409" w:rsidRDefault="00200409" w:rsidP="0005418F">
            <w:pPr>
              <w:rPr>
                <w:rFonts w:eastAsia="Times New Roman"/>
                <w:color w:val="000000"/>
                <w:lang w:val="en-US"/>
              </w:rPr>
            </w:pPr>
            <w:r>
              <w:t>Computational complexity [FLOPs]</w:t>
            </w:r>
          </w:p>
        </w:tc>
        <w:tc>
          <w:tcPr>
            <w:tcW w:w="2434" w:type="dxa"/>
            <w:shd w:val="clear" w:color="auto" w:fill="auto"/>
          </w:tcPr>
          <w:p w14:paraId="4FD25262" w14:textId="77777777" w:rsidR="00200409" w:rsidRDefault="00200409" w:rsidP="0005418F"/>
        </w:tc>
        <w:tc>
          <w:tcPr>
            <w:tcW w:w="2434" w:type="dxa"/>
            <w:shd w:val="clear" w:color="auto" w:fill="auto"/>
          </w:tcPr>
          <w:p w14:paraId="52AF4D42" w14:textId="77777777" w:rsidR="00200409" w:rsidRDefault="00200409" w:rsidP="0005418F"/>
        </w:tc>
      </w:tr>
      <w:tr w:rsidR="00200409" w14:paraId="127632FF" w14:textId="77777777" w:rsidTr="0005418F">
        <w:trPr>
          <w:trHeight w:val="350"/>
        </w:trPr>
        <w:tc>
          <w:tcPr>
            <w:tcW w:w="1696" w:type="dxa"/>
            <w:vMerge w:val="restart"/>
            <w:shd w:val="clear" w:color="auto" w:fill="auto"/>
          </w:tcPr>
          <w:p w14:paraId="1EB6CD8E" w14:textId="77777777" w:rsidR="00200409" w:rsidRDefault="00200409" w:rsidP="0005418F">
            <w:r>
              <w:t xml:space="preserve"> Metrics</w:t>
            </w:r>
          </w:p>
        </w:tc>
        <w:tc>
          <w:tcPr>
            <w:tcW w:w="3065" w:type="dxa"/>
            <w:shd w:val="clear" w:color="auto" w:fill="auto"/>
          </w:tcPr>
          <w:p w14:paraId="65F88106" w14:textId="77777777" w:rsidR="00200409" w:rsidRDefault="00200409" w:rsidP="0005418F">
            <w:pPr>
              <w:rPr>
                <w:rFonts w:eastAsia="Times New Roman"/>
                <w:color w:val="000000"/>
              </w:rPr>
            </w:pPr>
            <w:r>
              <w:rPr>
                <w:rFonts w:eastAsia="Times New Roman"/>
                <w:color w:val="000000"/>
              </w:rPr>
              <w:t>Average L3 cell-level RSRP difference (dBm)</w:t>
            </w:r>
          </w:p>
        </w:tc>
        <w:tc>
          <w:tcPr>
            <w:tcW w:w="2434" w:type="dxa"/>
            <w:shd w:val="clear" w:color="auto" w:fill="auto"/>
          </w:tcPr>
          <w:p w14:paraId="097AA51D" w14:textId="77777777" w:rsidR="00200409" w:rsidRDefault="00200409" w:rsidP="0005418F"/>
        </w:tc>
        <w:tc>
          <w:tcPr>
            <w:tcW w:w="2434" w:type="dxa"/>
            <w:shd w:val="clear" w:color="auto" w:fill="auto"/>
          </w:tcPr>
          <w:p w14:paraId="411D0C85" w14:textId="77777777" w:rsidR="00200409" w:rsidRDefault="00200409" w:rsidP="0005418F"/>
        </w:tc>
      </w:tr>
      <w:tr w:rsidR="00200409" w14:paraId="71908D82" w14:textId="77777777" w:rsidTr="0005418F">
        <w:trPr>
          <w:trHeight w:val="350"/>
        </w:trPr>
        <w:tc>
          <w:tcPr>
            <w:tcW w:w="1696" w:type="dxa"/>
            <w:vMerge/>
            <w:shd w:val="clear" w:color="auto" w:fill="auto"/>
          </w:tcPr>
          <w:p w14:paraId="5B8F0A98" w14:textId="77777777" w:rsidR="00200409" w:rsidRDefault="00200409" w:rsidP="0005418F"/>
        </w:tc>
        <w:tc>
          <w:tcPr>
            <w:tcW w:w="3065" w:type="dxa"/>
            <w:shd w:val="clear" w:color="auto" w:fill="auto"/>
          </w:tcPr>
          <w:p w14:paraId="19965EA2" w14:textId="77777777" w:rsidR="00200409" w:rsidRDefault="00200409" w:rsidP="0005418F">
            <w:pPr>
              <w:rPr>
                <w:rFonts w:eastAsia="Times New Roman"/>
                <w:color w:val="000000"/>
              </w:rPr>
            </w:pPr>
            <w:r>
              <w:rPr>
                <w:rFonts w:eastAsia="Times New Roman"/>
                <w:color w:val="000000"/>
              </w:rPr>
              <w:t>Other optional KPIs (e.g., L1 beam-level RSRP difference,)</w:t>
            </w:r>
          </w:p>
        </w:tc>
        <w:tc>
          <w:tcPr>
            <w:tcW w:w="2434" w:type="dxa"/>
            <w:shd w:val="clear" w:color="auto" w:fill="auto"/>
          </w:tcPr>
          <w:p w14:paraId="38B93888" w14:textId="77777777" w:rsidR="00200409" w:rsidRDefault="00200409" w:rsidP="0005418F"/>
        </w:tc>
        <w:tc>
          <w:tcPr>
            <w:tcW w:w="2434" w:type="dxa"/>
            <w:shd w:val="clear" w:color="auto" w:fill="auto"/>
          </w:tcPr>
          <w:p w14:paraId="34BA7E6B" w14:textId="77777777" w:rsidR="00200409" w:rsidRDefault="00200409" w:rsidP="0005418F"/>
        </w:tc>
      </w:tr>
    </w:tbl>
    <w:p w14:paraId="5191AEBC" w14:textId="77777777" w:rsidR="00200409" w:rsidRDefault="00200409" w:rsidP="00200409">
      <w:pPr>
        <w:pStyle w:val="Observation"/>
        <w:ind w:left="1134" w:hanging="1134"/>
        <w:jc w:val="center"/>
        <w:rPr>
          <w:rFonts w:ascii="Arial" w:eastAsia="SimSun" w:hAnsi="Arial"/>
          <w:b w:val="0"/>
        </w:rPr>
      </w:pPr>
      <w:r w:rsidRPr="007541AB">
        <w:rPr>
          <w:rFonts w:ascii="Arial" w:eastAsia="SimSun" w:hAnsi="Arial"/>
          <w:b w:val="0"/>
        </w:rPr>
        <w:t xml:space="preserve">Table </w:t>
      </w:r>
      <w:r>
        <w:rPr>
          <w:rFonts w:ascii="Arial" w:eastAsia="SimSun" w:hAnsi="Arial"/>
          <w:b w:val="0"/>
        </w:rPr>
        <w:t>A.1-1</w:t>
      </w:r>
    </w:p>
    <w:p w14:paraId="5CE93B89" w14:textId="77777777" w:rsidR="00200409" w:rsidRDefault="00200409" w:rsidP="00200409">
      <w:pPr>
        <w:rPr>
          <w:i/>
          <w:iCs/>
          <w:sz w:val="18"/>
          <w:szCs w:val="18"/>
        </w:rPr>
      </w:pPr>
      <w:r>
        <w:rPr>
          <w:rFonts w:hint="eastAsia"/>
          <w:i/>
          <w:iCs/>
          <w:sz w:val="18"/>
          <w:szCs w:val="18"/>
        </w:rPr>
        <w:t>N</w:t>
      </w:r>
      <w:r>
        <w:rPr>
          <w:i/>
          <w:iCs/>
          <w:sz w:val="18"/>
          <w:szCs w:val="18"/>
        </w:rPr>
        <w:t xml:space="preserve">ote1: Only applicable for FR1 to FR1 inter-frequency prediction. </w:t>
      </w:r>
    </w:p>
    <w:p w14:paraId="7A9DDD6B" w14:textId="77777777" w:rsidR="00200409" w:rsidRDefault="00200409" w:rsidP="00200409">
      <w:pPr>
        <w:rPr>
          <w:i/>
          <w:iCs/>
          <w:sz w:val="18"/>
          <w:szCs w:val="18"/>
        </w:rPr>
      </w:pPr>
      <w:r w:rsidRPr="00A31D0B">
        <w:rPr>
          <w:rFonts w:hint="eastAsia"/>
          <w:i/>
          <w:iCs/>
          <w:sz w:val="18"/>
          <w:szCs w:val="18"/>
        </w:rPr>
        <w:t>N</w:t>
      </w:r>
      <w:r w:rsidRPr="00A31D0B">
        <w:rPr>
          <w:i/>
          <w:iCs/>
          <w:sz w:val="18"/>
          <w:szCs w:val="18"/>
        </w:rPr>
        <w:t>ote2: Only applicable for intra-frequency prediction</w:t>
      </w:r>
      <w:r>
        <w:rPr>
          <w:i/>
          <w:iCs/>
          <w:sz w:val="18"/>
          <w:szCs w:val="18"/>
        </w:rPr>
        <w:t>, either temporal domain case B or spatial domain.</w:t>
      </w:r>
      <w:r w:rsidRPr="00083342">
        <w:rPr>
          <w:i/>
          <w:iCs/>
          <w:sz w:val="18"/>
          <w:szCs w:val="18"/>
        </w:rPr>
        <w:t xml:space="preserve"> </w:t>
      </w:r>
      <w:r>
        <w:rPr>
          <w:i/>
          <w:iCs/>
          <w:sz w:val="18"/>
          <w:szCs w:val="18"/>
        </w:rPr>
        <w:t>For FR1 to FR1 inter-frequency prediction, it is fixed i.e. no measurement will be performed on the frequency carrier to be predicted</w:t>
      </w:r>
    </w:p>
    <w:p w14:paraId="15444C3B" w14:textId="799A774E" w:rsidR="00200409" w:rsidRPr="00E87488" w:rsidRDefault="00200409" w:rsidP="00200409">
      <w:pPr>
        <w:rPr>
          <w:sz w:val="18"/>
          <w:szCs w:val="18"/>
        </w:rPr>
      </w:pPr>
      <w:r>
        <w:rPr>
          <w:rFonts w:hint="eastAsia"/>
          <w:i/>
          <w:iCs/>
          <w:sz w:val="18"/>
          <w:szCs w:val="18"/>
        </w:rPr>
        <w:t>N</w:t>
      </w:r>
      <w:r>
        <w:rPr>
          <w:i/>
          <w:iCs/>
          <w:sz w:val="18"/>
          <w:szCs w:val="18"/>
        </w:rPr>
        <w:t xml:space="preserve">ote3: </w:t>
      </w:r>
      <w:r w:rsidR="00BF515C">
        <w:rPr>
          <w:i/>
          <w:iCs/>
          <w:sz w:val="18"/>
          <w:szCs w:val="18"/>
        </w:rPr>
        <w:t>F</w:t>
      </w:r>
      <w:r>
        <w:rPr>
          <w:i/>
          <w:iCs/>
          <w:sz w:val="18"/>
          <w:szCs w:val="18"/>
        </w:rPr>
        <w:t>or intra-frequency temporal domain case A</w:t>
      </w:r>
      <w:r w:rsidR="00BF515C">
        <w:rPr>
          <w:i/>
          <w:iCs/>
          <w:sz w:val="18"/>
          <w:szCs w:val="18"/>
        </w:rPr>
        <w:t>,</w:t>
      </w:r>
      <w:r w:rsidR="00202922">
        <w:rPr>
          <w:i/>
          <w:iCs/>
          <w:sz w:val="18"/>
          <w:szCs w:val="18"/>
        </w:rPr>
        <w:t>t</w:t>
      </w:r>
      <w:r w:rsidR="00BF515C">
        <w:rPr>
          <w:i/>
          <w:iCs/>
          <w:sz w:val="18"/>
          <w:szCs w:val="18"/>
        </w:rPr>
        <w:t>he ratio between OW and PW is at least limited to the value range {</w:t>
      </w:r>
      <w:r w:rsidR="00BF515C" w:rsidRPr="00BF515C">
        <w:rPr>
          <w:i/>
          <w:iCs/>
          <w:sz w:val="18"/>
          <w:szCs w:val="18"/>
        </w:rPr>
        <w:t>5,4,3,2,1,1/2,1/3,1/4,1/5</w:t>
      </w:r>
      <w:r w:rsidR="00BF515C">
        <w:rPr>
          <w:i/>
          <w:iCs/>
          <w:sz w:val="18"/>
          <w:szCs w:val="18"/>
        </w:rPr>
        <w:t xml:space="preserve">}. And the length of OW and PW should be multiple times of sampling period or measurement period of FR1 or FR2 respectively. For intra-frequency temporal domain case B, </w:t>
      </w:r>
      <w:r w:rsidR="00B405A5">
        <w:rPr>
          <w:i/>
          <w:iCs/>
          <w:sz w:val="18"/>
          <w:szCs w:val="18"/>
        </w:rPr>
        <w:t>the value range of OW is {40ms~2000ms} and the value range of PW is {40ms~800ms}.</w:t>
      </w:r>
    </w:p>
    <w:p w14:paraId="782D3EBC" w14:textId="77777777" w:rsidR="00200409" w:rsidRPr="00A31D0B" w:rsidRDefault="00200409" w:rsidP="00200409">
      <w:pPr>
        <w:rPr>
          <w:i/>
          <w:iCs/>
          <w:sz w:val="18"/>
          <w:szCs w:val="18"/>
        </w:rPr>
      </w:pPr>
      <w:r>
        <w:rPr>
          <w:rFonts w:hint="eastAsia"/>
          <w:i/>
          <w:iCs/>
          <w:sz w:val="18"/>
          <w:szCs w:val="18"/>
        </w:rPr>
        <w:t>N</w:t>
      </w:r>
      <w:r>
        <w:rPr>
          <w:i/>
          <w:iCs/>
          <w:sz w:val="18"/>
          <w:szCs w:val="18"/>
        </w:rPr>
        <w:t>ote4: This could be any other parameter e.g.</w:t>
      </w:r>
      <w:r>
        <w:rPr>
          <w:rFonts w:hint="eastAsia"/>
          <w:i/>
          <w:iCs/>
          <w:sz w:val="18"/>
          <w:szCs w:val="18"/>
        </w:rPr>
        <w:t>,</w:t>
      </w:r>
      <w:r w:rsidRPr="00076DCA">
        <w:rPr>
          <w:i/>
          <w:iCs/>
          <w:sz w:val="18"/>
          <w:szCs w:val="18"/>
        </w:rPr>
        <w:t xml:space="preserve"> BS antenna configuration</w:t>
      </w:r>
      <w:r>
        <w:rPr>
          <w:i/>
          <w:iCs/>
          <w:sz w:val="18"/>
          <w:szCs w:val="18"/>
        </w:rPr>
        <w:t>,</w:t>
      </w:r>
      <w:r w:rsidRPr="00E33FCE">
        <w:rPr>
          <w:i/>
          <w:iCs/>
          <w:sz w:val="18"/>
          <w:szCs w:val="18"/>
        </w:rPr>
        <w:t xml:space="preserve"> UE antenna configuration</w:t>
      </w:r>
      <w:r>
        <w:rPr>
          <w:i/>
          <w:iCs/>
          <w:sz w:val="18"/>
          <w:szCs w:val="18"/>
        </w:rPr>
        <w:t>,</w:t>
      </w:r>
      <w:r w:rsidRPr="00E33FCE">
        <w:rPr>
          <w:i/>
          <w:iCs/>
          <w:sz w:val="18"/>
          <w:szCs w:val="18"/>
        </w:rPr>
        <w:t xml:space="preserve"> BS TX power</w:t>
      </w:r>
      <w:r>
        <w:rPr>
          <w:i/>
          <w:iCs/>
          <w:sz w:val="18"/>
          <w:szCs w:val="18"/>
        </w:rPr>
        <w:t xml:space="preserve"> etc.</w:t>
      </w:r>
    </w:p>
    <w:p w14:paraId="7ACCA130" w14:textId="77777777" w:rsidR="00200409" w:rsidRPr="00A31D0B" w:rsidRDefault="00200409" w:rsidP="00200409">
      <w:pPr>
        <w:rPr>
          <w:i/>
          <w:iCs/>
          <w:sz w:val="18"/>
          <w:szCs w:val="18"/>
        </w:rPr>
      </w:pPr>
      <w:r w:rsidRPr="00A31D0B">
        <w:rPr>
          <w:rFonts w:hint="eastAsia"/>
          <w:i/>
          <w:iCs/>
          <w:sz w:val="18"/>
          <w:szCs w:val="18"/>
        </w:rPr>
        <w:t>N</w:t>
      </w:r>
      <w:r w:rsidRPr="00A31D0B">
        <w:rPr>
          <w:i/>
          <w:iCs/>
          <w:sz w:val="18"/>
          <w:szCs w:val="18"/>
        </w:rPr>
        <w:t>ote</w:t>
      </w:r>
      <w:r>
        <w:rPr>
          <w:i/>
          <w:iCs/>
          <w:sz w:val="18"/>
          <w:szCs w:val="18"/>
        </w:rPr>
        <w:t>5</w:t>
      </w:r>
      <w:r w:rsidRPr="00A31D0B">
        <w:rPr>
          <w:i/>
          <w:iCs/>
          <w:sz w:val="18"/>
          <w:szCs w:val="18"/>
        </w:rPr>
        <w:t>: Apart from input of RRM sub</w:t>
      </w:r>
      <w:r>
        <w:rPr>
          <w:i/>
          <w:iCs/>
          <w:sz w:val="18"/>
          <w:szCs w:val="18"/>
        </w:rPr>
        <w:t>-use</w:t>
      </w:r>
      <w:r w:rsidRPr="00A31D0B">
        <w:rPr>
          <w:i/>
          <w:iCs/>
          <w:sz w:val="18"/>
          <w:szCs w:val="18"/>
        </w:rPr>
        <w:t xml:space="preserve"> case 1,2,3, other input </w:t>
      </w:r>
      <w:r>
        <w:rPr>
          <w:i/>
          <w:iCs/>
          <w:sz w:val="18"/>
          <w:szCs w:val="18"/>
        </w:rPr>
        <w:t xml:space="preserve">information </w:t>
      </w:r>
      <w:r w:rsidRPr="00A31D0B">
        <w:rPr>
          <w:i/>
          <w:iCs/>
          <w:sz w:val="18"/>
          <w:szCs w:val="18"/>
        </w:rPr>
        <w:t>e.g.</w:t>
      </w:r>
      <w:r w:rsidRPr="00057FA5">
        <w:rPr>
          <w:i/>
          <w:iCs/>
          <w:sz w:val="18"/>
          <w:szCs w:val="18"/>
        </w:rPr>
        <w:t xml:space="preserve"> </w:t>
      </w:r>
      <w:r w:rsidRPr="002E2EA3">
        <w:rPr>
          <w:i/>
          <w:iCs/>
          <w:sz w:val="18"/>
          <w:szCs w:val="18"/>
        </w:rPr>
        <w:t>L1 filtering for L1 beam measurement</w:t>
      </w:r>
      <w:r>
        <w:rPr>
          <w:i/>
          <w:iCs/>
          <w:sz w:val="18"/>
          <w:szCs w:val="18"/>
        </w:rPr>
        <w:t>,</w:t>
      </w:r>
      <w:r w:rsidRPr="00A31D0B">
        <w:rPr>
          <w:i/>
          <w:iCs/>
          <w:sz w:val="18"/>
          <w:szCs w:val="18"/>
        </w:rPr>
        <w:t xml:space="preserve"> UE location </w:t>
      </w:r>
      <w:r>
        <w:rPr>
          <w:i/>
          <w:iCs/>
          <w:sz w:val="18"/>
          <w:szCs w:val="18"/>
        </w:rPr>
        <w:t>,</w:t>
      </w:r>
      <w:r w:rsidRPr="00937463">
        <w:rPr>
          <w:i/>
          <w:iCs/>
          <w:sz w:val="18"/>
          <w:szCs w:val="18"/>
        </w:rPr>
        <w:t xml:space="preserve"> </w:t>
      </w:r>
      <w:r>
        <w:rPr>
          <w:i/>
          <w:iCs/>
          <w:sz w:val="18"/>
          <w:szCs w:val="18"/>
        </w:rPr>
        <w:t>information of input cells are</w:t>
      </w:r>
      <w:r w:rsidRPr="00A31D0B">
        <w:rPr>
          <w:i/>
          <w:iCs/>
          <w:sz w:val="18"/>
          <w:szCs w:val="18"/>
        </w:rPr>
        <w:t xml:space="preserve"> captured here</w:t>
      </w:r>
      <w:r>
        <w:rPr>
          <w:i/>
          <w:iCs/>
          <w:sz w:val="18"/>
          <w:szCs w:val="18"/>
        </w:rPr>
        <w:t xml:space="preserve"> too</w:t>
      </w:r>
    </w:p>
    <w:p w14:paraId="1750A80D" w14:textId="77777777" w:rsidR="00200409" w:rsidRDefault="00200409" w:rsidP="00200409">
      <w:r w:rsidRPr="00076DCA">
        <w:rPr>
          <w:rFonts w:hint="eastAsia"/>
          <w:i/>
          <w:iCs/>
          <w:sz w:val="18"/>
          <w:szCs w:val="18"/>
        </w:rPr>
        <w:t>N</w:t>
      </w:r>
      <w:r w:rsidRPr="00076DCA">
        <w:rPr>
          <w:i/>
          <w:iCs/>
          <w:sz w:val="18"/>
          <w:szCs w:val="18"/>
        </w:rPr>
        <w:t>ote6: Apart from output of RRM sub</w:t>
      </w:r>
      <w:r>
        <w:rPr>
          <w:i/>
          <w:iCs/>
          <w:sz w:val="18"/>
          <w:szCs w:val="18"/>
        </w:rPr>
        <w:t>-use</w:t>
      </w:r>
      <w:r w:rsidRPr="00076DCA">
        <w:rPr>
          <w:i/>
          <w:iCs/>
          <w:sz w:val="18"/>
          <w:szCs w:val="18"/>
        </w:rPr>
        <w:t xml:space="preserve"> case 1,2,3, other output e.g. information of output cells is captured here too</w:t>
      </w:r>
    </w:p>
    <w:p w14:paraId="5CA5E6C2" w14:textId="7CBC564D" w:rsidR="00080512" w:rsidRPr="004D3578" w:rsidRDefault="006B30D0" w:rsidP="003D734B">
      <w:r>
        <w:br w:type="page"/>
      </w:r>
      <w:r w:rsidR="00080512" w:rsidRPr="004D3578">
        <w:lastRenderedPageBreak/>
        <w:t>Annex &lt;</w:t>
      </w:r>
      <w:r w:rsidR="009E7E16">
        <w:t>B</w:t>
      </w:r>
      <w:r w:rsidR="00080512" w:rsidRPr="004D3578">
        <w:t>&gt; (informative):</w:t>
      </w:r>
      <w:r w:rsidR="00080512" w:rsidRPr="004D3578">
        <w:br/>
        <w:t>Change history</w:t>
      </w:r>
    </w:p>
    <w:p w14:paraId="15A3DAF1" w14:textId="43CACEB2" w:rsidR="00C91962" w:rsidRDefault="00C91962" w:rsidP="00C91962">
      <w:pPr>
        <w:pStyle w:val="Guidance"/>
      </w:pPr>
      <w:r>
        <w:t>Use style "Heading 8" in TSs and "Heading 9" in TRs.</w:t>
      </w:r>
      <w:r w:rsidR="00AF1460">
        <w:t xml:space="preserve"> Do not use "informative" in the title in T</w:t>
      </w:r>
      <w:bookmarkStart w:id="1498" w:name="_GoBack"/>
      <w:bookmarkEnd w:id="1498"/>
      <w:r w:rsidR="00AF1460">
        <w:t>Rs.</w:t>
      </w:r>
    </w:p>
    <w:p w14:paraId="6BB9ECA0" w14:textId="103A8536" w:rsidR="0049751D" w:rsidRDefault="003C3971" w:rsidP="003C3971">
      <w:pPr>
        <w:pStyle w:val="Guidance"/>
      </w:pPr>
      <w:r w:rsidRPr="00235394">
        <w:t xml:space="preserve">This is the last annex for </w:t>
      </w:r>
      <w:r w:rsidR="00A73129">
        <w:t>TS/</w:t>
      </w:r>
      <w:r>
        <w:t>TS</w:t>
      </w:r>
      <w:r w:rsidRPr="00235394">
        <w:t>s which details the change history using the following table.</w:t>
      </w:r>
      <w:r w:rsidR="007429F6">
        <w:br/>
      </w:r>
      <w:r w:rsidRPr="00235394">
        <w:t xml:space="preserve">This table </w:t>
      </w:r>
      <w:r w:rsidR="00A73129">
        <w:t>is to</w:t>
      </w:r>
      <w:r w:rsidRPr="00235394">
        <w:t xml:space="preserve"> be used for recording progress during the WG drafting process till TSG approval of this </w:t>
      </w:r>
      <w:r w:rsidR="00A73129">
        <w:t>TS/</w:t>
      </w:r>
      <w:r w:rsidRPr="00235394">
        <w:t>TR.</w:t>
      </w:r>
      <w:r w:rsidR="007429F6">
        <w:br/>
      </w:r>
      <w:r>
        <w:t>For TRs under change control, use one line per approved Change Request</w:t>
      </w:r>
      <w:r w:rsidR="007429F6">
        <w:br/>
      </w:r>
      <w:r>
        <w:t>Date: use format YYYY-MM</w:t>
      </w:r>
      <w:r w:rsidR="007429F6">
        <w:br/>
      </w:r>
      <w:r>
        <w:t>CR: four digits, leading zeros as necessary</w:t>
      </w:r>
      <w:r w:rsidR="007429F6">
        <w:br/>
      </w:r>
      <w:r>
        <w:t>Rev: blank, or number (max two digits)</w:t>
      </w:r>
      <w:r w:rsidR="007429F6">
        <w:br/>
      </w:r>
      <w:r>
        <w:t>Cat: use one of the letters A, B, C, D, F</w:t>
      </w:r>
      <w:r w:rsidR="007429F6">
        <w:br/>
      </w:r>
      <w:r>
        <w:t>Subject/Comment: for TSs under change control, include full text of the subject field of the Change Request cover</w:t>
      </w:r>
      <w:r w:rsidR="007429F6">
        <w:br/>
      </w:r>
      <w:r>
        <w:t>New vers: use format [n]</w:t>
      </w:r>
      <w:r w:rsidR="001C21C3">
        <w:t>n</w:t>
      </w:r>
      <w:r>
        <w:t>.[n]</w:t>
      </w:r>
      <w:r w:rsidR="001C21C3">
        <w:t>n</w:t>
      </w:r>
      <w:r>
        <w:t>.[n]</w:t>
      </w:r>
      <w:r w:rsidR="001C21C3">
        <w:t>n</w:t>
      </w:r>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945"/>
        <w:gridCol w:w="1134"/>
        <w:gridCol w:w="1134"/>
        <w:gridCol w:w="425"/>
        <w:gridCol w:w="425"/>
        <w:gridCol w:w="425"/>
        <w:gridCol w:w="4443"/>
        <w:gridCol w:w="708"/>
      </w:tblGrid>
      <w:tr w:rsidR="003C3971" w:rsidRPr="00235394" w14:paraId="1ECB735E" w14:textId="77777777" w:rsidTr="00EE75C7">
        <w:trPr>
          <w:cantSplit/>
        </w:trPr>
        <w:tc>
          <w:tcPr>
            <w:tcW w:w="9639" w:type="dxa"/>
            <w:gridSpan w:val="8"/>
            <w:tcBorders>
              <w:bottom w:val="nil"/>
            </w:tcBorders>
            <w:shd w:val="solid" w:color="FFFFFF" w:fill="auto"/>
          </w:tcPr>
          <w:p w14:paraId="5FCEE246" w14:textId="77777777" w:rsidR="003C3971" w:rsidRPr="00235394" w:rsidRDefault="003C3971" w:rsidP="00315B85">
            <w:pPr>
              <w:pStyle w:val="TAH"/>
              <w:rPr>
                <w:sz w:val="16"/>
              </w:rPr>
            </w:pPr>
            <w:bookmarkStart w:id="1499" w:name="historyclause"/>
            <w:bookmarkEnd w:id="1499"/>
            <w:r w:rsidRPr="00235394">
              <w:t>Change history</w:t>
            </w:r>
          </w:p>
        </w:tc>
      </w:tr>
      <w:tr w:rsidR="003C3971" w:rsidRPr="00315B85" w14:paraId="188BB8D6" w14:textId="77777777" w:rsidTr="00086B7B">
        <w:tc>
          <w:tcPr>
            <w:tcW w:w="945" w:type="dxa"/>
            <w:shd w:val="pct10" w:color="auto" w:fill="FFFFFF"/>
          </w:tcPr>
          <w:p w14:paraId="7E15B21D" w14:textId="77777777" w:rsidR="003C3971" w:rsidRPr="00315B85" w:rsidRDefault="003C3971" w:rsidP="00315B85">
            <w:pPr>
              <w:pStyle w:val="TAH"/>
              <w:rPr>
                <w:sz w:val="16"/>
                <w:szCs w:val="16"/>
              </w:rPr>
            </w:pPr>
            <w:r w:rsidRPr="00315B85">
              <w:rPr>
                <w:sz w:val="16"/>
                <w:szCs w:val="16"/>
              </w:rPr>
              <w:t>Date</w:t>
            </w:r>
          </w:p>
        </w:tc>
        <w:tc>
          <w:tcPr>
            <w:tcW w:w="1134" w:type="dxa"/>
            <w:shd w:val="pct10" w:color="auto" w:fill="FFFFFF"/>
          </w:tcPr>
          <w:p w14:paraId="215F01FE" w14:textId="77777777" w:rsidR="003C3971" w:rsidRPr="00315B85" w:rsidRDefault="00DF2B1F" w:rsidP="00315B85">
            <w:pPr>
              <w:pStyle w:val="TAH"/>
              <w:rPr>
                <w:sz w:val="16"/>
                <w:szCs w:val="16"/>
              </w:rPr>
            </w:pPr>
            <w:r w:rsidRPr="00315B85">
              <w:rPr>
                <w:sz w:val="16"/>
                <w:szCs w:val="16"/>
              </w:rPr>
              <w:t>Meeting</w:t>
            </w:r>
          </w:p>
        </w:tc>
        <w:tc>
          <w:tcPr>
            <w:tcW w:w="1134" w:type="dxa"/>
            <w:shd w:val="pct10" w:color="auto" w:fill="FFFFFF"/>
          </w:tcPr>
          <w:p w14:paraId="54DC1FB3" w14:textId="77777777" w:rsidR="003C3971" w:rsidRPr="00315B85" w:rsidRDefault="003C3971" w:rsidP="00315B85">
            <w:pPr>
              <w:pStyle w:val="TAH"/>
              <w:rPr>
                <w:sz w:val="16"/>
                <w:szCs w:val="16"/>
              </w:rPr>
            </w:pPr>
            <w:r w:rsidRPr="00315B85">
              <w:rPr>
                <w:sz w:val="16"/>
                <w:szCs w:val="16"/>
              </w:rPr>
              <w:t>TDoc</w:t>
            </w:r>
          </w:p>
        </w:tc>
        <w:tc>
          <w:tcPr>
            <w:tcW w:w="425" w:type="dxa"/>
            <w:shd w:val="pct10" w:color="auto" w:fill="FFFFFF"/>
          </w:tcPr>
          <w:p w14:paraId="1BB8F93C" w14:textId="77777777" w:rsidR="003C3971" w:rsidRPr="00315B85" w:rsidRDefault="003C3971" w:rsidP="00315B85">
            <w:pPr>
              <w:pStyle w:val="TAH"/>
              <w:rPr>
                <w:sz w:val="16"/>
                <w:szCs w:val="16"/>
              </w:rPr>
            </w:pPr>
            <w:r w:rsidRPr="00315B85">
              <w:rPr>
                <w:sz w:val="16"/>
                <w:szCs w:val="16"/>
              </w:rPr>
              <w:t>CR</w:t>
            </w:r>
          </w:p>
        </w:tc>
        <w:tc>
          <w:tcPr>
            <w:tcW w:w="425" w:type="dxa"/>
            <w:shd w:val="pct10" w:color="auto" w:fill="FFFFFF"/>
          </w:tcPr>
          <w:p w14:paraId="223E3928" w14:textId="77777777" w:rsidR="003C3971" w:rsidRPr="00315B85" w:rsidRDefault="003C3971" w:rsidP="00315B85">
            <w:pPr>
              <w:pStyle w:val="TAH"/>
              <w:rPr>
                <w:sz w:val="16"/>
                <w:szCs w:val="16"/>
              </w:rPr>
            </w:pPr>
            <w:r w:rsidRPr="00315B85">
              <w:rPr>
                <w:sz w:val="16"/>
                <w:szCs w:val="16"/>
              </w:rPr>
              <w:t>Rev</w:t>
            </w:r>
          </w:p>
        </w:tc>
        <w:tc>
          <w:tcPr>
            <w:tcW w:w="425" w:type="dxa"/>
            <w:shd w:val="pct10" w:color="auto" w:fill="FFFFFF"/>
          </w:tcPr>
          <w:p w14:paraId="48237C83" w14:textId="77777777" w:rsidR="003C3971" w:rsidRPr="00315B85" w:rsidRDefault="003C3971" w:rsidP="00315B85">
            <w:pPr>
              <w:pStyle w:val="TAH"/>
              <w:rPr>
                <w:sz w:val="16"/>
                <w:szCs w:val="16"/>
              </w:rPr>
            </w:pPr>
            <w:r w:rsidRPr="00315B85">
              <w:rPr>
                <w:sz w:val="16"/>
                <w:szCs w:val="16"/>
              </w:rPr>
              <w:t>Cat</w:t>
            </w:r>
          </w:p>
        </w:tc>
        <w:tc>
          <w:tcPr>
            <w:tcW w:w="4443" w:type="dxa"/>
            <w:shd w:val="pct10" w:color="auto" w:fill="FFFFFF"/>
          </w:tcPr>
          <w:p w14:paraId="146C8449" w14:textId="77777777" w:rsidR="003C3971" w:rsidRPr="00315B85" w:rsidRDefault="003C3971" w:rsidP="00315B85">
            <w:pPr>
              <w:pStyle w:val="TAH"/>
              <w:rPr>
                <w:sz w:val="16"/>
                <w:szCs w:val="16"/>
              </w:rPr>
            </w:pPr>
            <w:r w:rsidRPr="00315B85">
              <w:rPr>
                <w:sz w:val="16"/>
                <w:szCs w:val="16"/>
              </w:rPr>
              <w:t>Subject/Comment</w:t>
            </w:r>
          </w:p>
        </w:tc>
        <w:tc>
          <w:tcPr>
            <w:tcW w:w="708" w:type="dxa"/>
            <w:shd w:val="pct10" w:color="auto" w:fill="FFFFFF"/>
          </w:tcPr>
          <w:p w14:paraId="221B9E11" w14:textId="77777777" w:rsidR="003C3971" w:rsidRPr="00315B85" w:rsidRDefault="003C3971" w:rsidP="00315B85">
            <w:pPr>
              <w:pStyle w:val="TAH"/>
              <w:rPr>
                <w:sz w:val="16"/>
                <w:szCs w:val="16"/>
              </w:rPr>
            </w:pPr>
            <w:r w:rsidRPr="00315B85">
              <w:rPr>
                <w:sz w:val="16"/>
                <w:szCs w:val="16"/>
              </w:rPr>
              <w:t>New vers</w:t>
            </w:r>
            <w:r w:rsidR="00DF2B1F" w:rsidRPr="00315B85">
              <w:rPr>
                <w:sz w:val="16"/>
                <w:szCs w:val="16"/>
              </w:rPr>
              <w:t>ion</w:t>
            </w:r>
          </w:p>
        </w:tc>
      </w:tr>
      <w:tr w:rsidR="003C3971" w:rsidRPr="00315B85" w14:paraId="7AE2D8EC" w14:textId="77777777" w:rsidTr="00086B7B">
        <w:tc>
          <w:tcPr>
            <w:tcW w:w="945" w:type="dxa"/>
            <w:shd w:val="solid" w:color="FFFFFF" w:fill="auto"/>
          </w:tcPr>
          <w:p w14:paraId="433EA83C" w14:textId="3B11ADD5" w:rsidR="003C3971" w:rsidRPr="00315B85" w:rsidRDefault="004233C4" w:rsidP="00086B7B">
            <w:pPr>
              <w:pStyle w:val="TAC"/>
              <w:jc w:val="left"/>
              <w:rPr>
                <w:sz w:val="16"/>
                <w:szCs w:val="16"/>
                <w:lang w:eastAsia="zh-CN"/>
              </w:rPr>
            </w:pPr>
            <w:r>
              <w:rPr>
                <w:rFonts w:hint="eastAsia"/>
                <w:sz w:val="16"/>
                <w:szCs w:val="16"/>
                <w:lang w:eastAsia="zh-CN"/>
              </w:rPr>
              <w:t>2</w:t>
            </w:r>
            <w:r>
              <w:rPr>
                <w:sz w:val="16"/>
                <w:szCs w:val="16"/>
                <w:lang w:eastAsia="zh-CN"/>
              </w:rPr>
              <w:t>024-06-11</w:t>
            </w:r>
          </w:p>
        </w:tc>
        <w:tc>
          <w:tcPr>
            <w:tcW w:w="1134" w:type="dxa"/>
            <w:shd w:val="solid" w:color="FFFFFF" w:fill="auto"/>
          </w:tcPr>
          <w:p w14:paraId="55C8CC01" w14:textId="1BD27C9B" w:rsidR="003C3971" w:rsidRPr="00315B85" w:rsidRDefault="004233C4" w:rsidP="00315B85">
            <w:pPr>
              <w:pStyle w:val="TAC"/>
              <w:rPr>
                <w:sz w:val="16"/>
                <w:szCs w:val="16"/>
                <w:lang w:eastAsia="zh-CN"/>
              </w:rPr>
            </w:pPr>
            <w:r>
              <w:rPr>
                <w:rFonts w:hint="eastAsia"/>
                <w:sz w:val="16"/>
                <w:szCs w:val="16"/>
                <w:lang w:eastAsia="zh-CN"/>
              </w:rPr>
              <w:t>R</w:t>
            </w:r>
            <w:r>
              <w:rPr>
                <w:sz w:val="16"/>
                <w:szCs w:val="16"/>
                <w:lang w:eastAsia="zh-CN"/>
              </w:rPr>
              <w:t>AN2#126</w:t>
            </w:r>
          </w:p>
        </w:tc>
        <w:tc>
          <w:tcPr>
            <w:tcW w:w="1134" w:type="dxa"/>
            <w:shd w:val="solid" w:color="FFFFFF" w:fill="auto"/>
          </w:tcPr>
          <w:p w14:paraId="134723C6" w14:textId="6E30F621" w:rsidR="003C3971" w:rsidRPr="00315B85" w:rsidRDefault="004233C4" w:rsidP="00315B85">
            <w:pPr>
              <w:pStyle w:val="TAC"/>
              <w:rPr>
                <w:sz w:val="16"/>
                <w:szCs w:val="16"/>
              </w:rPr>
            </w:pPr>
            <w:r>
              <w:rPr>
                <w:rFonts w:ascii="Aptos" w:hAnsi="Aptos"/>
              </w:rPr>
              <w:t>R2-2406096</w:t>
            </w:r>
          </w:p>
        </w:tc>
        <w:tc>
          <w:tcPr>
            <w:tcW w:w="425" w:type="dxa"/>
            <w:shd w:val="solid" w:color="FFFFFF" w:fill="auto"/>
          </w:tcPr>
          <w:p w14:paraId="2B341B81" w14:textId="0D5E5915" w:rsidR="003C3971" w:rsidRPr="00315B85" w:rsidRDefault="003C3971" w:rsidP="00315B85">
            <w:pPr>
              <w:pStyle w:val="TAC"/>
              <w:rPr>
                <w:sz w:val="16"/>
                <w:szCs w:val="16"/>
              </w:rPr>
            </w:pPr>
          </w:p>
        </w:tc>
        <w:tc>
          <w:tcPr>
            <w:tcW w:w="425" w:type="dxa"/>
            <w:shd w:val="solid" w:color="FFFFFF" w:fill="auto"/>
          </w:tcPr>
          <w:p w14:paraId="090FDCAA" w14:textId="77777777" w:rsidR="003C3971" w:rsidRPr="00315B85" w:rsidRDefault="003C3971" w:rsidP="00315B85">
            <w:pPr>
              <w:pStyle w:val="TAC"/>
              <w:rPr>
                <w:sz w:val="16"/>
                <w:szCs w:val="16"/>
              </w:rPr>
            </w:pPr>
          </w:p>
        </w:tc>
        <w:tc>
          <w:tcPr>
            <w:tcW w:w="425" w:type="dxa"/>
            <w:shd w:val="solid" w:color="FFFFFF" w:fill="auto"/>
          </w:tcPr>
          <w:p w14:paraId="40910D18" w14:textId="77777777" w:rsidR="003C3971" w:rsidRPr="00315B85" w:rsidRDefault="003C3971" w:rsidP="00315B85">
            <w:pPr>
              <w:pStyle w:val="TAC"/>
              <w:rPr>
                <w:sz w:val="16"/>
                <w:szCs w:val="16"/>
              </w:rPr>
            </w:pPr>
          </w:p>
        </w:tc>
        <w:tc>
          <w:tcPr>
            <w:tcW w:w="4443" w:type="dxa"/>
            <w:shd w:val="solid" w:color="FFFFFF" w:fill="auto"/>
          </w:tcPr>
          <w:p w14:paraId="17B0396C" w14:textId="52DD72C2" w:rsidR="003C3971" w:rsidRPr="00315B85" w:rsidRDefault="004233C4" w:rsidP="00315B85">
            <w:pPr>
              <w:pStyle w:val="TAL"/>
              <w:rPr>
                <w:sz w:val="16"/>
                <w:szCs w:val="16"/>
                <w:lang w:eastAsia="zh-CN"/>
              </w:rPr>
            </w:pPr>
            <w:r>
              <w:rPr>
                <w:sz w:val="16"/>
                <w:szCs w:val="16"/>
                <w:lang w:eastAsia="zh-CN"/>
              </w:rPr>
              <w:t>Endorsed skeleton</w:t>
            </w:r>
          </w:p>
        </w:tc>
        <w:tc>
          <w:tcPr>
            <w:tcW w:w="708" w:type="dxa"/>
            <w:shd w:val="solid" w:color="FFFFFF" w:fill="auto"/>
          </w:tcPr>
          <w:p w14:paraId="5E97A6B2" w14:textId="70282647" w:rsidR="003C3971" w:rsidRPr="00315B85" w:rsidRDefault="004233C4" w:rsidP="00315B85">
            <w:pPr>
              <w:pStyle w:val="TAC"/>
              <w:rPr>
                <w:sz w:val="16"/>
                <w:szCs w:val="16"/>
                <w:lang w:eastAsia="zh-CN"/>
              </w:rPr>
            </w:pPr>
            <w:r>
              <w:rPr>
                <w:rFonts w:hint="eastAsia"/>
                <w:sz w:val="16"/>
                <w:szCs w:val="16"/>
                <w:lang w:eastAsia="zh-CN"/>
              </w:rPr>
              <w:t>0</w:t>
            </w:r>
            <w:r>
              <w:rPr>
                <w:sz w:val="16"/>
                <w:szCs w:val="16"/>
                <w:lang w:eastAsia="zh-CN"/>
              </w:rPr>
              <w:t>.02</w:t>
            </w:r>
          </w:p>
        </w:tc>
      </w:tr>
      <w:tr w:rsidR="000E0331" w:rsidRPr="00315B85" w14:paraId="0AEEDE47" w14:textId="77777777" w:rsidTr="00086B7B">
        <w:tc>
          <w:tcPr>
            <w:tcW w:w="945" w:type="dxa"/>
            <w:shd w:val="solid" w:color="FFFFFF" w:fill="auto"/>
          </w:tcPr>
          <w:p w14:paraId="739A7F8D" w14:textId="02D8BE98" w:rsidR="000E0331" w:rsidRDefault="000E0331" w:rsidP="00086B7B">
            <w:pPr>
              <w:pStyle w:val="TAC"/>
              <w:jc w:val="left"/>
              <w:rPr>
                <w:sz w:val="16"/>
                <w:szCs w:val="16"/>
                <w:lang w:eastAsia="zh-CN"/>
              </w:rPr>
            </w:pPr>
            <w:r>
              <w:rPr>
                <w:rFonts w:hint="eastAsia"/>
                <w:sz w:val="16"/>
                <w:szCs w:val="16"/>
                <w:lang w:eastAsia="zh-CN"/>
              </w:rPr>
              <w:t>2</w:t>
            </w:r>
            <w:r>
              <w:rPr>
                <w:sz w:val="16"/>
                <w:szCs w:val="16"/>
                <w:lang w:eastAsia="zh-CN"/>
              </w:rPr>
              <w:t>024-</w:t>
            </w:r>
            <w:r w:rsidR="00086B7B">
              <w:rPr>
                <w:rFonts w:hint="eastAsia"/>
                <w:sz w:val="16"/>
                <w:szCs w:val="16"/>
                <w:lang w:eastAsia="zh-CN"/>
              </w:rPr>
              <w:t>0</w:t>
            </w:r>
            <w:r>
              <w:rPr>
                <w:sz w:val="16"/>
                <w:szCs w:val="16"/>
                <w:lang w:eastAsia="zh-CN"/>
              </w:rPr>
              <w:t>8-21</w:t>
            </w:r>
          </w:p>
        </w:tc>
        <w:tc>
          <w:tcPr>
            <w:tcW w:w="1134" w:type="dxa"/>
            <w:shd w:val="solid" w:color="FFFFFF" w:fill="auto"/>
          </w:tcPr>
          <w:p w14:paraId="091C46C0" w14:textId="4FB74AB6" w:rsidR="000E0331" w:rsidRDefault="000E0331" w:rsidP="000E0331">
            <w:pPr>
              <w:pStyle w:val="TAC"/>
              <w:rPr>
                <w:sz w:val="16"/>
                <w:szCs w:val="16"/>
                <w:lang w:eastAsia="zh-CN"/>
              </w:rPr>
            </w:pPr>
            <w:r>
              <w:rPr>
                <w:rFonts w:hint="eastAsia"/>
                <w:sz w:val="16"/>
                <w:szCs w:val="16"/>
                <w:lang w:eastAsia="zh-CN"/>
              </w:rPr>
              <w:t>R</w:t>
            </w:r>
            <w:r>
              <w:rPr>
                <w:sz w:val="16"/>
                <w:szCs w:val="16"/>
                <w:lang w:eastAsia="zh-CN"/>
              </w:rPr>
              <w:t>AN2#127</w:t>
            </w:r>
          </w:p>
        </w:tc>
        <w:tc>
          <w:tcPr>
            <w:tcW w:w="1134" w:type="dxa"/>
            <w:shd w:val="solid" w:color="FFFFFF" w:fill="auto"/>
          </w:tcPr>
          <w:p w14:paraId="1CD2F76A" w14:textId="6FF0E501" w:rsidR="000E0331" w:rsidRDefault="000E0331" w:rsidP="000E0331">
            <w:pPr>
              <w:pStyle w:val="TAC"/>
              <w:rPr>
                <w:rFonts w:ascii="Aptos" w:hAnsi="Aptos"/>
              </w:rPr>
            </w:pPr>
            <w:r>
              <w:rPr>
                <w:rFonts w:ascii="Aptos" w:hAnsi="Aptos"/>
              </w:rPr>
              <w:t>R2-2406309</w:t>
            </w:r>
          </w:p>
        </w:tc>
        <w:tc>
          <w:tcPr>
            <w:tcW w:w="425" w:type="dxa"/>
            <w:shd w:val="solid" w:color="FFFFFF" w:fill="auto"/>
          </w:tcPr>
          <w:p w14:paraId="646A51CE" w14:textId="77777777" w:rsidR="000E0331" w:rsidRPr="00315B85" w:rsidRDefault="000E0331" w:rsidP="000E0331">
            <w:pPr>
              <w:pStyle w:val="TAC"/>
              <w:rPr>
                <w:sz w:val="16"/>
                <w:szCs w:val="16"/>
              </w:rPr>
            </w:pPr>
          </w:p>
        </w:tc>
        <w:tc>
          <w:tcPr>
            <w:tcW w:w="425" w:type="dxa"/>
            <w:shd w:val="solid" w:color="FFFFFF" w:fill="auto"/>
          </w:tcPr>
          <w:p w14:paraId="5DD143CB" w14:textId="77777777" w:rsidR="000E0331" w:rsidRPr="00315B85" w:rsidRDefault="000E0331" w:rsidP="000E0331">
            <w:pPr>
              <w:pStyle w:val="TAC"/>
              <w:rPr>
                <w:sz w:val="16"/>
                <w:szCs w:val="16"/>
              </w:rPr>
            </w:pPr>
          </w:p>
        </w:tc>
        <w:tc>
          <w:tcPr>
            <w:tcW w:w="425" w:type="dxa"/>
            <w:shd w:val="solid" w:color="FFFFFF" w:fill="auto"/>
          </w:tcPr>
          <w:p w14:paraId="4022BB88" w14:textId="77777777" w:rsidR="000E0331" w:rsidRPr="00315B85" w:rsidRDefault="000E0331" w:rsidP="000E0331">
            <w:pPr>
              <w:pStyle w:val="TAC"/>
              <w:rPr>
                <w:sz w:val="16"/>
                <w:szCs w:val="16"/>
              </w:rPr>
            </w:pPr>
          </w:p>
        </w:tc>
        <w:tc>
          <w:tcPr>
            <w:tcW w:w="4443" w:type="dxa"/>
            <w:shd w:val="solid" w:color="FFFFFF" w:fill="auto"/>
          </w:tcPr>
          <w:p w14:paraId="0F8122C1" w14:textId="61607C79" w:rsidR="000E0331" w:rsidRDefault="000E0331" w:rsidP="000E0331">
            <w:pPr>
              <w:pStyle w:val="TAL"/>
              <w:rPr>
                <w:sz w:val="16"/>
                <w:szCs w:val="16"/>
                <w:lang w:eastAsia="zh-CN"/>
              </w:rPr>
            </w:pPr>
            <w:r>
              <w:rPr>
                <w:rFonts w:hint="eastAsia"/>
                <w:sz w:val="16"/>
                <w:szCs w:val="16"/>
                <w:lang w:eastAsia="zh-CN"/>
              </w:rPr>
              <w:t>E</w:t>
            </w:r>
            <w:r>
              <w:rPr>
                <w:sz w:val="16"/>
                <w:szCs w:val="16"/>
                <w:lang w:eastAsia="zh-CN"/>
              </w:rPr>
              <w:t>ndorsed text proposal</w:t>
            </w:r>
          </w:p>
        </w:tc>
        <w:tc>
          <w:tcPr>
            <w:tcW w:w="708" w:type="dxa"/>
            <w:shd w:val="solid" w:color="FFFFFF" w:fill="auto"/>
          </w:tcPr>
          <w:p w14:paraId="681F117D" w14:textId="7130B8EC" w:rsidR="000E0331" w:rsidRDefault="000E0331" w:rsidP="000E0331">
            <w:pPr>
              <w:pStyle w:val="TAC"/>
              <w:rPr>
                <w:sz w:val="16"/>
                <w:szCs w:val="16"/>
                <w:lang w:eastAsia="zh-CN"/>
              </w:rPr>
            </w:pPr>
            <w:r>
              <w:rPr>
                <w:rFonts w:hint="eastAsia"/>
                <w:sz w:val="16"/>
                <w:szCs w:val="16"/>
                <w:lang w:eastAsia="zh-CN"/>
              </w:rPr>
              <w:t>0</w:t>
            </w:r>
            <w:r>
              <w:rPr>
                <w:sz w:val="16"/>
                <w:szCs w:val="16"/>
                <w:lang w:eastAsia="zh-CN"/>
              </w:rPr>
              <w:t>.03</w:t>
            </w:r>
          </w:p>
        </w:tc>
      </w:tr>
      <w:tr w:rsidR="00AF1D31" w:rsidRPr="00315B85" w14:paraId="74C7E561" w14:textId="77777777" w:rsidTr="00AF1D31">
        <w:tc>
          <w:tcPr>
            <w:tcW w:w="945" w:type="dxa"/>
            <w:tcBorders>
              <w:top w:val="single" w:sz="6" w:space="0" w:color="auto"/>
              <w:left w:val="single" w:sz="6" w:space="0" w:color="auto"/>
              <w:bottom w:val="single" w:sz="6" w:space="0" w:color="auto"/>
              <w:right w:val="single" w:sz="6" w:space="0" w:color="auto"/>
            </w:tcBorders>
            <w:shd w:val="solid" w:color="FFFFFF" w:fill="auto"/>
          </w:tcPr>
          <w:p w14:paraId="4593C155" w14:textId="77777777" w:rsidR="00AF1D31" w:rsidRDefault="00AF1D31" w:rsidP="00646C81">
            <w:pPr>
              <w:pStyle w:val="TAC"/>
              <w:jc w:val="left"/>
              <w:rPr>
                <w:sz w:val="16"/>
                <w:szCs w:val="16"/>
                <w:lang w:eastAsia="zh-CN"/>
              </w:rPr>
            </w:pPr>
            <w:r>
              <w:rPr>
                <w:rFonts w:hint="eastAsia"/>
                <w:sz w:val="16"/>
                <w:szCs w:val="16"/>
                <w:lang w:eastAsia="zh-CN"/>
              </w:rPr>
              <w:t>2024-10-14</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506CB045" w14:textId="77777777" w:rsidR="00AF1D31" w:rsidRDefault="00AF1D31" w:rsidP="00646C81">
            <w:pPr>
              <w:pStyle w:val="TAC"/>
              <w:rPr>
                <w:sz w:val="16"/>
                <w:szCs w:val="16"/>
                <w:lang w:eastAsia="zh-CN"/>
              </w:rPr>
            </w:pPr>
            <w:r>
              <w:rPr>
                <w:rFonts w:hint="eastAsia"/>
                <w:sz w:val="16"/>
                <w:szCs w:val="16"/>
                <w:lang w:eastAsia="zh-CN"/>
              </w:rPr>
              <w:t>R</w:t>
            </w:r>
            <w:r>
              <w:rPr>
                <w:sz w:val="16"/>
                <w:szCs w:val="16"/>
                <w:lang w:eastAsia="zh-CN"/>
              </w:rPr>
              <w:t>AN2#127</w:t>
            </w:r>
            <w:r>
              <w:rPr>
                <w:rFonts w:hint="eastAsia"/>
                <w:sz w:val="16"/>
                <w:szCs w:val="16"/>
                <w:lang w:eastAsia="zh-CN"/>
              </w:rPr>
              <w:t>bis</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74B33176" w14:textId="77777777" w:rsidR="00AF1D31" w:rsidRDefault="00AF1D31" w:rsidP="00646C81">
            <w:pPr>
              <w:pStyle w:val="TAC"/>
              <w:rPr>
                <w:rFonts w:ascii="Aptos" w:hAnsi="Aptos"/>
              </w:rPr>
            </w:pPr>
            <w:r w:rsidRPr="00086B7B">
              <w:rPr>
                <w:rFonts w:ascii="Aptos" w:hAnsi="Aptos"/>
              </w:rPr>
              <w:t>R2-2409011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97D7960" w14:textId="77777777" w:rsidR="00AF1D31" w:rsidRPr="00315B85" w:rsidRDefault="00AF1D31" w:rsidP="00646C81">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DA614F0" w14:textId="77777777" w:rsidR="00AF1D31" w:rsidRPr="00315B85" w:rsidRDefault="00AF1D31" w:rsidP="00646C81">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77E3CD0" w14:textId="77777777" w:rsidR="00AF1D31" w:rsidRPr="00315B85" w:rsidRDefault="00AF1D31" w:rsidP="00646C81">
            <w:pPr>
              <w:pStyle w:val="TAC"/>
              <w:rPr>
                <w:sz w:val="16"/>
                <w:szCs w:val="16"/>
              </w:rPr>
            </w:pPr>
          </w:p>
        </w:tc>
        <w:tc>
          <w:tcPr>
            <w:tcW w:w="4443" w:type="dxa"/>
            <w:tcBorders>
              <w:top w:val="single" w:sz="6" w:space="0" w:color="auto"/>
              <w:left w:val="single" w:sz="6" w:space="0" w:color="auto"/>
              <w:bottom w:val="single" w:sz="6" w:space="0" w:color="auto"/>
              <w:right w:val="single" w:sz="6" w:space="0" w:color="auto"/>
            </w:tcBorders>
            <w:shd w:val="solid" w:color="FFFFFF" w:fill="auto"/>
          </w:tcPr>
          <w:p w14:paraId="70EFDAB1" w14:textId="77777777" w:rsidR="00AF1D31" w:rsidRDefault="00AF1D31" w:rsidP="00646C81">
            <w:pPr>
              <w:pStyle w:val="TAL"/>
              <w:rPr>
                <w:sz w:val="16"/>
                <w:szCs w:val="16"/>
                <w:lang w:eastAsia="zh-CN"/>
              </w:rPr>
            </w:pPr>
            <w:r>
              <w:rPr>
                <w:rFonts w:hint="eastAsia"/>
                <w:sz w:val="16"/>
                <w:szCs w:val="16"/>
                <w:lang w:eastAsia="zh-CN"/>
              </w:rPr>
              <w:t>E</w:t>
            </w:r>
            <w:r>
              <w:rPr>
                <w:sz w:val="16"/>
                <w:szCs w:val="16"/>
                <w:lang w:eastAsia="zh-CN"/>
              </w:rPr>
              <w:t>ndorsed text proposal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CA59E0E" w14:textId="77777777" w:rsidR="00AF1D31" w:rsidRDefault="00AF1D31" w:rsidP="00646C81">
            <w:pPr>
              <w:pStyle w:val="TAC"/>
              <w:rPr>
                <w:sz w:val="16"/>
                <w:szCs w:val="16"/>
                <w:lang w:eastAsia="zh-CN"/>
              </w:rPr>
            </w:pPr>
            <w:r>
              <w:rPr>
                <w:rFonts w:hint="eastAsia"/>
                <w:sz w:val="16"/>
                <w:szCs w:val="16"/>
                <w:lang w:eastAsia="zh-CN"/>
              </w:rPr>
              <w:t>0.04</w:t>
            </w:r>
          </w:p>
        </w:tc>
      </w:tr>
      <w:tr w:rsidR="00AF1D31" w:rsidRPr="00315B85" w14:paraId="5D7ED121" w14:textId="77777777" w:rsidTr="00AF1D31">
        <w:tc>
          <w:tcPr>
            <w:tcW w:w="945" w:type="dxa"/>
            <w:tcBorders>
              <w:top w:val="single" w:sz="6" w:space="0" w:color="auto"/>
              <w:left w:val="single" w:sz="6" w:space="0" w:color="auto"/>
              <w:bottom w:val="single" w:sz="6" w:space="0" w:color="auto"/>
              <w:right w:val="single" w:sz="6" w:space="0" w:color="auto"/>
            </w:tcBorders>
            <w:shd w:val="solid" w:color="FFFFFF" w:fill="auto"/>
          </w:tcPr>
          <w:p w14:paraId="6B56637E" w14:textId="77777777" w:rsidR="00AF1D31" w:rsidRDefault="00AF1D31" w:rsidP="00646C81">
            <w:pPr>
              <w:pStyle w:val="TAC"/>
              <w:jc w:val="left"/>
              <w:rPr>
                <w:sz w:val="16"/>
                <w:szCs w:val="16"/>
                <w:lang w:eastAsia="zh-CN"/>
              </w:rPr>
            </w:pPr>
            <w:r>
              <w:rPr>
                <w:rFonts w:hint="eastAsia"/>
                <w:sz w:val="16"/>
                <w:szCs w:val="16"/>
                <w:lang w:eastAsia="zh-CN"/>
              </w:rPr>
              <w:t>2024-11-18</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6C33DA52" w14:textId="77777777" w:rsidR="00AF1D31" w:rsidRDefault="00AF1D31" w:rsidP="00646C81">
            <w:pPr>
              <w:pStyle w:val="TAC"/>
              <w:rPr>
                <w:sz w:val="16"/>
                <w:szCs w:val="16"/>
                <w:lang w:eastAsia="zh-CN"/>
              </w:rPr>
            </w:pPr>
            <w:r>
              <w:rPr>
                <w:rFonts w:hint="eastAsia"/>
                <w:sz w:val="16"/>
                <w:szCs w:val="16"/>
                <w:lang w:eastAsia="zh-CN"/>
              </w:rPr>
              <w:t>R</w:t>
            </w:r>
            <w:r>
              <w:rPr>
                <w:sz w:val="16"/>
                <w:szCs w:val="16"/>
                <w:lang w:eastAsia="zh-CN"/>
              </w:rPr>
              <w:t>AN2#12</w:t>
            </w:r>
            <w:r>
              <w:rPr>
                <w:rFonts w:hint="eastAsia"/>
                <w:sz w:val="16"/>
                <w:szCs w:val="16"/>
                <w:lang w:eastAsia="zh-CN"/>
              </w:rPr>
              <w:t>8</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C4B7E3E" w14:textId="77777777" w:rsidR="00AF1D31" w:rsidRPr="00086B7B" w:rsidRDefault="00AF1D31" w:rsidP="00646C81">
            <w:pPr>
              <w:pStyle w:val="TAC"/>
              <w:rPr>
                <w:rFonts w:ascii="Aptos" w:hAnsi="Aptos"/>
              </w:rPr>
            </w:pPr>
            <w:r w:rsidRPr="00DD4680">
              <w:rPr>
                <w:rFonts w:ascii="Aptos" w:hAnsi="Aptos"/>
              </w:rPr>
              <w:t>R2-2410186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736CD25" w14:textId="77777777" w:rsidR="00AF1D31" w:rsidRPr="00315B85" w:rsidRDefault="00AF1D31" w:rsidP="00646C81">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C68B5E5" w14:textId="77777777" w:rsidR="00AF1D31" w:rsidRPr="00315B85" w:rsidRDefault="00AF1D31" w:rsidP="00646C81">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816E789" w14:textId="77777777" w:rsidR="00AF1D31" w:rsidRPr="00315B85" w:rsidRDefault="00AF1D31" w:rsidP="00646C81">
            <w:pPr>
              <w:pStyle w:val="TAC"/>
              <w:rPr>
                <w:sz w:val="16"/>
                <w:szCs w:val="16"/>
              </w:rPr>
            </w:pPr>
          </w:p>
        </w:tc>
        <w:tc>
          <w:tcPr>
            <w:tcW w:w="4443" w:type="dxa"/>
            <w:tcBorders>
              <w:top w:val="single" w:sz="6" w:space="0" w:color="auto"/>
              <w:left w:val="single" w:sz="6" w:space="0" w:color="auto"/>
              <w:bottom w:val="single" w:sz="6" w:space="0" w:color="auto"/>
              <w:right w:val="single" w:sz="6" w:space="0" w:color="auto"/>
            </w:tcBorders>
            <w:shd w:val="solid" w:color="FFFFFF" w:fill="auto"/>
          </w:tcPr>
          <w:p w14:paraId="31BD4857" w14:textId="77777777" w:rsidR="00AF1D31" w:rsidRDefault="00AF1D31" w:rsidP="00646C81">
            <w:pPr>
              <w:pStyle w:val="TAL"/>
              <w:rPr>
                <w:sz w:val="16"/>
                <w:szCs w:val="16"/>
                <w:lang w:eastAsia="zh-CN"/>
              </w:rPr>
            </w:pPr>
            <w:r>
              <w:rPr>
                <w:rFonts w:hint="eastAsia"/>
                <w:sz w:val="16"/>
                <w:szCs w:val="16"/>
                <w:lang w:eastAsia="zh-CN"/>
              </w:rPr>
              <w:t>E</w:t>
            </w:r>
            <w:r>
              <w:rPr>
                <w:sz w:val="16"/>
                <w:szCs w:val="16"/>
                <w:lang w:eastAsia="zh-CN"/>
              </w:rPr>
              <w:t>ndorsed text proposal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58CF5B7" w14:textId="77777777" w:rsidR="00AF1D31" w:rsidRDefault="00AF1D31" w:rsidP="00646C81">
            <w:pPr>
              <w:pStyle w:val="TAC"/>
              <w:rPr>
                <w:sz w:val="16"/>
                <w:szCs w:val="16"/>
                <w:lang w:eastAsia="zh-CN"/>
              </w:rPr>
            </w:pPr>
            <w:r>
              <w:rPr>
                <w:rFonts w:hint="eastAsia"/>
                <w:sz w:val="16"/>
                <w:szCs w:val="16"/>
                <w:lang w:eastAsia="zh-CN"/>
              </w:rPr>
              <w:t>0.05</w:t>
            </w:r>
          </w:p>
        </w:tc>
      </w:tr>
    </w:tbl>
    <w:p w14:paraId="6AE5F0B0" w14:textId="77777777" w:rsidR="00080512" w:rsidRDefault="00080512"/>
    <w:sectPr w:rsidR="00080512">
      <w:headerReference w:type="default" r:id="rId58"/>
      <w:footerReference w:type="default" r:id="rId59"/>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70" w:author="ZTE-xiaohui" w:date="2025-05-29T19:42:00Z" w:initials="MSOffice">
    <w:p w14:paraId="55180536" w14:textId="68230C62" w:rsidR="001C3B8A" w:rsidRDefault="001C3B8A">
      <w:pPr>
        <w:pStyle w:val="CommentText"/>
        <w:rPr>
          <w:lang w:eastAsia="zh-CN"/>
        </w:rPr>
      </w:pPr>
      <w:r>
        <w:rPr>
          <w:rStyle w:val="CommentReference"/>
        </w:rPr>
        <w:annotationRef/>
      </w:r>
      <w:r>
        <w:rPr>
          <w:rFonts w:hint="eastAsia"/>
          <w:lang w:eastAsia="zh-CN"/>
        </w:rPr>
        <w:t>S</w:t>
      </w:r>
      <w:r>
        <w:rPr>
          <w:lang w:eastAsia="zh-CN"/>
        </w:rPr>
        <w:t>uggest to have a unified format for all the figures, for example, the label of the x axis.</w:t>
      </w:r>
    </w:p>
  </w:comment>
  <w:comment w:id="91" w:author="ZTE-xiaohui" w:date="2025-05-29T19:45:00Z" w:initials="MSOffice">
    <w:p w14:paraId="3DBFE348" w14:textId="11F77C16" w:rsidR="001C3B8A" w:rsidRDefault="001C3B8A">
      <w:pPr>
        <w:pStyle w:val="CommentText"/>
        <w:rPr>
          <w:lang w:eastAsia="zh-CN"/>
        </w:rPr>
      </w:pPr>
      <w:r>
        <w:rPr>
          <w:rStyle w:val="CommentReference"/>
        </w:rPr>
        <w:annotationRef/>
      </w:r>
      <w:r>
        <w:rPr>
          <w:lang w:eastAsia="zh-CN"/>
        </w:rPr>
        <w:t xml:space="preserve">The meaning of the ‘average’ is unclear here. Suggest to use the wording same as in the spreadsheet: ‘Average’ refers to </w:t>
      </w:r>
      <w:r w:rsidRPr="001C3B8A">
        <w:rPr>
          <w:i/>
          <w:lang w:eastAsia="zh-CN"/>
        </w:rPr>
        <w:t xml:space="preserve">Average L3 RSRP difference between the predicted and actual L3 cell-level measurement result </w:t>
      </w:r>
      <w:r w:rsidRPr="001C3B8A">
        <w:rPr>
          <w:i/>
          <w:highlight w:val="yellow"/>
          <w:lang w:eastAsia="zh-CN"/>
        </w:rPr>
        <w:t>for each individual point within the PW, and then averaged across all the points in the PW</w:t>
      </w:r>
      <w:r w:rsidRPr="001C3B8A">
        <w:rPr>
          <w:highlight w:val="yellow"/>
          <w:lang w:eastAsia="zh-CN"/>
        </w:rPr>
        <w:t>.</w:t>
      </w:r>
    </w:p>
  </w:comment>
  <w:comment w:id="97" w:author="ZTE-xiaohui" w:date="2025-05-29T19:53:00Z" w:initials="MSOffice">
    <w:p w14:paraId="58223DF8" w14:textId="2D1B342A" w:rsidR="00F5662A" w:rsidRDefault="00F5662A">
      <w:pPr>
        <w:pStyle w:val="CommentText"/>
        <w:rPr>
          <w:lang w:eastAsia="zh-CN"/>
        </w:rPr>
      </w:pPr>
      <w:r>
        <w:rPr>
          <w:rStyle w:val="CommentReference"/>
        </w:rPr>
        <w:annotationRef/>
      </w:r>
      <w:r>
        <w:rPr>
          <w:lang w:eastAsia="zh-CN"/>
        </w:rPr>
        <w:t xml:space="preserve">Suggest to add ‘average’, </w:t>
      </w:r>
      <w:r w:rsidRPr="00F5662A">
        <w:rPr>
          <w:highlight w:val="yellow"/>
          <w:lang w:eastAsia="zh-CN"/>
        </w:rPr>
        <w:t>Average</w:t>
      </w:r>
      <w:r w:rsidRPr="00F5662A">
        <w:rPr>
          <w:lang w:eastAsia="zh-CN"/>
        </w:rPr>
        <w:t xml:space="preserve"> L3 RSRP difference between predicted and ideal L3 cell-level measurement result for the last point in PW.</w:t>
      </w:r>
    </w:p>
  </w:comment>
  <w:comment w:id="92" w:author="OPPO (Hao)" w:date="2025-04-23T10:27:00Z" w:initials="MSOffice">
    <w:p w14:paraId="3C2E42C1" w14:textId="77777777" w:rsidR="001C3B8A" w:rsidRDefault="001C3B8A" w:rsidP="009E778D">
      <w:pPr>
        <w:pStyle w:val="CommentText"/>
        <w:rPr>
          <w:lang w:eastAsia="zh-CN"/>
        </w:rPr>
      </w:pPr>
      <w:r>
        <w:rPr>
          <w:rStyle w:val="CommentReference"/>
        </w:rPr>
        <w:annotationRef/>
      </w:r>
      <w:r>
        <w:rPr>
          <w:lang w:eastAsia="zh-CN"/>
        </w:rPr>
        <w:t>Agreement of RAN2#129:</w:t>
      </w:r>
    </w:p>
    <w:p w14:paraId="55C3AECB" w14:textId="77777777" w:rsidR="001C3B8A" w:rsidRDefault="001C3B8A" w:rsidP="009E778D">
      <w:pPr>
        <w:pStyle w:val="CommentText"/>
      </w:pPr>
      <w:r w:rsidRPr="001E2035">
        <w:rPr>
          <w:lang w:eastAsia="zh-CN"/>
        </w:rPr>
        <w:t>2.</w:t>
      </w:r>
      <w:r w:rsidRPr="001E2035">
        <w:rPr>
          <w:lang w:eastAsia="zh-CN"/>
        </w:rPr>
        <w:tab/>
        <w:t>Average L3 cell RSRP difference and last predicted point L3 cell RSRP difference of measurement results within PW is captured in TR</w:t>
      </w:r>
    </w:p>
  </w:comment>
  <w:comment w:id="103" w:author="OPPO (Hao)" w:date="2025-04-23T10:09:00Z" w:initials="MSOffice">
    <w:p w14:paraId="4F1582ED" w14:textId="77777777" w:rsidR="001C3B8A" w:rsidRDefault="001C3B8A" w:rsidP="009E778D">
      <w:pPr>
        <w:pStyle w:val="CommentText"/>
      </w:pPr>
      <w:r>
        <w:rPr>
          <w:rStyle w:val="CommentReference"/>
        </w:rPr>
        <w:annotationRef/>
      </w:r>
      <w:r>
        <w:rPr>
          <w:lang w:eastAsia="zh-CN"/>
        </w:rPr>
        <w:t>Agreement of RAN2#129:</w:t>
      </w:r>
    </w:p>
    <w:p w14:paraId="074CAE7E" w14:textId="77777777" w:rsidR="001C3B8A" w:rsidRDefault="001C3B8A" w:rsidP="009E778D">
      <w:pPr>
        <w:pStyle w:val="CommentText"/>
      </w:pPr>
      <w:r w:rsidRPr="00C817B3">
        <w:t>For both temporal domain case A and case B, simulation result with different filtering approach is listed separately.</w:t>
      </w:r>
    </w:p>
  </w:comment>
  <w:comment w:id="120" w:author="OPPO (Hao)" w:date="2025-04-23T10:11:00Z" w:initials="MSOffice">
    <w:p w14:paraId="23CEDCEF" w14:textId="77777777" w:rsidR="001C3B8A" w:rsidRDefault="001C3B8A" w:rsidP="009E778D">
      <w:pPr>
        <w:pStyle w:val="CommentText"/>
      </w:pPr>
      <w:r>
        <w:rPr>
          <w:rStyle w:val="CommentReference"/>
        </w:rPr>
        <w:annotationRef/>
      </w:r>
      <w:r>
        <w:rPr>
          <w:lang w:eastAsia="zh-CN"/>
        </w:rPr>
        <w:t>Agreement of RAN2#129:</w:t>
      </w:r>
    </w:p>
    <w:p w14:paraId="51FE8966" w14:textId="77777777" w:rsidR="001C3B8A" w:rsidRDefault="001C3B8A" w:rsidP="009E778D">
      <w:pPr>
        <w:pStyle w:val="CommentText"/>
      </w:pPr>
      <w:r w:rsidRPr="00C817B3">
        <w:t>4.</w:t>
      </w:r>
      <w:r w:rsidRPr="00C817B3">
        <w:tab/>
        <w:t>For scenario 2 graphic illustration, the UE speed is set to 30 km/h and 90 km/h; MRRT is set to 50%, 66%, 80% and 90%.</w:t>
      </w:r>
    </w:p>
    <w:p w14:paraId="2CEA0052" w14:textId="77777777" w:rsidR="001C3B8A" w:rsidRDefault="001C3B8A" w:rsidP="009E778D">
      <w:pPr>
        <w:pStyle w:val="CommentText"/>
        <w:rPr>
          <w:lang w:eastAsia="zh-CN"/>
        </w:rPr>
      </w:pPr>
      <w:r>
        <w:rPr>
          <w:rFonts w:hint="eastAsia"/>
          <w:lang w:eastAsia="zh-CN"/>
        </w:rPr>
        <w:t>N</w:t>
      </w:r>
      <w:r>
        <w:rPr>
          <w:lang w:eastAsia="zh-CN"/>
        </w:rPr>
        <w:t>ote: 90% is removed because only 1 company provides results.</w:t>
      </w:r>
    </w:p>
  </w:comment>
  <w:comment w:id="252" w:author="Huawei (Dawid)" w:date="2025-05-29T22:11:00Z" w:initials="DK">
    <w:p w14:paraId="66171DAB" w14:textId="393A36EE" w:rsidR="005A3D80" w:rsidRDefault="005A3D80">
      <w:pPr>
        <w:pStyle w:val="CommentText"/>
      </w:pPr>
      <w:r>
        <w:rPr>
          <w:rStyle w:val="CommentReference"/>
        </w:rPr>
        <w:annotationRef/>
      </w:r>
      <w:r>
        <w:t>It would be better to move this above as a third bullet, since this explanation should remain in the TR eventually.</w:t>
      </w:r>
    </w:p>
  </w:comment>
  <w:comment w:id="274" w:author="OPPO (Hao)" w:date="2025-04-23T10:11:00Z" w:initials="MSOffice">
    <w:p w14:paraId="281B23B4" w14:textId="77777777" w:rsidR="001C3B8A" w:rsidRDefault="001C3B8A" w:rsidP="009E778D">
      <w:pPr>
        <w:pStyle w:val="CommentText"/>
      </w:pPr>
      <w:r>
        <w:rPr>
          <w:rStyle w:val="CommentReference"/>
        </w:rPr>
        <w:annotationRef/>
      </w:r>
      <w:r>
        <w:rPr>
          <w:lang w:eastAsia="zh-CN"/>
        </w:rPr>
        <w:t>Agreement of RAN2#129:</w:t>
      </w:r>
    </w:p>
    <w:p w14:paraId="34358908" w14:textId="77777777" w:rsidR="001C3B8A" w:rsidRDefault="001C3B8A" w:rsidP="009E778D">
      <w:pPr>
        <w:pStyle w:val="CommentText"/>
      </w:pPr>
      <w:r w:rsidRPr="00C817B3">
        <w:t>4.</w:t>
      </w:r>
      <w:r w:rsidRPr="00C817B3">
        <w:tab/>
        <w:t>For scenario 2 graphic illustration, the UE speed is set to 30 km/h and 90 km/h; MRRT is set to 50%, 66%, 80% and 90%.</w:t>
      </w:r>
    </w:p>
    <w:p w14:paraId="04D6CD2E" w14:textId="77777777" w:rsidR="001C3B8A" w:rsidRDefault="001C3B8A" w:rsidP="009E778D">
      <w:pPr>
        <w:pStyle w:val="CommentText"/>
        <w:rPr>
          <w:lang w:eastAsia="zh-CN"/>
        </w:rPr>
      </w:pPr>
      <w:r>
        <w:rPr>
          <w:rFonts w:hint="eastAsia"/>
          <w:lang w:eastAsia="zh-CN"/>
        </w:rPr>
        <w:t>N</w:t>
      </w:r>
      <w:r>
        <w:rPr>
          <w:lang w:eastAsia="zh-CN"/>
        </w:rPr>
        <w:t>ote: 90% is removed because only 1 company provides results.</w:t>
      </w:r>
    </w:p>
  </w:comment>
  <w:comment w:id="453" w:author="OPPO (Hao)" w:date="2025-05-07T15:44:00Z" w:initials="MSOffice">
    <w:p w14:paraId="3F8A05F3" w14:textId="77777777" w:rsidR="001C3B8A" w:rsidRDefault="001C3B8A" w:rsidP="009E778D">
      <w:pPr>
        <w:spacing w:after="0"/>
        <w:rPr>
          <w:rFonts w:ascii="Aptos" w:hAnsi="Aptos"/>
          <w:color w:val="000000"/>
        </w:rPr>
      </w:pPr>
      <w:r>
        <w:rPr>
          <w:rStyle w:val="CommentReference"/>
        </w:rPr>
        <w:annotationRef/>
      </w:r>
      <w:r>
        <w:rPr>
          <w:lang w:eastAsia="zh-CN"/>
        </w:rPr>
        <w:t>Agreement of RAN2#129:</w:t>
      </w:r>
    </w:p>
    <w:p w14:paraId="2D130382" w14:textId="77777777" w:rsidR="001C3B8A" w:rsidRDefault="001C3B8A" w:rsidP="009E778D">
      <w:pPr>
        <w:numPr>
          <w:ilvl w:val="0"/>
          <w:numId w:val="35"/>
        </w:numPr>
        <w:spacing w:after="0"/>
        <w:ind w:left="1080"/>
        <w:rPr>
          <w:rFonts w:ascii="Aptos" w:hAnsi="Aptos"/>
          <w:color w:val="000000"/>
        </w:rPr>
      </w:pPr>
      <w:r>
        <w:rPr>
          <w:rFonts w:ascii="Aptos" w:hAnsi="Aptos"/>
          <w:color w:val="000000"/>
        </w:rPr>
        <w:t>For scenario 3, use the cluster setting for graphic illustration. Channel correlation coefficient range associated with the results will be mentioned with the results.</w:t>
      </w:r>
    </w:p>
    <w:p w14:paraId="4D7A6FF6" w14:textId="77777777" w:rsidR="001C3B8A" w:rsidRPr="00A15093" w:rsidRDefault="001C3B8A" w:rsidP="009E778D">
      <w:pPr>
        <w:pStyle w:val="CommentText"/>
      </w:pPr>
    </w:p>
  </w:comment>
  <w:comment w:id="469" w:author="ZTE-xiaohui" w:date="2025-05-29T19:49:00Z" w:initials="MSOffice">
    <w:p w14:paraId="5E600AA4" w14:textId="6EA6630A" w:rsidR="001C3B8A" w:rsidRDefault="001C3B8A">
      <w:pPr>
        <w:pStyle w:val="CommentText"/>
        <w:rPr>
          <w:lang w:eastAsia="zh-CN"/>
        </w:rPr>
      </w:pPr>
      <w:r>
        <w:rPr>
          <w:rStyle w:val="CommentReference"/>
        </w:rPr>
        <w:annotationRef/>
      </w:r>
      <w:r>
        <w:rPr>
          <w:rFonts w:hint="eastAsia"/>
          <w:lang w:eastAsia="zh-CN"/>
        </w:rPr>
        <w:t>I</w:t>
      </w:r>
      <w:r>
        <w:rPr>
          <w:lang w:eastAsia="zh-CN"/>
        </w:rPr>
        <w:t xml:space="preserve">n the figure 5.2.2.1.3-1, there are </w:t>
      </w:r>
      <w:r w:rsidR="00F5662A">
        <w:rPr>
          <w:lang w:eastAsia="zh-CN"/>
        </w:rPr>
        <w:t>19 points in the curve for AI. Does it mean that</w:t>
      </w:r>
      <w:r>
        <w:rPr>
          <w:lang w:eastAsia="zh-CN"/>
        </w:rPr>
        <w:t xml:space="preserve"> there are </w:t>
      </w:r>
      <w:r w:rsidR="00F5662A">
        <w:rPr>
          <w:lang w:eastAsia="zh-CN"/>
        </w:rPr>
        <w:t xml:space="preserve">19 </w:t>
      </w:r>
      <w:r>
        <w:rPr>
          <w:lang w:eastAsia="zh-CN"/>
        </w:rPr>
        <w:t>companies’ simulation results</w:t>
      </w:r>
      <w:r w:rsidR="00B47C1B">
        <w:rPr>
          <w:lang w:eastAsia="zh-CN"/>
        </w:rPr>
        <w:t>?</w:t>
      </w:r>
    </w:p>
  </w:comment>
  <w:comment w:id="488" w:author="Huawei (Dawid)" w:date="2025-05-29T22:12:00Z" w:initials="DK">
    <w:p w14:paraId="1B9B5DE2" w14:textId="28C2AB3B" w:rsidR="005A3D80" w:rsidRDefault="005A3D80">
      <w:pPr>
        <w:pStyle w:val="CommentText"/>
      </w:pPr>
      <w:r>
        <w:rPr>
          <w:rStyle w:val="CommentReference"/>
        </w:rPr>
        <w:annotationRef/>
      </w:r>
      <w:r>
        <w:t>Perhaps instead of repeating this, it can be mentioned at the top, as this is common for all cases where these terms are used.</w:t>
      </w:r>
    </w:p>
  </w:comment>
  <w:comment w:id="493" w:author="ZTE-xiaohui" w:date="2025-05-29T19:52:00Z" w:initials="MSOffice">
    <w:p w14:paraId="6364CC20" w14:textId="1DE55330" w:rsidR="00F5662A" w:rsidRDefault="00F5662A">
      <w:pPr>
        <w:pStyle w:val="CommentText"/>
      </w:pPr>
      <w:r>
        <w:rPr>
          <w:rStyle w:val="CommentReference"/>
        </w:rPr>
        <w:annotationRef/>
      </w:r>
      <w:r>
        <w:rPr>
          <w:lang w:eastAsia="zh-CN"/>
        </w:rPr>
        <w:t>Same comment as in clause 5.2.2.1.1</w:t>
      </w:r>
    </w:p>
  </w:comment>
  <w:comment w:id="494" w:author="OPPO (Hao)" w:date="2025-04-23T10:27:00Z" w:initials="MSOffice">
    <w:p w14:paraId="6D26131F" w14:textId="77777777" w:rsidR="001C3B8A" w:rsidRDefault="001C3B8A" w:rsidP="009E778D">
      <w:pPr>
        <w:pStyle w:val="CommentText"/>
        <w:rPr>
          <w:lang w:eastAsia="zh-CN"/>
        </w:rPr>
      </w:pPr>
      <w:r>
        <w:rPr>
          <w:rStyle w:val="CommentReference"/>
        </w:rPr>
        <w:annotationRef/>
      </w:r>
      <w:r>
        <w:rPr>
          <w:lang w:eastAsia="zh-CN"/>
        </w:rPr>
        <w:t>Agreement of RAN2#129:</w:t>
      </w:r>
    </w:p>
    <w:p w14:paraId="68B87589" w14:textId="77777777" w:rsidR="001C3B8A" w:rsidRDefault="001C3B8A" w:rsidP="009E778D">
      <w:pPr>
        <w:pStyle w:val="CommentText"/>
      </w:pPr>
      <w:r w:rsidRPr="001E2035">
        <w:rPr>
          <w:lang w:eastAsia="zh-CN"/>
        </w:rPr>
        <w:t>2.</w:t>
      </w:r>
      <w:r w:rsidRPr="001E2035">
        <w:rPr>
          <w:lang w:eastAsia="zh-CN"/>
        </w:rPr>
        <w:tab/>
        <w:t>Average L3 cell RSRP difference and last predicted point L3 cell RSRP difference of measurement results within PW is captured in TR</w:t>
      </w:r>
    </w:p>
  </w:comment>
  <w:comment w:id="505" w:author="OPPO (Hao)" w:date="2025-04-23T10:09:00Z" w:initials="MSOffice">
    <w:p w14:paraId="0781EA8E" w14:textId="77777777" w:rsidR="001C3B8A" w:rsidRDefault="001C3B8A" w:rsidP="009E778D">
      <w:pPr>
        <w:pStyle w:val="CommentText"/>
        <w:rPr>
          <w:lang w:eastAsia="zh-CN"/>
        </w:rPr>
      </w:pPr>
      <w:r>
        <w:rPr>
          <w:rStyle w:val="CommentReference"/>
        </w:rPr>
        <w:annotationRef/>
      </w:r>
      <w:r>
        <w:rPr>
          <w:lang w:eastAsia="zh-CN"/>
        </w:rPr>
        <w:t>Agreement of RAN2#129:</w:t>
      </w:r>
    </w:p>
    <w:p w14:paraId="1E0FFEA3" w14:textId="77777777" w:rsidR="001C3B8A" w:rsidRDefault="001C3B8A" w:rsidP="009E778D">
      <w:pPr>
        <w:pStyle w:val="CommentText"/>
        <w:rPr>
          <w:lang w:eastAsia="zh-CN"/>
        </w:rPr>
      </w:pPr>
      <w:r>
        <w:rPr>
          <w:lang w:eastAsia="zh-CN"/>
        </w:rPr>
        <w:t>5.</w:t>
      </w:r>
      <w:r>
        <w:rPr>
          <w:lang w:eastAsia="zh-CN"/>
        </w:rPr>
        <w:tab/>
        <w:t>For scenario 4 graphic illustration, the key parameters are [OW:PW] or PW, and UE speed.</w:t>
      </w:r>
    </w:p>
    <w:p w14:paraId="66A87DC4" w14:textId="77777777" w:rsidR="001C3B8A" w:rsidRDefault="001C3B8A" w:rsidP="009E778D">
      <w:pPr>
        <w:pStyle w:val="CommentText"/>
        <w:rPr>
          <w:lang w:eastAsia="zh-CN"/>
        </w:rPr>
      </w:pPr>
      <w:r>
        <w:rPr>
          <w:lang w:eastAsia="zh-CN"/>
        </w:rPr>
        <w:t>6.</w:t>
      </w:r>
      <w:r>
        <w:rPr>
          <w:lang w:eastAsia="zh-CN"/>
        </w:rPr>
        <w:tab/>
        <w:t>For scenario 4 graphic illustration, the UE speed is set to 60 km/h and 120 km/h. Two options will be considered:</w:t>
      </w:r>
    </w:p>
    <w:p w14:paraId="68EDBE23" w14:textId="77777777" w:rsidR="001C3B8A" w:rsidRDefault="001C3B8A" w:rsidP="009E778D">
      <w:pPr>
        <w:pStyle w:val="CommentText"/>
        <w:rPr>
          <w:lang w:eastAsia="zh-CN"/>
        </w:rPr>
      </w:pPr>
      <w:r>
        <w:rPr>
          <w:lang w:eastAsia="zh-CN"/>
        </w:rPr>
        <w:t xml:space="preserve">OW:PW ratio is set to 1:1, 2:1 and 1:2. The setting of PW and OW will be considered if needed. </w:t>
      </w:r>
    </w:p>
    <w:p w14:paraId="03A4412D" w14:textId="77777777" w:rsidR="001C3B8A" w:rsidRDefault="001C3B8A" w:rsidP="009E778D">
      <w:pPr>
        <w:pStyle w:val="CommentText"/>
        <w:rPr>
          <w:lang w:eastAsia="zh-CN"/>
        </w:rPr>
      </w:pPr>
      <w:r>
        <w:rPr>
          <w:rFonts w:hint="eastAsia"/>
          <w:lang w:eastAsia="zh-CN"/>
        </w:rPr>
        <w:t>Note</w:t>
      </w:r>
      <w:r>
        <w:rPr>
          <w:lang w:eastAsia="zh-CN"/>
        </w:rPr>
        <w:t>: OW:PW is not a good option as shown by graphic illustration.</w:t>
      </w:r>
    </w:p>
  </w:comment>
  <w:comment w:id="522" w:author="OPPO (Hao)" w:date="2025-04-23T10:11:00Z" w:initials="MSOffice">
    <w:p w14:paraId="4F650382" w14:textId="77777777" w:rsidR="001C3B8A" w:rsidRDefault="001C3B8A" w:rsidP="009E778D">
      <w:pPr>
        <w:pStyle w:val="CommentText"/>
      </w:pPr>
      <w:r>
        <w:rPr>
          <w:rStyle w:val="CommentReference"/>
        </w:rPr>
        <w:annotationRef/>
      </w:r>
      <w:r>
        <w:rPr>
          <w:lang w:eastAsia="zh-CN"/>
        </w:rPr>
        <w:t>Agreement of RAN2#129:</w:t>
      </w:r>
    </w:p>
    <w:p w14:paraId="714479DA" w14:textId="77777777" w:rsidR="001C3B8A" w:rsidRDefault="001C3B8A" w:rsidP="009E778D">
      <w:pPr>
        <w:pStyle w:val="CommentText"/>
      </w:pPr>
      <w:r w:rsidRPr="00C817B3">
        <w:t>4.</w:t>
      </w:r>
      <w:r w:rsidRPr="00C817B3">
        <w:tab/>
        <w:t>For scenario 2 graphic illustration, the UE speed is set to 30 km/h and 90 km/h; MRRT is set to 50%, 66%, 80% and 90%.</w:t>
      </w:r>
    </w:p>
    <w:p w14:paraId="6B03820D" w14:textId="77777777" w:rsidR="001C3B8A" w:rsidRDefault="001C3B8A" w:rsidP="009E778D">
      <w:pPr>
        <w:pStyle w:val="CommentText"/>
        <w:rPr>
          <w:lang w:eastAsia="zh-CN"/>
        </w:rPr>
      </w:pPr>
      <w:r>
        <w:rPr>
          <w:rFonts w:hint="eastAsia"/>
          <w:lang w:eastAsia="zh-CN"/>
        </w:rPr>
        <w:t>N</w:t>
      </w:r>
      <w:r>
        <w:rPr>
          <w:lang w:eastAsia="zh-CN"/>
        </w:rPr>
        <w:t>ote: 90% is removed because only 1 company provides results.</w:t>
      </w:r>
    </w:p>
  </w:comment>
  <w:comment w:id="694" w:author="OPPO (Hao)" w:date="2025-05-07T15:31:00Z" w:initials="MSOffice">
    <w:p w14:paraId="00A10F42" w14:textId="77777777" w:rsidR="001C3B8A" w:rsidRDefault="001C3B8A" w:rsidP="009E778D">
      <w:pPr>
        <w:pStyle w:val="CommentText"/>
        <w:rPr>
          <w:lang w:eastAsia="zh-CN"/>
        </w:rPr>
      </w:pPr>
      <w:r>
        <w:rPr>
          <w:rStyle w:val="CommentReference"/>
        </w:rPr>
        <w:annotationRef/>
      </w:r>
      <w:r>
        <w:rPr>
          <w:rFonts w:hint="eastAsia"/>
          <w:lang w:eastAsia="zh-CN"/>
        </w:rPr>
        <w:t>R</w:t>
      </w:r>
      <w:r>
        <w:rPr>
          <w:lang w:eastAsia="zh-CN"/>
        </w:rPr>
        <w:t xml:space="preserve">esults for non-sliding, especially non-AI, are limited. </w:t>
      </w:r>
      <w:proofErr w:type="gramStart"/>
      <w:r>
        <w:rPr>
          <w:lang w:eastAsia="zh-CN"/>
        </w:rPr>
        <w:t>Thus</w:t>
      </w:r>
      <w:proofErr w:type="gramEnd"/>
      <w:r>
        <w:rPr>
          <w:lang w:eastAsia="zh-CN"/>
        </w:rPr>
        <w:t xml:space="preserve"> no classification based on PW</w:t>
      </w:r>
    </w:p>
  </w:comment>
  <w:comment w:id="733" w:author="OPPO (Hao)" w:date="2025-05-07T15:51:00Z" w:initials="MSOffice">
    <w:p w14:paraId="3DD3050F" w14:textId="77777777" w:rsidR="001C3B8A" w:rsidRDefault="001C3B8A" w:rsidP="009E778D">
      <w:pPr>
        <w:spacing w:after="0"/>
        <w:rPr>
          <w:rFonts w:ascii="Aptos" w:hAnsi="Aptos"/>
          <w:color w:val="000000"/>
          <w:lang w:eastAsia="zh-CN"/>
        </w:rPr>
      </w:pPr>
      <w:r>
        <w:rPr>
          <w:rStyle w:val="CommentReference"/>
        </w:rPr>
        <w:annotationRef/>
      </w:r>
      <w:r>
        <w:rPr>
          <w:rFonts w:ascii="Aptos" w:hAnsi="Aptos" w:hint="eastAsia"/>
          <w:color w:val="000000"/>
          <w:lang w:eastAsia="zh-CN"/>
        </w:rPr>
        <w:t>A</w:t>
      </w:r>
      <w:r>
        <w:rPr>
          <w:rFonts w:ascii="Aptos" w:hAnsi="Aptos"/>
          <w:color w:val="000000"/>
          <w:lang w:eastAsia="zh-CN"/>
        </w:rPr>
        <w:t>greement from RAN2#129:</w:t>
      </w:r>
    </w:p>
    <w:p w14:paraId="6375DF20" w14:textId="77777777" w:rsidR="001C3B8A" w:rsidRDefault="001C3B8A" w:rsidP="009E778D">
      <w:pPr>
        <w:spacing w:after="0"/>
        <w:rPr>
          <w:rFonts w:ascii="Aptos" w:hAnsi="Aptos"/>
          <w:color w:val="000000"/>
        </w:rPr>
      </w:pPr>
      <w:r>
        <w:rPr>
          <w:rFonts w:ascii="Aptos" w:hAnsi="Aptos" w:hint="eastAsia"/>
          <w:color w:val="000000"/>
          <w:lang w:eastAsia="zh-CN"/>
        </w:rPr>
        <w:t>9</w:t>
      </w:r>
      <w:r>
        <w:rPr>
          <w:rFonts w:ascii="Aptos" w:hAnsi="Aptos"/>
          <w:color w:val="000000"/>
          <w:lang w:eastAsia="zh-CN"/>
        </w:rPr>
        <w:t xml:space="preserve">. </w:t>
      </w:r>
      <w:r>
        <w:rPr>
          <w:rFonts w:ascii="Aptos" w:hAnsi="Aptos"/>
          <w:color w:val="000000"/>
        </w:rPr>
        <w:t>For Scenario 6, rely on the rapporteur to illustrate the findings based on the available simulation results in a best-effort manner. We can later discuss whether to capture those findings in the TR.</w:t>
      </w:r>
    </w:p>
    <w:p w14:paraId="3BFDA94A" w14:textId="77777777" w:rsidR="001C3B8A" w:rsidRPr="006703D0" w:rsidRDefault="001C3B8A" w:rsidP="009E778D">
      <w:pPr>
        <w:pStyle w:val="CommentText"/>
      </w:pPr>
    </w:p>
  </w:comment>
  <w:comment w:id="750" w:author="Huawei (Dawid)" w:date="2025-05-29T22:12:00Z" w:initials="DK">
    <w:p w14:paraId="05B52F3E" w14:textId="04E407FD" w:rsidR="005A3D80" w:rsidRDefault="005A3D80">
      <w:pPr>
        <w:pStyle w:val="CommentText"/>
      </w:pPr>
      <w:r>
        <w:rPr>
          <w:rStyle w:val="CommentReference"/>
        </w:rPr>
        <w:annotationRef/>
      </w:r>
      <w:r>
        <w:t>It is a bit surprising to see that generalization performed better than baseline case for some companies. Do we know the reason for that? Such results are rather counter-intuitive, especially for GC#1…. Or is it because of bigger data set in case of generalization?</w:t>
      </w:r>
    </w:p>
  </w:comment>
  <w:comment w:id="757" w:author="ZTE-xiaohui" w:date="2025-05-29T20:03:00Z" w:initials="MSOffice">
    <w:p w14:paraId="7A0A644E" w14:textId="706F967E" w:rsidR="00CD42A6" w:rsidRDefault="00CD42A6">
      <w:pPr>
        <w:pStyle w:val="CommentText"/>
        <w:rPr>
          <w:lang w:eastAsia="zh-CN"/>
        </w:rPr>
      </w:pPr>
      <w:r>
        <w:rPr>
          <w:rStyle w:val="CommentReference"/>
        </w:rPr>
        <w:annotationRef/>
      </w:r>
      <w:r>
        <w:rPr>
          <w:lang w:eastAsia="zh-CN"/>
        </w:rPr>
        <w:t xml:space="preserve">The meaning of the figure is unclear. </w:t>
      </w:r>
    </w:p>
  </w:comment>
  <w:comment w:id="761" w:author="ZTE-xiaohui" w:date="2025-05-29T20:05:00Z" w:initials="MSOffice">
    <w:p w14:paraId="3E511F89" w14:textId="778F2730" w:rsidR="00CD42A6" w:rsidRDefault="00CD42A6">
      <w:pPr>
        <w:pStyle w:val="CommentText"/>
        <w:rPr>
          <w:lang w:eastAsia="zh-CN"/>
        </w:rPr>
      </w:pPr>
      <w:r>
        <w:rPr>
          <w:rStyle w:val="CommentReference"/>
        </w:rPr>
        <w:annotationRef/>
      </w:r>
      <w:r>
        <w:rPr>
          <w:lang w:eastAsia="zh-CN"/>
        </w:rPr>
        <w:t>There are more than 7 points in the curves for GC#2-baseline.</w:t>
      </w:r>
    </w:p>
  </w:comment>
  <w:comment w:id="764" w:author="ZTE-xiaohui" w:date="2025-05-29T20:01:00Z" w:initials="MSOffice">
    <w:p w14:paraId="01B52804" w14:textId="206C4DA3" w:rsidR="00F5662A" w:rsidRDefault="00F5662A">
      <w:pPr>
        <w:pStyle w:val="CommentText"/>
        <w:rPr>
          <w:lang w:eastAsia="zh-CN"/>
        </w:rPr>
      </w:pPr>
      <w:r>
        <w:rPr>
          <w:rStyle w:val="CommentReference"/>
        </w:rPr>
        <w:annotationRef/>
      </w:r>
      <w:r>
        <w:rPr>
          <w:rFonts w:hint="eastAsia"/>
          <w:lang w:eastAsia="zh-CN"/>
        </w:rPr>
        <w:t>F</w:t>
      </w:r>
      <w:r>
        <w:rPr>
          <w:lang w:eastAsia="zh-CN"/>
        </w:rPr>
        <w:t xml:space="preserve">or me, it is unclear that this figure is to illustrate the </w:t>
      </w:r>
      <w:r w:rsidR="00CD42A6">
        <w:rPr>
          <w:lang w:eastAsia="zh-CN"/>
        </w:rPr>
        <w:t>generalization performance with 30km/h test UE speed</w:t>
      </w:r>
      <w:r w:rsidR="00B47C1B">
        <w:rPr>
          <w:lang w:eastAsia="zh-CN"/>
        </w:rPr>
        <w:t xml:space="preserve"> (i.e. to study the impact of UE speed on generalization)</w:t>
      </w:r>
      <w:r w:rsidR="00CD42A6">
        <w:rPr>
          <w:lang w:eastAsia="zh-CN"/>
        </w:rPr>
        <w:t>; or to illustrate the generalization performance over cell configurations in the case of 30km/h UE speed. Suggest to make it clear</w:t>
      </w:r>
    </w:p>
  </w:comment>
  <w:comment w:id="999" w:author="ZTE-xiaohui" w:date="2025-05-29T20:07:00Z" w:initials="MSOffice">
    <w:p w14:paraId="49DF5E23" w14:textId="77D2902A" w:rsidR="00CD42A6" w:rsidRDefault="00CD42A6">
      <w:pPr>
        <w:pStyle w:val="CommentText"/>
        <w:rPr>
          <w:lang w:eastAsia="zh-CN"/>
        </w:rPr>
      </w:pPr>
      <w:r>
        <w:rPr>
          <w:rStyle w:val="CommentReference"/>
        </w:rPr>
        <w:annotationRef/>
      </w:r>
      <w:r>
        <w:rPr>
          <w:lang w:eastAsia="zh-CN"/>
        </w:rPr>
        <w:t>Suggest to re-name the title in the figure and add the label for x axis.</w:t>
      </w:r>
    </w:p>
  </w:comment>
  <w:comment w:id="1010" w:author="ZTE-xiaohui" w:date="2025-05-29T20:10:00Z" w:initials="MSOffice">
    <w:p w14:paraId="53485851" w14:textId="19593BE8" w:rsidR="00CD42A6" w:rsidRDefault="00CD42A6">
      <w:pPr>
        <w:pStyle w:val="CommentText"/>
        <w:rPr>
          <w:lang w:eastAsia="zh-CN"/>
        </w:rPr>
      </w:pPr>
      <w:r>
        <w:rPr>
          <w:rStyle w:val="CommentReference"/>
        </w:rPr>
        <w:annotationRef/>
      </w:r>
      <w:r>
        <w:rPr>
          <w:rFonts w:hint="eastAsia"/>
          <w:lang w:eastAsia="zh-CN"/>
        </w:rPr>
        <w:t>7</w:t>
      </w:r>
      <w:r>
        <w:rPr>
          <w:lang w:eastAsia="zh-CN"/>
        </w:rPr>
        <w:t>?</w:t>
      </w:r>
    </w:p>
  </w:comment>
  <w:comment w:id="1034" w:author="ZTE-xiaohui" w:date="2025-05-29T20:09:00Z" w:initials="MSOffice">
    <w:p w14:paraId="1D0C00D4" w14:textId="502FC293" w:rsidR="00CD42A6" w:rsidRDefault="00CD42A6">
      <w:pPr>
        <w:pStyle w:val="CommentText"/>
        <w:rPr>
          <w:lang w:eastAsia="zh-CN"/>
        </w:rPr>
      </w:pPr>
      <w:r>
        <w:rPr>
          <w:rStyle w:val="CommentReference"/>
        </w:rPr>
        <w:annotationRef/>
      </w:r>
      <w:r>
        <w:rPr>
          <w:lang w:eastAsia="zh-CN"/>
        </w:rPr>
        <w:t>suggest to use the wording ‘the measurement results at 2 GHz’</w:t>
      </w:r>
    </w:p>
  </w:comment>
  <w:comment w:id="1130" w:author="OPPO (Hao)" w:date="2025-05-07T15:34:00Z" w:initials="MSOffice">
    <w:p w14:paraId="48707BC2" w14:textId="77777777" w:rsidR="001C3B8A" w:rsidRDefault="001C3B8A" w:rsidP="00ED1C58">
      <w:pPr>
        <w:pStyle w:val="CommentText"/>
        <w:rPr>
          <w:lang w:eastAsia="zh-CN"/>
        </w:rPr>
      </w:pPr>
      <w:r>
        <w:rPr>
          <w:rStyle w:val="CommentReference"/>
        </w:rPr>
        <w:annotationRef/>
      </w:r>
      <w:r>
        <w:rPr>
          <w:rFonts w:hint="eastAsia"/>
          <w:lang w:eastAsia="zh-CN"/>
        </w:rPr>
        <w:t>T</w:t>
      </w:r>
      <w:r>
        <w:rPr>
          <w:lang w:eastAsia="zh-CN"/>
        </w:rPr>
        <w:t>wo columns of GC#1 results are combined otherwise the table would be rather complicated</w:t>
      </w:r>
    </w:p>
  </w:comment>
  <w:comment w:id="1332" w:author="Huawei (Dawid)" w:date="2025-05-29T22:14:00Z" w:initials="DK">
    <w:p w14:paraId="0D51EFF2" w14:textId="14096983" w:rsidR="005A3D80" w:rsidRDefault="005A3D80">
      <w:pPr>
        <w:pStyle w:val="CommentText"/>
      </w:pPr>
      <w:r>
        <w:rPr>
          <w:rStyle w:val="CommentReference"/>
        </w:rPr>
        <w:annotationRef/>
      </w:r>
      <w:r>
        <w:t>Should be “These parameters are” or “This parameter is”</w:t>
      </w:r>
    </w:p>
  </w:comment>
  <w:comment w:id="1335" w:author="Huawei (Dawid)" w:date="2025-05-29T22:13:00Z" w:initials="DK">
    <w:p w14:paraId="427E9D21" w14:textId="68E0A61F" w:rsidR="005A3D80" w:rsidRDefault="005A3D80">
      <w:pPr>
        <w:pStyle w:val="CommentText"/>
      </w:pPr>
      <w:r>
        <w:rPr>
          <w:rStyle w:val="CommentReference"/>
        </w:rPr>
        <w:annotationRef/>
      </w:r>
      <w:r>
        <w:t>Unnecessary blank</w:t>
      </w:r>
    </w:p>
  </w:comment>
  <w:comment w:id="1350" w:author="ZTE-xiaohui" w:date="2025-05-29T20:13:00Z" w:initials="MSOffice">
    <w:p w14:paraId="447E3F43" w14:textId="5BFCAAD8" w:rsidR="00582322" w:rsidRDefault="00582322">
      <w:pPr>
        <w:pStyle w:val="CommentText"/>
        <w:rPr>
          <w:lang w:eastAsia="zh-CN"/>
        </w:rPr>
      </w:pPr>
      <w:r>
        <w:rPr>
          <w:rStyle w:val="CommentReference"/>
        </w:rPr>
        <w:annotationRef/>
      </w:r>
      <w:r>
        <w:rPr>
          <w:lang w:eastAsia="zh-CN"/>
        </w:rPr>
        <w:t>The label of y axis shall be HOF rate difference.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5180536" w15:done="0"/>
  <w15:commentEx w15:paraId="3DBFE348" w15:done="0"/>
  <w15:commentEx w15:paraId="58223DF8" w15:done="0"/>
  <w15:commentEx w15:paraId="55C3AECB" w15:done="0"/>
  <w15:commentEx w15:paraId="074CAE7E" w15:done="0"/>
  <w15:commentEx w15:paraId="2CEA0052" w15:done="0"/>
  <w15:commentEx w15:paraId="66171DAB" w15:done="0"/>
  <w15:commentEx w15:paraId="04D6CD2E" w15:done="0"/>
  <w15:commentEx w15:paraId="4D7A6FF6" w15:done="0"/>
  <w15:commentEx w15:paraId="5E600AA4" w15:done="0"/>
  <w15:commentEx w15:paraId="1B9B5DE2" w15:done="0"/>
  <w15:commentEx w15:paraId="6364CC20" w15:done="0"/>
  <w15:commentEx w15:paraId="68B87589" w15:done="0"/>
  <w15:commentEx w15:paraId="03A4412D" w15:done="0"/>
  <w15:commentEx w15:paraId="6B03820D" w15:done="0"/>
  <w15:commentEx w15:paraId="00A10F42" w15:done="0"/>
  <w15:commentEx w15:paraId="3BFDA94A" w15:done="0"/>
  <w15:commentEx w15:paraId="05B52F3E" w15:done="0"/>
  <w15:commentEx w15:paraId="7A0A644E" w15:done="0"/>
  <w15:commentEx w15:paraId="3E511F89" w15:done="0"/>
  <w15:commentEx w15:paraId="01B52804" w15:done="0"/>
  <w15:commentEx w15:paraId="49DF5E23" w15:done="0"/>
  <w15:commentEx w15:paraId="53485851" w15:done="0"/>
  <w15:commentEx w15:paraId="1D0C00D4" w15:done="0"/>
  <w15:commentEx w15:paraId="48707BC2" w15:done="0"/>
  <w15:commentEx w15:paraId="0D51EFF2" w15:done="0"/>
  <w15:commentEx w15:paraId="427E9D21" w15:done="0"/>
  <w15:commentEx w15:paraId="447E3F4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BB33F0F" w16cex:dateUtc="2025-04-23T02:27:00Z"/>
  <w16cex:commentExtensible w16cex:durableId="2BB33AD4" w16cex:dateUtc="2025-04-23T02:09:00Z"/>
  <w16cex:commentExtensible w16cex:durableId="2BC5FE51" w16cex:dateUtc="2025-05-07T07:44:00Z"/>
  <w16cex:commentExtensible w16cex:durableId="2BC5BFC1" w16cex:dateUtc="2025-04-23T02:27:00Z"/>
  <w16cex:commentExtensible w16cex:durableId="2BB3473A" w16cex:dateUtc="2025-04-23T02:09:00Z"/>
  <w16cex:commentExtensible w16cex:durableId="2BC5FB3B" w16cex:dateUtc="2025-05-07T07:31:00Z"/>
  <w16cex:commentExtensible w16cex:durableId="2BC60004" w16cex:dateUtc="2025-05-07T07:51:00Z"/>
  <w16cex:commentExtensible w16cex:durableId="2BC5FC0B" w16cex:dateUtc="2025-05-07T07: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5180536" w16cid:durableId="2BE33719"/>
  <w16cid:commentId w16cid:paraId="3DBFE348" w16cid:durableId="2BE337CF"/>
  <w16cid:commentId w16cid:paraId="58223DF8" w16cid:durableId="2BE339AD"/>
  <w16cid:commentId w16cid:paraId="55C3AECB" w16cid:durableId="2BB33F0F"/>
  <w16cid:commentId w16cid:paraId="074CAE7E" w16cid:durableId="2BB33AD4"/>
  <w16cid:commentId w16cid:paraId="2CEA0052" w16cid:durableId="2CEA0052"/>
  <w16cid:commentId w16cid:paraId="66171DAB" w16cid:durableId="2BE35A25"/>
  <w16cid:commentId w16cid:paraId="04D6CD2E" w16cid:durableId="04D6CD2E"/>
  <w16cid:commentId w16cid:paraId="4D7A6FF6" w16cid:durableId="2BC5FE51"/>
  <w16cid:commentId w16cid:paraId="5E600AA4" w16cid:durableId="2BE338E6"/>
  <w16cid:commentId w16cid:paraId="1B9B5DE2" w16cid:durableId="2BE35A4D"/>
  <w16cid:commentId w16cid:paraId="6364CC20" w16cid:durableId="2BE3398A"/>
  <w16cid:commentId w16cid:paraId="68B87589" w16cid:durableId="2BC5BFC1"/>
  <w16cid:commentId w16cid:paraId="03A4412D" w16cid:durableId="2BB3473A"/>
  <w16cid:commentId w16cid:paraId="6B03820D" w16cid:durableId="6B03820D"/>
  <w16cid:commentId w16cid:paraId="00A10F42" w16cid:durableId="2BC5FB3B"/>
  <w16cid:commentId w16cid:paraId="3BFDA94A" w16cid:durableId="2BC60004"/>
  <w16cid:commentId w16cid:paraId="05B52F3E" w16cid:durableId="2BE35A69"/>
  <w16cid:commentId w16cid:paraId="7A0A644E" w16cid:durableId="2BE33C06"/>
  <w16cid:commentId w16cid:paraId="3E511F89" w16cid:durableId="2BE33C85"/>
  <w16cid:commentId w16cid:paraId="01B52804" w16cid:durableId="2BE33B95"/>
  <w16cid:commentId w16cid:paraId="49DF5E23" w16cid:durableId="2BE33CE4"/>
  <w16cid:commentId w16cid:paraId="53485851" w16cid:durableId="2BE33DBA"/>
  <w16cid:commentId w16cid:paraId="1D0C00D4" w16cid:durableId="2BE33D66"/>
  <w16cid:commentId w16cid:paraId="48707BC2" w16cid:durableId="2BC5FC0B"/>
  <w16cid:commentId w16cid:paraId="0D51EFF2" w16cid:durableId="2BE35AAB"/>
  <w16cid:commentId w16cid:paraId="427E9D21" w16cid:durableId="2BE35A9F"/>
  <w16cid:commentId w16cid:paraId="447E3F43" w16cid:durableId="2BE33E7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9EA2A8" w14:textId="77777777" w:rsidR="00B20A94" w:rsidRDefault="00B20A94">
      <w:r>
        <w:separator/>
      </w:r>
    </w:p>
  </w:endnote>
  <w:endnote w:type="continuationSeparator" w:id="0">
    <w:p w14:paraId="668816FE" w14:textId="77777777" w:rsidR="00B20A94" w:rsidRDefault="00B20A94">
      <w:r>
        <w:continuationSeparator/>
      </w:r>
    </w:p>
  </w:endnote>
  <w:endnote w:type="continuationNotice" w:id="1">
    <w:p w14:paraId="6FE4A0E0" w14:textId="77777777" w:rsidR="00B20A94" w:rsidRDefault="00B20A9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icrosoft YaHei U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FFD65" w14:textId="77777777" w:rsidR="001C3B8A" w:rsidRDefault="001C3B8A">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3DBAA4" w14:textId="77777777" w:rsidR="00B20A94" w:rsidRDefault="00B20A94">
      <w:r>
        <w:separator/>
      </w:r>
    </w:p>
  </w:footnote>
  <w:footnote w:type="continuationSeparator" w:id="0">
    <w:p w14:paraId="533A053F" w14:textId="77777777" w:rsidR="00B20A94" w:rsidRDefault="00B20A94">
      <w:r>
        <w:continuationSeparator/>
      </w:r>
    </w:p>
  </w:footnote>
  <w:footnote w:type="continuationNotice" w:id="1">
    <w:p w14:paraId="2A4BA271" w14:textId="77777777" w:rsidR="00B20A94" w:rsidRDefault="00B20A9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AA2FE" w14:textId="46D7A83E" w:rsidR="001C3B8A" w:rsidRDefault="001C3B8A">
    <w:pPr>
      <w:framePr w:h="284" w:hRule="exact" w:wrap="around" w:vAnchor="text" w:hAnchor="margin" w:xAlign="right" w:y="1"/>
      <w:rPr>
        <w:rFonts w:ascii="Arial" w:hAnsi="Arial" w:cs="Arial"/>
        <w:b/>
        <w:sz w:val="18"/>
        <w:szCs w:val="18"/>
      </w:rPr>
    </w:pPr>
  </w:p>
  <w:p w14:paraId="7A6BC72E" w14:textId="0F914195" w:rsidR="001C3B8A" w:rsidRDefault="001C3B8A">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9</w:t>
    </w:r>
    <w:r>
      <w:rPr>
        <w:rFonts w:ascii="Arial" w:hAnsi="Arial" w:cs="Arial"/>
        <w:b/>
        <w:sz w:val="18"/>
        <w:szCs w:val="18"/>
      </w:rPr>
      <w:fldChar w:fldCharType="end"/>
    </w:r>
  </w:p>
  <w:p w14:paraId="13C538E8" w14:textId="5A5E3A73" w:rsidR="001C3B8A" w:rsidRDefault="001C3B8A">
    <w:pPr>
      <w:framePr w:h="284" w:hRule="exact" w:wrap="around" w:vAnchor="text" w:hAnchor="margin" w:y="7"/>
      <w:rPr>
        <w:rFonts w:ascii="Arial" w:hAnsi="Arial" w:cs="Arial"/>
        <w:b/>
        <w:sz w:val="18"/>
        <w:szCs w:val="18"/>
      </w:rPr>
    </w:pPr>
  </w:p>
  <w:p w14:paraId="1024E63D" w14:textId="77777777" w:rsidR="001C3B8A" w:rsidRDefault="001C3B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E131912"/>
    <w:multiLevelType w:val="multilevel"/>
    <w:tmpl w:val="17B02CDE"/>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16D04B95"/>
    <w:multiLevelType w:val="hybridMultilevel"/>
    <w:tmpl w:val="8E4A216E"/>
    <w:lvl w:ilvl="0" w:tplc="04090009">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4" w15:restartNumberingAfterBreak="0">
    <w:nsid w:val="17A970A0"/>
    <w:multiLevelType w:val="hybridMultilevel"/>
    <w:tmpl w:val="0BFAB2BC"/>
    <w:lvl w:ilvl="0" w:tplc="58C60648">
      <w:start w:val="1"/>
      <w:numFmt w:val="bullet"/>
      <w:lvlText w:val=""/>
      <w:lvlJc w:val="left"/>
      <w:pPr>
        <w:tabs>
          <w:tab w:val="num" w:pos="720"/>
        </w:tabs>
        <w:ind w:left="720" w:hanging="360"/>
      </w:pPr>
      <w:rPr>
        <w:rFonts w:ascii="Symbol" w:hAnsi="Symbol" w:hint="default"/>
      </w:rPr>
    </w:lvl>
    <w:lvl w:ilvl="1" w:tplc="610ED3BA">
      <w:numFmt w:val="bullet"/>
      <w:lvlText w:val=""/>
      <w:lvlJc w:val="left"/>
      <w:pPr>
        <w:tabs>
          <w:tab w:val="num" w:pos="1440"/>
        </w:tabs>
        <w:ind w:left="1440" w:hanging="360"/>
      </w:pPr>
      <w:rPr>
        <w:rFonts w:ascii="Symbol" w:hAnsi="Symbol" w:hint="default"/>
      </w:rPr>
    </w:lvl>
    <w:lvl w:ilvl="2" w:tplc="3F9E186C">
      <w:start w:val="1"/>
      <w:numFmt w:val="bullet"/>
      <w:lvlText w:val=""/>
      <w:lvlJc w:val="left"/>
      <w:pPr>
        <w:tabs>
          <w:tab w:val="num" w:pos="2160"/>
        </w:tabs>
        <w:ind w:left="2160" w:hanging="360"/>
      </w:pPr>
      <w:rPr>
        <w:rFonts w:ascii="Symbol" w:hAnsi="Symbol" w:hint="default"/>
      </w:rPr>
    </w:lvl>
    <w:lvl w:ilvl="3" w:tplc="5F800B16" w:tentative="1">
      <w:start w:val="1"/>
      <w:numFmt w:val="bullet"/>
      <w:lvlText w:val=""/>
      <w:lvlJc w:val="left"/>
      <w:pPr>
        <w:tabs>
          <w:tab w:val="num" w:pos="2880"/>
        </w:tabs>
        <w:ind w:left="2880" w:hanging="360"/>
      </w:pPr>
      <w:rPr>
        <w:rFonts w:ascii="Symbol" w:hAnsi="Symbol" w:hint="default"/>
      </w:rPr>
    </w:lvl>
    <w:lvl w:ilvl="4" w:tplc="AFE8D754" w:tentative="1">
      <w:start w:val="1"/>
      <w:numFmt w:val="bullet"/>
      <w:lvlText w:val=""/>
      <w:lvlJc w:val="left"/>
      <w:pPr>
        <w:tabs>
          <w:tab w:val="num" w:pos="3600"/>
        </w:tabs>
        <w:ind w:left="3600" w:hanging="360"/>
      </w:pPr>
      <w:rPr>
        <w:rFonts w:ascii="Symbol" w:hAnsi="Symbol" w:hint="default"/>
      </w:rPr>
    </w:lvl>
    <w:lvl w:ilvl="5" w:tplc="70968F76" w:tentative="1">
      <w:start w:val="1"/>
      <w:numFmt w:val="bullet"/>
      <w:lvlText w:val=""/>
      <w:lvlJc w:val="left"/>
      <w:pPr>
        <w:tabs>
          <w:tab w:val="num" w:pos="4320"/>
        </w:tabs>
        <w:ind w:left="4320" w:hanging="360"/>
      </w:pPr>
      <w:rPr>
        <w:rFonts w:ascii="Symbol" w:hAnsi="Symbol" w:hint="default"/>
      </w:rPr>
    </w:lvl>
    <w:lvl w:ilvl="6" w:tplc="30E066CE" w:tentative="1">
      <w:start w:val="1"/>
      <w:numFmt w:val="bullet"/>
      <w:lvlText w:val=""/>
      <w:lvlJc w:val="left"/>
      <w:pPr>
        <w:tabs>
          <w:tab w:val="num" w:pos="5040"/>
        </w:tabs>
        <w:ind w:left="5040" w:hanging="360"/>
      </w:pPr>
      <w:rPr>
        <w:rFonts w:ascii="Symbol" w:hAnsi="Symbol" w:hint="default"/>
      </w:rPr>
    </w:lvl>
    <w:lvl w:ilvl="7" w:tplc="50B2196C" w:tentative="1">
      <w:start w:val="1"/>
      <w:numFmt w:val="bullet"/>
      <w:lvlText w:val=""/>
      <w:lvlJc w:val="left"/>
      <w:pPr>
        <w:tabs>
          <w:tab w:val="num" w:pos="5760"/>
        </w:tabs>
        <w:ind w:left="5760" w:hanging="360"/>
      </w:pPr>
      <w:rPr>
        <w:rFonts w:ascii="Symbol" w:hAnsi="Symbol" w:hint="default"/>
      </w:rPr>
    </w:lvl>
    <w:lvl w:ilvl="8" w:tplc="8ABA72B0"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1A6D6FAE"/>
    <w:multiLevelType w:val="hybridMultilevel"/>
    <w:tmpl w:val="8C9A6FCA"/>
    <w:lvl w:ilvl="0" w:tplc="04090009">
      <w:start w:val="1"/>
      <w:numFmt w:val="bullet"/>
      <w:lvlText w:val=""/>
      <w:lvlJc w:val="left"/>
      <w:pPr>
        <w:ind w:left="640" w:hanging="440"/>
      </w:pPr>
      <w:rPr>
        <w:rFonts w:ascii="Wingdings" w:hAnsi="Wingdings" w:hint="default"/>
      </w:rPr>
    </w:lvl>
    <w:lvl w:ilvl="1" w:tplc="04090003" w:tentative="1">
      <w:start w:val="1"/>
      <w:numFmt w:val="bullet"/>
      <w:lvlText w:val=""/>
      <w:lvlJc w:val="left"/>
      <w:pPr>
        <w:ind w:left="1080" w:hanging="440"/>
      </w:pPr>
      <w:rPr>
        <w:rFonts w:ascii="Wingdings" w:hAnsi="Wingdings" w:hint="default"/>
      </w:rPr>
    </w:lvl>
    <w:lvl w:ilvl="2" w:tplc="04090005" w:tentative="1">
      <w:start w:val="1"/>
      <w:numFmt w:val="bullet"/>
      <w:lvlText w:val=""/>
      <w:lvlJc w:val="left"/>
      <w:pPr>
        <w:ind w:left="1520" w:hanging="440"/>
      </w:pPr>
      <w:rPr>
        <w:rFonts w:ascii="Wingdings" w:hAnsi="Wingdings" w:hint="default"/>
      </w:rPr>
    </w:lvl>
    <w:lvl w:ilvl="3" w:tplc="04090001" w:tentative="1">
      <w:start w:val="1"/>
      <w:numFmt w:val="bullet"/>
      <w:lvlText w:val=""/>
      <w:lvlJc w:val="left"/>
      <w:pPr>
        <w:ind w:left="1960" w:hanging="440"/>
      </w:pPr>
      <w:rPr>
        <w:rFonts w:ascii="Wingdings" w:hAnsi="Wingdings" w:hint="default"/>
      </w:rPr>
    </w:lvl>
    <w:lvl w:ilvl="4" w:tplc="04090003" w:tentative="1">
      <w:start w:val="1"/>
      <w:numFmt w:val="bullet"/>
      <w:lvlText w:val=""/>
      <w:lvlJc w:val="left"/>
      <w:pPr>
        <w:ind w:left="2400" w:hanging="440"/>
      </w:pPr>
      <w:rPr>
        <w:rFonts w:ascii="Wingdings" w:hAnsi="Wingdings" w:hint="default"/>
      </w:rPr>
    </w:lvl>
    <w:lvl w:ilvl="5" w:tplc="04090005" w:tentative="1">
      <w:start w:val="1"/>
      <w:numFmt w:val="bullet"/>
      <w:lvlText w:val=""/>
      <w:lvlJc w:val="left"/>
      <w:pPr>
        <w:ind w:left="2840" w:hanging="440"/>
      </w:pPr>
      <w:rPr>
        <w:rFonts w:ascii="Wingdings" w:hAnsi="Wingdings" w:hint="default"/>
      </w:rPr>
    </w:lvl>
    <w:lvl w:ilvl="6" w:tplc="04090001" w:tentative="1">
      <w:start w:val="1"/>
      <w:numFmt w:val="bullet"/>
      <w:lvlText w:val=""/>
      <w:lvlJc w:val="left"/>
      <w:pPr>
        <w:ind w:left="3280" w:hanging="440"/>
      </w:pPr>
      <w:rPr>
        <w:rFonts w:ascii="Wingdings" w:hAnsi="Wingdings" w:hint="default"/>
      </w:rPr>
    </w:lvl>
    <w:lvl w:ilvl="7" w:tplc="04090003" w:tentative="1">
      <w:start w:val="1"/>
      <w:numFmt w:val="bullet"/>
      <w:lvlText w:val=""/>
      <w:lvlJc w:val="left"/>
      <w:pPr>
        <w:ind w:left="3720" w:hanging="440"/>
      </w:pPr>
      <w:rPr>
        <w:rFonts w:ascii="Wingdings" w:hAnsi="Wingdings" w:hint="default"/>
      </w:rPr>
    </w:lvl>
    <w:lvl w:ilvl="8" w:tplc="04090005" w:tentative="1">
      <w:start w:val="1"/>
      <w:numFmt w:val="bullet"/>
      <w:lvlText w:val=""/>
      <w:lvlJc w:val="left"/>
      <w:pPr>
        <w:ind w:left="4160" w:hanging="440"/>
      </w:pPr>
      <w:rPr>
        <w:rFonts w:ascii="Wingdings" w:hAnsi="Wingdings" w:hint="default"/>
      </w:rPr>
    </w:lvl>
  </w:abstractNum>
  <w:abstractNum w:abstractNumId="16" w15:restartNumberingAfterBreak="0">
    <w:nsid w:val="1C120427"/>
    <w:multiLevelType w:val="hybridMultilevel"/>
    <w:tmpl w:val="DA163B12"/>
    <w:lvl w:ilvl="0" w:tplc="4E5CA9E4">
      <w:numFmt w:val="bullet"/>
      <w:lvlText w:val="-"/>
      <w:lvlJc w:val="left"/>
      <w:pPr>
        <w:ind w:left="518" w:hanging="420"/>
      </w:pPr>
      <w:rPr>
        <w:rFonts w:ascii="Times New Roman" w:eastAsia="MS Mincho" w:hAnsi="Times New Roman" w:cs="Times New Roman" w:hint="default"/>
      </w:rPr>
    </w:lvl>
    <w:lvl w:ilvl="1" w:tplc="04090003" w:tentative="1">
      <w:start w:val="1"/>
      <w:numFmt w:val="bullet"/>
      <w:lvlText w:val=""/>
      <w:lvlJc w:val="left"/>
      <w:pPr>
        <w:ind w:left="938" w:hanging="420"/>
      </w:pPr>
      <w:rPr>
        <w:rFonts w:ascii="Wingdings" w:hAnsi="Wingdings" w:hint="default"/>
      </w:rPr>
    </w:lvl>
    <w:lvl w:ilvl="2" w:tplc="04090005" w:tentative="1">
      <w:start w:val="1"/>
      <w:numFmt w:val="bullet"/>
      <w:lvlText w:val=""/>
      <w:lvlJc w:val="left"/>
      <w:pPr>
        <w:ind w:left="1358" w:hanging="420"/>
      </w:pPr>
      <w:rPr>
        <w:rFonts w:ascii="Wingdings" w:hAnsi="Wingdings" w:hint="default"/>
      </w:rPr>
    </w:lvl>
    <w:lvl w:ilvl="3" w:tplc="04090001" w:tentative="1">
      <w:start w:val="1"/>
      <w:numFmt w:val="bullet"/>
      <w:lvlText w:val=""/>
      <w:lvlJc w:val="left"/>
      <w:pPr>
        <w:ind w:left="1778" w:hanging="420"/>
      </w:pPr>
      <w:rPr>
        <w:rFonts w:ascii="Wingdings" w:hAnsi="Wingdings" w:hint="default"/>
      </w:rPr>
    </w:lvl>
    <w:lvl w:ilvl="4" w:tplc="04090003" w:tentative="1">
      <w:start w:val="1"/>
      <w:numFmt w:val="bullet"/>
      <w:lvlText w:val=""/>
      <w:lvlJc w:val="left"/>
      <w:pPr>
        <w:ind w:left="2198" w:hanging="420"/>
      </w:pPr>
      <w:rPr>
        <w:rFonts w:ascii="Wingdings" w:hAnsi="Wingdings" w:hint="default"/>
      </w:rPr>
    </w:lvl>
    <w:lvl w:ilvl="5" w:tplc="04090005" w:tentative="1">
      <w:start w:val="1"/>
      <w:numFmt w:val="bullet"/>
      <w:lvlText w:val=""/>
      <w:lvlJc w:val="left"/>
      <w:pPr>
        <w:ind w:left="2618" w:hanging="420"/>
      </w:pPr>
      <w:rPr>
        <w:rFonts w:ascii="Wingdings" w:hAnsi="Wingdings" w:hint="default"/>
      </w:rPr>
    </w:lvl>
    <w:lvl w:ilvl="6" w:tplc="04090001" w:tentative="1">
      <w:start w:val="1"/>
      <w:numFmt w:val="bullet"/>
      <w:lvlText w:val=""/>
      <w:lvlJc w:val="left"/>
      <w:pPr>
        <w:ind w:left="3038" w:hanging="420"/>
      </w:pPr>
      <w:rPr>
        <w:rFonts w:ascii="Wingdings" w:hAnsi="Wingdings" w:hint="default"/>
      </w:rPr>
    </w:lvl>
    <w:lvl w:ilvl="7" w:tplc="04090003" w:tentative="1">
      <w:start w:val="1"/>
      <w:numFmt w:val="bullet"/>
      <w:lvlText w:val=""/>
      <w:lvlJc w:val="left"/>
      <w:pPr>
        <w:ind w:left="3458" w:hanging="420"/>
      </w:pPr>
      <w:rPr>
        <w:rFonts w:ascii="Wingdings" w:hAnsi="Wingdings" w:hint="default"/>
      </w:rPr>
    </w:lvl>
    <w:lvl w:ilvl="8" w:tplc="04090005" w:tentative="1">
      <w:start w:val="1"/>
      <w:numFmt w:val="bullet"/>
      <w:lvlText w:val=""/>
      <w:lvlJc w:val="left"/>
      <w:pPr>
        <w:ind w:left="3878" w:hanging="420"/>
      </w:pPr>
      <w:rPr>
        <w:rFonts w:ascii="Wingdings" w:hAnsi="Wingdings" w:hint="default"/>
      </w:rPr>
    </w:lvl>
  </w:abstractNum>
  <w:abstractNum w:abstractNumId="17" w15:restartNumberingAfterBreak="0">
    <w:nsid w:val="1C2C09D1"/>
    <w:multiLevelType w:val="hybridMultilevel"/>
    <w:tmpl w:val="6A281656"/>
    <w:lvl w:ilvl="0" w:tplc="6590CADC">
      <w:start w:val="1"/>
      <w:numFmt w:val="decimal"/>
      <w:lvlText w:val="%1."/>
      <w:lvlJc w:val="left"/>
      <w:pPr>
        <w:ind w:left="880" w:hanging="360"/>
      </w:pPr>
    </w:lvl>
    <w:lvl w:ilvl="1" w:tplc="D5DE638E">
      <w:start w:val="1"/>
      <w:numFmt w:val="decimal"/>
      <w:lvlText w:val="%2."/>
      <w:lvlJc w:val="left"/>
      <w:pPr>
        <w:ind w:left="880" w:hanging="360"/>
      </w:pPr>
    </w:lvl>
    <w:lvl w:ilvl="2" w:tplc="A74A7488">
      <w:start w:val="1"/>
      <w:numFmt w:val="decimal"/>
      <w:lvlText w:val="%3."/>
      <w:lvlJc w:val="left"/>
      <w:pPr>
        <w:ind w:left="880" w:hanging="360"/>
      </w:pPr>
    </w:lvl>
    <w:lvl w:ilvl="3" w:tplc="E4E25A7C">
      <w:start w:val="1"/>
      <w:numFmt w:val="decimal"/>
      <w:lvlText w:val="%4."/>
      <w:lvlJc w:val="left"/>
      <w:pPr>
        <w:ind w:left="880" w:hanging="360"/>
      </w:pPr>
    </w:lvl>
    <w:lvl w:ilvl="4" w:tplc="C3C87BDA">
      <w:start w:val="1"/>
      <w:numFmt w:val="decimal"/>
      <w:lvlText w:val="%5."/>
      <w:lvlJc w:val="left"/>
      <w:pPr>
        <w:ind w:left="880" w:hanging="360"/>
      </w:pPr>
    </w:lvl>
    <w:lvl w:ilvl="5" w:tplc="C87E25CA">
      <w:start w:val="1"/>
      <w:numFmt w:val="decimal"/>
      <w:lvlText w:val="%6."/>
      <w:lvlJc w:val="left"/>
      <w:pPr>
        <w:ind w:left="880" w:hanging="360"/>
      </w:pPr>
    </w:lvl>
    <w:lvl w:ilvl="6" w:tplc="11C2C564">
      <w:start w:val="1"/>
      <w:numFmt w:val="decimal"/>
      <w:lvlText w:val="%7."/>
      <w:lvlJc w:val="left"/>
      <w:pPr>
        <w:ind w:left="880" w:hanging="360"/>
      </w:pPr>
    </w:lvl>
    <w:lvl w:ilvl="7" w:tplc="1756A100">
      <w:start w:val="1"/>
      <w:numFmt w:val="decimal"/>
      <w:lvlText w:val="%8."/>
      <w:lvlJc w:val="left"/>
      <w:pPr>
        <w:ind w:left="880" w:hanging="360"/>
      </w:pPr>
    </w:lvl>
    <w:lvl w:ilvl="8" w:tplc="0CC065CE">
      <w:start w:val="1"/>
      <w:numFmt w:val="decimal"/>
      <w:lvlText w:val="%9."/>
      <w:lvlJc w:val="left"/>
      <w:pPr>
        <w:ind w:left="880" w:hanging="360"/>
      </w:pPr>
    </w:lvl>
  </w:abstractNum>
  <w:abstractNum w:abstractNumId="18" w15:restartNumberingAfterBreak="0">
    <w:nsid w:val="21A4500E"/>
    <w:multiLevelType w:val="hybridMultilevel"/>
    <w:tmpl w:val="430EFFF0"/>
    <w:lvl w:ilvl="0" w:tplc="7D1E54D8">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250E16"/>
    <w:multiLevelType w:val="hybridMultilevel"/>
    <w:tmpl w:val="133C29B8"/>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0" w15:restartNumberingAfterBreak="0">
    <w:nsid w:val="2C2E2737"/>
    <w:multiLevelType w:val="hybridMultilevel"/>
    <w:tmpl w:val="EB24447E"/>
    <w:lvl w:ilvl="0" w:tplc="7A3CF4E8">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504490"/>
    <w:multiLevelType w:val="hybridMultilevel"/>
    <w:tmpl w:val="E6C4A700"/>
    <w:lvl w:ilvl="0" w:tplc="1BAE5C9A">
      <w:start w:val="5"/>
      <w:numFmt w:val="bullet"/>
      <w:lvlText w:val="-"/>
      <w:lvlJc w:val="left"/>
      <w:pPr>
        <w:ind w:left="929" w:hanging="360"/>
      </w:pPr>
      <w:rPr>
        <w:rFonts w:ascii="Times New Roman" w:eastAsiaTheme="minorEastAsia" w:hAnsi="Times New Roman" w:cs="Times New Roman" w:hint="default"/>
      </w:rPr>
    </w:lvl>
    <w:lvl w:ilvl="1" w:tplc="04090003" w:tentative="1">
      <w:start w:val="1"/>
      <w:numFmt w:val="bullet"/>
      <w:lvlText w:val=""/>
      <w:lvlJc w:val="left"/>
      <w:pPr>
        <w:ind w:left="1449" w:hanging="440"/>
      </w:pPr>
      <w:rPr>
        <w:rFonts w:ascii="Wingdings" w:hAnsi="Wingdings" w:hint="default"/>
      </w:rPr>
    </w:lvl>
    <w:lvl w:ilvl="2" w:tplc="04090005" w:tentative="1">
      <w:start w:val="1"/>
      <w:numFmt w:val="bullet"/>
      <w:lvlText w:val=""/>
      <w:lvlJc w:val="left"/>
      <w:pPr>
        <w:ind w:left="1889" w:hanging="440"/>
      </w:pPr>
      <w:rPr>
        <w:rFonts w:ascii="Wingdings" w:hAnsi="Wingdings" w:hint="default"/>
      </w:rPr>
    </w:lvl>
    <w:lvl w:ilvl="3" w:tplc="04090001" w:tentative="1">
      <w:start w:val="1"/>
      <w:numFmt w:val="bullet"/>
      <w:lvlText w:val=""/>
      <w:lvlJc w:val="left"/>
      <w:pPr>
        <w:ind w:left="2329" w:hanging="440"/>
      </w:pPr>
      <w:rPr>
        <w:rFonts w:ascii="Wingdings" w:hAnsi="Wingdings" w:hint="default"/>
      </w:rPr>
    </w:lvl>
    <w:lvl w:ilvl="4" w:tplc="04090003" w:tentative="1">
      <w:start w:val="1"/>
      <w:numFmt w:val="bullet"/>
      <w:lvlText w:val=""/>
      <w:lvlJc w:val="left"/>
      <w:pPr>
        <w:ind w:left="2769" w:hanging="440"/>
      </w:pPr>
      <w:rPr>
        <w:rFonts w:ascii="Wingdings" w:hAnsi="Wingdings" w:hint="default"/>
      </w:rPr>
    </w:lvl>
    <w:lvl w:ilvl="5" w:tplc="04090005" w:tentative="1">
      <w:start w:val="1"/>
      <w:numFmt w:val="bullet"/>
      <w:lvlText w:val=""/>
      <w:lvlJc w:val="left"/>
      <w:pPr>
        <w:ind w:left="3209" w:hanging="440"/>
      </w:pPr>
      <w:rPr>
        <w:rFonts w:ascii="Wingdings" w:hAnsi="Wingdings" w:hint="default"/>
      </w:rPr>
    </w:lvl>
    <w:lvl w:ilvl="6" w:tplc="04090001" w:tentative="1">
      <w:start w:val="1"/>
      <w:numFmt w:val="bullet"/>
      <w:lvlText w:val=""/>
      <w:lvlJc w:val="left"/>
      <w:pPr>
        <w:ind w:left="3649" w:hanging="440"/>
      </w:pPr>
      <w:rPr>
        <w:rFonts w:ascii="Wingdings" w:hAnsi="Wingdings" w:hint="default"/>
      </w:rPr>
    </w:lvl>
    <w:lvl w:ilvl="7" w:tplc="04090003" w:tentative="1">
      <w:start w:val="1"/>
      <w:numFmt w:val="bullet"/>
      <w:lvlText w:val=""/>
      <w:lvlJc w:val="left"/>
      <w:pPr>
        <w:ind w:left="4089" w:hanging="440"/>
      </w:pPr>
      <w:rPr>
        <w:rFonts w:ascii="Wingdings" w:hAnsi="Wingdings" w:hint="default"/>
      </w:rPr>
    </w:lvl>
    <w:lvl w:ilvl="8" w:tplc="04090005" w:tentative="1">
      <w:start w:val="1"/>
      <w:numFmt w:val="bullet"/>
      <w:lvlText w:val=""/>
      <w:lvlJc w:val="left"/>
      <w:pPr>
        <w:ind w:left="4529" w:hanging="440"/>
      </w:pPr>
      <w:rPr>
        <w:rFonts w:ascii="Wingdings" w:hAnsi="Wingdings" w:hint="default"/>
      </w:rPr>
    </w:lvl>
  </w:abstractNum>
  <w:abstractNum w:abstractNumId="22" w15:restartNumberingAfterBreak="0">
    <w:nsid w:val="3FF5627C"/>
    <w:multiLevelType w:val="hybridMultilevel"/>
    <w:tmpl w:val="F10ACFC2"/>
    <w:lvl w:ilvl="0" w:tplc="D2163732">
      <w:start w:val="3"/>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64" w:hanging="440"/>
      </w:pPr>
      <w:rPr>
        <w:rFonts w:ascii="Wingdings" w:hAnsi="Wingdings" w:hint="default"/>
      </w:rPr>
    </w:lvl>
    <w:lvl w:ilvl="2" w:tplc="04090005" w:tentative="1">
      <w:start w:val="1"/>
      <w:numFmt w:val="bullet"/>
      <w:lvlText w:val=""/>
      <w:lvlJc w:val="left"/>
      <w:pPr>
        <w:ind w:left="1604" w:hanging="440"/>
      </w:pPr>
      <w:rPr>
        <w:rFonts w:ascii="Wingdings" w:hAnsi="Wingdings" w:hint="default"/>
      </w:rPr>
    </w:lvl>
    <w:lvl w:ilvl="3" w:tplc="04090001" w:tentative="1">
      <w:start w:val="1"/>
      <w:numFmt w:val="bullet"/>
      <w:lvlText w:val=""/>
      <w:lvlJc w:val="left"/>
      <w:pPr>
        <w:ind w:left="2044" w:hanging="440"/>
      </w:pPr>
      <w:rPr>
        <w:rFonts w:ascii="Wingdings" w:hAnsi="Wingdings" w:hint="default"/>
      </w:rPr>
    </w:lvl>
    <w:lvl w:ilvl="4" w:tplc="04090003" w:tentative="1">
      <w:start w:val="1"/>
      <w:numFmt w:val="bullet"/>
      <w:lvlText w:val=""/>
      <w:lvlJc w:val="left"/>
      <w:pPr>
        <w:ind w:left="2484" w:hanging="440"/>
      </w:pPr>
      <w:rPr>
        <w:rFonts w:ascii="Wingdings" w:hAnsi="Wingdings" w:hint="default"/>
      </w:rPr>
    </w:lvl>
    <w:lvl w:ilvl="5" w:tplc="04090005" w:tentative="1">
      <w:start w:val="1"/>
      <w:numFmt w:val="bullet"/>
      <w:lvlText w:val=""/>
      <w:lvlJc w:val="left"/>
      <w:pPr>
        <w:ind w:left="2924" w:hanging="440"/>
      </w:pPr>
      <w:rPr>
        <w:rFonts w:ascii="Wingdings" w:hAnsi="Wingdings" w:hint="default"/>
      </w:rPr>
    </w:lvl>
    <w:lvl w:ilvl="6" w:tplc="04090001" w:tentative="1">
      <w:start w:val="1"/>
      <w:numFmt w:val="bullet"/>
      <w:lvlText w:val=""/>
      <w:lvlJc w:val="left"/>
      <w:pPr>
        <w:ind w:left="3364" w:hanging="440"/>
      </w:pPr>
      <w:rPr>
        <w:rFonts w:ascii="Wingdings" w:hAnsi="Wingdings" w:hint="default"/>
      </w:rPr>
    </w:lvl>
    <w:lvl w:ilvl="7" w:tplc="04090003" w:tentative="1">
      <w:start w:val="1"/>
      <w:numFmt w:val="bullet"/>
      <w:lvlText w:val=""/>
      <w:lvlJc w:val="left"/>
      <w:pPr>
        <w:ind w:left="3804" w:hanging="440"/>
      </w:pPr>
      <w:rPr>
        <w:rFonts w:ascii="Wingdings" w:hAnsi="Wingdings" w:hint="default"/>
      </w:rPr>
    </w:lvl>
    <w:lvl w:ilvl="8" w:tplc="04090005" w:tentative="1">
      <w:start w:val="1"/>
      <w:numFmt w:val="bullet"/>
      <w:lvlText w:val=""/>
      <w:lvlJc w:val="left"/>
      <w:pPr>
        <w:ind w:left="4244" w:hanging="440"/>
      </w:pPr>
      <w:rPr>
        <w:rFonts w:ascii="Wingdings" w:hAnsi="Wingdings" w:hint="default"/>
      </w:rPr>
    </w:lvl>
  </w:abstractNum>
  <w:abstractNum w:abstractNumId="23" w15:restartNumberingAfterBreak="0">
    <w:nsid w:val="4641639B"/>
    <w:multiLevelType w:val="hybridMultilevel"/>
    <w:tmpl w:val="AAA89C92"/>
    <w:lvl w:ilvl="0" w:tplc="4202C932">
      <w:start w:val="1"/>
      <w:numFmt w:val="bullet"/>
      <w:lvlText w:val=""/>
      <w:lvlJc w:val="left"/>
      <w:pPr>
        <w:ind w:left="644" w:hanging="360"/>
      </w:pPr>
      <w:rPr>
        <w:rFonts w:ascii="Symbol" w:eastAsia="MS Mincho" w:hAnsi="Symbol"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46741F97"/>
    <w:multiLevelType w:val="hybridMultilevel"/>
    <w:tmpl w:val="1EF26FFE"/>
    <w:lvl w:ilvl="0" w:tplc="62DE364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46E576E1"/>
    <w:multiLevelType w:val="hybridMultilevel"/>
    <w:tmpl w:val="AD82E13E"/>
    <w:lvl w:ilvl="0" w:tplc="CA5E346A">
      <w:start w:val="1"/>
      <w:numFmt w:val="decimal"/>
      <w:lvlText w:val="%1."/>
      <w:lvlJc w:val="left"/>
      <w:pPr>
        <w:tabs>
          <w:tab w:val="num" w:pos="720"/>
        </w:tabs>
        <w:ind w:left="720" w:hanging="360"/>
      </w:pPr>
    </w:lvl>
    <w:lvl w:ilvl="1" w:tplc="1C6CD4D0" w:tentative="1">
      <w:start w:val="1"/>
      <w:numFmt w:val="decimal"/>
      <w:lvlText w:val="%2."/>
      <w:lvlJc w:val="left"/>
      <w:pPr>
        <w:tabs>
          <w:tab w:val="num" w:pos="1440"/>
        </w:tabs>
        <w:ind w:left="1440" w:hanging="360"/>
      </w:pPr>
    </w:lvl>
    <w:lvl w:ilvl="2" w:tplc="AFD862D6" w:tentative="1">
      <w:start w:val="1"/>
      <w:numFmt w:val="decimal"/>
      <w:lvlText w:val="%3."/>
      <w:lvlJc w:val="left"/>
      <w:pPr>
        <w:tabs>
          <w:tab w:val="num" w:pos="2160"/>
        </w:tabs>
        <w:ind w:left="2160" w:hanging="360"/>
      </w:pPr>
    </w:lvl>
    <w:lvl w:ilvl="3" w:tplc="2172847A" w:tentative="1">
      <w:start w:val="1"/>
      <w:numFmt w:val="decimal"/>
      <w:lvlText w:val="%4."/>
      <w:lvlJc w:val="left"/>
      <w:pPr>
        <w:tabs>
          <w:tab w:val="num" w:pos="2880"/>
        </w:tabs>
        <w:ind w:left="2880" w:hanging="360"/>
      </w:pPr>
    </w:lvl>
    <w:lvl w:ilvl="4" w:tplc="9D7657E0" w:tentative="1">
      <w:start w:val="1"/>
      <w:numFmt w:val="decimal"/>
      <w:lvlText w:val="%5."/>
      <w:lvlJc w:val="left"/>
      <w:pPr>
        <w:tabs>
          <w:tab w:val="num" w:pos="3600"/>
        </w:tabs>
        <w:ind w:left="3600" w:hanging="360"/>
      </w:pPr>
    </w:lvl>
    <w:lvl w:ilvl="5" w:tplc="B6A4647E" w:tentative="1">
      <w:start w:val="1"/>
      <w:numFmt w:val="decimal"/>
      <w:lvlText w:val="%6."/>
      <w:lvlJc w:val="left"/>
      <w:pPr>
        <w:tabs>
          <w:tab w:val="num" w:pos="4320"/>
        </w:tabs>
        <w:ind w:left="4320" w:hanging="360"/>
      </w:pPr>
    </w:lvl>
    <w:lvl w:ilvl="6" w:tplc="A7E8F2F4" w:tentative="1">
      <w:start w:val="1"/>
      <w:numFmt w:val="decimal"/>
      <w:lvlText w:val="%7."/>
      <w:lvlJc w:val="left"/>
      <w:pPr>
        <w:tabs>
          <w:tab w:val="num" w:pos="5040"/>
        </w:tabs>
        <w:ind w:left="5040" w:hanging="360"/>
      </w:pPr>
    </w:lvl>
    <w:lvl w:ilvl="7" w:tplc="0C6832E0" w:tentative="1">
      <w:start w:val="1"/>
      <w:numFmt w:val="decimal"/>
      <w:lvlText w:val="%8."/>
      <w:lvlJc w:val="left"/>
      <w:pPr>
        <w:tabs>
          <w:tab w:val="num" w:pos="5760"/>
        </w:tabs>
        <w:ind w:left="5760" w:hanging="360"/>
      </w:pPr>
    </w:lvl>
    <w:lvl w:ilvl="8" w:tplc="359ADFCE" w:tentative="1">
      <w:start w:val="1"/>
      <w:numFmt w:val="decimal"/>
      <w:lvlText w:val="%9."/>
      <w:lvlJc w:val="left"/>
      <w:pPr>
        <w:tabs>
          <w:tab w:val="num" w:pos="6480"/>
        </w:tabs>
        <w:ind w:left="6480" w:hanging="360"/>
      </w:pPr>
    </w:lvl>
  </w:abstractNum>
  <w:abstractNum w:abstractNumId="2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4C9B0F55"/>
    <w:multiLevelType w:val="hybridMultilevel"/>
    <w:tmpl w:val="A83CA41C"/>
    <w:lvl w:ilvl="0" w:tplc="09D0C7AC">
      <w:numFmt w:val="bullet"/>
      <w:lvlText w:val=""/>
      <w:lvlJc w:val="left"/>
      <w:pPr>
        <w:ind w:left="360" w:hanging="360"/>
      </w:pPr>
      <w:rPr>
        <w:rFonts w:ascii="Wingdings" w:eastAsia="Times New Roma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4ECF198B"/>
    <w:multiLevelType w:val="hybridMultilevel"/>
    <w:tmpl w:val="4E068ACA"/>
    <w:lvl w:ilvl="0" w:tplc="04090009">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9" w15:restartNumberingAfterBreak="0">
    <w:nsid w:val="4F443618"/>
    <w:multiLevelType w:val="hybridMultilevel"/>
    <w:tmpl w:val="4358F8B0"/>
    <w:lvl w:ilvl="0" w:tplc="4E5CA9E4">
      <w:numFmt w:val="bullet"/>
      <w:lvlText w:val="-"/>
      <w:lvlJc w:val="left"/>
      <w:pPr>
        <w:ind w:left="704" w:hanging="420"/>
      </w:pPr>
      <w:rPr>
        <w:rFonts w:ascii="Times New Roman" w:eastAsia="MS Mincho"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0" w15:restartNumberingAfterBreak="0">
    <w:nsid w:val="5ACF7FA2"/>
    <w:multiLevelType w:val="hybridMultilevel"/>
    <w:tmpl w:val="6A34B920"/>
    <w:lvl w:ilvl="0" w:tplc="62DE364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5B6E56DD"/>
    <w:multiLevelType w:val="hybridMultilevel"/>
    <w:tmpl w:val="4D96DDC6"/>
    <w:lvl w:ilvl="0" w:tplc="04090009">
      <w:start w:val="1"/>
      <w:numFmt w:val="bullet"/>
      <w:lvlText w:val=""/>
      <w:lvlJc w:val="left"/>
      <w:pPr>
        <w:ind w:left="640" w:hanging="440"/>
      </w:pPr>
      <w:rPr>
        <w:rFonts w:ascii="Wingdings" w:hAnsi="Wingdings" w:hint="default"/>
      </w:rPr>
    </w:lvl>
    <w:lvl w:ilvl="1" w:tplc="04090003" w:tentative="1">
      <w:start w:val="1"/>
      <w:numFmt w:val="bullet"/>
      <w:lvlText w:val=""/>
      <w:lvlJc w:val="left"/>
      <w:pPr>
        <w:ind w:left="1080" w:hanging="440"/>
      </w:pPr>
      <w:rPr>
        <w:rFonts w:ascii="Wingdings" w:hAnsi="Wingdings" w:hint="default"/>
      </w:rPr>
    </w:lvl>
    <w:lvl w:ilvl="2" w:tplc="04090005" w:tentative="1">
      <w:start w:val="1"/>
      <w:numFmt w:val="bullet"/>
      <w:lvlText w:val=""/>
      <w:lvlJc w:val="left"/>
      <w:pPr>
        <w:ind w:left="1520" w:hanging="440"/>
      </w:pPr>
      <w:rPr>
        <w:rFonts w:ascii="Wingdings" w:hAnsi="Wingdings" w:hint="default"/>
      </w:rPr>
    </w:lvl>
    <w:lvl w:ilvl="3" w:tplc="04090001" w:tentative="1">
      <w:start w:val="1"/>
      <w:numFmt w:val="bullet"/>
      <w:lvlText w:val=""/>
      <w:lvlJc w:val="left"/>
      <w:pPr>
        <w:ind w:left="1960" w:hanging="440"/>
      </w:pPr>
      <w:rPr>
        <w:rFonts w:ascii="Wingdings" w:hAnsi="Wingdings" w:hint="default"/>
      </w:rPr>
    </w:lvl>
    <w:lvl w:ilvl="4" w:tplc="04090003" w:tentative="1">
      <w:start w:val="1"/>
      <w:numFmt w:val="bullet"/>
      <w:lvlText w:val=""/>
      <w:lvlJc w:val="left"/>
      <w:pPr>
        <w:ind w:left="2400" w:hanging="440"/>
      </w:pPr>
      <w:rPr>
        <w:rFonts w:ascii="Wingdings" w:hAnsi="Wingdings" w:hint="default"/>
      </w:rPr>
    </w:lvl>
    <w:lvl w:ilvl="5" w:tplc="04090005" w:tentative="1">
      <w:start w:val="1"/>
      <w:numFmt w:val="bullet"/>
      <w:lvlText w:val=""/>
      <w:lvlJc w:val="left"/>
      <w:pPr>
        <w:ind w:left="2840" w:hanging="440"/>
      </w:pPr>
      <w:rPr>
        <w:rFonts w:ascii="Wingdings" w:hAnsi="Wingdings" w:hint="default"/>
      </w:rPr>
    </w:lvl>
    <w:lvl w:ilvl="6" w:tplc="04090001" w:tentative="1">
      <w:start w:val="1"/>
      <w:numFmt w:val="bullet"/>
      <w:lvlText w:val=""/>
      <w:lvlJc w:val="left"/>
      <w:pPr>
        <w:ind w:left="3280" w:hanging="440"/>
      </w:pPr>
      <w:rPr>
        <w:rFonts w:ascii="Wingdings" w:hAnsi="Wingdings" w:hint="default"/>
      </w:rPr>
    </w:lvl>
    <w:lvl w:ilvl="7" w:tplc="04090003" w:tentative="1">
      <w:start w:val="1"/>
      <w:numFmt w:val="bullet"/>
      <w:lvlText w:val=""/>
      <w:lvlJc w:val="left"/>
      <w:pPr>
        <w:ind w:left="3720" w:hanging="440"/>
      </w:pPr>
      <w:rPr>
        <w:rFonts w:ascii="Wingdings" w:hAnsi="Wingdings" w:hint="default"/>
      </w:rPr>
    </w:lvl>
    <w:lvl w:ilvl="8" w:tplc="04090005" w:tentative="1">
      <w:start w:val="1"/>
      <w:numFmt w:val="bullet"/>
      <w:lvlText w:val=""/>
      <w:lvlJc w:val="left"/>
      <w:pPr>
        <w:ind w:left="4160" w:hanging="440"/>
      </w:pPr>
      <w:rPr>
        <w:rFonts w:ascii="Wingdings" w:hAnsi="Wingdings" w:hint="default"/>
      </w:rPr>
    </w:lvl>
  </w:abstractNum>
  <w:abstractNum w:abstractNumId="3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C635C33"/>
    <w:multiLevelType w:val="hybridMultilevel"/>
    <w:tmpl w:val="5D0C2BC2"/>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3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4"/>
  </w:num>
  <w:num w:numId="16">
    <w:abstractNumId w:val="20"/>
  </w:num>
  <w:num w:numId="17">
    <w:abstractNumId w:val="27"/>
  </w:num>
  <w:num w:numId="18">
    <w:abstractNumId w:val="29"/>
  </w:num>
  <w:num w:numId="19">
    <w:abstractNumId w:val="16"/>
  </w:num>
  <w:num w:numId="20">
    <w:abstractNumId w:val="18"/>
  </w:num>
  <w:num w:numId="21">
    <w:abstractNumId w:val="19"/>
  </w:num>
  <w:num w:numId="22">
    <w:abstractNumId w:val="28"/>
  </w:num>
  <w:num w:numId="23">
    <w:abstractNumId w:val="31"/>
  </w:num>
  <w:num w:numId="24">
    <w:abstractNumId w:val="15"/>
  </w:num>
  <w:num w:numId="25">
    <w:abstractNumId w:val="13"/>
  </w:num>
  <w:num w:numId="26">
    <w:abstractNumId w:val="34"/>
  </w:num>
  <w:num w:numId="27">
    <w:abstractNumId w:val="33"/>
  </w:num>
  <w:num w:numId="28">
    <w:abstractNumId w:val="24"/>
  </w:num>
  <w:num w:numId="29">
    <w:abstractNumId w:val="30"/>
  </w:num>
  <w:num w:numId="30">
    <w:abstractNumId w:val="25"/>
  </w:num>
  <w:num w:numId="31">
    <w:abstractNumId w:val="29"/>
  </w:num>
  <w:num w:numId="32">
    <w:abstractNumId w:val="17"/>
  </w:num>
  <w:num w:numId="33">
    <w:abstractNumId w:val="22"/>
  </w:num>
  <w:num w:numId="34">
    <w:abstractNumId w:val="26"/>
  </w:num>
  <w:num w:numId="35">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num>
  <w:num w:numId="37">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Zonda">
    <w15:presenceInfo w15:providerId="None" w15:userId="OPPO-Zonda"/>
  </w15:person>
  <w15:person w15:author="ZTE-xiaohui">
    <w15:presenceInfo w15:providerId="None" w15:userId="ZTE-xiaohui"/>
  </w15:person>
  <w15:person w15:author="OPPO (Hao)">
    <w15:presenceInfo w15:providerId="None" w15:userId="OPPO (Hao)"/>
  </w15:person>
  <w15:person w15:author="Huawei (Dawid)">
    <w15:presenceInfo w15:providerId="None" w15:userId="Huawei (Daw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printFractionalCharacterWidth/>
  <w:embedSystemFonts/>
  <w:bordersDoNotSurroundHeader/>
  <w:bordersDoNotSurroundFooter/>
  <w:activeWritingStyle w:appName="MSWord" w:lang="fr-F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6" w:nlCheck="1" w:checkStyle="1"/>
  <w:activeWritingStyle w:appName="MSWord" w:lang="sv-SE"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UxsTA1MjQxNTYyMDNV0lEKTi0uzszPAykwqgUAIVvGuywAAAA="/>
  </w:docVars>
  <w:rsids>
    <w:rsidRoot w:val="004E213A"/>
    <w:rsid w:val="0000059C"/>
    <w:rsid w:val="000017BD"/>
    <w:rsid w:val="00001A56"/>
    <w:rsid w:val="0000354C"/>
    <w:rsid w:val="00003BB1"/>
    <w:rsid w:val="00003C03"/>
    <w:rsid w:val="000058B9"/>
    <w:rsid w:val="00006703"/>
    <w:rsid w:val="00006D52"/>
    <w:rsid w:val="00006F11"/>
    <w:rsid w:val="000110BE"/>
    <w:rsid w:val="00012FB2"/>
    <w:rsid w:val="00013622"/>
    <w:rsid w:val="00014B18"/>
    <w:rsid w:val="00014E51"/>
    <w:rsid w:val="00015ABF"/>
    <w:rsid w:val="0001654D"/>
    <w:rsid w:val="0002427B"/>
    <w:rsid w:val="00025E32"/>
    <w:rsid w:val="00026438"/>
    <w:rsid w:val="000270B9"/>
    <w:rsid w:val="00027FC7"/>
    <w:rsid w:val="00031F2F"/>
    <w:rsid w:val="000328C4"/>
    <w:rsid w:val="00032CC7"/>
    <w:rsid w:val="00033027"/>
    <w:rsid w:val="00033324"/>
    <w:rsid w:val="00033397"/>
    <w:rsid w:val="00035BB8"/>
    <w:rsid w:val="00036D92"/>
    <w:rsid w:val="00040095"/>
    <w:rsid w:val="00040671"/>
    <w:rsid w:val="000419E6"/>
    <w:rsid w:val="00041BCA"/>
    <w:rsid w:val="00041EC6"/>
    <w:rsid w:val="0004220D"/>
    <w:rsid w:val="00043EAA"/>
    <w:rsid w:val="000470C0"/>
    <w:rsid w:val="000512D7"/>
    <w:rsid w:val="00051834"/>
    <w:rsid w:val="000525FD"/>
    <w:rsid w:val="00052DB2"/>
    <w:rsid w:val="0005418F"/>
    <w:rsid w:val="00054579"/>
    <w:rsid w:val="00054A22"/>
    <w:rsid w:val="000564B2"/>
    <w:rsid w:val="00060D55"/>
    <w:rsid w:val="00060F3E"/>
    <w:rsid w:val="00061651"/>
    <w:rsid w:val="00061BC4"/>
    <w:rsid w:val="00062023"/>
    <w:rsid w:val="00063CED"/>
    <w:rsid w:val="00064552"/>
    <w:rsid w:val="000655A6"/>
    <w:rsid w:val="00066218"/>
    <w:rsid w:val="00070558"/>
    <w:rsid w:val="00072598"/>
    <w:rsid w:val="00073A1D"/>
    <w:rsid w:val="00075C46"/>
    <w:rsid w:val="00076A0C"/>
    <w:rsid w:val="00076D14"/>
    <w:rsid w:val="00077E74"/>
    <w:rsid w:val="00080079"/>
    <w:rsid w:val="00080512"/>
    <w:rsid w:val="00080FF6"/>
    <w:rsid w:val="00082005"/>
    <w:rsid w:val="00082523"/>
    <w:rsid w:val="00082BCD"/>
    <w:rsid w:val="00083036"/>
    <w:rsid w:val="00085B63"/>
    <w:rsid w:val="000860AD"/>
    <w:rsid w:val="000863F8"/>
    <w:rsid w:val="00086B7B"/>
    <w:rsid w:val="0008788F"/>
    <w:rsid w:val="00087D05"/>
    <w:rsid w:val="0009013B"/>
    <w:rsid w:val="000903DC"/>
    <w:rsid w:val="000909CD"/>
    <w:rsid w:val="0009625A"/>
    <w:rsid w:val="00097115"/>
    <w:rsid w:val="000A05D5"/>
    <w:rsid w:val="000A6223"/>
    <w:rsid w:val="000A7292"/>
    <w:rsid w:val="000B1829"/>
    <w:rsid w:val="000B2105"/>
    <w:rsid w:val="000B2F7D"/>
    <w:rsid w:val="000B3508"/>
    <w:rsid w:val="000B41EC"/>
    <w:rsid w:val="000B4EF2"/>
    <w:rsid w:val="000B5C24"/>
    <w:rsid w:val="000B6032"/>
    <w:rsid w:val="000C03B5"/>
    <w:rsid w:val="000C1C88"/>
    <w:rsid w:val="000C29A9"/>
    <w:rsid w:val="000C3781"/>
    <w:rsid w:val="000C47C3"/>
    <w:rsid w:val="000C553C"/>
    <w:rsid w:val="000C6F5F"/>
    <w:rsid w:val="000C7F7E"/>
    <w:rsid w:val="000D12CA"/>
    <w:rsid w:val="000D2070"/>
    <w:rsid w:val="000D2DCF"/>
    <w:rsid w:val="000D2EB6"/>
    <w:rsid w:val="000D39E6"/>
    <w:rsid w:val="000D4133"/>
    <w:rsid w:val="000D58AB"/>
    <w:rsid w:val="000D62A1"/>
    <w:rsid w:val="000D76ED"/>
    <w:rsid w:val="000E0331"/>
    <w:rsid w:val="000E1526"/>
    <w:rsid w:val="000E236F"/>
    <w:rsid w:val="000E29B3"/>
    <w:rsid w:val="000E2FE8"/>
    <w:rsid w:val="000E34BB"/>
    <w:rsid w:val="000E395F"/>
    <w:rsid w:val="000E6AF0"/>
    <w:rsid w:val="000E6D87"/>
    <w:rsid w:val="000F0B59"/>
    <w:rsid w:val="000F0D0D"/>
    <w:rsid w:val="000F0EB7"/>
    <w:rsid w:val="000F1D6C"/>
    <w:rsid w:val="000F46C6"/>
    <w:rsid w:val="000F48AE"/>
    <w:rsid w:val="000F4ABE"/>
    <w:rsid w:val="000F5D42"/>
    <w:rsid w:val="000F5FCC"/>
    <w:rsid w:val="000F612D"/>
    <w:rsid w:val="000F6F5A"/>
    <w:rsid w:val="00101D35"/>
    <w:rsid w:val="00101DA7"/>
    <w:rsid w:val="001021B4"/>
    <w:rsid w:val="00105E1A"/>
    <w:rsid w:val="00107BF9"/>
    <w:rsid w:val="0011085D"/>
    <w:rsid w:val="00111E83"/>
    <w:rsid w:val="001124F2"/>
    <w:rsid w:val="00112643"/>
    <w:rsid w:val="00113D4B"/>
    <w:rsid w:val="00114750"/>
    <w:rsid w:val="00116AFD"/>
    <w:rsid w:val="00116BCA"/>
    <w:rsid w:val="00117B4B"/>
    <w:rsid w:val="0012044F"/>
    <w:rsid w:val="00120942"/>
    <w:rsid w:val="00121F50"/>
    <w:rsid w:val="00122587"/>
    <w:rsid w:val="00124D5C"/>
    <w:rsid w:val="00124ECA"/>
    <w:rsid w:val="00130C06"/>
    <w:rsid w:val="00130E99"/>
    <w:rsid w:val="00130F15"/>
    <w:rsid w:val="00132A35"/>
    <w:rsid w:val="00132D03"/>
    <w:rsid w:val="00133525"/>
    <w:rsid w:val="00133835"/>
    <w:rsid w:val="001348D1"/>
    <w:rsid w:val="00135AD3"/>
    <w:rsid w:val="00136859"/>
    <w:rsid w:val="001404F2"/>
    <w:rsid w:val="0014071C"/>
    <w:rsid w:val="001410C7"/>
    <w:rsid w:val="00141E9C"/>
    <w:rsid w:val="0014682A"/>
    <w:rsid w:val="0014752A"/>
    <w:rsid w:val="00151386"/>
    <w:rsid w:val="0015157A"/>
    <w:rsid w:val="001519EB"/>
    <w:rsid w:val="00152597"/>
    <w:rsid w:val="00153B86"/>
    <w:rsid w:val="00153F4B"/>
    <w:rsid w:val="00153F4F"/>
    <w:rsid w:val="001559C1"/>
    <w:rsid w:val="001565A8"/>
    <w:rsid w:val="00156A79"/>
    <w:rsid w:val="001608CF"/>
    <w:rsid w:val="00160A2A"/>
    <w:rsid w:val="00160F8E"/>
    <w:rsid w:val="0016212D"/>
    <w:rsid w:val="001634AE"/>
    <w:rsid w:val="001635D1"/>
    <w:rsid w:val="001645FF"/>
    <w:rsid w:val="001652DA"/>
    <w:rsid w:val="001658F8"/>
    <w:rsid w:val="0017011B"/>
    <w:rsid w:val="001729CA"/>
    <w:rsid w:val="00173CD0"/>
    <w:rsid w:val="00173E3B"/>
    <w:rsid w:val="0017402E"/>
    <w:rsid w:val="00174E78"/>
    <w:rsid w:val="00176451"/>
    <w:rsid w:val="00177D81"/>
    <w:rsid w:val="001813FA"/>
    <w:rsid w:val="00181F54"/>
    <w:rsid w:val="0018254D"/>
    <w:rsid w:val="00183309"/>
    <w:rsid w:val="001861E7"/>
    <w:rsid w:val="001878BF"/>
    <w:rsid w:val="00190735"/>
    <w:rsid w:val="001A0CE0"/>
    <w:rsid w:val="001A18CB"/>
    <w:rsid w:val="001A2193"/>
    <w:rsid w:val="001A413F"/>
    <w:rsid w:val="001A4C24"/>
    <w:rsid w:val="001A4C42"/>
    <w:rsid w:val="001A574F"/>
    <w:rsid w:val="001A6072"/>
    <w:rsid w:val="001A6FBE"/>
    <w:rsid w:val="001A7420"/>
    <w:rsid w:val="001A7875"/>
    <w:rsid w:val="001B0D59"/>
    <w:rsid w:val="001B497E"/>
    <w:rsid w:val="001B529E"/>
    <w:rsid w:val="001B5F9E"/>
    <w:rsid w:val="001B6637"/>
    <w:rsid w:val="001C170D"/>
    <w:rsid w:val="001C21C3"/>
    <w:rsid w:val="001C2281"/>
    <w:rsid w:val="001C27E2"/>
    <w:rsid w:val="001C2ABD"/>
    <w:rsid w:val="001C39FC"/>
    <w:rsid w:val="001C3A35"/>
    <w:rsid w:val="001C3B8A"/>
    <w:rsid w:val="001C42DF"/>
    <w:rsid w:val="001C60FD"/>
    <w:rsid w:val="001C624B"/>
    <w:rsid w:val="001C6397"/>
    <w:rsid w:val="001C6D0B"/>
    <w:rsid w:val="001D02C2"/>
    <w:rsid w:val="001D0FF6"/>
    <w:rsid w:val="001D10BE"/>
    <w:rsid w:val="001D24B8"/>
    <w:rsid w:val="001D27A1"/>
    <w:rsid w:val="001D4F11"/>
    <w:rsid w:val="001D6225"/>
    <w:rsid w:val="001E173E"/>
    <w:rsid w:val="001E4D95"/>
    <w:rsid w:val="001E598D"/>
    <w:rsid w:val="001E64C3"/>
    <w:rsid w:val="001E6BBE"/>
    <w:rsid w:val="001F0C1D"/>
    <w:rsid w:val="001F1132"/>
    <w:rsid w:val="001F168B"/>
    <w:rsid w:val="001F3510"/>
    <w:rsid w:val="001F623C"/>
    <w:rsid w:val="001F7253"/>
    <w:rsid w:val="001F7AE1"/>
    <w:rsid w:val="001F7F99"/>
    <w:rsid w:val="00200409"/>
    <w:rsid w:val="0020040A"/>
    <w:rsid w:val="00200A40"/>
    <w:rsid w:val="00201F90"/>
    <w:rsid w:val="00202922"/>
    <w:rsid w:val="002047A4"/>
    <w:rsid w:val="00205A4E"/>
    <w:rsid w:val="002066D5"/>
    <w:rsid w:val="00206DCF"/>
    <w:rsid w:val="0020707A"/>
    <w:rsid w:val="002076E5"/>
    <w:rsid w:val="002100A2"/>
    <w:rsid w:val="00210481"/>
    <w:rsid w:val="00211082"/>
    <w:rsid w:val="00212992"/>
    <w:rsid w:val="002156AB"/>
    <w:rsid w:val="00216291"/>
    <w:rsid w:val="002201F2"/>
    <w:rsid w:val="00220F36"/>
    <w:rsid w:val="00221161"/>
    <w:rsid w:val="00221196"/>
    <w:rsid w:val="00222429"/>
    <w:rsid w:val="00222CB9"/>
    <w:rsid w:val="0022607B"/>
    <w:rsid w:val="00227DDB"/>
    <w:rsid w:val="002347A2"/>
    <w:rsid w:val="00235D67"/>
    <w:rsid w:val="002370F1"/>
    <w:rsid w:val="00237F88"/>
    <w:rsid w:val="002410D2"/>
    <w:rsid w:val="00242407"/>
    <w:rsid w:val="002448CB"/>
    <w:rsid w:val="002459E1"/>
    <w:rsid w:val="002479FE"/>
    <w:rsid w:val="00253495"/>
    <w:rsid w:val="002559F4"/>
    <w:rsid w:val="002615F8"/>
    <w:rsid w:val="00262D13"/>
    <w:rsid w:val="00263121"/>
    <w:rsid w:val="00264A9F"/>
    <w:rsid w:val="002675F0"/>
    <w:rsid w:val="00267BF9"/>
    <w:rsid w:val="002717B4"/>
    <w:rsid w:val="00271B76"/>
    <w:rsid w:val="002760EE"/>
    <w:rsid w:val="0027656A"/>
    <w:rsid w:val="00281CB5"/>
    <w:rsid w:val="002821C1"/>
    <w:rsid w:val="002852F6"/>
    <w:rsid w:val="002854CB"/>
    <w:rsid w:val="0029003E"/>
    <w:rsid w:val="002901D8"/>
    <w:rsid w:val="00291E85"/>
    <w:rsid w:val="00297687"/>
    <w:rsid w:val="002A112A"/>
    <w:rsid w:val="002A1872"/>
    <w:rsid w:val="002A199A"/>
    <w:rsid w:val="002A2FB3"/>
    <w:rsid w:val="002A354F"/>
    <w:rsid w:val="002A6E63"/>
    <w:rsid w:val="002A7779"/>
    <w:rsid w:val="002B01B8"/>
    <w:rsid w:val="002B01BB"/>
    <w:rsid w:val="002B1148"/>
    <w:rsid w:val="002B54EB"/>
    <w:rsid w:val="002B5E05"/>
    <w:rsid w:val="002B6339"/>
    <w:rsid w:val="002C0319"/>
    <w:rsid w:val="002C0AA5"/>
    <w:rsid w:val="002C12FC"/>
    <w:rsid w:val="002C26FF"/>
    <w:rsid w:val="002C5B2F"/>
    <w:rsid w:val="002D0628"/>
    <w:rsid w:val="002D161C"/>
    <w:rsid w:val="002D2212"/>
    <w:rsid w:val="002D380C"/>
    <w:rsid w:val="002D3ED7"/>
    <w:rsid w:val="002D4A38"/>
    <w:rsid w:val="002D565A"/>
    <w:rsid w:val="002D5D29"/>
    <w:rsid w:val="002D5E27"/>
    <w:rsid w:val="002D64CC"/>
    <w:rsid w:val="002D65FC"/>
    <w:rsid w:val="002D782E"/>
    <w:rsid w:val="002D790B"/>
    <w:rsid w:val="002E00EE"/>
    <w:rsid w:val="002E1CA0"/>
    <w:rsid w:val="002E3836"/>
    <w:rsid w:val="002E4BD3"/>
    <w:rsid w:val="002E58D7"/>
    <w:rsid w:val="002F03D2"/>
    <w:rsid w:val="002F2702"/>
    <w:rsid w:val="002F4766"/>
    <w:rsid w:val="002F6089"/>
    <w:rsid w:val="002F6697"/>
    <w:rsid w:val="002F6AD8"/>
    <w:rsid w:val="002F7DBB"/>
    <w:rsid w:val="003009D7"/>
    <w:rsid w:val="0030305E"/>
    <w:rsid w:val="00304502"/>
    <w:rsid w:val="00304978"/>
    <w:rsid w:val="003076B6"/>
    <w:rsid w:val="0030789E"/>
    <w:rsid w:val="00310A5F"/>
    <w:rsid w:val="00312A0C"/>
    <w:rsid w:val="00313569"/>
    <w:rsid w:val="00314CB1"/>
    <w:rsid w:val="0031556A"/>
    <w:rsid w:val="00315B85"/>
    <w:rsid w:val="003170AD"/>
    <w:rsid w:val="003172DC"/>
    <w:rsid w:val="0031776C"/>
    <w:rsid w:val="00317E2B"/>
    <w:rsid w:val="0032084A"/>
    <w:rsid w:val="00320FF1"/>
    <w:rsid w:val="00323161"/>
    <w:rsid w:val="00323881"/>
    <w:rsid w:val="00325816"/>
    <w:rsid w:val="003268BB"/>
    <w:rsid w:val="00327B6A"/>
    <w:rsid w:val="00330F54"/>
    <w:rsid w:val="00333A83"/>
    <w:rsid w:val="00335E4A"/>
    <w:rsid w:val="00336DD6"/>
    <w:rsid w:val="00340320"/>
    <w:rsid w:val="00343A02"/>
    <w:rsid w:val="00346F34"/>
    <w:rsid w:val="00350EC7"/>
    <w:rsid w:val="0035119A"/>
    <w:rsid w:val="00352C3C"/>
    <w:rsid w:val="00353844"/>
    <w:rsid w:val="003543A7"/>
    <w:rsid w:val="003544B4"/>
    <w:rsid w:val="0035462D"/>
    <w:rsid w:val="003550B0"/>
    <w:rsid w:val="003551EC"/>
    <w:rsid w:val="003557B2"/>
    <w:rsid w:val="00356555"/>
    <w:rsid w:val="00361820"/>
    <w:rsid w:val="00361BEF"/>
    <w:rsid w:val="00361E1C"/>
    <w:rsid w:val="00362188"/>
    <w:rsid w:val="003625D6"/>
    <w:rsid w:val="00364F82"/>
    <w:rsid w:val="003651F7"/>
    <w:rsid w:val="003655E8"/>
    <w:rsid w:val="00365A86"/>
    <w:rsid w:val="003724E6"/>
    <w:rsid w:val="00372F1D"/>
    <w:rsid w:val="003753BF"/>
    <w:rsid w:val="003765B8"/>
    <w:rsid w:val="0037703B"/>
    <w:rsid w:val="00380929"/>
    <w:rsid w:val="00380C4B"/>
    <w:rsid w:val="00381813"/>
    <w:rsid w:val="00381B26"/>
    <w:rsid w:val="00381D79"/>
    <w:rsid w:val="00382187"/>
    <w:rsid w:val="003822F7"/>
    <w:rsid w:val="00383739"/>
    <w:rsid w:val="00383F7C"/>
    <w:rsid w:val="00384B12"/>
    <w:rsid w:val="00386A8D"/>
    <w:rsid w:val="00386E02"/>
    <w:rsid w:val="0038773B"/>
    <w:rsid w:val="00390B6A"/>
    <w:rsid w:val="00390D82"/>
    <w:rsid w:val="00393597"/>
    <w:rsid w:val="00393907"/>
    <w:rsid w:val="00393A1E"/>
    <w:rsid w:val="00395025"/>
    <w:rsid w:val="00395C31"/>
    <w:rsid w:val="00395CFD"/>
    <w:rsid w:val="0039683D"/>
    <w:rsid w:val="00397B04"/>
    <w:rsid w:val="003A0503"/>
    <w:rsid w:val="003A071E"/>
    <w:rsid w:val="003A0CF6"/>
    <w:rsid w:val="003A10A5"/>
    <w:rsid w:val="003A41AB"/>
    <w:rsid w:val="003A49E1"/>
    <w:rsid w:val="003A4C18"/>
    <w:rsid w:val="003A4E4F"/>
    <w:rsid w:val="003A752C"/>
    <w:rsid w:val="003B052C"/>
    <w:rsid w:val="003B5BC7"/>
    <w:rsid w:val="003B69F5"/>
    <w:rsid w:val="003B6D67"/>
    <w:rsid w:val="003C02A8"/>
    <w:rsid w:val="003C20FB"/>
    <w:rsid w:val="003C2B06"/>
    <w:rsid w:val="003C3971"/>
    <w:rsid w:val="003C3AB8"/>
    <w:rsid w:val="003C5398"/>
    <w:rsid w:val="003C5727"/>
    <w:rsid w:val="003C62DE"/>
    <w:rsid w:val="003C6558"/>
    <w:rsid w:val="003C7D7B"/>
    <w:rsid w:val="003D0836"/>
    <w:rsid w:val="003D3935"/>
    <w:rsid w:val="003D4846"/>
    <w:rsid w:val="003D4CC9"/>
    <w:rsid w:val="003D57AE"/>
    <w:rsid w:val="003D734B"/>
    <w:rsid w:val="003E01D1"/>
    <w:rsid w:val="003E073F"/>
    <w:rsid w:val="003E21F5"/>
    <w:rsid w:val="003E2EB3"/>
    <w:rsid w:val="003E3180"/>
    <w:rsid w:val="003E7A1E"/>
    <w:rsid w:val="003E7F85"/>
    <w:rsid w:val="003F3D01"/>
    <w:rsid w:val="003F5A7F"/>
    <w:rsid w:val="004002EE"/>
    <w:rsid w:val="00400FE4"/>
    <w:rsid w:val="004037DA"/>
    <w:rsid w:val="0040501A"/>
    <w:rsid w:val="0040557D"/>
    <w:rsid w:val="00406E8E"/>
    <w:rsid w:val="00407226"/>
    <w:rsid w:val="00407D90"/>
    <w:rsid w:val="00410912"/>
    <w:rsid w:val="00410A28"/>
    <w:rsid w:val="00412B7E"/>
    <w:rsid w:val="00412BFE"/>
    <w:rsid w:val="004158B3"/>
    <w:rsid w:val="00415BB4"/>
    <w:rsid w:val="0041734E"/>
    <w:rsid w:val="00420359"/>
    <w:rsid w:val="00422277"/>
    <w:rsid w:val="00423110"/>
    <w:rsid w:val="00423334"/>
    <w:rsid w:val="004233C4"/>
    <w:rsid w:val="00424188"/>
    <w:rsid w:val="004302C1"/>
    <w:rsid w:val="00433AF9"/>
    <w:rsid w:val="00433DB8"/>
    <w:rsid w:val="00433E1D"/>
    <w:rsid w:val="0043435D"/>
    <w:rsid w:val="004345EC"/>
    <w:rsid w:val="00434928"/>
    <w:rsid w:val="00436848"/>
    <w:rsid w:val="00437DF4"/>
    <w:rsid w:val="0044013A"/>
    <w:rsid w:val="004413D6"/>
    <w:rsid w:val="00441C0F"/>
    <w:rsid w:val="00441F42"/>
    <w:rsid w:val="00441F84"/>
    <w:rsid w:val="00442F43"/>
    <w:rsid w:val="00445196"/>
    <w:rsid w:val="00446224"/>
    <w:rsid w:val="004468AB"/>
    <w:rsid w:val="00450AD4"/>
    <w:rsid w:val="00454B11"/>
    <w:rsid w:val="00454CD2"/>
    <w:rsid w:val="00455F6F"/>
    <w:rsid w:val="0045646E"/>
    <w:rsid w:val="00462AD1"/>
    <w:rsid w:val="004632C3"/>
    <w:rsid w:val="00463963"/>
    <w:rsid w:val="00465138"/>
    <w:rsid w:val="00465515"/>
    <w:rsid w:val="0046784D"/>
    <w:rsid w:val="0047106E"/>
    <w:rsid w:val="004713C4"/>
    <w:rsid w:val="00471C5C"/>
    <w:rsid w:val="004738D3"/>
    <w:rsid w:val="00476DBC"/>
    <w:rsid w:val="004772F0"/>
    <w:rsid w:val="00477809"/>
    <w:rsid w:val="004804DA"/>
    <w:rsid w:val="00482553"/>
    <w:rsid w:val="00483C61"/>
    <w:rsid w:val="00485360"/>
    <w:rsid w:val="00487C3F"/>
    <w:rsid w:val="00491D37"/>
    <w:rsid w:val="004936C9"/>
    <w:rsid w:val="0049629F"/>
    <w:rsid w:val="0049751D"/>
    <w:rsid w:val="004977A5"/>
    <w:rsid w:val="004A0CFC"/>
    <w:rsid w:val="004A3DE1"/>
    <w:rsid w:val="004A443E"/>
    <w:rsid w:val="004A7E1A"/>
    <w:rsid w:val="004B075C"/>
    <w:rsid w:val="004B1747"/>
    <w:rsid w:val="004B28EE"/>
    <w:rsid w:val="004B3478"/>
    <w:rsid w:val="004B34DE"/>
    <w:rsid w:val="004B4947"/>
    <w:rsid w:val="004B5D20"/>
    <w:rsid w:val="004B6698"/>
    <w:rsid w:val="004C0F0A"/>
    <w:rsid w:val="004C1D28"/>
    <w:rsid w:val="004C30AC"/>
    <w:rsid w:val="004C6871"/>
    <w:rsid w:val="004C7759"/>
    <w:rsid w:val="004C7DFF"/>
    <w:rsid w:val="004D1FB1"/>
    <w:rsid w:val="004D2443"/>
    <w:rsid w:val="004D3018"/>
    <w:rsid w:val="004D3578"/>
    <w:rsid w:val="004D40B5"/>
    <w:rsid w:val="004D4627"/>
    <w:rsid w:val="004D571A"/>
    <w:rsid w:val="004D58C2"/>
    <w:rsid w:val="004D5BFF"/>
    <w:rsid w:val="004D6F76"/>
    <w:rsid w:val="004D7362"/>
    <w:rsid w:val="004E207D"/>
    <w:rsid w:val="004E213A"/>
    <w:rsid w:val="004E38DF"/>
    <w:rsid w:val="004E4433"/>
    <w:rsid w:val="004E6B96"/>
    <w:rsid w:val="004E7262"/>
    <w:rsid w:val="004F0012"/>
    <w:rsid w:val="004F0988"/>
    <w:rsid w:val="004F1159"/>
    <w:rsid w:val="004F1316"/>
    <w:rsid w:val="004F2EE3"/>
    <w:rsid w:val="004F3340"/>
    <w:rsid w:val="004F3574"/>
    <w:rsid w:val="004F3F11"/>
    <w:rsid w:val="004F4754"/>
    <w:rsid w:val="004F62B8"/>
    <w:rsid w:val="004F7FE3"/>
    <w:rsid w:val="0050323F"/>
    <w:rsid w:val="00505F3F"/>
    <w:rsid w:val="005077CB"/>
    <w:rsid w:val="005119C9"/>
    <w:rsid w:val="00513DA4"/>
    <w:rsid w:val="0051484F"/>
    <w:rsid w:val="005159CE"/>
    <w:rsid w:val="00520256"/>
    <w:rsid w:val="0052223F"/>
    <w:rsid w:val="00523166"/>
    <w:rsid w:val="0052390B"/>
    <w:rsid w:val="0052452F"/>
    <w:rsid w:val="00527E5E"/>
    <w:rsid w:val="00530324"/>
    <w:rsid w:val="0053388B"/>
    <w:rsid w:val="00535773"/>
    <w:rsid w:val="00536022"/>
    <w:rsid w:val="005371C3"/>
    <w:rsid w:val="00537D3C"/>
    <w:rsid w:val="00541569"/>
    <w:rsid w:val="005436DD"/>
    <w:rsid w:val="00543A1A"/>
    <w:rsid w:val="00543A92"/>
    <w:rsid w:val="00543B9C"/>
    <w:rsid w:val="00543E33"/>
    <w:rsid w:val="00543E6C"/>
    <w:rsid w:val="00551DC7"/>
    <w:rsid w:val="00552546"/>
    <w:rsid w:val="00553AAE"/>
    <w:rsid w:val="005554B1"/>
    <w:rsid w:val="00555986"/>
    <w:rsid w:val="00560727"/>
    <w:rsid w:val="00560C37"/>
    <w:rsid w:val="00561580"/>
    <w:rsid w:val="00562ACB"/>
    <w:rsid w:val="005636C2"/>
    <w:rsid w:val="00565087"/>
    <w:rsid w:val="00567270"/>
    <w:rsid w:val="00567D96"/>
    <w:rsid w:val="00567E8F"/>
    <w:rsid w:val="00570221"/>
    <w:rsid w:val="0057334B"/>
    <w:rsid w:val="00574907"/>
    <w:rsid w:val="00574FB3"/>
    <w:rsid w:val="00581486"/>
    <w:rsid w:val="00582322"/>
    <w:rsid w:val="005843D5"/>
    <w:rsid w:val="005845F8"/>
    <w:rsid w:val="005901E0"/>
    <w:rsid w:val="005902EF"/>
    <w:rsid w:val="00591496"/>
    <w:rsid w:val="00593995"/>
    <w:rsid w:val="00597B11"/>
    <w:rsid w:val="005A0D87"/>
    <w:rsid w:val="005A21DC"/>
    <w:rsid w:val="005A3416"/>
    <w:rsid w:val="005A36E8"/>
    <w:rsid w:val="005A3B83"/>
    <w:rsid w:val="005A3D80"/>
    <w:rsid w:val="005A6F60"/>
    <w:rsid w:val="005A7139"/>
    <w:rsid w:val="005A765C"/>
    <w:rsid w:val="005A7703"/>
    <w:rsid w:val="005B18AE"/>
    <w:rsid w:val="005B7AA1"/>
    <w:rsid w:val="005B7DC5"/>
    <w:rsid w:val="005C04E5"/>
    <w:rsid w:val="005C3159"/>
    <w:rsid w:val="005C34FD"/>
    <w:rsid w:val="005C45DC"/>
    <w:rsid w:val="005C4D54"/>
    <w:rsid w:val="005C54DC"/>
    <w:rsid w:val="005C5974"/>
    <w:rsid w:val="005C5E58"/>
    <w:rsid w:val="005D19F9"/>
    <w:rsid w:val="005D2A14"/>
    <w:rsid w:val="005D2E01"/>
    <w:rsid w:val="005D3665"/>
    <w:rsid w:val="005D3B66"/>
    <w:rsid w:val="005D410B"/>
    <w:rsid w:val="005D7526"/>
    <w:rsid w:val="005D7AEC"/>
    <w:rsid w:val="005D7D1F"/>
    <w:rsid w:val="005E0916"/>
    <w:rsid w:val="005E0F19"/>
    <w:rsid w:val="005E409A"/>
    <w:rsid w:val="005E4605"/>
    <w:rsid w:val="005E4BB2"/>
    <w:rsid w:val="005F16FB"/>
    <w:rsid w:val="005F788A"/>
    <w:rsid w:val="00602519"/>
    <w:rsid w:val="00602AEA"/>
    <w:rsid w:val="006042A0"/>
    <w:rsid w:val="006054D6"/>
    <w:rsid w:val="006062F2"/>
    <w:rsid w:val="00607250"/>
    <w:rsid w:val="00610C63"/>
    <w:rsid w:val="00612500"/>
    <w:rsid w:val="00612DA4"/>
    <w:rsid w:val="00613971"/>
    <w:rsid w:val="00614FDF"/>
    <w:rsid w:val="0061660B"/>
    <w:rsid w:val="00616F35"/>
    <w:rsid w:val="0062082B"/>
    <w:rsid w:val="006219D8"/>
    <w:rsid w:val="00621DA8"/>
    <w:rsid w:val="00622196"/>
    <w:rsid w:val="006239C2"/>
    <w:rsid w:val="00623C57"/>
    <w:rsid w:val="0062799A"/>
    <w:rsid w:val="00630316"/>
    <w:rsid w:val="0063507C"/>
    <w:rsid w:val="0063543D"/>
    <w:rsid w:val="006374EB"/>
    <w:rsid w:val="00637CBB"/>
    <w:rsid w:val="00640C46"/>
    <w:rsid w:val="00641B3B"/>
    <w:rsid w:val="00646C81"/>
    <w:rsid w:val="00647114"/>
    <w:rsid w:val="00647BD9"/>
    <w:rsid w:val="00650696"/>
    <w:rsid w:val="00651188"/>
    <w:rsid w:val="00652102"/>
    <w:rsid w:val="006548E7"/>
    <w:rsid w:val="00654D2A"/>
    <w:rsid w:val="0065778D"/>
    <w:rsid w:val="0066080F"/>
    <w:rsid w:val="00661661"/>
    <w:rsid w:val="006622B8"/>
    <w:rsid w:val="00663063"/>
    <w:rsid w:val="00663154"/>
    <w:rsid w:val="00665F00"/>
    <w:rsid w:val="00666FE5"/>
    <w:rsid w:val="00670CF4"/>
    <w:rsid w:val="00672373"/>
    <w:rsid w:val="0067245C"/>
    <w:rsid w:val="006740FB"/>
    <w:rsid w:val="006745DF"/>
    <w:rsid w:val="0067489F"/>
    <w:rsid w:val="00674A18"/>
    <w:rsid w:val="006769D2"/>
    <w:rsid w:val="00677951"/>
    <w:rsid w:val="006813C4"/>
    <w:rsid w:val="0068263D"/>
    <w:rsid w:val="00683FC2"/>
    <w:rsid w:val="00686BC7"/>
    <w:rsid w:val="00686DA5"/>
    <w:rsid w:val="0068718D"/>
    <w:rsid w:val="006872F4"/>
    <w:rsid w:val="0068790C"/>
    <w:rsid w:val="006912E9"/>
    <w:rsid w:val="0069135B"/>
    <w:rsid w:val="00691F87"/>
    <w:rsid w:val="00692938"/>
    <w:rsid w:val="00692CE0"/>
    <w:rsid w:val="00693D45"/>
    <w:rsid w:val="006942E2"/>
    <w:rsid w:val="006A1A1F"/>
    <w:rsid w:val="006A1C87"/>
    <w:rsid w:val="006A1F23"/>
    <w:rsid w:val="006A2626"/>
    <w:rsid w:val="006A2D41"/>
    <w:rsid w:val="006A323F"/>
    <w:rsid w:val="006A32CA"/>
    <w:rsid w:val="006A3E94"/>
    <w:rsid w:val="006A5E95"/>
    <w:rsid w:val="006B18EE"/>
    <w:rsid w:val="006B1D3D"/>
    <w:rsid w:val="006B30D0"/>
    <w:rsid w:val="006B30DF"/>
    <w:rsid w:val="006B3597"/>
    <w:rsid w:val="006B675E"/>
    <w:rsid w:val="006B76DC"/>
    <w:rsid w:val="006B77B8"/>
    <w:rsid w:val="006C125B"/>
    <w:rsid w:val="006C1840"/>
    <w:rsid w:val="006C21C1"/>
    <w:rsid w:val="006C243F"/>
    <w:rsid w:val="006C2FFF"/>
    <w:rsid w:val="006C31CB"/>
    <w:rsid w:val="006C3D95"/>
    <w:rsid w:val="006C45A5"/>
    <w:rsid w:val="006C6718"/>
    <w:rsid w:val="006C6CB9"/>
    <w:rsid w:val="006D5095"/>
    <w:rsid w:val="006D6731"/>
    <w:rsid w:val="006D6ACD"/>
    <w:rsid w:val="006D6B94"/>
    <w:rsid w:val="006D6EEA"/>
    <w:rsid w:val="006E097B"/>
    <w:rsid w:val="006E0A2B"/>
    <w:rsid w:val="006E1445"/>
    <w:rsid w:val="006E1A80"/>
    <w:rsid w:val="006E265D"/>
    <w:rsid w:val="006E547A"/>
    <w:rsid w:val="006E5BD5"/>
    <w:rsid w:val="006E5C86"/>
    <w:rsid w:val="006E770F"/>
    <w:rsid w:val="006F5CD1"/>
    <w:rsid w:val="007000D6"/>
    <w:rsid w:val="00700A73"/>
    <w:rsid w:val="00700D6B"/>
    <w:rsid w:val="00701116"/>
    <w:rsid w:val="007026EA"/>
    <w:rsid w:val="00702B69"/>
    <w:rsid w:val="007037C5"/>
    <w:rsid w:val="007042DE"/>
    <w:rsid w:val="00705468"/>
    <w:rsid w:val="007064DB"/>
    <w:rsid w:val="0071174C"/>
    <w:rsid w:val="0071193B"/>
    <w:rsid w:val="007126FA"/>
    <w:rsid w:val="00713C44"/>
    <w:rsid w:val="0071413F"/>
    <w:rsid w:val="00714E8B"/>
    <w:rsid w:val="007169D5"/>
    <w:rsid w:val="00717A08"/>
    <w:rsid w:val="00717EF3"/>
    <w:rsid w:val="00721141"/>
    <w:rsid w:val="00721E1B"/>
    <w:rsid w:val="00721FF9"/>
    <w:rsid w:val="00722BCC"/>
    <w:rsid w:val="00724676"/>
    <w:rsid w:val="00726858"/>
    <w:rsid w:val="00726B87"/>
    <w:rsid w:val="007271F1"/>
    <w:rsid w:val="0072755A"/>
    <w:rsid w:val="00727B8E"/>
    <w:rsid w:val="00731427"/>
    <w:rsid w:val="00732180"/>
    <w:rsid w:val="007323AF"/>
    <w:rsid w:val="00732B0B"/>
    <w:rsid w:val="0073324C"/>
    <w:rsid w:val="00733CDD"/>
    <w:rsid w:val="00734A5B"/>
    <w:rsid w:val="0073520A"/>
    <w:rsid w:val="00736020"/>
    <w:rsid w:val="007360A7"/>
    <w:rsid w:val="00736592"/>
    <w:rsid w:val="007365B7"/>
    <w:rsid w:val="0074026F"/>
    <w:rsid w:val="00741A99"/>
    <w:rsid w:val="00742942"/>
    <w:rsid w:val="007429F6"/>
    <w:rsid w:val="00742B0A"/>
    <w:rsid w:val="00742E58"/>
    <w:rsid w:val="00743898"/>
    <w:rsid w:val="00744AC2"/>
    <w:rsid w:val="00744E76"/>
    <w:rsid w:val="00745979"/>
    <w:rsid w:val="00745DE5"/>
    <w:rsid w:val="00747070"/>
    <w:rsid w:val="00747FE4"/>
    <w:rsid w:val="00751103"/>
    <w:rsid w:val="00753960"/>
    <w:rsid w:val="00755A03"/>
    <w:rsid w:val="00757C4B"/>
    <w:rsid w:val="00757D86"/>
    <w:rsid w:val="00762615"/>
    <w:rsid w:val="00763E36"/>
    <w:rsid w:val="00765EA3"/>
    <w:rsid w:val="007664D6"/>
    <w:rsid w:val="00766CB6"/>
    <w:rsid w:val="007701D6"/>
    <w:rsid w:val="007710A7"/>
    <w:rsid w:val="00771635"/>
    <w:rsid w:val="007723B2"/>
    <w:rsid w:val="00772A28"/>
    <w:rsid w:val="00772BF6"/>
    <w:rsid w:val="00772E15"/>
    <w:rsid w:val="00774217"/>
    <w:rsid w:val="00774DA4"/>
    <w:rsid w:val="00775196"/>
    <w:rsid w:val="007756EC"/>
    <w:rsid w:val="00776658"/>
    <w:rsid w:val="007801BA"/>
    <w:rsid w:val="00780593"/>
    <w:rsid w:val="0078091D"/>
    <w:rsid w:val="00781DD2"/>
    <w:rsid w:val="00781F0F"/>
    <w:rsid w:val="00783902"/>
    <w:rsid w:val="0078396F"/>
    <w:rsid w:val="007919C1"/>
    <w:rsid w:val="007930D6"/>
    <w:rsid w:val="00794887"/>
    <w:rsid w:val="00796113"/>
    <w:rsid w:val="007A09C8"/>
    <w:rsid w:val="007A3955"/>
    <w:rsid w:val="007A4AEF"/>
    <w:rsid w:val="007A556C"/>
    <w:rsid w:val="007A6F59"/>
    <w:rsid w:val="007A7FE1"/>
    <w:rsid w:val="007B039E"/>
    <w:rsid w:val="007B0C0F"/>
    <w:rsid w:val="007B2A6A"/>
    <w:rsid w:val="007B4DF3"/>
    <w:rsid w:val="007B4F0E"/>
    <w:rsid w:val="007B600E"/>
    <w:rsid w:val="007B6A61"/>
    <w:rsid w:val="007B72FE"/>
    <w:rsid w:val="007C0601"/>
    <w:rsid w:val="007C08F1"/>
    <w:rsid w:val="007C11D8"/>
    <w:rsid w:val="007C4F62"/>
    <w:rsid w:val="007C6CC6"/>
    <w:rsid w:val="007D08FC"/>
    <w:rsid w:val="007D1686"/>
    <w:rsid w:val="007D2CF8"/>
    <w:rsid w:val="007D32FE"/>
    <w:rsid w:val="007D5E57"/>
    <w:rsid w:val="007D631F"/>
    <w:rsid w:val="007E0B09"/>
    <w:rsid w:val="007E0DEF"/>
    <w:rsid w:val="007E1534"/>
    <w:rsid w:val="007E1690"/>
    <w:rsid w:val="007E1ED2"/>
    <w:rsid w:val="007E23DE"/>
    <w:rsid w:val="007E28CC"/>
    <w:rsid w:val="007E2C13"/>
    <w:rsid w:val="007E2DFC"/>
    <w:rsid w:val="007E4471"/>
    <w:rsid w:val="007E7532"/>
    <w:rsid w:val="007E77AC"/>
    <w:rsid w:val="007F01A0"/>
    <w:rsid w:val="007F0F4A"/>
    <w:rsid w:val="007F10EC"/>
    <w:rsid w:val="007F1699"/>
    <w:rsid w:val="007F2381"/>
    <w:rsid w:val="007F2570"/>
    <w:rsid w:val="007F27DD"/>
    <w:rsid w:val="007F2CD0"/>
    <w:rsid w:val="007F30C8"/>
    <w:rsid w:val="007F576F"/>
    <w:rsid w:val="007F69FD"/>
    <w:rsid w:val="007F6BC5"/>
    <w:rsid w:val="007F7390"/>
    <w:rsid w:val="007F7691"/>
    <w:rsid w:val="007F79E4"/>
    <w:rsid w:val="00800C6D"/>
    <w:rsid w:val="008028A4"/>
    <w:rsid w:val="0080773A"/>
    <w:rsid w:val="00807C1E"/>
    <w:rsid w:val="00810509"/>
    <w:rsid w:val="008127B0"/>
    <w:rsid w:val="00815C91"/>
    <w:rsid w:val="00816362"/>
    <w:rsid w:val="008169F1"/>
    <w:rsid w:val="00817832"/>
    <w:rsid w:val="008230AA"/>
    <w:rsid w:val="0082513D"/>
    <w:rsid w:val="008272CA"/>
    <w:rsid w:val="00830747"/>
    <w:rsid w:val="00830904"/>
    <w:rsid w:val="00830942"/>
    <w:rsid w:val="00830B80"/>
    <w:rsid w:val="00830EF8"/>
    <w:rsid w:val="0083436C"/>
    <w:rsid w:val="0083449F"/>
    <w:rsid w:val="00834872"/>
    <w:rsid w:val="00834D4E"/>
    <w:rsid w:val="00835885"/>
    <w:rsid w:val="008366F3"/>
    <w:rsid w:val="008441CA"/>
    <w:rsid w:val="00844597"/>
    <w:rsid w:val="0084604E"/>
    <w:rsid w:val="00846273"/>
    <w:rsid w:val="00850BF7"/>
    <w:rsid w:val="00851134"/>
    <w:rsid w:val="00851BA2"/>
    <w:rsid w:val="00851DD8"/>
    <w:rsid w:val="0085263A"/>
    <w:rsid w:val="008544D8"/>
    <w:rsid w:val="00854D86"/>
    <w:rsid w:val="0085766F"/>
    <w:rsid w:val="0086212F"/>
    <w:rsid w:val="00862783"/>
    <w:rsid w:val="00863B36"/>
    <w:rsid w:val="00864580"/>
    <w:rsid w:val="00864A45"/>
    <w:rsid w:val="00864E00"/>
    <w:rsid w:val="00865BCC"/>
    <w:rsid w:val="008661C6"/>
    <w:rsid w:val="008666EC"/>
    <w:rsid w:val="00867289"/>
    <w:rsid w:val="00871053"/>
    <w:rsid w:val="008751C5"/>
    <w:rsid w:val="00875F3A"/>
    <w:rsid w:val="0087629E"/>
    <w:rsid w:val="008768CA"/>
    <w:rsid w:val="008776AD"/>
    <w:rsid w:val="00877882"/>
    <w:rsid w:val="00884C79"/>
    <w:rsid w:val="0088635D"/>
    <w:rsid w:val="0089006A"/>
    <w:rsid w:val="00891AD2"/>
    <w:rsid w:val="008944EC"/>
    <w:rsid w:val="00895287"/>
    <w:rsid w:val="00895928"/>
    <w:rsid w:val="008A0032"/>
    <w:rsid w:val="008A074E"/>
    <w:rsid w:val="008A0C8C"/>
    <w:rsid w:val="008A294B"/>
    <w:rsid w:val="008A2EF8"/>
    <w:rsid w:val="008A310A"/>
    <w:rsid w:val="008A3287"/>
    <w:rsid w:val="008A3996"/>
    <w:rsid w:val="008B1C40"/>
    <w:rsid w:val="008B2D20"/>
    <w:rsid w:val="008B2F94"/>
    <w:rsid w:val="008B43F8"/>
    <w:rsid w:val="008B4DCA"/>
    <w:rsid w:val="008B606A"/>
    <w:rsid w:val="008B70D9"/>
    <w:rsid w:val="008B776D"/>
    <w:rsid w:val="008C015E"/>
    <w:rsid w:val="008C0C49"/>
    <w:rsid w:val="008C0C6A"/>
    <w:rsid w:val="008C384C"/>
    <w:rsid w:val="008C66B4"/>
    <w:rsid w:val="008C6B40"/>
    <w:rsid w:val="008C7B64"/>
    <w:rsid w:val="008D395D"/>
    <w:rsid w:val="008D76E2"/>
    <w:rsid w:val="008E0A80"/>
    <w:rsid w:val="008E1DD2"/>
    <w:rsid w:val="008E2D68"/>
    <w:rsid w:val="008E6459"/>
    <w:rsid w:val="008E6756"/>
    <w:rsid w:val="008E69A0"/>
    <w:rsid w:val="008E74FE"/>
    <w:rsid w:val="008F1945"/>
    <w:rsid w:val="008F26D1"/>
    <w:rsid w:val="008F59F3"/>
    <w:rsid w:val="00900E68"/>
    <w:rsid w:val="00900FCA"/>
    <w:rsid w:val="0090271F"/>
    <w:rsid w:val="00902E23"/>
    <w:rsid w:val="00903D67"/>
    <w:rsid w:val="009114D7"/>
    <w:rsid w:val="0091348E"/>
    <w:rsid w:val="0091378D"/>
    <w:rsid w:val="009151F8"/>
    <w:rsid w:val="00915660"/>
    <w:rsid w:val="009165B5"/>
    <w:rsid w:val="009177CF"/>
    <w:rsid w:val="00917CCB"/>
    <w:rsid w:val="00917EEC"/>
    <w:rsid w:val="0092002E"/>
    <w:rsid w:val="00920F1C"/>
    <w:rsid w:val="00921F2B"/>
    <w:rsid w:val="0092284E"/>
    <w:rsid w:val="00923425"/>
    <w:rsid w:val="009257E4"/>
    <w:rsid w:val="009271F7"/>
    <w:rsid w:val="00927448"/>
    <w:rsid w:val="009301D8"/>
    <w:rsid w:val="00932FB0"/>
    <w:rsid w:val="0093304C"/>
    <w:rsid w:val="009337A1"/>
    <w:rsid w:val="00933B5F"/>
    <w:rsid w:val="00933FB0"/>
    <w:rsid w:val="00935D33"/>
    <w:rsid w:val="00935F32"/>
    <w:rsid w:val="00936B92"/>
    <w:rsid w:val="009415A5"/>
    <w:rsid w:val="009419AC"/>
    <w:rsid w:val="009424B5"/>
    <w:rsid w:val="00942EC2"/>
    <w:rsid w:val="00943DE6"/>
    <w:rsid w:val="00944A7A"/>
    <w:rsid w:val="009453E1"/>
    <w:rsid w:val="009467A3"/>
    <w:rsid w:val="00946AD7"/>
    <w:rsid w:val="0094739F"/>
    <w:rsid w:val="0095026D"/>
    <w:rsid w:val="00953706"/>
    <w:rsid w:val="00954010"/>
    <w:rsid w:val="00955146"/>
    <w:rsid w:val="0095662E"/>
    <w:rsid w:val="0095754D"/>
    <w:rsid w:val="00961882"/>
    <w:rsid w:val="00961BB6"/>
    <w:rsid w:val="009636FE"/>
    <w:rsid w:val="00964CC6"/>
    <w:rsid w:val="009661FF"/>
    <w:rsid w:val="00967B80"/>
    <w:rsid w:val="00970967"/>
    <w:rsid w:val="00972473"/>
    <w:rsid w:val="009725B3"/>
    <w:rsid w:val="0097474A"/>
    <w:rsid w:val="00975DAE"/>
    <w:rsid w:val="009775DF"/>
    <w:rsid w:val="00977B40"/>
    <w:rsid w:val="00982823"/>
    <w:rsid w:val="0098447F"/>
    <w:rsid w:val="00985E4A"/>
    <w:rsid w:val="0098662D"/>
    <w:rsid w:val="00986B21"/>
    <w:rsid w:val="00987CCE"/>
    <w:rsid w:val="00990A51"/>
    <w:rsid w:val="0099100A"/>
    <w:rsid w:val="00991513"/>
    <w:rsid w:val="0099388F"/>
    <w:rsid w:val="0099396E"/>
    <w:rsid w:val="00993CCC"/>
    <w:rsid w:val="00996C89"/>
    <w:rsid w:val="009977D7"/>
    <w:rsid w:val="00997961"/>
    <w:rsid w:val="009A08F9"/>
    <w:rsid w:val="009A0FDA"/>
    <w:rsid w:val="009A1D88"/>
    <w:rsid w:val="009A34B3"/>
    <w:rsid w:val="009A3D65"/>
    <w:rsid w:val="009B086F"/>
    <w:rsid w:val="009B2EAF"/>
    <w:rsid w:val="009B4932"/>
    <w:rsid w:val="009B6064"/>
    <w:rsid w:val="009B6846"/>
    <w:rsid w:val="009B768D"/>
    <w:rsid w:val="009C1BBC"/>
    <w:rsid w:val="009C2D3E"/>
    <w:rsid w:val="009C3891"/>
    <w:rsid w:val="009C39F4"/>
    <w:rsid w:val="009C4AB1"/>
    <w:rsid w:val="009C619B"/>
    <w:rsid w:val="009C6ABD"/>
    <w:rsid w:val="009C7E7B"/>
    <w:rsid w:val="009D006C"/>
    <w:rsid w:val="009D0F8C"/>
    <w:rsid w:val="009D1C7C"/>
    <w:rsid w:val="009D1EC1"/>
    <w:rsid w:val="009D31D0"/>
    <w:rsid w:val="009D3F1A"/>
    <w:rsid w:val="009D6B73"/>
    <w:rsid w:val="009D7977"/>
    <w:rsid w:val="009E2532"/>
    <w:rsid w:val="009E7026"/>
    <w:rsid w:val="009E73EF"/>
    <w:rsid w:val="009E778D"/>
    <w:rsid w:val="009E797F"/>
    <w:rsid w:val="009E7E16"/>
    <w:rsid w:val="009F0A1E"/>
    <w:rsid w:val="009F0C1E"/>
    <w:rsid w:val="009F1386"/>
    <w:rsid w:val="009F1AD0"/>
    <w:rsid w:val="009F32CF"/>
    <w:rsid w:val="009F3321"/>
    <w:rsid w:val="009F37B7"/>
    <w:rsid w:val="009F4EE5"/>
    <w:rsid w:val="009F5981"/>
    <w:rsid w:val="009F5E0A"/>
    <w:rsid w:val="009F66BF"/>
    <w:rsid w:val="009F7E81"/>
    <w:rsid w:val="00A00F80"/>
    <w:rsid w:val="00A023CE"/>
    <w:rsid w:val="00A026C5"/>
    <w:rsid w:val="00A06A67"/>
    <w:rsid w:val="00A10C62"/>
    <w:rsid w:val="00A10F02"/>
    <w:rsid w:val="00A13D87"/>
    <w:rsid w:val="00A164B4"/>
    <w:rsid w:val="00A175CF"/>
    <w:rsid w:val="00A17704"/>
    <w:rsid w:val="00A2170A"/>
    <w:rsid w:val="00A21B30"/>
    <w:rsid w:val="00A22F39"/>
    <w:rsid w:val="00A23368"/>
    <w:rsid w:val="00A2513B"/>
    <w:rsid w:val="00A2513E"/>
    <w:rsid w:val="00A26956"/>
    <w:rsid w:val="00A27486"/>
    <w:rsid w:val="00A2758B"/>
    <w:rsid w:val="00A27F98"/>
    <w:rsid w:val="00A30667"/>
    <w:rsid w:val="00A33368"/>
    <w:rsid w:val="00A35189"/>
    <w:rsid w:val="00A357F3"/>
    <w:rsid w:val="00A37CAA"/>
    <w:rsid w:val="00A411AE"/>
    <w:rsid w:val="00A41851"/>
    <w:rsid w:val="00A41B2A"/>
    <w:rsid w:val="00A43BC3"/>
    <w:rsid w:val="00A45733"/>
    <w:rsid w:val="00A45E88"/>
    <w:rsid w:val="00A47BEC"/>
    <w:rsid w:val="00A525B4"/>
    <w:rsid w:val="00A53724"/>
    <w:rsid w:val="00A54B90"/>
    <w:rsid w:val="00A56066"/>
    <w:rsid w:val="00A56EA8"/>
    <w:rsid w:val="00A602D9"/>
    <w:rsid w:val="00A616CB"/>
    <w:rsid w:val="00A626F3"/>
    <w:rsid w:val="00A6379A"/>
    <w:rsid w:val="00A63B55"/>
    <w:rsid w:val="00A64269"/>
    <w:rsid w:val="00A66090"/>
    <w:rsid w:val="00A721C7"/>
    <w:rsid w:val="00A7245A"/>
    <w:rsid w:val="00A73129"/>
    <w:rsid w:val="00A73EE4"/>
    <w:rsid w:val="00A762B6"/>
    <w:rsid w:val="00A767C7"/>
    <w:rsid w:val="00A80F7B"/>
    <w:rsid w:val="00A81B0E"/>
    <w:rsid w:val="00A81DEF"/>
    <w:rsid w:val="00A82346"/>
    <w:rsid w:val="00A83A47"/>
    <w:rsid w:val="00A84E3C"/>
    <w:rsid w:val="00A869C1"/>
    <w:rsid w:val="00A90ECB"/>
    <w:rsid w:val="00A92B0A"/>
    <w:rsid w:val="00A92BA1"/>
    <w:rsid w:val="00A936BD"/>
    <w:rsid w:val="00A952F6"/>
    <w:rsid w:val="00A95342"/>
    <w:rsid w:val="00A95A32"/>
    <w:rsid w:val="00A9605E"/>
    <w:rsid w:val="00AA0AC4"/>
    <w:rsid w:val="00AA0ED1"/>
    <w:rsid w:val="00AA1F71"/>
    <w:rsid w:val="00AA4070"/>
    <w:rsid w:val="00AA49F2"/>
    <w:rsid w:val="00AA5524"/>
    <w:rsid w:val="00AA62D6"/>
    <w:rsid w:val="00AA6AF6"/>
    <w:rsid w:val="00AA7CF9"/>
    <w:rsid w:val="00AB1CEB"/>
    <w:rsid w:val="00AB2F63"/>
    <w:rsid w:val="00AB4A5D"/>
    <w:rsid w:val="00AB5C40"/>
    <w:rsid w:val="00AB6D6B"/>
    <w:rsid w:val="00AB77AD"/>
    <w:rsid w:val="00AC22D0"/>
    <w:rsid w:val="00AC2511"/>
    <w:rsid w:val="00AC320F"/>
    <w:rsid w:val="00AC46D2"/>
    <w:rsid w:val="00AC4733"/>
    <w:rsid w:val="00AC4F11"/>
    <w:rsid w:val="00AC59EB"/>
    <w:rsid w:val="00AC6BC6"/>
    <w:rsid w:val="00AC6E60"/>
    <w:rsid w:val="00AD063F"/>
    <w:rsid w:val="00AD243A"/>
    <w:rsid w:val="00AD45A1"/>
    <w:rsid w:val="00AD4924"/>
    <w:rsid w:val="00AD5CFC"/>
    <w:rsid w:val="00AD782D"/>
    <w:rsid w:val="00AD7DE6"/>
    <w:rsid w:val="00AE00DC"/>
    <w:rsid w:val="00AE0268"/>
    <w:rsid w:val="00AE25C1"/>
    <w:rsid w:val="00AE2913"/>
    <w:rsid w:val="00AE2C03"/>
    <w:rsid w:val="00AE385C"/>
    <w:rsid w:val="00AE389F"/>
    <w:rsid w:val="00AE471E"/>
    <w:rsid w:val="00AE49D2"/>
    <w:rsid w:val="00AE4B6D"/>
    <w:rsid w:val="00AE4CE7"/>
    <w:rsid w:val="00AE5A6C"/>
    <w:rsid w:val="00AE6164"/>
    <w:rsid w:val="00AE65E2"/>
    <w:rsid w:val="00AE70D1"/>
    <w:rsid w:val="00AE7F8A"/>
    <w:rsid w:val="00AF1460"/>
    <w:rsid w:val="00AF1D31"/>
    <w:rsid w:val="00AF286F"/>
    <w:rsid w:val="00AF3E96"/>
    <w:rsid w:val="00AF6DC0"/>
    <w:rsid w:val="00AF7642"/>
    <w:rsid w:val="00B00F10"/>
    <w:rsid w:val="00B0191F"/>
    <w:rsid w:val="00B0426E"/>
    <w:rsid w:val="00B04C5A"/>
    <w:rsid w:val="00B05D06"/>
    <w:rsid w:val="00B105AC"/>
    <w:rsid w:val="00B11544"/>
    <w:rsid w:val="00B14F92"/>
    <w:rsid w:val="00B15449"/>
    <w:rsid w:val="00B157EA"/>
    <w:rsid w:val="00B17601"/>
    <w:rsid w:val="00B17CE2"/>
    <w:rsid w:val="00B17F12"/>
    <w:rsid w:val="00B20A94"/>
    <w:rsid w:val="00B20B1E"/>
    <w:rsid w:val="00B21095"/>
    <w:rsid w:val="00B21E60"/>
    <w:rsid w:val="00B22F50"/>
    <w:rsid w:val="00B2329A"/>
    <w:rsid w:val="00B2365E"/>
    <w:rsid w:val="00B3133F"/>
    <w:rsid w:val="00B3332D"/>
    <w:rsid w:val="00B342DF"/>
    <w:rsid w:val="00B37454"/>
    <w:rsid w:val="00B37462"/>
    <w:rsid w:val="00B405A5"/>
    <w:rsid w:val="00B40AB1"/>
    <w:rsid w:val="00B43113"/>
    <w:rsid w:val="00B439F0"/>
    <w:rsid w:val="00B46BFB"/>
    <w:rsid w:val="00B47B8C"/>
    <w:rsid w:val="00B47C1B"/>
    <w:rsid w:val="00B51C08"/>
    <w:rsid w:val="00B52864"/>
    <w:rsid w:val="00B57805"/>
    <w:rsid w:val="00B6078E"/>
    <w:rsid w:val="00B61B99"/>
    <w:rsid w:val="00B631E5"/>
    <w:rsid w:val="00B677F3"/>
    <w:rsid w:val="00B67C34"/>
    <w:rsid w:val="00B67DCF"/>
    <w:rsid w:val="00B67EED"/>
    <w:rsid w:val="00B7087C"/>
    <w:rsid w:val="00B71D21"/>
    <w:rsid w:val="00B73421"/>
    <w:rsid w:val="00B74E03"/>
    <w:rsid w:val="00B8013B"/>
    <w:rsid w:val="00B834BC"/>
    <w:rsid w:val="00B83F16"/>
    <w:rsid w:val="00B8653B"/>
    <w:rsid w:val="00B86632"/>
    <w:rsid w:val="00B86919"/>
    <w:rsid w:val="00B86A40"/>
    <w:rsid w:val="00B87BE6"/>
    <w:rsid w:val="00B906C4"/>
    <w:rsid w:val="00B92155"/>
    <w:rsid w:val="00B923FE"/>
    <w:rsid w:val="00B923FF"/>
    <w:rsid w:val="00B92A87"/>
    <w:rsid w:val="00B93086"/>
    <w:rsid w:val="00B938F7"/>
    <w:rsid w:val="00B95A5B"/>
    <w:rsid w:val="00B965A6"/>
    <w:rsid w:val="00BA05BB"/>
    <w:rsid w:val="00BA17C9"/>
    <w:rsid w:val="00BA19ED"/>
    <w:rsid w:val="00BA2166"/>
    <w:rsid w:val="00BA49BB"/>
    <w:rsid w:val="00BA4B8D"/>
    <w:rsid w:val="00BA74A9"/>
    <w:rsid w:val="00BA77D2"/>
    <w:rsid w:val="00BA7C85"/>
    <w:rsid w:val="00BB0660"/>
    <w:rsid w:val="00BB184D"/>
    <w:rsid w:val="00BB2F4F"/>
    <w:rsid w:val="00BB42AC"/>
    <w:rsid w:val="00BB432F"/>
    <w:rsid w:val="00BB53FE"/>
    <w:rsid w:val="00BB5EE8"/>
    <w:rsid w:val="00BC0858"/>
    <w:rsid w:val="00BC0F7D"/>
    <w:rsid w:val="00BC1C4B"/>
    <w:rsid w:val="00BC1FE2"/>
    <w:rsid w:val="00BC24BF"/>
    <w:rsid w:val="00BC252D"/>
    <w:rsid w:val="00BC265D"/>
    <w:rsid w:val="00BC2804"/>
    <w:rsid w:val="00BC2D0B"/>
    <w:rsid w:val="00BC2E33"/>
    <w:rsid w:val="00BC58CC"/>
    <w:rsid w:val="00BC6F1E"/>
    <w:rsid w:val="00BD0FA9"/>
    <w:rsid w:val="00BD3F55"/>
    <w:rsid w:val="00BD54BB"/>
    <w:rsid w:val="00BD7D31"/>
    <w:rsid w:val="00BE3087"/>
    <w:rsid w:val="00BE3255"/>
    <w:rsid w:val="00BE528C"/>
    <w:rsid w:val="00BE62E5"/>
    <w:rsid w:val="00BF0B39"/>
    <w:rsid w:val="00BF128E"/>
    <w:rsid w:val="00BF1C31"/>
    <w:rsid w:val="00BF32BE"/>
    <w:rsid w:val="00BF515C"/>
    <w:rsid w:val="00BF5CA8"/>
    <w:rsid w:val="00C00A2F"/>
    <w:rsid w:val="00C019DB"/>
    <w:rsid w:val="00C01C27"/>
    <w:rsid w:val="00C03CFD"/>
    <w:rsid w:val="00C041A3"/>
    <w:rsid w:val="00C041B3"/>
    <w:rsid w:val="00C074DD"/>
    <w:rsid w:val="00C12C6F"/>
    <w:rsid w:val="00C1304A"/>
    <w:rsid w:val="00C1496A"/>
    <w:rsid w:val="00C149C6"/>
    <w:rsid w:val="00C1626F"/>
    <w:rsid w:val="00C176DA"/>
    <w:rsid w:val="00C227F5"/>
    <w:rsid w:val="00C23A8F"/>
    <w:rsid w:val="00C2696B"/>
    <w:rsid w:val="00C27AAE"/>
    <w:rsid w:val="00C31113"/>
    <w:rsid w:val="00C31B0A"/>
    <w:rsid w:val="00C324DF"/>
    <w:rsid w:val="00C32815"/>
    <w:rsid w:val="00C33079"/>
    <w:rsid w:val="00C331E6"/>
    <w:rsid w:val="00C348AA"/>
    <w:rsid w:val="00C3731E"/>
    <w:rsid w:val="00C37C5E"/>
    <w:rsid w:val="00C400C7"/>
    <w:rsid w:val="00C41B9F"/>
    <w:rsid w:val="00C425B5"/>
    <w:rsid w:val="00C42F6A"/>
    <w:rsid w:val="00C43D92"/>
    <w:rsid w:val="00C45231"/>
    <w:rsid w:val="00C4580B"/>
    <w:rsid w:val="00C467BB"/>
    <w:rsid w:val="00C4785F"/>
    <w:rsid w:val="00C551FF"/>
    <w:rsid w:val="00C60055"/>
    <w:rsid w:val="00C6074F"/>
    <w:rsid w:val="00C61CBC"/>
    <w:rsid w:val="00C62991"/>
    <w:rsid w:val="00C63153"/>
    <w:rsid w:val="00C667F5"/>
    <w:rsid w:val="00C6688B"/>
    <w:rsid w:val="00C6774D"/>
    <w:rsid w:val="00C700A0"/>
    <w:rsid w:val="00C72833"/>
    <w:rsid w:val="00C73C2A"/>
    <w:rsid w:val="00C7575F"/>
    <w:rsid w:val="00C75950"/>
    <w:rsid w:val="00C76104"/>
    <w:rsid w:val="00C76453"/>
    <w:rsid w:val="00C76747"/>
    <w:rsid w:val="00C769D0"/>
    <w:rsid w:val="00C76E7F"/>
    <w:rsid w:val="00C8053D"/>
    <w:rsid w:val="00C80F1D"/>
    <w:rsid w:val="00C80FEC"/>
    <w:rsid w:val="00C82E1A"/>
    <w:rsid w:val="00C82F63"/>
    <w:rsid w:val="00C83697"/>
    <w:rsid w:val="00C84258"/>
    <w:rsid w:val="00C842CE"/>
    <w:rsid w:val="00C846E8"/>
    <w:rsid w:val="00C8594B"/>
    <w:rsid w:val="00C85A44"/>
    <w:rsid w:val="00C87D6B"/>
    <w:rsid w:val="00C90AD5"/>
    <w:rsid w:val="00C90EE6"/>
    <w:rsid w:val="00C91353"/>
    <w:rsid w:val="00C91962"/>
    <w:rsid w:val="00C937B7"/>
    <w:rsid w:val="00C939CF"/>
    <w:rsid w:val="00C93F40"/>
    <w:rsid w:val="00C94323"/>
    <w:rsid w:val="00C946BF"/>
    <w:rsid w:val="00C94FD7"/>
    <w:rsid w:val="00C9690B"/>
    <w:rsid w:val="00CA0A93"/>
    <w:rsid w:val="00CA2397"/>
    <w:rsid w:val="00CA29F2"/>
    <w:rsid w:val="00CA33BE"/>
    <w:rsid w:val="00CA3776"/>
    <w:rsid w:val="00CA3D0C"/>
    <w:rsid w:val="00CA451F"/>
    <w:rsid w:val="00CA4901"/>
    <w:rsid w:val="00CA6072"/>
    <w:rsid w:val="00CA6A5E"/>
    <w:rsid w:val="00CA728E"/>
    <w:rsid w:val="00CB01B0"/>
    <w:rsid w:val="00CB66C0"/>
    <w:rsid w:val="00CB6786"/>
    <w:rsid w:val="00CC0128"/>
    <w:rsid w:val="00CC03F6"/>
    <w:rsid w:val="00CC1612"/>
    <w:rsid w:val="00CC171C"/>
    <w:rsid w:val="00CC2D7D"/>
    <w:rsid w:val="00CC2D83"/>
    <w:rsid w:val="00CC46C9"/>
    <w:rsid w:val="00CC54ED"/>
    <w:rsid w:val="00CC6BD1"/>
    <w:rsid w:val="00CD1235"/>
    <w:rsid w:val="00CD179F"/>
    <w:rsid w:val="00CD3B50"/>
    <w:rsid w:val="00CD42A6"/>
    <w:rsid w:val="00CD42DC"/>
    <w:rsid w:val="00CD5FFE"/>
    <w:rsid w:val="00CD667C"/>
    <w:rsid w:val="00CE1737"/>
    <w:rsid w:val="00CE3103"/>
    <w:rsid w:val="00CE58CB"/>
    <w:rsid w:val="00CE6BF0"/>
    <w:rsid w:val="00CE7A7D"/>
    <w:rsid w:val="00CF0F8A"/>
    <w:rsid w:val="00CF1947"/>
    <w:rsid w:val="00CF28A7"/>
    <w:rsid w:val="00CF324D"/>
    <w:rsid w:val="00CF38E2"/>
    <w:rsid w:val="00CF39FE"/>
    <w:rsid w:val="00CF4090"/>
    <w:rsid w:val="00CF4838"/>
    <w:rsid w:val="00CF4E71"/>
    <w:rsid w:val="00CF6F8E"/>
    <w:rsid w:val="00D00BBE"/>
    <w:rsid w:val="00D0244E"/>
    <w:rsid w:val="00D100DF"/>
    <w:rsid w:val="00D10EA5"/>
    <w:rsid w:val="00D117F7"/>
    <w:rsid w:val="00D129BF"/>
    <w:rsid w:val="00D14A0F"/>
    <w:rsid w:val="00D14E60"/>
    <w:rsid w:val="00D167E1"/>
    <w:rsid w:val="00D17CF5"/>
    <w:rsid w:val="00D20108"/>
    <w:rsid w:val="00D20E40"/>
    <w:rsid w:val="00D21061"/>
    <w:rsid w:val="00D21397"/>
    <w:rsid w:val="00D228D3"/>
    <w:rsid w:val="00D24A30"/>
    <w:rsid w:val="00D2665E"/>
    <w:rsid w:val="00D30A93"/>
    <w:rsid w:val="00D30C83"/>
    <w:rsid w:val="00D32CE5"/>
    <w:rsid w:val="00D33C6F"/>
    <w:rsid w:val="00D351ED"/>
    <w:rsid w:val="00D35509"/>
    <w:rsid w:val="00D37251"/>
    <w:rsid w:val="00D37F59"/>
    <w:rsid w:val="00D4287C"/>
    <w:rsid w:val="00D42BCB"/>
    <w:rsid w:val="00D44D45"/>
    <w:rsid w:val="00D5140D"/>
    <w:rsid w:val="00D51816"/>
    <w:rsid w:val="00D51A02"/>
    <w:rsid w:val="00D553FC"/>
    <w:rsid w:val="00D55F42"/>
    <w:rsid w:val="00D57972"/>
    <w:rsid w:val="00D57F45"/>
    <w:rsid w:val="00D60F8D"/>
    <w:rsid w:val="00D675A9"/>
    <w:rsid w:val="00D734B2"/>
    <w:rsid w:val="00D738D6"/>
    <w:rsid w:val="00D744A5"/>
    <w:rsid w:val="00D74E4B"/>
    <w:rsid w:val="00D755EB"/>
    <w:rsid w:val="00D76048"/>
    <w:rsid w:val="00D76243"/>
    <w:rsid w:val="00D77A79"/>
    <w:rsid w:val="00D77E05"/>
    <w:rsid w:val="00D812C6"/>
    <w:rsid w:val="00D8216E"/>
    <w:rsid w:val="00D82E6F"/>
    <w:rsid w:val="00D8409B"/>
    <w:rsid w:val="00D84566"/>
    <w:rsid w:val="00D86306"/>
    <w:rsid w:val="00D87074"/>
    <w:rsid w:val="00D87E00"/>
    <w:rsid w:val="00D903E0"/>
    <w:rsid w:val="00D9134D"/>
    <w:rsid w:val="00D975B5"/>
    <w:rsid w:val="00D97F9C"/>
    <w:rsid w:val="00DA0AEE"/>
    <w:rsid w:val="00DA550A"/>
    <w:rsid w:val="00DA6533"/>
    <w:rsid w:val="00DA7A03"/>
    <w:rsid w:val="00DB1818"/>
    <w:rsid w:val="00DB3E24"/>
    <w:rsid w:val="00DB4EB8"/>
    <w:rsid w:val="00DB5460"/>
    <w:rsid w:val="00DB5F13"/>
    <w:rsid w:val="00DC09E7"/>
    <w:rsid w:val="00DC309B"/>
    <w:rsid w:val="00DC3459"/>
    <w:rsid w:val="00DC42A5"/>
    <w:rsid w:val="00DC4D47"/>
    <w:rsid w:val="00DC4DA2"/>
    <w:rsid w:val="00DC598C"/>
    <w:rsid w:val="00DD0595"/>
    <w:rsid w:val="00DD2641"/>
    <w:rsid w:val="00DD2AF7"/>
    <w:rsid w:val="00DD3001"/>
    <w:rsid w:val="00DD3D53"/>
    <w:rsid w:val="00DD4680"/>
    <w:rsid w:val="00DD4C17"/>
    <w:rsid w:val="00DD74A5"/>
    <w:rsid w:val="00DE009E"/>
    <w:rsid w:val="00DE0FD2"/>
    <w:rsid w:val="00DE19ED"/>
    <w:rsid w:val="00DE1C4A"/>
    <w:rsid w:val="00DE22DC"/>
    <w:rsid w:val="00DE499E"/>
    <w:rsid w:val="00DE4B69"/>
    <w:rsid w:val="00DE4B76"/>
    <w:rsid w:val="00DE5304"/>
    <w:rsid w:val="00DE6AAF"/>
    <w:rsid w:val="00DE7227"/>
    <w:rsid w:val="00DE770C"/>
    <w:rsid w:val="00DF2B1F"/>
    <w:rsid w:val="00DF2F0E"/>
    <w:rsid w:val="00DF504C"/>
    <w:rsid w:val="00DF59AA"/>
    <w:rsid w:val="00DF62CD"/>
    <w:rsid w:val="00DF6E80"/>
    <w:rsid w:val="00E0171B"/>
    <w:rsid w:val="00E01F78"/>
    <w:rsid w:val="00E02355"/>
    <w:rsid w:val="00E04522"/>
    <w:rsid w:val="00E06B05"/>
    <w:rsid w:val="00E06FB8"/>
    <w:rsid w:val="00E076F6"/>
    <w:rsid w:val="00E11388"/>
    <w:rsid w:val="00E12726"/>
    <w:rsid w:val="00E16509"/>
    <w:rsid w:val="00E17B5D"/>
    <w:rsid w:val="00E2120D"/>
    <w:rsid w:val="00E2211A"/>
    <w:rsid w:val="00E22E8F"/>
    <w:rsid w:val="00E24986"/>
    <w:rsid w:val="00E25995"/>
    <w:rsid w:val="00E259F0"/>
    <w:rsid w:val="00E26131"/>
    <w:rsid w:val="00E31346"/>
    <w:rsid w:val="00E31385"/>
    <w:rsid w:val="00E315E4"/>
    <w:rsid w:val="00E32FEE"/>
    <w:rsid w:val="00E343AA"/>
    <w:rsid w:val="00E34822"/>
    <w:rsid w:val="00E374CD"/>
    <w:rsid w:val="00E37CD0"/>
    <w:rsid w:val="00E41495"/>
    <w:rsid w:val="00E41CC1"/>
    <w:rsid w:val="00E431F3"/>
    <w:rsid w:val="00E43FB1"/>
    <w:rsid w:val="00E4442D"/>
    <w:rsid w:val="00E44582"/>
    <w:rsid w:val="00E44FFC"/>
    <w:rsid w:val="00E46398"/>
    <w:rsid w:val="00E501BD"/>
    <w:rsid w:val="00E5057B"/>
    <w:rsid w:val="00E510D2"/>
    <w:rsid w:val="00E51A86"/>
    <w:rsid w:val="00E51FB4"/>
    <w:rsid w:val="00E52E5E"/>
    <w:rsid w:val="00E55A83"/>
    <w:rsid w:val="00E57C96"/>
    <w:rsid w:val="00E601F7"/>
    <w:rsid w:val="00E6119E"/>
    <w:rsid w:val="00E616AC"/>
    <w:rsid w:val="00E618A7"/>
    <w:rsid w:val="00E62831"/>
    <w:rsid w:val="00E63AF6"/>
    <w:rsid w:val="00E67BC5"/>
    <w:rsid w:val="00E70382"/>
    <w:rsid w:val="00E705C2"/>
    <w:rsid w:val="00E71D4C"/>
    <w:rsid w:val="00E73156"/>
    <w:rsid w:val="00E73F60"/>
    <w:rsid w:val="00E74A82"/>
    <w:rsid w:val="00E7597A"/>
    <w:rsid w:val="00E76DAB"/>
    <w:rsid w:val="00E77645"/>
    <w:rsid w:val="00E8086D"/>
    <w:rsid w:val="00E82F96"/>
    <w:rsid w:val="00E84601"/>
    <w:rsid w:val="00E8640C"/>
    <w:rsid w:val="00E87488"/>
    <w:rsid w:val="00E87B69"/>
    <w:rsid w:val="00E903AC"/>
    <w:rsid w:val="00E90715"/>
    <w:rsid w:val="00E9193E"/>
    <w:rsid w:val="00E91AE1"/>
    <w:rsid w:val="00E92BC8"/>
    <w:rsid w:val="00E93B0E"/>
    <w:rsid w:val="00E94222"/>
    <w:rsid w:val="00E951F6"/>
    <w:rsid w:val="00EA15B0"/>
    <w:rsid w:val="00EA55AA"/>
    <w:rsid w:val="00EA5EA7"/>
    <w:rsid w:val="00EA5F42"/>
    <w:rsid w:val="00EA6386"/>
    <w:rsid w:val="00EA66BD"/>
    <w:rsid w:val="00EA6E3D"/>
    <w:rsid w:val="00EB05EE"/>
    <w:rsid w:val="00EB19D6"/>
    <w:rsid w:val="00EB6875"/>
    <w:rsid w:val="00EC01D0"/>
    <w:rsid w:val="00EC11A1"/>
    <w:rsid w:val="00EC1724"/>
    <w:rsid w:val="00EC4A25"/>
    <w:rsid w:val="00EC72C8"/>
    <w:rsid w:val="00EC7D4F"/>
    <w:rsid w:val="00ED1C58"/>
    <w:rsid w:val="00ED2016"/>
    <w:rsid w:val="00ED2542"/>
    <w:rsid w:val="00ED3229"/>
    <w:rsid w:val="00ED3E6B"/>
    <w:rsid w:val="00ED4404"/>
    <w:rsid w:val="00ED63AF"/>
    <w:rsid w:val="00ED6696"/>
    <w:rsid w:val="00ED748B"/>
    <w:rsid w:val="00ED760A"/>
    <w:rsid w:val="00EE119C"/>
    <w:rsid w:val="00EE2ACB"/>
    <w:rsid w:val="00EE4C4D"/>
    <w:rsid w:val="00EE66E5"/>
    <w:rsid w:val="00EE75C7"/>
    <w:rsid w:val="00EE7EA6"/>
    <w:rsid w:val="00EF09F9"/>
    <w:rsid w:val="00EF0EFC"/>
    <w:rsid w:val="00EF11A3"/>
    <w:rsid w:val="00EF1752"/>
    <w:rsid w:val="00EF3320"/>
    <w:rsid w:val="00EF345F"/>
    <w:rsid w:val="00EF3DBA"/>
    <w:rsid w:val="00EF57A3"/>
    <w:rsid w:val="00EF608C"/>
    <w:rsid w:val="00EF73FF"/>
    <w:rsid w:val="00F00BFA"/>
    <w:rsid w:val="00F00E10"/>
    <w:rsid w:val="00F02455"/>
    <w:rsid w:val="00F025A2"/>
    <w:rsid w:val="00F036EC"/>
    <w:rsid w:val="00F04712"/>
    <w:rsid w:val="00F04A33"/>
    <w:rsid w:val="00F06361"/>
    <w:rsid w:val="00F07874"/>
    <w:rsid w:val="00F07B1E"/>
    <w:rsid w:val="00F12163"/>
    <w:rsid w:val="00F130D4"/>
    <w:rsid w:val="00F13360"/>
    <w:rsid w:val="00F14A78"/>
    <w:rsid w:val="00F15C99"/>
    <w:rsid w:val="00F17DD4"/>
    <w:rsid w:val="00F2031B"/>
    <w:rsid w:val="00F21C04"/>
    <w:rsid w:val="00F22EC7"/>
    <w:rsid w:val="00F23D7A"/>
    <w:rsid w:val="00F25092"/>
    <w:rsid w:val="00F27E2E"/>
    <w:rsid w:val="00F325C8"/>
    <w:rsid w:val="00F34834"/>
    <w:rsid w:val="00F3792C"/>
    <w:rsid w:val="00F41EF1"/>
    <w:rsid w:val="00F44003"/>
    <w:rsid w:val="00F456B6"/>
    <w:rsid w:val="00F46616"/>
    <w:rsid w:val="00F47C65"/>
    <w:rsid w:val="00F505FD"/>
    <w:rsid w:val="00F53A09"/>
    <w:rsid w:val="00F54A3F"/>
    <w:rsid w:val="00F55A6D"/>
    <w:rsid w:val="00F56582"/>
    <w:rsid w:val="00F5662A"/>
    <w:rsid w:val="00F56C77"/>
    <w:rsid w:val="00F57A00"/>
    <w:rsid w:val="00F57B15"/>
    <w:rsid w:val="00F60A0D"/>
    <w:rsid w:val="00F60B6C"/>
    <w:rsid w:val="00F62148"/>
    <w:rsid w:val="00F63663"/>
    <w:rsid w:val="00F653B8"/>
    <w:rsid w:val="00F714C2"/>
    <w:rsid w:val="00F727A6"/>
    <w:rsid w:val="00F72CFA"/>
    <w:rsid w:val="00F72F92"/>
    <w:rsid w:val="00F73AB2"/>
    <w:rsid w:val="00F7493A"/>
    <w:rsid w:val="00F75314"/>
    <w:rsid w:val="00F7780B"/>
    <w:rsid w:val="00F82486"/>
    <w:rsid w:val="00F82C7A"/>
    <w:rsid w:val="00F845A7"/>
    <w:rsid w:val="00F85256"/>
    <w:rsid w:val="00F9008D"/>
    <w:rsid w:val="00F91C47"/>
    <w:rsid w:val="00F9578D"/>
    <w:rsid w:val="00F9620B"/>
    <w:rsid w:val="00FA1266"/>
    <w:rsid w:val="00FA2308"/>
    <w:rsid w:val="00FA3A1B"/>
    <w:rsid w:val="00FA450D"/>
    <w:rsid w:val="00FA76D7"/>
    <w:rsid w:val="00FA7EED"/>
    <w:rsid w:val="00FB078B"/>
    <w:rsid w:val="00FB2F46"/>
    <w:rsid w:val="00FB5709"/>
    <w:rsid w:val="00FB58C9"/>
    <w:rsid w:val="00FB7898"/>
    <w:rsid w:val="00FC1192"/>
    <w:rsid w:val="00FC1841"/>
    <w:rsid w:val="00FC1D79"/>
    <w:rsid w:val="00FC1FFF"/>
    <w:rsid w:val="00FC2840"/>
    <w:rsid w:val="00FC3010"/>
    <w:rsid w:val="00FC6468"/>
    <w:rsid w:val="00FD0E08"/>
    <w:rsid w:val="00FD1E96"/>
    <w:rsid w:val="00FD1F03"/>
    <w:rsid w:val="00FD201E"/>
    <w:rsid w:val="00FD21F9"/>
    <w:rsid w:val="00FD32DF"/>
    <w:rsid w:val="00FD3CEA"/>
    <w:rsid w:val="00FD4C88"/>
    <w:rsid w:val="00FD5021"/>
    <w:rsid w:val="00FD51C6"/>
    <w:rsid w:val="00FD53FB"/>
    <w:rsid w:val="00FE0271"/>
    <w:rsid w:val="00FE21C1"/>
    <w:rsid w:val="00FE2A45"/>
    <w:rsid w:val="00FE7A7C"/>
    <w:rsid w:val="00FF4837"/>
    <w:rsid w:val="00FF4F38"/>
    <w:rsid w:val="00FF5834"/>
    <w:rsid w:val="00FF7A67"/>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91F54"/>
  <w15:docId w15:val="{737BBFE0-ED45-427A-B5B5-6B0F38AB2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302C1"/>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pPr>
      <w:outlineLvl w:val="5"/>
    </w:pPr>
  </w:style>
  <w:style w:type="paragraph" w:styleId="Heading7">
    <w:name w:val="heading 7"/>
    <w:basedOn w:val="H6"/>
    <w:next w:val="Normal"/>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0"/>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sid w:val="00975DAE"/>
    <w:pPr>
      <w:ind w:left="1418" w:hanging="1134"/>
    </w:pP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table" w:styleId="TableGrid">
    <w:name w:val="Table Grid"/>
    <w:aliases w:val="Table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BalloonText">
    <w:name w:val="Balloon Text"/>
    <w:basedOn w:val="Normal"/>
    <w:link w:val="BalloonTextChar"/>
    <w:semiHidden/>
    <w:unhideWhenUsed/>
    <w:rsid w:val="00F3483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F34834"/>
    <w:rPr>
      <w:rFonts w:ascii="Segoe UI" w:hAnsi="Segoe UI" w:cs="Segoe UI"/>
      <w:sz w:val="18"/>
      <w:szCs w:val="18"/>
      <w:lang w:eastAsia="en-US"/>
    </w:rPr>
  </w:style>
  <w:style w:type="paragraph" w:styleId="Bibliography">
    <w:name w:val="Bibliography"/>
    <w:basedOn w:val="Normal"/>
    <w:next w:val="Normal"/>
    <w:uiPriority w:val="37"/>
    <w:semiHidden/>
    <w:unhideWhenUsed/>
    <w:rsid w:val="00F34834"/>
  </w:style>
  <w:style w:type="paragraph" w:styleId="BlockText">
    <w:name w:val="Block Text"/>
    <w:basedOn w:val="Normal"/>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hAnsiTheme="minorHAnsi" w:cstheme="minorBidi"/>
      <w:i/>
      <w:iCs/>
      <w:color w:val="4472C4" w:themeColor="accent1"/>
    </w:rPr>
  </w:style>
  <w:style w:type="paragraph" w:styleId="BodyText">
    <w:name w:val="Body Text"/>
    <w:basedOn w:val="Normal"/>
    <w:link w:val="BodyTextChar"/>
    <w:rsid w:val="00F34834"/>
    <w:pPr>
      <w:spacing w:after="120"/>
    </w:pPr>
  </w:style>
  <w:style w:type="character" w:customStyle="1" w:styleId="BodyTextChar">
    <w:name w:val="Body Text Char"/>
    <w:basedOn w:val="DefaultParagraphFont"/>
    <w:link w:val="BodyText"/>
    <w:rsid w:val="00F34834"/>
    <w:rPr>
      <w:lang w:eastAsia="en-US"/>
    </w:rPr>
  </w:style>
  <w:style w:type="paragraph" w:styleId="BodyText2">
    <w:name w:val="Body Text 2"/>
    <w:basedOn w:val="Normal"/>
    <w:link w:val="BodyText2Char"/>
    <w:rsid w:val="00F34834"/>
    <w:pPr>
      <w:spacing w:after="120" w:line="480" w:lineRule="auto"/>
    </w:pPr>
  </w:style>
  <w:style w:type="character" w:customStyle="1" w:styleId="BodyText2Char">
    <w:name w:val="Body Text 2 Char"/>
    <w:basedOn w:val="DefaultParagraphFont"/>
    <w:link w:val="BodyText2"/>
    <w:rsid w:val="00F34834"/>
    <w:rPr>
      <w:lang w:eastAsia="en-US"/>
    </w:rPr>
  </w:style>
  <w:style w:type="paragraph" w:styleId="BodyText3">
    <w:name w:val="Body Text 3"/>
    <w:basedOn w:val="Normal"/>
    <w:link w:val="BodyText3Char"/>
    <w:rsid w:val="00F34834"/>
    <w:pPr>
      <w:spacing w:after="120"/>
    </w:pPr>
    <w:rPr>
      <w:sz w:val="16"/>
      <w:szCs w:val="16"/>
    </w:rPr>
  </w:style>
  <w:style w:type="character" w:customStyle="1" w:styleId="BodyText3Char">
    <w:name w:val="Body Text 3 Char"/>
    <w:basedOn w:val="DefaultParagraphFont"/>
    <w:link w:val="BodyText3"/>
    <w:rsid w:val="00F34834"/>
    <w:rPr>
      <w:sz w:val="16"/>
      <w:szCs w:val="16"/>
      <w:lang w:eastAsia="en-US"/>
    </w:rPr>
  </w:style>
  <w:style w:type="paragraph" w:styleId="BodyTextFirstIndent">
    <w:name w:val="Body Text First Indent"/>
    <w:basedOn w:val="BodyText"/>
    <w:link w:val="BodyTextFirstIndentChar"/>
    <w:rsid w:val="00F34834"/>
    <w:pPr>
      <w:spacing w:after="180"/>
      <w:ind w:firstLine="360"/>
    </w:pPr>
  </w:style>
  <w:style w:type="character" w:customStyle="1" w:styleId="BodyTextFirstIndentChar">
    <w:name w:val="Body Text First Indent Char"/>
    <w:basedOn w:val="BodyTextChar"/>
    <w:link w:val="BodyTextFirstIndent"/>
    <w:rsid w:val="00F34834"/>
    <w:rPr>
      <w:lang w:eastAsia="en-US"/>
    </w:rPr>
  </w:style>
  <w:style w:type="paragraph" w:styleId="BodyTextIndent">
    <w:name w:val="Body Text Indent"/>
    <w:basedOn w:val="Normal"/>
    <w:link w:val="BodyTextIndentChar"/>
    <w:rsid w:val="00F34834"/>
    <w:pPr>
      <w:spacing w:after="120"/>
      <w:ind w:left="283"/>
    </w:pPr>
  </w:style>
  <w:style w:type="character" w:customStyle="1" w:styleId="BodyTextIndentChar">
    <w:name w:val="Body Text Indent Char"/>
    <w:basedOn w:val="DefaultParagraphFont"/>
    <w:link w:val="BodyTextIndent"/>
    <w:rsid w:val="00F34834"/>
    <w:rPr>
      <w:lang w:eastAsia="en-US"/>
    </w:rPr>
  </w:style>
  <w:style w:type="paragraph" w:styleId="BodyTextFirstIndent2">
    <w:name w:val="Body Text First Indent 2"/>
    <w:basedOn w:val="BodyTextIndent"/>
    <w:link w:val="BodyTextFirstIndent2Char"/>
    <w:rsid w:val="00F34834"/>
    <w:pPr>
      <w:spacing w:after="180"/>
      <w:ind w:left="360" w:firstLine="360"/>
    </w:pPr>
  </w:style>
  <w:style w:type="character" w:customStyle="1" w:styleId="BodyTextFirstIndent2Char">
    <w:name w:val="Body Text First Indent 2 Char"/>
    <w:basedOn w:val="BodyTextIndentChar"/>
    <w:link w:val="BodyTextFirstIndent2"/>
    <w:rsid w:val="00F34834"/>
    <w:rPr>
      <w:lang w:eastAsia="en-US"/>
    </w:rPr>
  </w:style>
  <w:style w:type="paragraph" w:styleId="BodyTextIndent2">
    <w:name w:val="Body Text Indent 2"/>
    <w:basedOn w:val="Normal"/>
    <w:link w:val="BodyTextIndent2Char"/>
    <w:rsid w:val="00F34834"/>
    <w:pPr>
      <w:spacing w:after="120" w:line="480" w:lineRule="auto"/>
      <w:ind w:left="283"/>
    </w:pPr>
  </w:style>
  <w:style w:type="character" w:customStyle="1" w:styleId="BodyTextIndent2Char">
    <w:name w:val="Body Text Indent 2 Char"/>
    <w:basedOn w:val="DefaultParagraphFont"/>
    <w:link w:val="BodyTextIndent2"/>
    <w:rsid w:val="00F34834"/>
    <w:rPr>
      <w:lang w:eastAsia="en-US"/>
    </w:rPr>
  </w:style>
  <w:style w:type="paragraph" w:styleId="BodyTextIndent3">
    <w:name w:val="Body Text Indent 3"/>
    <w:basedOn w:val="Normal"/>
    <w:link w:val="BodyTextIndent3Char"/>
    <w:rsid w:val="00F34834"/>
    <w:pPr>
      <w:spacing w:after="120"/>
      <w:ind w:left="283"/>
    </w:pPr>
    <w:rPr>
      <w:sz w:val="16"/>
      <w:szCs w:val="16"/>
    </w:rPr>
  </w:style>
  <w:style w:type="character" w:customStyle="1" w:styleId="BodyTextIndent3Char">
    <w:name w:val="Body Text Indent 3 Char"/>
    <w:basedOn w:val="DefaultParagraphFont"/>
    <w:link w:val="BodyTextIndent3"/>
    <w:rsid w:val="00F34834"/>
    <w:rPr>
      <w:sz w:val="16"/>
      <w:szCs w:val="16"/>
      <w:lang w:eastAsia="en-US"/>
    </w:rPr>
  </w:style>
  <w:style w:type="paragraph" w:styleId="Caption">
    <w:name w:val="caption"/>
    <w:basedOn w:val="Normal"/>
    <w:next w:val="Normal"/>
    <w:semiHidden/>
    <w:unhideWhenUsed/>
    <w:qFormat/>
    <w:rsid w:val="00F34834"/>
    <w:pPr>
      <w:spacing w:after="200"/>
    </w:pPr>
    <w:rPr>
      <w:i/>
      <w:iCs/>
      <w:color w:val="44546A" w:themeColor="text2"/>
      <w:sz w:val="18"/>
      <w:szCs w:val="18"/>
    </w:rPr>
  </w:style>
  <w:style w:type="paragraph" w:styleId="Closing">
    <w:name w:val="Closing"/>
    <w:basedOn w:val="Normal"/>
    <w:link w:val="ClosingChar"/>
    <w:rsid w:val="00F34834"/>
    <w:pPr>
      <w:spacing w:after="0"/>
      <w:ind w:left="4252"/>
    </w:pPr>
  </w:style>
  <w:style w:type="character" w:customStyle="1" w:styleId="ClosingChar">
    <w:name w:val="Closing Char"/>
    <w:basedOn w:val="DefaultParagraphFont"/>
    <w:link w:val="Closing"/>
    <w:rsid w:val="00F34834"/>
    <w:rPr>
      <w:lang w:eastAsia="en-US"/>
    </w:rPr>
  </w:style>
  <w:style w:type="paragraph" w:styleId="CommentText">
    <w:name w:val="annotation text"/>
    <w:basedOn w:val="Normal"/>
    <w:link w:val="CommentTextChar"/>
    <w:rsid w:val="00F34834"/>
  </w:style>
  <w:style w:type="character" w:customStyle="1" w:styleId="CommentTextChar">
    <w:name w:val="Comment Text Char"/>
    <w:basedOn w:val="DefaultParagraphFont"/>
    <w:link w:val="CommentText"/>
    <w:rsid w:val="00F34834"/>
    <w:rPr>
      <w:lang w:eastAsia="en-US"/>
    </w:rPr>
  </w:style>
  <w:style w:type="paragraph" w:styleId="CommentSubject">
    <w:name w:val="annotation subject"/>
    <w:basedOn w:val="CommentText"/>
    <w:next w:val="CommentText"/>
    <w:link w:val="CommentSubjectChar"/>
    <w:rsid w:val="00F34834"/>
    <w:rPr>
      <w:b/>
      <w:bCs/>
    </w:rPr>
  </w:style>
  <w:style w:type="character" w:customStyle="1" w:styleId="CommentSubjectChar">
    <w:name w:val="Comment Subject Char"/>
    <w:basedOn w:val="CommentTextChar"/>
    <w:link w:val="CommentSubject"/>
    <w:rsid w:val="00F34834"/>
    <w:rPr>
      <w:b/>
      <w:bCs/>
      <w:lang w:eastAsia="en-US"/>
    </w:rPr>
  </w:style>
  <w:style w:type="paragraph" w:styleId="Date">
    <w:name w:val="Date"/>
    <w:basedOn w:val="Normal"/>
    <w:next w:val="Normal"/>
    <w:link w:val="DateChar"/>
    <w:rsid w:val="00F34834"/>
  </w:style>
  <w:style w:type="character" w:customStyle="1" w:styleId="DateChar">
    <w:name w:val="Date Char"/>
    <w:basedOn w:val="DefaultParagraphFont"/>
    <w:link w:val="Date"/>
    <w:rsid w:val="00F34834"/>
    <w:rPr>
      <w:lang w:eastAsia="en-US"/>
    </w:rPr>
  </w:style>
  <w:style w:type="paragraph" w:styleId="DocumentMap">
    <w:name w:val="Document Map"/>
    <w:basedOn w:val="Normal"/>
    <w:link w:val="DocumentMapChar"/>
    <w:rsid w:val="00F34834"/>
    <w:pPr>
      <w:spacing w:after="0"/>
    </w:pPr>
    <w:rPr>
      <w:rFonts w:ascii="Segoe UI" w:hAnsi="Segoe UI" w:cs="Segoe UI"/>
      <w:sz w:val="16"/>
      <w:szCs w:val="16"/>
    </w:rPr>
  </w:style>
  <w:style w:type="character" w:customStyle="1" w:styleId="DocumentMapChar">
    <w:name w:val="Document Map Char"/>
    <w:basedOn w:val="DefaultParagraphFont"/>
    <w:link w:val="DocumentMap"/>
    <w:rsid w:val="00F34834"/>
    <w:rPr>
      <w:rFonts w:ascii="Segoe UI" w:hAnsi="Segoe UI" w:cs="Segoe UI"/>
      <w:sz w:val="16"/>
      <w:szCs w:val="16"/>
      <w:lang w:eastAsia="en-US"/>
    </w:rPr>
  </w:style>
  <w:style w:type="paragraph" w:styleId="E-mailSignature">
    <w:name w:val="E-mail Signature"/>
    <w:basedOn w:val="Normal"/>
    <w:link w:val="E-mailSignatureChar"/>
    <w:rsid w:val="00F34834"/>
    <w:pPr>
      <w:spacing w:after="0"/>
    </w:pPr>
  </w:style>
  <w:style w:type="character" w:customStyle="1" w:styleId="E-mailSignatureChar">
    <w:name w:val="E-mail Signature Char"/>
    <w:basedOn w:val="DefaultParagraphFont"/>
    <w:link w:val="E-mailSignature"/>
    <w:rsid w:val="00F34834"/>
    <w:rPr>
      <w:lang w:eastAsia="en-US"/>
    </w:rPr>
  </w:style>
  <w:style w:type="paragraph" w:styleId="EndnoteText">
    <w:name w:val="endnote text"/>
    <w:basedOn w:val="Normal"/>
    <w:link w:val="EndnoteTextChar"/>
    <w:rsid w:val="00F34834"/>
    <w:pPr>
      <w:spacing w:after="0"/>
    </w:pPr>
  </w:style>
  <w:style w:type="character" w:customStyle="1" w:styleId="EndnoteTextChar">
    <w:name w:val="Endnote Text Char"/>
    <w:basedOn w:val="DefaultParagraphFont"/>
    <w:link w:val="EndnoteText"/>
    <w:rsid w:val="00F34834"/>
    <w:rPr>
      <w:lang w:eastAsia="en-US"/>
    </w:rPr>
  </w:style>
  <w:style w:type="paragraph" w:styleId="EnvelopeAddress">
    <w:name w:val="envelope address"/>
    <w:basedOn w:val="Normal"/>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F34834"/>
    <w:pPr>
      <w:spacing w:after="0"/>
    </w:pPr>
    <w:rPr>
      <w:rFonts w:asciiTheme="majorHAnsi" w:eastAsiaTheme="majorEastAsia" w:hAnsiTheme="majorHAnsi" w:cstheme="majorBidi"/>
    </w:rPr>
  </w:style>
  <w:style w:type="paragraph" w:styleId="FootnoteText">
    <w:name w:val="footnote text"/>
    <w:basedOn w:val="Normal"/>
    <w:link w:val="FootnoteTextChar"/>
    <w:rsid w:val="00F34834"/>
    <w:pPr>
      <w:spacing w:after="0"/>
    </w:pPr>
  </w:style>
  <w:style w:type="character" w:customStyle="1" w:styleId="FootnoteTextChar">
    <w:name w:val="Footnote Text Char"/>
    <w:basedOn w:val="DefaultParagraphFont"/>
    <w:link w:val="FootnoteText"/>
    <w:rsid w:val="00F34834"/>
    <w:rPr>
      <w:lang w:eastAsia="en-US"/>
    </w:rPr>
  </w:style>
  <w:style w:type="paragraph" w:styleId="HTMLAddress">
    <w:name w:val="HTML Address"/>
    <w:basedOn w:val="Normal"/>
    <w:link w:val="HTMLAddressChar"/>
    <w:rsid w:val="00F34834"/>
    <w:pPr>
      <w:spacing w:after="0"/>
    </w:pPr>
    <w:rPr>
      <w:i/>
      <w:iCs/>
    </w:rPr>
  </w:style>
  <w:style w:type="character" w:customStyle="1" w:styleId="HTMLAddressChar">
    <w:name w:val="HTML Address Char"/>
    <w:basedOn w:val="DefaultParagraphFont"/>
    <w:link w:val="HTMLAddress"/>
    <w:rsid w:val="00F34834"/>
    <w:rPr>
      <w:i/>
      <w:iCs/>
      <w:lang w:eastAsia="en-US"/>
    </w:rPr>
  </w:style>
  <w:style w:type="paragraph" w:styleId="HTMLPreformatted">
    <w:name w:val="HTML Preformatted"/>
    <w:basedOn w:val="Normal"/>
    <w:link w:val="HTMLPreformattedChar"/>
    <w:rsid w:val="00F34834"/>
    <w:pPr>
      <w:spacing w:after="0"/>
    </w:pPr>
    <w:rPr>
      <w:rFonts w:ascii="Consolas" w:hAnsi="Consolas"/>
    </w:rPr>
  </w:style>
  <w:style w:type="character" w:customStyle="1" w:styleId="HTMLPreformattedChar">
    <w:name w:val="HTML Preformatted Char"/>
    <w:basedOn w:val="DefaultParagraphFont"/>
    <w:link w:val="HTMLPreformatted"/>
    <w:rsid w:val="00F34834"/>
    <w:rPr>
      <w:rFonts w:ascii="Consolas" w:hAnsi="Consolas"/>
      <w:lang w:eastAsia="en-US"/>
    </w:rPr>
  </w:style>
  <w:style w:type="paragraph" w:styleId="Index1">
    <w:name w:val="index 1"/>
    <w:basedOn w:val="Normal"/>
    <w:next w:val="Normal"/>
    <w:rsid w:val="00F34834"/>
    <w:pPr>
      <w:spacing w:after="0"/>
      <w:ind w:left="200" w:hanging="200"/>
    </w:pPr>
  </w:style>
  <w:style w:type="paragraph" w:styleId="Index2">
    <w:name w:val="index 2"/>
    <w:basedOn w:val="Normal"/>
    <w:next w:val="Normal"/>
    <w:rsid w:val="00F34834"/>
    <w:pPr>
      <w:spacing w:after="0"/>
      <w:ind w:left="400" w:hanging="200"/>
    </w:pPr>
  </w:style>
  <w:style w:type="paragraph" w:styleId="Index3">
    <w:name w:val="index 3"/>
    <w:basedOn w:val="Normal"/>
    <w:next w:val="Normal"/>
    <w:rsid w:val="00F34834"/>
    <w:pPr>
      <w:spacing w:after="0"/>
      <w:ind w:left="600" w:hanging="200"/>
    </w:pPr>
  </w:style>
  <w:style w:type="paragraph" w:styleId="Index4">
    <w:name w:val="index 4"/>
    <w:basedOn w:val="Normal"/>
    <w:next w:val="Normal"/>
    <w:rsid w:val="00F34834"/>
    <w:pPr>
      <w:spacing w:after="0"/>
      <w:ind w:left="800" w:hanging="200"/>
    </w:pPr>
  </w:style>
  <w:style w:type="paragraph" w:styleId="Index5">
    <w:name w:val="index 5"/>
    <w:basedOn w:val="Normal"/>
    <w:next w:val="Normal"/>
    <w:rsid w:val="00F34834"/>
    <w:pPr>
      <w:spacing w:after="0"/>
      <w:ind w:left="1000" w:hanging="200"/>
    </w:pPr>
  </w:style>
  <w:style w:type="paragraph" w:styleId="Index6">
    <w:name w:val="index 6"/>
    <w:basedOn w:val="Normal"/>
    <w:next w:val="Normal"/>
    <w:rsid w:val="00F34834"/>
    <w:pPr>
      <w:spacing w:after="0"/>
      <w:ind w:left="1200" w:hanging="200"/>
    </w:pPr>
  </w:style>
  <w:style w:type="paragraph" w:styleId="Index7">
    <w:name w:val="index 7"/>
    <w:basedOn w:val="Normal"/>
    <w:next w:val="Normal"/>
    <w:rsid w:val="00F34834"/>
    <w:pPr>
      <w:spacing w:after="0"/>
      <w:ind w:left="1400" w:hanging="200"/>
    </w:pPr>
  </w:style>
  <w:style w:type="paragraph" w:styleId="Index8">
    <w:name w:val="index 8"/>
    <w:basedOn w:val="Normal"/>
    <w:next w:val="Normal"/>
    <w:rsid w:val="00F34834"/>
    <w:pPr>
      <w:spacing w:after="0"/>
      <w:ind w:left="1600" w:hanging="200"/>
    </w:pPr>
  </w:style>
  <w:style w:type="paragraph" w:styleId="Index9">
    <w:name w:val="index 9"/>
    <w:basedOn w:val="Normal"/>
    <w:next w:val="Normal"/>
    <w:rsid w:val="00F34834"/>
    <w:pPr>
      <w:spacing w:after="0"/>
      <w:ind w:left="1800" w:hanging="200"/>
    </w:pPr>
  </w:style>
  <w:style w:type="paragraph" w:styleId="IndexHeading">
    <w:name w:val="index heading"/>
    <w:basedOn w:val="Normal"/>
    <w:next w:val="Index1"/>
    <w:rsid w:val="00F3483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34834"/>
    <w:rPr>
      <w:i/>
      <w:iCs/>
      <w:color w:val="4472C4" w:themeColor="accent1"/>
      <w:lang w:eastAsia="en-US"/>
    </w:rPr>
  </w:style>
  <w:style w:type="paragraph" w:styleId="List">
    <w:name w:val="List"/>
    <w:basedOn w:val="Normal"/>
    <w:rsid w:val="00F34834"/>
    <w:pPr>
      <w:ind w:left="283" w:hanging="283"/>
      <w:contextualSpacing/>
    </w:pPr>
  </w:style>
  <w:style w:type="paragraph" w:styleId="List2">
    <w:name w:val="List 2"/>
    <w:basedOn w:val="Normal"/>
    <w:rsid w:val="00F34834"/>
    <w:pPr>
      <w:ind w:left="566" w:hanging="283"/>
      <w:contextualSpacing/>
    </w:pPr>
  </w:style>
  <w:style w:type="paragraph" w:styleId="List3">
    <w:name w:val="List 3"/>
    <w:basedOn w:val="Normal"/>
    <w:rsid w:val="00F34834"/>
    <w:pPr>
      <w:ind w:left="849" w:hanging="283"/>
      <w:contextualSpacing/>
    </w:pPr>
  </w:style>
  <w:style w:type="paragraph" w:styleId="List4">
    <w:name w:val="List 4"/>
    <w:basedOn w:val="Normal"/>
    <w:rsid w:val="00F34834"/>
    <w:pPr>
      <w:ind w:left="1132" w:hanging="283"/>
      <w:contextualSpacing/>
    </w:pPr>
  </w:style>
  <w:style w:type="paragraph" w:styleId="List5">
    <w:name w:val="List 5"/>
    <w:basedOn w:val="Normal"/>
    <w:rsid w:val="00F34834"/>
    <w:pPr>
      <w:ind w:left="1415" w:hanging="283"/>
      <w:contextualSpacing/>
    </w:pPr>
  </w:style>
  <w:style w:type="paragraph" w:styleId="ListBullet">
    <w:name w:val="List Bullet"/>
    <w:basedOn w:val="Normal"/>
    <w:rsid w:val="00F34834"/>
    <w:pPr>
      <w:numPr>
        <w:numId w:val="5"/>
      </w:numPr>
      <w:contextualSpacing/>
    </w:pPr>
  </w:style>
  <w:style w:type="paragraph" w:styleId="ListBullet2">
    <w:name w:val="List Bullet 2"/>
    <w:basedOn w:val="Normal"/>
    <w:rsid w:val="00F34834"/>
    <w:pPr>
      <w:numPr>
        <w:numId w:val="6"/>
      </w:numPr>
      <w:contextualSpacing/>
    </w:pPr>
  </w:style>
  <w:style w:type="paragraph" w:styleId="ListBullet3">
    <w:name w:val="List Bullet 3"/>
    <w:basedOn w:val="Normal"/>
    <w:rsid w:val="00F34834"/>
    <w:pPr>
      <w:numPr>
        <w:numId w:val="7"/>
      </w:numPr>
      <w:contextualSpacing/>
    </w:pPr>
  </w:style>
  <w:style w:type="paragraph" w:styleId="ListBullet4">
    <w:name w:val="List Bullet 4"/>
    <w:basedOn w:val="Normal"/>
    <w:rsid w:val="00F34834"/>
    <w:pPr>
      <w:numPr>
        <w:numId w:val="8"/>
      </w:numPr>
      <w:contextualSpacing/>
    </w:pPr>
  </w:style>
  <w:style w:type="paragraph" w:styleId="ListBullet5">
    <w:name w:val="List Bullet 5"/>
    <w:basedOn w:val="Normal"/>
    <w:rsid w:val="00F34834"/>
    <w:pPr>
      <w:numPr>
        <w:numId w:val="9"/>
      </w:numPr>
      <w:contextualSpacing/>
    </w:pPr>
  </w:style>
  <w:style w:type="paragraph" w:styleId="ListContinue">
    <w:name w:val="List Continue"/>
    <w:basedOn w:val="Normal"/>
    <w:rsid w:val="00F34834"/>
    <w:pPr>
      <w:spacing w:after="120"/>
      <w:ind w:left="283"/>
      <w:contextualSpacing/>
    </w:pPr>
  </w:style>
  <w:style w:type="paragraph" w:styleId="ListContinue2">
    <w:name w:val="List Continue 2"/>
    <w:basedOn w:val="Normal"/>
    <w:rsid w:val="00F34834"/>
    <w:pPr>
      <w:spacing w:after="120"/>
      <w:ind w:left="566"/>
      <w:contextualSpacing/>
    </w:pPr>
  </w:style>
  <w:style w:type="paragraph" w:styleId="ListContinue3">
    <w:name w:val="List Continue 3"/>
    <w:basedOn w:val="Normal"/>
    <w:rsid w:val="00F34834"/>
    <w:pPr>
      <w:spacing w:after="120"/>
      <w:ind w:left="849"/>
      <w:contextualSpacing/>
    </w:pPr>
  </w:style>
  <w:style w:type="paragraph" w:styleId="ListContinue4">
    <w:name w:val="List Continue 4"/>
    <w:basedOn w:val="Normal"/>
    <w:rsid w:val="00F34834"/>
    <w:pPr>
      <w:spacing w:after="120"/>
      <w:ind w:left="1132"/>
      <w:contextualSpacing/>
    </w:pPr>
  </w:style>
  <w:style w:type="paragraph" w:styleId="ListContinue5">
    <w:name w:val="List Continue 5"/>
    <w:basedOn w:val="Normal"/>
    <w:rsid w:val="00F34834"/>
    <w:pPr>
      <w:spacing w:after="120"/>
      <w:ind w:left="1415"/>
      <w:contextualSpacing/>
    </w:pPr>
  </w:style>
  <w:style w:type="paragraph" w:styleId="ListNumber">
    <w:name w:val="List Number"/>
    <w:basedOn w:val="Normal"/>
    <w:rsid w:val="00F34834"/>
    <w:pPr>
      <w:numPr>
        <w:numId w:val="10"/>
      </w:numPr>
      <w:contextualSpacing/>
    </w:pPr>
  </w:style>
  <w:style w:type="paragraph" w:styleId="ListNumber2">
    <w:name w:val="List Number 2"/>
    <w:basedOn w:val="Normal"/>
    <w:rsid w:val="00F34834"/>
    <w:pPr>
      <w:numPr>
        <w:numId w:val="11"/>
      </w:numPr>
      <w:contextualSpacing/>
    </w:pPr>
  </w:style>
  <w:style w:type="paragraph" w:styleId="ListNumber3">
    <w:name w:val="List Number 3"/>
    <w:basedOn w:val="Normal"/>
    <w:rsid w:val="00F34834"/>
    <w:pPr>
      <w:numPr>
        <w:numId w:val="12"/>
      </w:numPr>
      <w:contextualSpacing/>
    </w:pPr>
  </w:style>
  <w:style w:type="paragraph" w:styleId="ListNumber4">
    <w:name w:val="List Number 4"/>
    <w:basedOn w:val="Normal"/>
    <w:rsid w:val="00F34834"/>
    <w:pPr>
      <w:numPr>
        <w:numId w:val="13"/>
      </w:numPr>
      <w:contextualSpacing/>
    </w:pPr>
  </w:style>
  <w:style w:type="paragraph" w:styleId="ListNumber5">
    <w:name w:val="List Number 5"/>
    <w:basedOn w:val="Normal"/>
    <w:rsid w:val="00F34834"/>
    <w:pPr>
      <w:numPr>
        <w:numId w:val="14"/>
      </w:numPr>
      <w:contextualSpacing/>
    </w:p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rsid w:val="00F34834"/>
    <w:pPr>
      <w:ind w:left="720"/>
      <w:contextualSpacing/>
    </w:pPr>
  </w:style>
  <w:style w:type="paragraph" w:styleId="MacroText">
    <w:name w:val="macro"/>
    <w:link w:val="MacroTextChar"/>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F34834"/>
    <w:rPr>
      <w:rFonts w:ascii="Consolas" w:hAnsi="Consolas"/>
      <w:lang w:eastAsia="en-US"/>
    </w:rPr>
  </w:style>
  <w:style w:type="paragraph" w:styleId="MessageHeader">
    <w:name w:val="Message Header"/>
    <w:basedOn w:val="Normal"/>
    <w:link w:val="MessageHeaderChar"/>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34834"/>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F34834"/>
    <w:rPr>
      <w:lang w:eastAsia="en-US"/>
    </w:rPr>
  </w:style>
  <w:style w:type="paragraph" w:styleId="NormalWeb">
    <w:name w:val="Normal (Web)"/>
    <w:basedOn w:val="Normal"/>
    <w:uiPriority w:val="99"/>
    <w:rsid w:val="00F34834"/>
    <w:rPr>
      <w:sz w:val="24"/>
      <w:szCs w:val="24"/>
    </w:rPr>
  </w:style>
  <w:style w:type="paragraph" w:styleId="NormalIndent">
    <w:name w:val="Normal Indent"/>
    <w:basedOn w:val="Normal"/>
    <w:rsid w:val="00F34834"/>
    <w:pPr>
      <w:ind w:left="720"/>
    </w:pPr>
  </w:style>
  <w:style w:type="paragraph" w:styleId="NoteHeading">
    <w:name w:val="Note Heading"/>
    <w:basedOn w:val="Normal"/>
    <w:next w:val="Normal"/>
    <w:link w:val="NoteHeadingChar"/>
    <w:rsid w:val="00F34834"/>
    <w:pPr>
      <w:spacing w:after="0"/>
    </w:pPr>
  </w:style>
  <w:style w:type="character" w:customStyle="1" w:styleId="NoteHeadingChar">
    <w:name w:val="Note Heading Char"/>
    <w:basedOn w:val="DefaultParagraphFont"/>
    <w:link w:val="NoteHeading"/>
    <w:rsid w:val="00F34834"/>
    <w:rPr>
      <w:lang w:eastAsia="en-US"/>
    </w:rPr>
  </w:style>
  <w:style w:type="paragraph" w:styleId="PlainText">
    <w:name w:val="Plain Text"/>
    <w:basedOn w:val="Normal"/>
    <w:link w:val="PlainTextChar"/>
    <w:rsid w:val="00F34834"/>
    <w:pPr>
      <w:spacing w:after="0"/>
    </w:pPr>
    <w:rPr>
      <w:rFonts w:ascii="Consolas" w:hAnsi="Consolas"/>
      <w:sz w:val="21"/>
      <w:szCs w:val="21"/>
    </w:rPr>
  </w:style>
  <w:style w:type="character" w:customStyle="1" w:styleId="PlainTextChar">
    <w:name w:val="Plain Text Char"/>
    <w:basedOn w:val="DefaultParagraphFont"/>
    <w:link w:val="PlainText"/>
    <w:rsid w:val="00F34834"/>
    <w:rPr>
      <w:rFonts w:ascii="Consolas" w:hAnsi="Consolas"/>
      <w:sz w:val="21"/>
      <w:szCs w:val="21"/>
      <w:lang w:eastAsia="en-US"/>
    </w:rPr>
  </w:style>
  <w:style w:type="paragraph" w:styleId="Quote">
    <w:name w:val="Quote"/>
    <w:basedOn w:val="Normal"/>
    <w:next w:val="Normal"/>
    <w:link w:val="QuoteChar"/>
    <w:uiPriority w:val="29"/>
    <w:qFormat/>
    <w:rsid w:val="00F3483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34834"/>
    <w:rPr>
      <w:i/>
      <w:iCs/>
      <w:color w:val="404040" w:themeColor="text1" w:themeTint="BF"/>
      <w:lang w:eastAsia="en-US"/>
    </w:rPr>
  </w:style>
  <w:style w:type="paragraph" w:styleId="Salutation">
    <w:name w:val="Salutation"/>
    <w:basedOn w:val="Normal"/>
    <w:next w:val="Normal"/>
    <w:link w:val="SalutationChar"/>
    <w:rsid w:val="00F34834"/>
  </w:style>
  <w:style w:type="character" w:customStyle="1" w:styleId="SalutationChar">
    <w:name w:val="Salutation Char"/>
    <w:basedOn w:val="DefaultParagraphFont"/>
    <w:link w:val="Salutation"/>
    <w:rsid w:val="00F34834"/>
    <w:rPr>
      <w:lang w:eastAsia="en-US"/>
    </w:rPr>
  </w:style>
  <w:style w:type="paragraph" w:styleId="Signature">
    <w:name w:val="Signature"/>
    <w:basedOn w:val="Normal"/>
    <w:link w:val="SignatureChar"/>
    <w:rsid w:val="00F34834"/>
    <w:pPr>
      <w:spacing w:after="0"/>
      <w:ind w:left="4252"/>
    </w:pPr>
  </w:style>
  <w:style w:type="character" w:customStyle="1" w:styleId="SignatureChar">
    <w:name w:val="Signature Char"/>
    <w:basedOn w:val="DefaultParagraphFont"/>
    <w:link w:val="Signature"/>
    <w:rsid w:val="00F34834"/>
    <w:rPr>
      <w:lang w:eastAsia="en-US"/>
    </w:rPr>
  </w:style>
  <w:style w:type="paragraph" w:styleId="Subtitle">
    <w:name w:val="Subtitle"/>
    <w:basedOn w:val="Normal"/>
    <w:next w:val="Normal"/>
    <w:link w:val="SubtitleChar"/>
    <w:qFormat/>
    <w:rsid w:val="00F34834"/>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34834"/>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F34834"/>
    <w:pPr>
      <w:spacing w:after="0"/>
      <w:ind w:left="200" w:hanging="200"/>
    </w:pPr>
  </w:style>
  <w:style w:type="paragraph" w:styleId="TableofFigures">
    <w:name w:val="table of figures"/>
    <w:basedOn w:val="Normal"/>
    <w:next w:val="Normal"/>
    <w:rsid w:val="00F34834"/>
    <w:pPr>
      <w:spacing w:after="0"/>
    </w:pPr>
  </w:style>
  <w:style w:type="paragraph" w:styleId="Title">
    <w:name w:val="Title"/>
    <w:basedOn w:val="Normal"/>
    <w:next w:val="Normal"/>
    <w:link w:val="TitleChar"/>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34834"/>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F3483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rsid w:val="00CB6786"/>
    <w:rPr>
      <w:sz w:val="16"/>
      <w:szCs w:val="16"/>
    </w:rPr>
  </w:style>
  <w:style w:type="character" w:customStyle="1" w:styleId="Mention1">
    <w:name w:val="Mention1"/>
    <w:basedOn w:val="DefaultParagraphFont"/>
    <w:uiPriority w:val="99"/>
    <w:unhideWhenUsed/>
    <w:rsid w:val="00CB6786"/>
    <w:rPr>
      <w:color w:val="2B579A"/>
      <w:shd w:val="clear" w:color="auto" w:fill="E1DFDD"/>
    </w:rPr>
  </w:style>
  <w:style w:type="character" w:customStyle="1" w:styleId="Heading2Char">
    <w:name w:val="Heading 2 Char"/>
    <w:basedOn w:val="DefaultParagraphFont"/>
    <w:link w:val="Heading2"/>
    <w:rsid w:val="00A54B90"/>
    <w:rPr>
      <w:rFonts w:ascii="Arial" w:hAnsi="Arial"/>
      <w:sz w:val="32"/>
      <w:lang w:eastAsia="en-US"/>
    </w:rPr>
  </w:style>
  <w:style w:type="paragraph" w:styleId="Revision">
    <w:name w:val="Revision"/>
    <w:hidden/>
    <w:uiPriority w:val="99"/>
    <w:semiHidden/>
    <w:rsid w:val="00766CB6"/>
    <w:rPr>
      <w:lang w:eastAsia="en-US"/>
    </w:rPr>
  </w:style>
  <w:style w:type="character" w:customStyle="1" w:styleId="TACChar">
    <w:name w:val="TAC Char"/>
    <w:link w:val="TAC"/>
    <w:qFormat/>
    <w:rsid w:val="007E23DE"/>
    <w:rPr>
      <w:rFonts w:ascii="Arial" w:hAnsi="Arial"/>
      <w:sz w:val="18"/>
      <w:lang w:eastAsia="en-US"/>
    </w:rPr>
  </w:style>
  <w:style w:type="character" w:customStyle="1" w:styleId="TAHCar">
    <w:name w:val="TAH Car"/>
    <w:link w:val="TAH"/>
    <w:qFormat/>
    <w:rsid w:val="007E23DE"/>
    <w:rPr>
      <w:rFonts w:ascii="Arial" w:hAnsi="Arial"/>
      <w:b/>
      <w:sz w:val="18"/>
      <w:lang w:eastAsia="en-US"/>
    </w:rPr>
  </w:style>
  <w:style w:type="character" w:customStyle="1" w:styleId="TALCar">
    <w:name w:val="TAL Car"/>
    <w:link w:val="TAL"/>
    <w:qFormat/>
    <w:locked/>
    <w:rsid w:val="007E23DE"/>
    <w:rPr>
      <w:rFonts w:ascii="Arial" w:hAnsi="Arial"/>
      <w:sz w:val="18"/>
      <w:lang w:eastAsia="en-US"/>
    </w:rPr>
  </w:style>
  <w:style w:type="paragraph" w:customStyle="1" w:styleId="Observation">
    <w:name w:val="Observation"/>
    <w:basedOn w:val="Normal"/>
    <w:link w:val="Observation0"/>
    <w:qFormat/>
    <w:rsid w:val="00B439F0"/>
    <w:pPr>
      <w:pBdr>
        <w:top w:val="nil"/>
        <w:left w:val="nil"/>
        <w:bottom w:val="nil"/>
        <w:right w:val="nil"/>
        <w:between w:val="nil"/>
      </w:pBdr>
      <w:spacing w:beforeLines="50" w:before="120" w:afterLines="50" w:after="120"/>
      <w:ind w:left="420" w:hanging="420"/>
      <w:jc w:val="both"/>
    </w:pPr>
    <w:rPr>
      <w:b/>
      <w:lang w:val="en-US" w:eastAsia="zh-CN" w:bidi="en-US"/>
    </w:rPr>
  </w:style>
  <w:style w:type="character" w:customStyle="1" w:styleId="Observation0">
    <w:name w:val="Observation 字符"/>
    <w:basedOn w:val="DefaultParagraphFont"/>
    <w:link w:val="Observation"/>
    <w:rsid w:val="00B439F0"/>
    <w:rPr>
      <w:b/>
      <w:lang w:val="en-US" w:eastAsia="zh-CN" w:bidi="en-US"/>
    </w:rPr>
  </w:style>
  <w:style w:type="character" w:customStyle="1" w:styleId="Doc-text2Char">
    <w:name w:val="Doc-text2 Char"/>
    <w:link w:val="Doc-text2"/>
    <w:qFormat/>
    <w:rsid w:val="00E76DAB"/>
    <w:rPr>
      <w:rFonts w:ascii="Arial" w:eastAsia="MS Mincho" w:hAnsi="Arial"/>
      <w:szCs w:val="24"/>
    </w:rPr>
  </w:style>
  <w:style w:type="paragraph" w:customStyle="1" w:styleId="Doc-text2">
    <w:name w:val="Doc-text2"/>
    <w:basedOn w:val="Normal"/>
    <w:link w:val="Doc-text2Char"/>
    <w:qFormat/>
    <w:rsid w:val="00E76DAB"/>
    <w:pPr>
      <w:pBdr>
        <w:top w:val="nil"/>
        <w:left w:val="nil"/>
        <w:bottom w:val="nil"/>
        <w:right w:val="nil"/>
        <w:between w:val="nil"/>
      </w:pBdr>
      <w:tabs>
        <w:tab w:val="left" w:pos="1622"/>
      </w:tabs>
      <w:spacing w:after="0"/>
      <w:ind w:left="1622" w:hanging="363"/>
    </w:pPr>
    <w:rPr>
      <w:rFonts w:ascii="Arial" w:eastAsia="MS Mincho" w:hAnsi="Arial"/>
      <w:szCs w:val="24"/>
      <w:lang w:eastAsia="en-GB"/>
    </w:rPr>
  </w:style>
  <w:style w:type="paragraph" w:customStyle="1" w:styleId="Doc-comment">
    <w:name w:val="Doc-comment"/>
    <w:basedOn w:val="Normal"/>
    <w:next w:val="Doc-text2"/>
    <w:qFormat/>
    <w:rsid w:val="00210481"/>
    <w:pPr>
      <w:tabs>
        <w:tab w:val="left" w:pos="1622"/>
      </w:tabs>
      <w:overflowPunct w:val="0"/>
      <w:autoSpaceDE w:val="0"/>
      <w:autoSpaceDN w:val="0"/>
      <w:adjustRightInd w:val="0"/>
      <w:spacing w:after="0"/>
      <w:ind w:left="1622" w:hanging="363"/>
    </w:pPr>
    <w:rPr>
      <w:rFonts w:ascii="Arial" w:eastAsia="Times New Roman" w:hAnsi="Arial"/>
      <w:i/>
      <w:lang w:eastAsia="ja-JP"/>
    </w:rPr>
  </w:style>
  <w:style w:type="character" w:customStyle="1" w:styleId="B10">
    <w:name w:val="B1 (文字)"/>
    <w:link w:val="B1"/>
    <w:qFormat/>
    <w:rsid w:val="00602519"/>
    <w:rPr>
      <w:lang w:eastAsia="en-US"/>
    </w:rPr>
  </w:style>
  <w:style w:type="paragraph" w:customStyle="1" w:styleId="Agreement">
    <w:name w:val="Agreement"/>
    <w:basedOn w:val="Normal"/>
    <w:next w:val="Normal"/>
    <w:uiPriority w:val="99"/>
    <w:qFormat/>
    <w:rsid w:val="001C170D"/>
    <w:pPr>
      <w:numPr>
        <w:numId w:val="26"/>
      </w:numPr>
      <w:spacing w:before="60" w:after="0"/>
    </w:pPr>
    <w:rPr>
      <w:rFonts w:ascii="Arial" w:eastAsia="MS Mincho" w:hAnsi="Arial"/>
      <w:b/>
      <w:szCs w:val="24"/>
      <w:lang w:eastAsia="en-GB"/>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sid w:val="00C1304A"/>
    <w:rPr>
      <w:lang w:eastAsia="en-US"/>
    </w:rPr>
  </w:style>
  <w:style w:type="character" w:customStyle="1" w:styleId="TFChar">
    <w:name w:val="TF Char"/>
    <w:link w:val="TF"/>
    <w:qFormat/>
    <w:rsid w:val="007169D5"/>
    <w:rPr>
      <w:rFonts w:ascii="Arial" w:hAnsi="Arial"/>
      <w:b/>
      <w:lang w:eastAsia="en-US"/>
    </w:rPr>
  </w:style>
  <w:style w:type="character" w:customStyle="1" w:styleId="Heading4Char">
    <w:name w:val="Heading 4 Char"/>
    <w:basedOn w:val="DefaultParagraphFont"/>
    <w:link w:val="Heading4"/>
    <w:rsid w:val="00AC320F"/>
    <w:rPr>
      <w:rFonts w:ascii="Arial" w:hAnsi="Arial"/>
      <w:sz w:val="24"/>
      <w:lang w:eastAsia="en-US"/>
    </w:rPr>
  </w:style>
  <w:style w:type="character" w:customStyle="1" w:styleId="Heading5Char">
    <w:name w:val="Heading 5 Char"/>
    <w:basedOn w:val="DefaultParagraphFont"/>
    <w:link w:val="Heading5"/>
    <w:rsid w:val="009E778D"/>
    <w:rPr>
      <w:rFonts w:ascii="Arial" w:hAnsi="Arial"/>
      <w:sz w:val="22"/>
      <w:lang w:eastAsia="en-US"/>
    </w:rPr>
  </w:style>
  <w:style w:type="paragraph" w:customStyle="1" w:styleId="Reference">
    <w:name w:val="Reference"/>
    <w:basedOn w:val="Normal"/>
    <w:qFormat/>
    <w:rsid w:val="009E778D"/>
    <w:pPr>
      <w:numPr>
        <w:numId w:val="34"/>
      </w:numPr>
      <w:overflowPunct w:val="0"/>
      <w:autoSpaceDE w:val="0"/>
      <w:autoSpaceDN w:val="0"/>
      <w:adjustRightInd w:val="0"/>
      <w:spacing w:line="259" w:lineRule="auto"/>
      <w:jc w:val="both"/>
    </w:pPr>
    <w:rPr>
      <w:rFonts w:ascii="Arial" w:eastAsia="Times New Roman" w:hAnsi="Arial"/>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344569">
      <w:bodyDiv w:val="1"/>
      <w:marLeft w:val="0"/>
      <w:marRight w:val="0"/>
      <w:marTop w:val="0"/>
      <w:marBottom w:val="0"/>
      <w:divBdr>
        <w:top w:val="none" w:sz="0" w:space="0" w:color="auto"/>
        <w:left w:val="none" w:sz="0" w:space="0" w:color="auto"/>
        <w:bottom w:val="none" w:sz="0" w:space="0" w:color="auto"/>
        <w:right w:val="none" w:sz="0" w:space="0" w:color="auto"/>
      </w:divBdr>
    </w:div>
    <w:div w:id="427232997">
      <w:bodyDiv w:val="1"/>
      <w:marLeft w:val="0"/>
      <w:marRight w:val="0"/>
      <w:marTop w:val="0"/>
      <w:marBottom w:val="0"/>
      <w:divBdr>
        <w:top w:val="none" w:sz="0" w:space="0" w:color="auto"/>
        <w:left w:val="none" w:sz="0" w:space="0" w:color="auto"/>
        <w:bottom w:val="none" w:sz="0" w:space="0" w:color="auto"/>
        <w:right w:val="none" w:sz="0" w:space="0" w:color="auto"/>
      </w:divBdr>
    </w:div>
    <w:div w:id="681205656">
      <w:bodyDiv w:val="1"/>
      <w:marLeft w:val="0"/>
      <w:marRight w:val="0"/>
      <w:marTop w:val="0"/>
      <w:marBottom w:val="0"/>
      <w:divBdr>
        <w:top w:val="none" w:sz="0" w:space="0" w:color="auto"/>
        <w:left w:val="none" w:sz="0" w:space="0" w:color="auto"/>
        <w:bottom w:val="none" w:sz="0" w:space="0" w:color="auto"/>
        <w:right w:val="none" w:sz="0" w:space="0" w:color="auto"/>
      </w:divBdr>
    </w:div>
    <w:div w:id="927814209">
      <w:bodyDiv w:val="1"/>
      <w:marLeft w:val="0"/>
      <w:marRight w:val="0"/>
      <w:marTop w:val="0"/>
      <w:marBottom w:val="0"/>
      <w:divBdr>
        <w:top w:val="none" w:sz="0" w:space="0" w:color="auto"/>
        <w:left w:val="none" w:sz="0" w:space="0" w:color="auto"/>
        <w:bottom w:val="none" w:sz="0" w:space="0" w:color="auto"/>
        <w:right w:val="none" w:sz="0" w:space="0" w:color="auto"/>
      </w:divBdr>
    </w:div>
    <w:div w:id="1187600814">
      <w:bodyDiv w:val="1"/>
      <w:marLeft w:val="0"/>
      <w:marRight w:val="0"/>
      <w:marTop w:val="0"/>
      <w:marBottom w:val="0"/>
      <w:divBdr>
        <w:top w:val="none" w:sz="0" w:space="0" w:color="auto"/>
        <w:left w:val="none" w:sz="0" w:space="0" w:color="auto"/>
        <w:bottom w:val="none" w:sz="0" w:space="0" w:color="auto"/>
        <w:right w:val="none" w:sz="0" w:space="0" w:color="auto"/>
      </w:divBdr>
      <w:divsChild>
        <w:div w:id="153688288">
          <w:marLeft w:val="547"/>
          <w:marRight w:val="0"/>
          <w:marTop w:val="48"/>
          <w:marBottom w:val="0"/>
          <w:divBdr>
            <w:top w:val="none" w:sz="0" w:space="0" w:color="auto"/>
            <w:left w:val="none" w:sz="0" w:space="0" w:color="auto"/>
            <w:bottom w:val="none" w:sz="0" w:space="0" w:color="auto"/>
            <w:right w:val="none" w:sz="0" w:space="0" w:color="auto"/>
          </w:divBdr>
        </w:div>
      </w:divsChild>
    </w:div>
    <w:div w:id="200235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4.emf"/><Relationship Id="rId26" Type="http://schemas.openxmlformats.org/officeDocument/2006/relationships/image" Target="media/image8.emf"/><Relationship Id="rId39" Type="http://schemas.openxmlformats.org/officeDocument/2006/relationships/image" Target="media/image14.png"/><Relationship Id="rId21" Type="http://schemas.openxmlformats.org/officeDocument/2006/relationships/package" Target="embeddings/Microsoft_Visio_Drawing2.vsdx"/><Relationship Id="rId34" Type="http://schemas.openxmlformats.org/officeDocument/2006/relationships/image" Target="media/image12.png"/><Relationship Id="rId42" Type="http://schemas.openxmlformats.org/officeDocument/2006/relationships/image" Target="media/image17.png"/><Relationship Id="rId47" Type="http://schemas.openxmlformats.org/officeDocument/2006/relationships/package" Target="embeddings/Microsoft_Visio_Drawing10.vsdx"/><Relationship Id="rId50" Type="http://schemas.openxmlformats.org/officeDocument/2006/relationships/image" Target="media/image23.png"/><Relationship Id="rId55" Type="http://schemas.openxmlformats.org/officeDocument/2006/relationships/image" Target="media/image26.emf"/><Relationship Id="rId63" Type="http://schemas.microsoft.com/office/2018/08/relationships/commentsExtensible" Target="commentsExtensible.xml"/><Relationship Id="rId7" Type="http://schemas.openxmlformats.org/officeDocument/2006/relationships/styles" Target="styles.xml"/><Relationship Id="rId2" Type="http://schemas.openxmlformats.org/officeDocument/2006/relationships/customXml" Target="../customXml/item1.xml"/><Relationship Id="rId16" Type="http://schemas.openxmlformats.org/officeDocument/2006/relationships/image" Target="media/image3.emf"/><Relationship Id="rId29" Type="http://schemas.openxmlformats.org/officeDocument/2006/relationships/package" Target="embeddings/Microsoft_Visio_Drawing6.vsdx"/><Relationship Id="rId11" Type="http://schemas.openxmlformats.org/officeDocument/2006/relationships/endnotes" Target="endnotes.xml"/><Relationship Id="rId24" Type="http://schemas.openxmlformats.org/officeDocument/2006/relationships/image" Target="media/image7.emf"/><Relationship Id="rId32" Type="http://schemas.openxmlformats.org/officeDocument/2006/relationships/image" Target="media/image11.emf"/><Relationship Id="rId37" Type="http://schemas.microsoft.com/office/2016/09/relationships/commentsIds" Target="commentsIds.xml"/><Relationship Id="rId40" Type="http://schemas.openxmlformats.org/officeDocument/2006/relationships/image" Target="media/image15.png"/><Relationship Id="rId45" Type="http://schemas.openxmlformats.org/officeDocument/2006/relationships/package" Target="embeddings/Microsoft_Visio_Drawing9.vsdx"/><Relationship Id="rId53" Type="http://schemas.openxmlformats.org/officeDocument/2006/relationships/image" Target="media/image25.emf"/><Relationship Id="rId58" Type="http://schemas.openxmlformats.org/officeDocument/2006/relationships/header" Target="header1.xml"/><Relationship Id="rId5" Type="http://schemas.openxmlformats.org/officeDocument/2006/relationships/customXml" Target="../customXml/item4.xml"/><Relationship Id="rId61" Type="http://schemas.microsoft.com/office/2011/relationships/people" Target="people.xml"/><Relationship Id="rId19" Type="http://schemas.openxmlformats.org/officeDocument/2006/relationships/package" Target="embeddings/Microsoft_Visio_Drawing1.vsdx"/><Relationship Id="rId14" Type="http://schemas.openxmlformats.org/officeDocument/2006/relationships/image" Target="media/image2.emf"/><Relationship Id="rId22" Type="http://schemas.openxmlformats.org/officeDocument/2006/relationships/image" Target="media/image6.emf"/><Relationship Id="rId27" Type="http://schemas.openxmlformats.org/officeDocument/2006/relationships/package" Target="embeddings/Microsoft_Visio_Drawing5.vsdx"/><Relationship Id="rId30" Type="http://schemas.openxmlformats.org/officeDocument/2006/relationships/image" Target="media/image10.emf"/><Relationship Id="rId35" Type="http://schemas.openxmlformats.org/officeDocument/2006/relationships/comments" Target="comments.xml"/><Relationship Id="rId43" Type="http://schemas.openxmlformats.org/officeDocument/2006/relationships/image" Target="media/image18.png"/><Relationship Id="rId48" Type="http://schemas.openxmlformats.org/officeDocument/2006/relationships/image" Target="media/image21.png"/><Relationship Id="rId56" Type="http://schemas.openxmlformats.org/officeDocument/2006/relationships/package" Target="embeddings/Microsoft_Visio_Drawing13.vsdx"/><Relationship Id="rId8" Type="http://schemas.openxmlformats.org/officeDocument/2006/relationships/settings" Target="settings.xml"/><Relationship Id="rId51" Type="http://schemas.openxmlformats.org/officeDocument/2006/relationships/image" Target="media/image24.emf"/><Relationship Id="rId3" Type="http://schemas.openxmlformats.org/officeDocument/2006/relationships/customXml" Target="../customXml/item2.xml"/><Relationship Id="rId12" Type="http://schemas.openxmlformats.org/officeDocument/2006/relationships/image" Target="media/image1.emf"/><Relationship Id="rId17" Type="http://schemas.openxmlformats.org/officeDocument/2006/relationships/package" Target="embeddings/Microsoft_Visio_Drawing.vsdx"/><Relationship Id="rId25" Type="http://schemas.openxmlformats.org/officeDocument/2006/relationships/package" Target="embeddings/Microsoft_Visio_Drawing4.vsdx"/><Relationship Id="rId33" Type="http://schemas.openxmlformats.org/officeDocument/2006/relationships/package" Target="embeddings/Microsoft_Visio_Drawing8.vsdx"/><Relationship Id="rId38" Type="http://schemas.openxmlformats.org/officeDocument/2006/relationships/image" Target="media/image13.png"/><Relationship Id="rId46" Type="http://schemas.openxmlformats.org/officeDocument/2006/relationships/image" Target="media/image20.emf"/><Relationship Id="rId59" Type="http://schemas.openxmlformats.org/officeDocument/2006/relationships/footer" Target="footer1.xml"/><Relationship Id="rId20" Type="http://schemas.openxmlformats.org/officeDocument/2006/relationships/image" Target="media/image5.emf"/><Relationship Id="rId41" Type="http://schemas.openxmlformats.org/officeDocument/2006/relationships/image" Target="media/image16.png"/><Relationship Id="rId54" Type="http://schemas.openxmlformats.org/officeDocument/2006/relationships/package" Target="embeddings/Microsoft_Visio_Drawing12.vsdx"/><Relationship Id="rId62"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5" Type="http://schemas.openxmlformats.org/officeDocument/2006/relationships/oleObject" Target="embeddings/oleObject2.bin"/><Relationship Id="rId23" Type="http://schemas.openxmlformats.org/officeDocument/2006/relationships/package" Target="embeddings/Microsoft_Visio_Drawing3.vsdx"/><Relationship Id="rId28" Type="http://schemas.openxmlformats.org/officeDocument/2006/relationships/image" Target="media/image9.emf"/><Relationship Id="rId36" Type="http://schemas.microsoft.com/office/2011/relationships/commentsExtended" Target="commentsExtended.xml"/><Relationship Id="rId49" Type="http://schemas.openxmlformats.org/officeDocument/2006/relationships/image" Target="media/image22.png"/><Relationship Id="rId57" Type="http://schemas.openxmlformats.org/officeDocument/2006/relationships/image" Target="media/image27.png"/><Relationship Id="rId10" Type="http://schemas.openxmlformats.org/officeDocument/2006/relationships/footnotes" Target="footnotes.xml"/><Relationship Id="rId31" Type="http://schemas.openxmlformats.org/officeDocument/2006/relationships/package" Target="embeddings/Microsoft_Visio_Drawing7.vsdx"/><Relationship Id="rId44" Type="http://schemas.openxmlformats.org/officeDocument/2006/relationships/image" Target="media/image19.emf"/><Relationship Id="rId52" Type="http://schemas.openxmlformats.org/officeDocument/2006/relationships/package" Target="embeddings/Microsoft_Visio_Drawing11.vsdx"/><Relationship Id="rId60"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F2A8CF-9E07-4865-96D0-F88CA05AEAA2}">
  <ds:schemaRefs>
    <ds:schemaRef ds:uri="http://schemas.microsoft.com/sharepoint/v3/contenttype/forms"/>
  </ds:schemaRefs>
</ds:datastoreItem>
</file>

<file path=customXml/itemProps2.xml><?xml version="1.0" encoding="utf-8"?>
<ds:datastoreItem xmlns:ds="http://schemas.openxmlformats.org/officeDocument/2006/customXml" ds:itemID="{BEA3812E-7931-43C3-B667-5EF37D9AF8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148CFE-9242-475F-ABC2-5AE1B1D79C6D}">
  <ds:schemaRefs>
    <ds:schemaRef ds:uri="http://schemas.microsoft.com/office/2006/metadata/properties"/>
    <ds:schemaRef ds:uri="http://schemas.microsoft.com/office/infopath/2007/PartnerControls"/>
    <ds:schemaRef ds:uri="d8762117-8292-4133-b1c7-eab5c6487cfd"/>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E35AF996-E098-4CE1-81B4-CB7F2C94807C}">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83bcef13-7cac-433f-ba1d-47a323951816}" enabled="1" method="Privileged" siteId="{a7687ede-7a6b-4ef6-bace-642f677fbe31}" contentBits="0"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43</TotalTime>
  <Pages>35</Pages>
  <Words>9851</Words>
  <Characters>56157</Characters>
  <Application>Microsoft Office Word</Application>
  <DocSecurity>0</DocSecurity>
  <Lines>467</Lines>
  <Paragraphs>131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ab.cde</vt:lpstr>
      <vt:lpstr>3GPP TS ab.cde</vt:lpstr>
    </vt:vector>
  </TitlesOfParts>
  <Company>ETSI</Company>
  <LinksUpToDate>false</LinksUpToDate>
  <CharactersWithSpaces>65877</CharactersWithSpaces>
  <SharedDoc>false</SharedDoc>
  <HyperlinkBase/>
  <HLinks>
    <vt:vector size="198" baseType="variant">
      <vt:variant>
        <vt:i4>1441849</vt:i4>
      </vt:variant>
      <vt:variant>
        <vt:i4>200</vt:i4>
      </vt:variant>
      <vt:variant>
        <vt:i4>0</vt:i4>
      </vt:variant>
      <vt:variant>
        <vt:i4>5</vt:i4>
      </vt:variant>
      <vt:variant>
        <vt:lpwstr/>
      </vt:variant>
      <vt:variant>
        <vt:lpwstr>_Toc168577751</vt:lpwstr>
      </vt:variant>
      <vt:variant>
        <vt:i4>1441849</vt:i4>
      </vt:variant>
      <vt:variant>
        <vt:i4>194</vt:i4>
      </vt:variant>
      <vt:variant>
        <vt:i4>0</vt:i4>
      </vt:variant>
      <vt:variant>
        <vt:i4>5</vt:i4>
      </vt:variant>
      <vt:variant>
        <vt:lpwstr/>
      </vt:variant>
      <vt:variant>
        <vt:lpwstr>_Toc168577750</vt:lpwstr>
      </vt:variant>
      <vt:variant>
        <vt:i4>1507385</vt:i4>
      </vt:variant>
      <vt:variant>
        <vt:i4>188</vt:i4>
      </vt:variant>
      <vt:variant>
        <vt:i4>0</vt:i4>
      </vt:variant>
      <vt:variant>
        <vt:i4>5</vt:i4>
      </vt:variant>
      <vt:variant>
        <vt:lpwstr/>
      </vt:variant>
      <vt:variant>
        <vt:lpwstr>_Toc168577749</vt:lpwstr>
      </vt:variant>
      <vt:variant>
        <vt:i4>1507385</vt:i4>
      </vt:variant>
      <vt:variant>
        <vt:i4>182</vt:i4>
      </vt:variant>
      <vt:variant>
        <vt:i4>0</vt:i4>
      </vt:variant>
      <vt:variant>
        <vt:i4>5</vt:i4>
      </vt:variant>
      <vt:variant>
        <vt:lpwstr/>
      </vt:variant>
      <vt:variant>
        <vt:lpwstr>_Toc168577748</vt:lpwstr>
      </vt:variant>
      <vt:variant>
        <vt:i4>1507385</vt:i4>
      </vt:variant>
      <vt:variant>
        <vt:i4>176</vt:i4>
      </vt:variant>
      <vt:variant>
        <vt:i4>0</vt:i4>
      </vt:variant>
      <vt:variant>
        <vt:i4>5</vt:i4>
      </vt:variant>
      <vt:variant>
        <vt:lpwstr/>
      </vt:variant>
      <vt:variant>
        <vt:lpwstr>_Toc168577747</vt:lpwstr>
      </vt:variant>
      <vt:variant>
        <vt:i4>1507385</vt:i4>
      </vt:variant>
      <vt:variant>
        <vt:i4>170</vt:i4>
      </vt:variant>
      <vt:variant>
        <vt:i4>0</vt:i4>
      </vt:variant>
      <vt:variant>
        <vt:i4>5</vt:i4>
      </vt:variant>
      <vt:variant>
        <vt:lpwstr/>
      </vt:variant>
      <vt:variant>
        <vt:lpwstr>_Toc168577746</vt:lpwstr>
      </vt:variant>
      <vt:variant>
        <vt:i4>1507385</vt:i4>
      </vt:variant>
      <vt:variant>
        <vt:i4>164</vt:i4>
      </vt:variant>
      <vt:variant>
        <vt:i4>0</vt:i4>
      </vt:variant>
      <vt:variant>
        <vt:i4>5</vt:i4>
      </vt:variant>
      <vt:variant>
        <vt:lpwstr/>
      </vt:variant>
      <vt:variant>
        <vt:lpwstr>_Toc168577745</vt:lpwstr>
      </vt:variant>
      <vt:variant>
        <vt:i4>1507385</vt:i4>
      </vt:variant>
      <vt:variant>
        <vt:i4>158</vt:i4>
      </vt:variant>
      <vt:variant>
        <vt:i4>0</vt:i4>
      </vt:variant>
      <vt:variant>
        <vt:i4>5</vt:i4>
      </vt:variant>
      <vt:variant>
        <vt:lpwstr/>
      </vt:variant>
      <vt:variant>
        <vt:lpwstr>_Toc168577744</vt:lpwstr>
      </vt:variant>
      <vt:variant>
        <vt:i4>1507385</vt:i4>
      </vt:variant>
      <vt:variant>
        <vt:i4>152</vt:i4>
      </vt:variant>
      <vt:variant>
        <vt:i4>0</vt:i4>
      </vt:variant>
      <vt:variant>
        <vt:i4>5</vt:i4>
      </vt:variant>
      <vt:variant>
        <vt:lpwstr/>
      </vt:variant>
      <vt:variant>
        <vt:lpwstr>_Toc168577743</vt:lpwstr>
      </vt:variant>
      <vt:variant>
        <vt:i4>1507385</vt:i4>
      </vt:variant>
      <vt:variant>
        <vt:i4>146</vt:i4>
      </vt:variant>
      <vt:variant>
        <vt:i4>0</vt:i4>
      </vt:variant>
      <vt:variant>
        <vt:i4>5</vt:i4>
      </vt:variant>
      <vt:variant>
        <vt:lpwstr/>
      </vt:variant>
      <vt:variant>
        <vt:lpwstr>_Toc168577742</vt:lpwstr>
      </vt:variant>
      <vt:variant>
        <vt:i4>1507385</vt:i4>
      </vt:variant>
      <vt:variant>
        <vt:i4>140</vt:i4>
      </vt:variant>
      <vt:variant>
        <vt:i4>0</vt:i4>
      </vt:variant>
      <vt:variant>
        <vt:i4>5</vt:i4>
      </vt:variant>
      <vt:variant>
        <vt:lpwstr/>
      </vt:variant>
      <vt:variant>
        <vt:lpwstr>_Toc168577741</vt:lpwstr>
      </vt:variant>
      <vt:variant>
        <vt:i4>1507385</vt:i4>
      </vt:variant>
      <vt:variant>
        <vt:i4>134</vt:i4>
      </vt:variant>
      <vt:variant>
        <vt:i4>0</vt:i4>
      </vt:variant>
      <vt:variant>
        <vt:i4>5</vt:i4>
      </vt:variant>
      <vt:variant>
        <vt:lpwstr/>
      </vt:variant>
      <vt:variant>
        <vt:lpwstr>_Toc168577740</vt:lpwstr>
      </vt:variant>
      <vt:variant>
        <vt:i4>1048633</vt:i4>
      </vt:variant>
      <vt:variant>
        <vt:i4>128</vt:i4>
      </vt:variant>
      <vt:variant>
        <vt:i4>0</vt:i4>
      </vt:variant>
      <vt:variant>
        <vt:i4>5</vt:i4>
      </vt:variant>
      <vt:variant>
        <vt:lpwstr/>
      </vt:variant>
      <vt:variant>
        <vt:lpwstr>_Toc168577739</vt:lpwstr>
      </vt:variant>
      <vt:variant>
        <vt:i4>1048633</vt:i4>
      </vt:variant>
      <vt:variant>
        <vt:i4>122</vt:i4>
      </vt:variant>
      <vt:variant>
        <vt:i4>0</vt:i4>
      </vt:variant>
      <vt:variant>
        <vt:i4>5</vt:i4>
      </vt:variant>
      <vt:variant>
        <vt:lpwstr/>
      </vt:variant>
      <vt:variant>
        <vt:lpwstr>_Toc168577738</vt:lpwstr>
      </vt:variant>
      <vt:variant>
        <vt:i4>1048633</vt:i4>
      </vt:variant>
      <vt:variant>
        <vt:i4>116</vt:i4>
      </vt:variant>
      <vt:variant>
        <vt:i4>0</vt:i4>
      </vt:variant>
      <vt:variant>
        <vt:i4>5</vt:i4>
      </vt:variant>
      <vt:variant>
        <vt:lpwstr/>
      </vt:variant>
      <vt:variant>
        <vt:lpwstr>_Toc168577737</vt:lpwstr>
      </vt:variant>
      <vt:variant>
        <vt:i4>1048633</vt:i4>
      </vt:variant>
      <vt:variant>
        <vt:i4>110</vt:i4>
      </vt:variant>
      <vt:variant>
        <vt:i4>0</vt:i4>
      </vt:variant>
      <vt:variant>
        <vt:i4>5</vt:i4>
      </vt:variant>
      <vt:variant>
        <vt:lpwstr/>
      </vt:variant>
      <vt:variant>
        <vt:lpwstr>_Toc168577736</vt:lpwstr>
      </vt:variant>
      <vt:variant>
        <vt:i4>1048633</vt:i4>
      </vt:variant>
      <vt:variant>
        <vt:i4>104</vt:i4>
      </vt:variant>
      <vt:variant>
        <vt:i4>0</vt:i4>
      </vt:variant>
      <vt:variant>
        <vt:i4>5</vt:i4>
      </vt:variant>
      <vt:variant>
        <vt:lpwstr/>
      </vt:variant>
      <vt:variant>
        <vt:lpwstr>_Toc168577735</vt:lpwstr>
      </vt:variant>
      <vt:variant>
        <vt:i4>1048633</vt:i4>
      </vt:variant>
      <vt:variant>
        <vt:i4>98</vt:i4>
      </vt:variant>
      <vt:variant>
        <vt:i4>0</vt:i4>
      </vt:variant>
      <vt:variant>
        <vt:i4>5</vt:i4>
      </vt:variant>
      <vt:variant>
        <vt:lpwstr/>
      </vt:variant>
      <vt:variant>
        <vt:lpwstr>_Toc168577734</vt:lpwstr>
      </vt:variant>
      <vt:variant>
        <vt:i4>1048633</vt:i4>
      </vt:variant>
      <vt:variant>
        <vt:i4>92</vt:i4>
      </vt:variant>
      <vt:variant>
        <vt:i4>0</vt:i4>
      </vt:variant>
      <vt:variant>
        <vt:i4>5</vt:i4>
      </vt:variant>
      <vt:variant>
        <vt:lpwstr/>
      </vt:variant>
      <vt:variant>
        <vt:lpwstr>_Toc168577733</vt:lpwstr>
      </vt:variant>
      <vt:variant>
        <vt:i4>1048633</vt:i4>
      </vt:variant>
      <vt:variant>
        <vt:i4>86</vt:i4>
      </vt:variant>
      <vt:variant>
        <vt:i4>0</vt:i4>
      </vt:variant>
      <vt:variant>
        <vt:i4>5</vt:i4>
      </vt:variant>
      <vt:variant>
        <vt:lpwstr/>
      </vt:variant>
      <vt:variant>
        <vt:lpwstr>_Toc168577732</vt:lpwstr>
      </vt:variant>
      <vt:variant>
        <vt:i4>1048633</vt:i4>
      </vt:variant>
      <vt:variant>
        <vt:i4>80</vt:i4>
      </vt:variant>
      <vt:variant>
        <vt:i4>0</vt:i4>
      </vt:variant>
      <vt:variant>
        <vt:i4>5</vt:i4>
      </vt:variant>
      <vt:variant>
        <vt:lpwstr/>
      </vt:variant>
      <vt:variant>
        <vt:lpwstr>_Toc168577731</vt:lpwstr>
      </vt:variant>
      <vt:variant>
        <vt:i4>1048633</vt:i4>
      </vt:variant>
      <vt:variant>
        <vt:i4>74</vt:i4>
      </vt:variant>
      <vt:variant>
        <vt:i4>0</vt:i4>
      </vt:variant>
      <vt:variant>
        <vt:i4>5</vt:i4>
      </vt:variant>
      <vt:variant>
        <vt:lpwstr/>
      </vt:variant>
      <vt:variant>
        <vt:lpwstr>_Toc168577730</vt:lpwstr>
      </vt:variant>
      <vt:variant>
        <vt:i4>1114169</vt:i4>
      </vt:variant>
      <vt:variant>
        <vt:i4>68</vt:i4>
      </vt:variant>
      <vt:variant>
        <vt:i4>0</vt:i4>
      </vt:variant>
      <vt:variant>
        <vt:i4>5</vt:i4>
      </vt:variant>
      <vt:variant>
        <vt:lpwstr/>
      </vt:variant>
      <vt:variant>
        <vt:lpwstr>_Toc168577729</vt:lpwstr>
      </vt:variant>
      <vt:variant>
        <vt:i4>1114169</vt:i4>
      </vt:variant>
      <vt:variant>
        <vt:i4>62</vt:i4>
      </vt:variant>
      <vt:variant>
        <vt:i4>0</vt:i4>
      </vt:variant>
      <vt:variant>
        <vt:i4>5</vt:i4>
      </vt:variant>
      <vt:variant>
        <vt:lpwstr/>
      </vt:variant>
      <vt:variant>
        <vt:lpwstr>_Toc168577728</vt:lpwstr>
      </vt:variant>
      <vt:variant>
        <vt:i4>1114169</vt:i4>
      </vt:variant>
      <vt:variant>
        <vt:i4>56</vt:i4>
      </vt:variant>
      <vt:variant>
        <vt:i4>0</vt:i4>
      </vt:variant>
      <vt:variant>
        <vt:i4>5</vt:i4>
      </vt:variant>
      <vt:variant>
        <vt:lpwstr/>
      </vt:variant>
      <vt:variant>
        <vt:lpwstr>_Toc168577727</vt:lpwstr>
      </vt:variant>
      <vt:variant>
        <vt:i4>1114169</vt:i4>
      </vt:variant>
      <vt:variant>
        <vt:i4>50</vt:i4>
      </vt:variant>
      <vt:variant>
        <vt:i4>0</vt:i4>
      </vt:variant>
      <vt:variant>
        <vt:i4>5</vt:i4>
      </vt:variant>
      <vt:variant>
        <vt:lpwstr/>
      </vt:variant>
      <vt:variant>
        <vt:lpwstr>_Toc168577726</vt:lpwstr>
      </vt:variant>
      <vt:variant>
        <vt:i4>1114169</vt:i4>
      </vt:variant>
      <vt:variant>
        <vt:i4>44</vt:i4>
      </vt:variant>
      <vt:variant>
        <vt:i4>0</vt:i4>
      </vt:variant>
      <vt:variant>
        <vt:i4>5</vt:i4>
      </vt:variant>
      <vt:variant>
        <vt:lpwstr/>
      </vt:variant>
      <vt:variant>
        <vt:lpwstr>_Toc168577725</vt:lpwstr>
      </vt:variant>
      <vt:variant>
        <vt:i4>1114169</vt:i4>
      </vt:variant>
      <vt:variant>
        <vt:i4>38</vt:i4>
      </vt:variant>
      <vt:variant>
        <vt:i4>0</vt:i4>
      </vt:variant>
      <vt:variant>
        <vt:i4>5</vt:i4>
      </vt:variant>
      <vt:variant>
        <vt:lpwstr/>
      </vt:variant>
      <vt:variant>
        <vt:lpwstr>_Toc168577724</vt:lpwstr>
      </vt:variant>
      <vt:variant>
        <vt:i4>1114169</vt:i4>
      </vt:variant>
      <vt:variant>
        <vt:i4>32</vt:i4>
      </vt:variant>
      <vt:variant>
        <vt:i4>0</vt:i4>
      </vt:variant>
      <vt:variant>
        <vt:i4>5</vt:i4>
      </vt:variant>
      <vt:variant>
        <vt:lpwstr/>
      </vt:variant>
      <vt:variant>
        <vt:lpwstr>_Toc168577723</vt:lpwstr>
      </vt:variant>
      <vt:variant>
        <vt:i4>1114169</vt:i4>
      </vt:variant>
      <vt:variant>
        <vt:i4>26</vt:i4>
      </vt:variant>
      <vt:variant>
        <vt:i4>0</vt:i4>
      </vt:variant>
      <vt:variant>
        <vt:i4>5</vt:i4>
      </vt:variant>
      <vt:variant>
        <vt:lpwstr/>
      </vt:variant>
      <vt:variant>
        <vt:lpwstr>_Toc168577722</vt:lpwstr>
      </vt:variant>
      <vt:variant>
        <vt:i4>1114169</vt:i4>
      </vt:variant>
      <vt:variant>
        <vt:i4>20</vt:i4>
      </vt:variant>
      <vt:variant>
        <vt:i4>0</vt:i4>
      </vt:variant>
      <vt:variant>
        <vt:i4>5</vt:i4>
      </vt:variant>
      <vt:variant>
        <vt:lpwstr/>
      </vt:variant>
      <vt:variant>
        <vt:lpwstr>_Toc168577721</vt:lpwstr>
      </vt:variant>
      <vt:variant>
        <vt:i4>1114169</vt:i4>
      </vt:variant>
      <vt:variant>
        <vt:i4>14</vt:i4>
      </vt:variant>
      <vt:variant>
        <vt:i4>0</vt:i4>
      </vt:variant>
      <vt:variant>
        <vt:i4>5</vt:i4>
      </vt:variant>
      <vt:variant>
        <vt:lpwstr/>
      </vt:variant>
      <vt:variant>
        <vt:lpwstr>_Toc168577720</vt:lpwstr>
      </vt:variant>
      <vt:variant>
        <vt:i4>1179705</vt:i4>
      </vt:variant>
      <vt:variant>
        <vt:i4>8</vt:i4>
      </vt:variant>
      <vt:variant>
        <vt:i4>0</vt:i4>
      </vt:variant>
      <vt:variant>
        <vt:i4>5</vt:i4>
      </vt:variant>
      <vt:variant>
        <vt:lpwstr/>
      </vt:variant>
      <vt:variant>
        <vt:lpwstr>_Toc168577719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Huawei (Dawid)</cp:lastModifiedBy>
  <cp:revision>5</cp:revision>
  <cp:lastPrinted>2019-02-25T14:05:00Z</cp:lastPrinted>
  <dcterms:created xsi:type="dcterms:W3CDTF">2025-05-29T11:41:00Z</dcterms:created>
  <dcterms:modified xsi:type="dcterms:W3CDTF">2025-05-29T20:14:00Z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0x010100F3E9551B3FDDA24EBF0A209BAAD637CA</vt:lpwstr>
  </property>
  <property fmtid="{D5CDD505-2E9C-101B-9397-08002B2CF9AE}" pid="4" name="_dlc_DocIdItemGuid">
    <vt:lpwstr>4c55c38f-b6b8-425f-a168-f09918f3757d</vt:lpwstr>
  </property>
  <property fmtid="{D5CDD505-2E9C-101B-9397-08002B2CF9AE}" pid="5" name="GrammarlyDocumentId">
    <vt:lpwstr>950205c4da715ff2a27272a0c1221f50f6ebbd3ccbda9452001a2e6f0880b53f</vt:lpwstr>
  </property>
  <property fmtid="{D5CDD505-2E9C-101B-9397-08002B2CF9AE}" pid="6" name="MSIP_Label_83bcef13-7cac-433f-ba1d-47a323951816_Enabled">
    <vt:lpwstr>true</vt:lpwstr>
  </property>
  <property fmtid="{D5CDD505-2E9C-101B-9397-08002B2CF9AE}" pid="7" name="MSIP_Label_83bcef13-7cac-433f-ba1d-47a323951816_SetDate">
    <vt:lpwstr>2024-06-19T05:12:23Z</vt:lpwstr>
  </property>
  <property fmtid="{D5CDD505-2E9C-101B-9397-08002B2CF9AE}" pid="8" name="MSIP_Label_83bcef13-7cac-433f-ba1d-47a323951816_Method">
    <vt:lpwstr>Privileged</vt:lpwstr>
  </property>
  <property fmtid="{D5CDD505-2E9C-101B-9397-08002B2CF9AE}" pid="9" name="MSIP_Label_83bcef13-7cac-433f-ba1d-47a323951816_Name">
    <vt:lpwstr>MTK_Unclassified</vt:lpwstr>
  </property>
  <property fmtid="{D5CDD505-2E9C-101B-9397-08002B2CF9AE}" pid="10" name="MSIP_Label_83bcef13-7cac-433f-ba1d-47a323951816_SiteId">
    <vt:lpwstr>a7687ede-7a6b-4ef6-bace-642f677fbe31</vt:lpwstr>
  </property>
  <property fmtid="{D5CDD505-2E9C-101B-9397-08002B2CF9AE}" pid="11" name="MSIP_Label_83bcef13-7cac-433f-ba1d-47a323951816_ActionId">
    <vt:lpwstr>75d6203e-502a-4943-a375-ec7676ff12e5</vt:lpwstr>
  </property>
  <property fmtid="{D5CDD505-2E9C-101B-9397-08002B2CF9AE}" pid="12" name="MSIP_Label_83bcef13-7cac-433f-ba1d-47a323951816_ContentBits">
    <vt:lpwstr>0</vt:lpwstr>
  </property>
  <property fmtid="{D5CDD505-2E9C-101B-9397-08002B2CF9AE}" pid="13" name="TaxKeyword">
    <vt:lpwstr>12;#keyword|11111111-1111-1111-1111-111111111111</vt:lpwstr>
  </property>
  <property fmtid="{D5CDD505-2E9C-101B-9397-08002B2CF9AE}" pid="14" name="EriCOLLCategory">
    <vt:lpwstr/>
  </property>
  <property fmtid="{D5CDD505-2E9C-101B-9397-08002B2CF9AE}" pid="15" name="EriCOLLCountry">
    <vt:lpwstr/>
  </property>
  <property fmtid="{D5CDD505-2E9C-101B-9397-08002B2CF9AE}" pid="16" name="EriCOLLCompetence">
    <vt:lpwstr/>
  </property>
  <property fmtid="{D5CDD505-2E9C-101B-9397-08002B2CF9AE}" pid="17" name="EriCOLLProjects">
    <vt:lpwstr/>
  </property>
  <property fmtid="{D5CDD505-2E9C-101B-9397-08002B2CF9AE}" pid="18" name="EriCOLLProcess">
    <vt:lpwstr/>
  </property>
  <property fmtid="{D5CDD505-2E9C-101B-9397-08002B2CF9AE}" pid="19" name="EriCOLLOrganizationUnit">
    <vt:lpwstr/>
  </property>
  <property fmtid="{D5CDD505-2E9C-101B-9397-08002B2CF9AE}" pid="20" name="EriCOLLProducts">
    <vt:lpwstr/>
  </property>
  <property fmtid="{D5CDD505-2E9C-101B-9397-08002B2CF9AE}" pid="21" name="EriCOLLCustomer">
    <vt:lpwstr/>
  </property>
  <property fmtid="{D5CDD505-2E9C-101B-9397-08002B2CF9AE}" pid="22" name="CWM75ef1380d22511ef8000153900001539">
    <vt:lpwstr>CWMpZ1gJwAlZMsjaQ2aUySzNOPaob3QOk+Sap8CIWtb81QU+zcZQkrKRI01HNU2x0CNBlrpZxOZMcZZsLskMzgnig==</vt:lpwstr>
  </property>
</Properties>
</file>