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3C3C2A09"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r w:rsidR="00CA6072">
              <w:rPr>
                <w:rFonts w:hint="eastAsia"/>
                <w:lang w:eastAsia="zh-CN"/>
              </w:rPr>
              <w:t>8</w:t>
            </w:r>
            <w:r w:rsidR="00CA6072" w:rsidRPr="00B938F7">
              <w:t xml:space="preserve"> </w:t>
            </w:r>
            <w:r w:rsidRPr="00B938F7">
              <w:rPr>
                <w:sz w:val="32"/>
              </w:rPr>
              <w:t>(</w:t>
            </w:r>
            <w:bookmarkStart w:id="4" w:name="issueDate"/>
            <w:r w:rsidR="003E073F" w:rsidRPr="00B938F7">
              <w:rPr>
                <w:sz w:val="32"/>
              </w:rPr>
              <w:t>202</w:t>
            </w:r>
            <w:r w:rsidR="003E073F">
              <w:rPr>
                <w:rFonts w:hint="eastAsia"/>
                <w:sz w:val="32"/>
                <w:lang w:eastAsia="zh-CN"/>
              </w:rPr>
              <w:t>5</w:t>
            </w:r>
            <w:r w:rsidRPr="00B938F7">
              <w:rPr>
                <w:sz w:val="32"/>
              </w:rPr>
              <w:t>-</w:t>
            </w:r>
            <w:bookmarkEnd w:id="4"/>
            <w:r w:rsidR="00CA6072">
              <w:rPr>
                <w:rFonts w:hint="eastAsia"/>
                <w:sz w:val="32"/>
                <w:lang w:eastAsia="zh-CN"/>
              </w:rPr>
              <w:t>5</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5" w:name="spectype2"/>
            <w:r w:rsidR="00D57972" w:rsidRPr="00B938F7">
              <w:t>Report</w:t>
            </w:r>
            <w:bookmarkEnd w:id="5"/>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6"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6"/>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7" w:name="specRelease"/>
            <w:r w:rsidRPr="00B938F7">
              <w:rPr>
                <w:rStyle w:val="ZGSM"/>
              </w:rPr>
              <w:t>1</w:t>
            </w:r>
            <w:r w:rsidR="000270B9" w:rsidRPr="00B938F7">
              <w:rPr>
                <w:rStyle w:val="ZGSM"/>
              </w:rPr>
              <w:t>9</w:t>
            </w:r>
            <w:bookmarkEnd w:id="7"/>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1pt;mso-width-percent:0;mso-height-percent:0;mso-width-percent:0;mso-height-percent:0" o:ole="">
                  <v:imagedata r:id="rId12" o:title=""/>
                </v:shape>
                <o:OLEObject Type="Embed" ProgID="Word.Picture.8" ShapeID="_x0000_i1025" DrawAspect="Content" ObjectID="_1809791317" r:id="rId13"/>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30.25pt;height:77.4pt;mso-width-percent:0;mso-height-percent:0;mso-width-percent:0;mso-height-percent:0" o:ole="">
                  <v:imagedata r:id="rId14" o:title=""/>
                </v:shape>
                <o:OLEObject Type="Embed" ProgID="Word.Picture.8" ShapeID="_x0000_i1026" DrawAspect="Content" ObjectID="_1809791318"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0" w:name="_Hlk99699974"/>
            <w:bookmarkEnd w:id="10"/>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5" w:name="copyrightDate"/>
            <w:r w:rsidRPr="00B938F7">
              <w:rPr>
                <w:noProof/>
                <w:sz w:val="18"/>
              </w:rPr>
              <w:t>2</w:t>
            </w:r>
            <w:r w:rsidR="008E2D68" w:rsidRPr="00B938F7">
              <w:rPr>
                <w:noProof/>
                <w:sz w:val="18"/>
              </w:rPr>
              <w:t>02</w:t>
            </w:r>
            <w:bookmarkEnd w:id="15"/>
            <w:r w:rsidR="00B938F7" w:rsidRPr="00B938F7">
              <w:rPr>
                <w:noProof/>
                <w:sz w:val="18"/>
              </w:rPr>
              <w:t>4</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6077AF90" w14:textId="77777777" w:rsidR="001348D1" w:rsidRPr="004D3578" w:rsidRDefault="00080512" w:rsidP="001348D1">
      <w:pPr>
        <w:pStyle w:val="TT"/>
      </w:pPr>
      <w:r w:rsidRPr="004D3578">
        <w:rPr>
          <w:lang w:eastAsia="zh-CN"/>
        </w:rPr>
        <w:br w:type="page"/>
      </w:r>
      <w:bookmarkStart w:id="17" w:name="tableOfContents"/>
      <w:bookmarkEnd w:id="17"/>
      <w:r w:rsidRPr="004D3578">
        <w:rPr>
          <w:lang w:eastAsia="zh-CN"/>
        </w:rPr>
        <w:lastRenderedPageBreak/>
        <w:t>Contents</w:t>
      </w:r>
    </w:p>
    <w:p w14:paraId="75366EAA" w14:textId="168A3A7F" w:rsidR="007D08FC"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94047175" w:history="1">
        <w:r w:rsidR="007D08FC" w:rsidRPr="00583CE7">
          <w:rPr>
            <w:rStyle w:val="a8"/>
            <w:rFonts w:hint="eastAsia"/>
            <w:noProof/>
          </w:rPr>
          <w:t>Foreword</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5</w:t>
        </w:r>
        <w:r w:rsidR="007D08FC">
          <w:rPr>
            <w:rFonts w:hint="eastAsia"/>
            <w:noProof/>
            <w:webHidden/>
          </w:rPr>
          <w:fldChar w:fldCharType="end"/>
        </w:r>
      </w:hyperlink>
    </w:p>
    <w:p w14:paraId="44406C70" w14:textId="793F80D3" w:rsidR="007D08FC" w:rsidRDefault="007D08FC">
      <w:pPr>
        <w:pStyle w:val="TOC1"/>
        <w:rPr>
          <w:rFonts w:asciiTheme="minorHAnsi" w:hAnsiTheme="minorHAnsi" w:cstheme="minorBidi"/>
          <w:noProof/>
          <w:kern w:val="2"/>
          <w:szCs w:val="24"/>
          <w:lang w:val="en-US" w:eastAsia="zh-CN"/>
          <w14:ligatures w14:val="standardContextual"/>
        </w:rPr>
      </w:pPr>
      <w:hyperlink w:anchor="_Toc194047176" w:history="1">
        <w:r w:rsidRPr="00583CE7">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768CE81D" w14:textId="26E2E601" w:rsidR="007D08FC" w:rsidRDefault="007D08FC">
      <w:pPr>
        <w:pStyle w:val="TOC1"/>
        <w:rPr>
          <w:rFonts w:asciiTheme="minorHAnsi" w:hAnsiTheme="minorHAnsi" w:cstheme="minorBidi"/>
          <w:noProof/>
          <w:kern w:val="2"/>
          <w:szCs w:val="24"/>
          <w:lang w:val="en-US" w:eastAsia="zh-CN"/>
          <w14:ligatures w14:val="standardContextual"/>
        </w:rPr>
      </w:pPr>
      <w:hyperlink w:anchor="_Toc194047177" w:history="1">
        <w:r w:rsidRPr="00583CE7">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16B1A22A" w14:textId="55A6543B" w:rsidR="007D08FC" w:rsidRDefault="007D08FC">
      <w:pPr>
        <w:pStyle w:val="TOC1"/>
        <w:rPr>
          <w:rFonts w:asciiTheme="minorHAnsi" w:hAnsiTheme="minorHAnsi" w:cstheme="minorBidi"/>
          <w:noProof/>
          <w:kern w:val="2"/>
          <w:szCs w:val="24"/>
          <w:lang w:val="en-US" w:eastAsia="zh-CN"/>
          <w14:ligatures w14:val="standardContextual"/>
        </w:rPr>
      </w:pPr>
      <w:hyperlink w:anchor="_Toc194047178" w:history="1">
        <w:r w:rsidRPr="00583CE7">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7A6E207" w14:textId="6535E0BD"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79" w:history="1">
        <w:r w:rsidRPr="00583CE7">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1839E5EF" w14:textId="6566552D"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0" w:history="1">
        <w:r w:rsidRPr="00583CE7">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036CEEE" w14:textId="6F821582" w:rsidR="007D08FC" w:rsidRDefault="007D08FC">
      <w:pPr>
        <w:pStyle w:val="TOC1"/>
        <w:rPr>
          <w:rFonts w:asciiTheme="minorHAnsi" w:hAnsiTheme="minorHAnsi" w:cstheme="minorBidi"/>
          <w:noProof/>
          <w:kern w:val="2"/>
          <w:szCs w:val="24"/>
          <w:lang w:val="en-US" w:eastAsia="zh-CN"/>
          <w14:ligatures w14:val="standardContextual"/>
        </w:rPr>
      </w:pPr>
      <w:hyperlink w:anchor="_Toc194047181" w:history="1">
        <w:r w:rsidRPr="00583CE7">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 xml:space="preserve">AI/ML </w:t>
        </w:r>
        <w:r w:rsidRPr="00583CE7">
          <w:rPr>
            <w:rStyle w:val="a8"/>
            <w:rFonts w:hint="eastAsia"/>
            <w:noProof/>
            <w:lang w:eastAsia="zh-CN"/>
          </w:rPr>
          <w:t>mobility</w:t>
        </w:r>
        <w:r w:rsidRPr="00583CE7">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1AD306A" w14:textId="013DA3B9"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2" w:history="1">
        <w:r w:rsidRPr="00583CE7">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7C2735F0" w14:textId="5381533C"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3" w:history="1">
        <w:r w:rsidRPr="00583CE7">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74D21D7" w14:textId="39644BA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4" w:history="1">
        <w:r w:rsidRPr="00583CE7">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3517ED14" w14:textId="056763FE"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5" w:history="1">
        <w:r w:rsidRPr="00583CE7">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71EEE60A" w14:textId="4990F947" w:rsidR="007D08FC" w:rsidRDefault="007D08FC">
      <w:pPr>
        <w:pStyle w:val="TOC1"/>
        <w:rPr>
          <w:rFonts w:asciiTheme="minorHAnsi" w:hAnsiTheme="minorHAnsi" w:cstheme="minorBidi"/>
          <w:noProof/>
          <w:kern w:val="2"/>
          <w:szCs w:val="24"/>
          <w:lang w:val="en-US" w:eastAsia="zh-CN"/>
          <w14:ligatures w14:val="standardContextual"/>
        </w:rPr>
      </w:pPr>
      <w:hyperlink w:anchor="_Toc194047186" w:history="1">
        <w:r w:rsidRPr="00583CE7">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74FBFC4D" w14:textId="3874F73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7" w:history="1">
        <w:r w:rsidRPr="00583CE7">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020AFAC1" w14:textId="53DC707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8" w:history="1">
        <w:r w:rsidRPr="00583CE7">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7A427D6D" w14:textId="2F135C0A"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89" w:history="1">
        <w:r w:rsidRPr="00583CE7">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methodology</w:t>
        </w:r>
        <w:r w:rsidRPr="00583CE7">
          <w:rPr>
            <w:rStyle w:val="a8"/>
            <w:rFonts w:hint="eastAsia"/>
            <w:noProof/>
            <w:lang w:eastAsia="zh-CN"/>
          </w:rPr>
          <w:t>, metrics</w:t>
        </w:r>
        <w:r w:rsidRPr="00583CE7">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63D2AB18" w14:textId="6B3DF171"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0" w:history="1">
        <w:r w:rsidRPr="00583CE7">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23FAA93D" w14:textId="26291967"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1" w:history="1">
        <w:r w:rsidRPr="00583CE7">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G</w:t>
        </w:r>
        <w:r w:rsidRPr="00583CE7">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623B43C1" w14:textId="1EB9D6C6"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2" w:history="1">
        <w:r w:rsidRPr="00583CE7">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16A31E9B" w14:textId="5D93FCF4"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3" w:history="1">
        <w:r w:rsidRPr="00583CE7">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0AD9CB79" w14:textId="144C9C88"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4" w:history="1">
        <w:r w:rsidRPr="00583CE7">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hyperlink>
    </w:p>
    <w:p w14:paraId="605F860B" w14:textId="02E13D96"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95" w:history="1">
        <w:r w:rsidRPr="00583CE7">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4BA650D4" w14:textId="7F04A9DE"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6" w:history="1">
        <w:r w:rsidRPr="00583CE7">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4677A005" w14:textId="49385B93"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7" w:history="1">
        <w:r w:rsidRPr="00583CE7">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7642B2D5" w14:textId="4ED87953"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98" w:history="1">
        <w:r w:rsidRPr="00583CE7">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77D39F78" w14:textId="798B4017"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9" w:history="1">
        <w:r w:rsidRPr="00583CE7">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0C99B5CF" w14:textId="3848FBD5"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0" w:history="1">
        <w:r w:rsidRPr="00583CE7">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7FE0795F" w14:textId="636748F2"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1" w:history="1">
        <w:r w:rsidRPr="00583CE7">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619D3409" w14:textId="613C75EA"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2" w:history="1">
        <w:r w:rsidRPr="00583CE7">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66E2274A" w14:textId="36ECCFB9" w:rsidR="007D08FC" w:rsidRDefault="007D08FC">
      <w:pPr>
        <w:pStyle w:val="TOC1"/>
        <w:rPr>
          <w:rFonts w:asciiTheme="minorHAnsi" w:hAnsiTheme="minorHAnsi" w:cstheme="minorBidi"/>
          <w:noProof/>
          <w:kern w:val="2"/>
          <w:szCs w:val="24"/>
          <w:lang w:val="en-US" w:eastAsia="zh-CN"/>
          <w14:ligatures w14:val="standardContextual"/>
        </w:rPr>
      </w:pPr>
      <w:hyperlink w:anchor="_Toc194047203" w:history="1">
        <w:r w:rsidRPr="00583CE7">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0D0A42EA" w14:textId="75998D84"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4" w:history="1">
        <w:r w:rsidRPr="00583CE7">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5DB5B63D" w14:textId="252B120F"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5" w:history="1">
        <w:r w:rsidRPr="00583CE7">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Common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1F1D3AF2" w14:textId="5717C82D"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6" w:history="1">
        <w:r w:rsidRPr="00583CE7">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3F6B2843" w14:textId="30F5AB1B"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7" w:history="1">
        <w:r w:rsidRPr="00583CE7">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0CF45DB9" w14:textId="447FCD54"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8" w:history="1">
        <w:r w:rsidRPr="00583CE7">
          <w:rPr>
            <w:rStyle w:val="a8"/>
            <w:rFonts w:hint="eastAsia"/>
            <w:noProof/>
          </w:rPr>
          <w:t>6.1.4</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RLF/HOF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15BC2B58" w14:textId="252DD74B"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9" w:history="1">
        <w:r w:rsidRPr="00583CE7">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6ED79E17" w14:textId="08941F60" w:rsidR="007D08FC" w:rsidRDefault="007D08FC">
      <w:pPr>
        <w:pStyle w:val="TOC1"/>
        <w:rPr>
          <w:rFonts w:asciiTheme="minorHAnsi" w:hAnsiTheme="minorHAnsi" w:cstheme="minorBidi"/>
          <w:noProof/>
          <w:kern w:val="2"/>
          <w:szCs w:val="24"/>
          <w:lang w:val="en-US" w:eastAsia="zh-CN"/>
          <w14:ligatures w14:val="standardContextual"/>
        </w:rPr>
      </w:pPr>
      <w:hyperlink w:anchor="_Toc194047210" w:history="1">
        <w:r w:rsidRPr="00583CE7">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60D8D15D" w14:textId="124467AC" w:rsidR="007D08FC" w:rsidRDefault="007D08FC">
      <w:pPr>
        <w:pStyle w:val="TOC8"/>
        <w:rPr>
          <w:rFonts w:asciiTheme="minorHAnsi" w:hAnsiTheme="minorHAnsi" w:cstheme="minorBidi"/>
          <w:b w:val="0"/>
          <w:noProof/>
          <w:kern w:val="2"/>
          <w:szCs w:val="24"/>
          <w:lang w:val="en-US" w:eastAsia="zh-CN"/>
          <w14:ligatures w14:val="standardContextual"/>
        </w:rPr>
      </w:pPr>
      <w:hyperlink w:anchor="_Toc194047211" w:history="1">
        <w:r w:rsidRPr="00583CE7">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78E4C41C" w14:textId="2600509A" w:rsidR="007D08FC" w:rsidRDefault="007D08FC">
      <w:pPr>
        <w:pStyle w:val="TOC1"/>
        <w:rPr>
          <w:rFonts w:asciiTheme="minorHAnsi" w:hAnsiTheme="minorHAnsi" w:cstheme="minorBidi"/>
          <w:noProof/>
          <w:kern w:val="2"/>
          <w:szCs w:val="24"/>
          <w:lang w:val="en-US" w:eastAsia="zh-CN"/>
          <w14:ligatures w14:val="standardContextual"/>
        </w:rPr>
      </w:pPr>
      <w:hyperlink w:anchor="_Toc194047212" w:history="1">
        <w:r w:rsidRPr="00583CE7">
          <w:rPr>
            <w:rStyle w:val="a8"/>
            <w:rFonts w:hint="eastAsia"/>
            <w:noProof/>
          </w:rPr>
          <w:t>A.1</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Simulation template table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18" w:name="foreword"/>
      <w:bookmarkStart w:id="19" w:name="_Toc194047175"/>
      <w:bookmarkEnd w:id="18"/>
      <w:r w:rsidRPr="004D3578">
        <w:lastRenderedPageBreak/>
        <w:t>Foreword</w:t>
      </w:r>
      <w:bookmarkEnd w:id="19"/>
    </w:p>
    <w:p w14:paraId="2511FBFA" w14:textId="51012DCC" w:rsidR="00080512" w:rsidRPr="004D3578" w:rsidRDefault="00080512">
      <w:r w:rsidRPr="004D3578">
        <w:t xml:space="preserve">This Technical </w:t>
      </w:r>
      <w:bookmarkStart w:id="20" w:name="spectype3"/>
      <w:r w:rsidR="00602AEA" w:rsidRPr="00B938F7">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21" w:name="introduction"/>
      <w:bookmarkEnd w:id="21"/>
      <w:r w:rsidRPr="004D3578">
        <w:br w:type="page"/>
      </w:r>
      <w:bookmarkStart w:id="22" w:name="scope"/>
      <w:bookmarkStart w:id="23" w:name="_Toc194047176"/>
      <w:bookmarkEnd w:id="22"/>
      <w:r w:rsidRPr="004D3578">
        <w:lastRenderedPageBreak/>
        <w:t>1</w:t>
      </w:r>
      <w:r w:rsidRPr="004D3578">
        <w:tab/>
        <w:t>Scope</w:t>
      </w:r>
      <w:bookmarkEnd w:id="23"/>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24" w:name="references"/>
      <w:bookmarkStart w:id="25" w:name="_Toc194047177"/>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26"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26"/>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1"/>
      </w:pPr>
      <w:bookmarkStart w:id="27" w:name="definitions"/>
      <w:bookmarkStart w:id="28" w:name="_Toc194047178"/>
      <w:bookmarkEnd w:id="27"/>
      <w:r w:rsidRPr="004D3578">
        <w:t>3</w:t>
      </w:r>
      <w:r w:rsidRPr="004D3578">
        <w:tab/>
        <w:t>Definitions</w:t>
      </w:r>
      <w:r w:rsidR="00602AEA">
        <w:t xml:space="preserve"> of terms, symbols and abbreviations</w:t>
      </w:r>
      <w:bookmarkEnd w:id="28"/>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29" w:name="_Toc194047179"/>
      <w:r w:rsidRPr="004D3578">
        <w:t>3.1</w:t>
      </w:r>
      <w:r w:rsidRPr="004D3578">
        <w:tab/>
      </w:r>
      <w:r w:rsidR="002B6339">
        <w:t>Terms</w:t>
      </w:r>
      <w:bookmarkEnd w:id="29"/>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30" w:name="_Toc194047180"/>
      <w:r w:rsidRPr="004D3578">
        <w:lastRenderedPageBreak/>
        <w:t>3.</w:t>
      </w:r>
      <w:r w:rsidR="00935D33">
        <w:t>2</w:t>
      </w:r>
      <w:r w:rsidRPr="004D3578">
        <w:tab/>
        <w:t>Abbreviations</w:t>
      </w:r>
      <w:bookmarkEnd w:id="3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1"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31"/>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32"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32"/>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1"/>
      </w:pPr>
      <w:bookmarkStart w:id="33" w:name="clause4"/>
      <w:bookmarkStart w:id="34" w:name="_Toc194047181"/>
      <w:bookmarkEnd w:id="3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34"/>
    </w:p>
    <w:p w14:paraId="6680040C" w14:textId="0E2B0210" w:rsidR="002F2702" w:rsidRPr="002F2702" w:rsidRDefault="002F2702" w:rsidP="00543B9C">
      <w:pPr>
        <w:pStyle w:val="21"/>
      </w:pPr>
      <w:bookmarkStart w:id="35" w:name="_Toc194047182"/>
      <w:r>
        <w:t xml:space="preserve">4.1 </w:t>
      </w:r>
      <w:r>
        <w:rPr>
          <w:rFonts w:hint="eastAsia"/>
        </w:rPr>
        <w:t>G</w:t>
      </w:r>
      <w:r>
        <w:t>eneral</w:t>
      </w:r>
      <w:bookmarkEnd w:id="35"/>
    </w:p>
    <w:p w14:paraId="46FFD238" w14:textId="11B9B96A" w:rsidR="00A81B0E" w:rsidRDefault="00A81B0E" w:rsidP="00A81B0E">
      <w:pPr>
        <w:rPr>
          <w:lang w:eastAsia="zh-CN"/>
        </w:rPr>
      </w:pPr>
      <w:bookmarkStart w:id="36"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w:t>
      </w:r>
      <w:r w:rsidR="00CC6BD1">
        <w:rPr>
          <w:rFonts w:hint="eastAsia"/>
          <w:lang w:eastAsia="zh-CN"/>
        </w:rPr>
        <w:t xml:space="preserve">and/or SCell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37" w:name="_Toc194047183"/>
      <w:bookmarkEnd w:id="36"/>
      <w:r>
        <w:t>4.</w:t>
      </w:r>
      <w:r w:rsidR="002F2702">
        <w:t>2</w:t>
      </w:r>
      <w:r w:rsidRPr="004D3578">
        <w:tab/>
      </w:r>
      <w:r>
        <w:t>RRM measurement</w:t>
      </w:r>
      <w:r w:rsidR="007D32FE">
        <w:t xml:space="preserve"> prediction</w:t>
      </w:r>
      <w:bookmarkEnd w:id="37"/>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38"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38"/>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608DA5E8"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2: L3 filtering is based on its L1 filtered result i.e. no L3 filtering</w:t>
      </w:r>
      <w:r w:rsidR="00562ACB">
        <w:rPr>
          <w:rFonts w:hint="eastAsia"/>
          <w:lang w:eastAsia="zh-CN"/>
        </w:rPr>
        <w:t>;</w:t>
      </w:r>
    </w:p>
    <w:p w14:paraId="081874C8" w14:textId="294D412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39" w:name="_Toc194047184"/>
      <w:r>
        <w:t>4.</w:t>
      </w:r>
      <w:r w:rsidR="002F2702">
        <w:t>3</w:t>
      </w:r>
      <w:r>
        <w:tab/>
        <w:t xml:space="preserve">Measurement </w:t>
      </w:r>
      <w:r w:rsidR="0071193B">
        <w:t>e</w:t>
      </w:r>
      <w:r>
        <w:t>vent</w:t>
      </w:r>
      <w:r w:rsidR="007D32FE">
        <w:t xml:space="preserve"> prediction</w:t>
      </w:r>
      <w:bookmarkEnd w:id="39"/>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7pt;height:58.25pt;mso-width-percent:0;mso-height-percent:0;mso-width-percent:0;mso-height-percent:0" o:ole="">
            <v:imagedata r:id="rId16" o:title=""/>
          </v:shape>
          <o:OLEObject Type="Embed" ProgID="Visio.Drawing.15" ShapeID="_x0000_i1027" DrawAspect="Content" ObjectID="_1809791319" r:id="rId17"/>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7pt;height:58.25pt;mso-width-percent:0;mso-height-percent:0;mso-width-percent:0;mso-height-percent:0" o:ole="">
            <v:imagedata r:id="rId18" o:title=""/>
          </v:shape>
          <o:OLEObject Type="Embed" ProgID="Visio.Drawing.15" ShapeID="_x0000_i1028" DrawAspect="Content" ObjectID="_1809791320" r:id="rId19"/>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17ED9ED7"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21"/>
      </w:pPr>
      <w:bookmarkStart w:id="40" w:name="_Toc194047185"/>
      <w:r>
        <w:t>4.</w:t>
      </w:r>
      <w:r w:rsidR="002F2702">
        <w:t>4</w:t>
      </w:r>
      <w:r w:rsidRPr="004D3578">
        <w:tab/>
      </w:r>
      <w:r w:rsidR="002F2702">
        <w:t>RLF</w:t>
      </w:r>
      <w:r w:rsidR="00380C4B">
        <w:t xml:space="preserve"> </w:t>
      </w:r>
      <w:r w:rsidR="007D32FE">
        <w:t>prediction</w:t>
      </w:r>
      <w:bookmarkEnd w:id="4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lastRenderedPageBreak/>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7pt;height:58.25pt;mso-width-percent:0;mso-height-percent:0;mso-width-percent:0;mso-height-percent:0" o:ole="">
            <v:imagedata r:id="rId20" o:title=""/>
          </v:shape>
          <o:OLEObject Type="Embed" ProgID="Visio.Drawing.15" ShapeID="_x0000_i1029" DrawAspect="Content" ObjectID="_1809791321" r:id="rId21"/>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7pt;height:58.25pt;mso-width-percent:0;mso-height-percent:0;mso-width-percent:0;mso-height-percent:0" o:ole="">
            <v:imagedata r:id="rId22" o:title=""/>
          </v:shape>
          <o:OLEObject Type="Embed" ProgID="Visio.Drawing.15" ShapeID="_x0000_i1030" DrawAspect="Content" ObjectID="_1809791322" r:id="rId23"/>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41" w:name="_Toc194047186"/>
      <w:r>
        <w:t>5</w:t>
      </w:r>
      <w:r w:rsidRPr="004D3578">
        <w:tab/>
      </w:r>
      <w:r>
        <w:t>Evaluations</w:t>
      </w:r>
      <w:bookmarkEnd w:id="41"/>
    </w:p>
    <w:p w14:paraId="4C48007D" w14:textId="3EF3B41C" w:rsidR="009C6ABD" w:rsidRDefault="009151F8" w:rsidP="009C6ABD">
      <w:pPr>
        <w:pStyle w:val="21"/>
      </w:pPr>
      <w:bookmarkStart w:id="42" w:name="_Toc194047187"/>
      <w:r>
        <w:t>5.1</w:t>
      </w:r>
      <w:r w:rsidRPr="004D3578">
        <w:tab/>
      </w:r>
      <w:r w:rsidR="00B631E5">
        <w:t>Common e</w:t>
      </w:r>
      <w:r>
        <w:t xml:space="preserve">valuation </w:t>
      </w:r>
      <w:r w:rsidR="00DE19ED">
        <w:t>methodology, metrics and assumptions</w:t>
      </w:r>
      <w:bookmarkEnd w:id="42"/>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7pt;mso-width-percent:0;mso-height-percent:0;mso-width-percent:0;mso-height-percent:0" o:ole="">
            <v:imagedata r:id="rId24" o:title=""/>
          </v:shape>
          <o:OLEObject Type="Embed" ProgID="Visio.Drawing.15" ShapeID="_x0000_i1031" DrawAspect="Content" ObjectID="_1809791323" r:id="rId25"/>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1pt;height:76.6pt;mso-width-percent:0;mso-height-percent:0;mso-width-percent:0;mso-height-percent:0" o:ole="">
            <v:imagedata r:id="rId26" o:title=""/>
          </v:shape>
          <o:OLEObject Type="Embed" ProgID="Visio.Drawing.15" ShapeID="_x0000_i1032" DrawAspect="Content" ObjectID="_1809791324" r:id="rId27"/>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lastRenderedPageBreak/>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w:t>
      </w:r>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r>
              <w:rPr>
                <w:rFonts w:cs="Arial"/>
              </w:rPr>
              <w:t>UErotation,</w:t>
            </w:r>
            <w:r w:rsidRPr="003B55A3">
              <w:rPr>
                <w:rFonts w:cs="Arial"/>
              </w:rPr>
              <w:t>Oxygen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r>
              <w:rPr>
                <w:rFonts w:cs="Arial" w:hint="eastAsia"/>
                <w:lang w:eastAsia="zh-CN"/>
              </w:rPr>
              <w:t>UMi</w:t>
            </w:r>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43" w:name="_Toc194047188"/>
      <w:r>
        <w:t>5.</w:t>
      </w:r>
      <w:r w:rsidR="00AE5A6C">
        <w:t>2</w:t>
      </w:r>
      <w:r>
        <w:tab/>
        <w:t>RRM measurement</w:t>
      </w:r>
      <w:r w:rsidR="00AF7642">
        <w:t xml:space="preserve"> prediction</w:t>
      </w:r>
      <w:bookmarkEnd w:id="43"/>
    </w:p>
    <w:p w14:paraId="508699B7" w14:textId="0B4547A5" w:rsidR="00A00F80" w:rsidRDefault="00A00F80" w:rsidP="00A00F80">
      <w:pPr>
        <w:pStyle w:val="31"/>
      </w:pPr>
      <w:bookmarkStart w:id="44" w:name="OLE_LINK647"/>
      <w:bookmarkStart w:id="45" w:name="_Toc194047189"/>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44"/>
      <w:r>
        <w:t>assumptions</w:t>
      </w:r>
      <w:bookmarkEnd w:id="45"/>
    </w:p>
    <w:p w14:paraId="740A78CD" w14:textId="69440A18" w:rsidR="00BC6F1E" w:rsidRPr="00BC6F1E" w:rsidRDefault="00BC6F1E" w:rsidP="006548E7">
      <w:pPr>
        <w:pStyle w:val="41"/>
        <w:rPr>
          <w:lang w:eastAsia="zh-CN"/>
        </w:rPr>
      </w:pPr>
      <w:bookmarkStart w:id="46" w:name="_Toc194047190"/>
      <w:r>
        <w:rPr>
          <w:rFonts w:hint="eastAsia"/>
          <w:lang w:eastAsia="zh-CN"/>
        </w:rPr>
        <w:t>5.2.1.1</w:t>
      </w:r>
      <w:r>
        <w:rPr>
          <w:lang w:eastAsia="zh-CN"/>
        </w:rPr>
        <w:tab/>
      </w:r>
      <w:r>
        <w:rPr>
          <w:rFonts w:hint="eastAsia"/>
          <w:lang w:eastAsia="zh-CN"/>
        </w:rPr>
        <w:t>RRM measurement prediction</w:t>
      </w:r>
      <w:bookmarkEnd w:id="46"/>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25pt;height:98.65pt;mso-width-percent:0;mso-height-percent:0;mso-width-percent:0;mso-height-percent:0" o:ole="">
            <v:imagedata r:id="rId28" o:title=""/>
          </v:shape>
          <o:OLEObject Type="Embed" ProgID="Visio.Drawing.15" ShapeID="_x0000_i1033" DrawAspect="Content" ObjectID="_1809791325" r:id="rId29"/>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3.55pt;height:76.6pt;mso-width-percent:0;mso-height-percent:0;mso-width-percent:0;mso-height-percent:0" o:ole="">
            <v:imagedata r:id="rId30" o:title=""/>
          </v:shape>
          <o:OLEObject Type="Embed" ProgID="Visio.Drawing.15" ShapeID="_x0000_i1034" DrawAspect="Content" ObjectID="_1809791326" r:id="rId31"/>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15pt;height:76.6pt;mso-width-percent:0;mso-height-percent:0;mso-width-percent:0;mso-height-percent:0" o:ole="">
            <v:imagedata r:id="rId32" o:title=""/>
          </v:shape>
          <o:OLEObject Type="Embed" ProgID="Visio.Drawing.15" ShapeID="_x0000_i1035" DrawAspect="Content" ObjectID="_1809791327" r:id="rId33"/>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47" w:name="_Toc194047191"/>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47"/>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97069D">
        <w:trPr>
          <w:jc w:val="center"/>
        </w:trPr>
        <w:tc>
          <w:tcPr>
            <w:tcW w:w="905" w:type="dxa"/>
          </w:tcPr>
          <w:p w14:paraId="27F5D4FA" w14:textId="77777777" w:rsidR="004302C1" w:rsidRPr="006548E7" w:rsidRDefault="004302C1" w:rsidP="0097069D">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97069D">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97069D">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97069D">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97069D">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97069D">
        <w:trPr>
          <w:jc w:val="center"/>
        </w:trPr>
        <w:tc>
          <w:tcPr>
            <w:tcW w:w="905" w:type="dxa"/>
          </w:tcPr>
          <w:p w14:paraId="217F7CE9" w14:textId="77777777" w:rsidR="004302C1" w:rsidRDefault="004302C1" w:rsidP="0097069D">
            <w:pPr>
              <w:pStyle w:val="TAC"/>
            </w:pPr>
            <w:r>
              <w:rPr>
                <w:rFonts w:hint="eastAsia"/>
              </w:rPr>
              <w:t>B</w:t>
            </w:r>
            <w:r>
              <w:t>aseline</w:t>
            </w:r>
          </w:p>
        </w:tc>
        <w:tc>
          <w:tcPr>
            <w:tcW w:w="1473" w:type="dxa"/>
          </w:tcPr>
          <w:p w14:paraId="32E7AED8" w14:textId="77777777" w:rsidR="004302C1" w:rsidRPr="00AC4B78" w:rsidRDefault="004302C1" w:rsidP="0097069D">
            <w:pPr>
              <w:pStyle w:val="TAC"/>
            </w:pPr>
            <w:r w:rsidRPr="00AC4B78">
              <w:t xml:space="preserve">Yes </w:t>
            </w:r>
          </w:p>
        </w:tc>
        <w:tc>
          <w:tcPr>
            <w:tcW w:w="1474" w:type="dxa"/>
          </w:tcPr>
          <w:p w14:paraId="7D2B50C8" w14:textId="77777777" w:rsidR="004302C1" w:rsidRPr="00AC4B78" w:rsidRDefault="004302C1" w:rsidP="0097069D">
            <w:pPr>
              <w:pStyle w:val="TAC"/>
            </w:pPr>
          </w:p>
        </w:tc>
        <w:tc>
          <w:tcPr>
            <w:tcW w:w="1473" w:type="dxa"/>
          </w:tcPr>
          <w:p w14:paraId="01C71154" w14:textId="77777777" w:rsidR="004302C1" w:rsidRDefault="004302C1" w:rsidP="0097069D">
            <w:pPr>
              <w:pStyle w:val="TAC"/>
            </w:pPr>
            <w:r>
              <w:t xml:space="preserve">Yes </w:t>
            </w:r>
          </w:p>
        </w:tc>
        <w:tc>
          <w:tcPr>
            <w:tcW w:w="1474" w:type="dxa"/>
          </w:tcPr>
          <w:p w14:paraId="4CF082FB" w14:textId="77777777" w:rsidR="004302C1" w:rsidRDefault="004302C1" w:rsidP="0097069D">
            <w:pPr>
              <w:pStyle w:val="TAC"/>
            </w:pPr>
          </w:p>
        </w:tc>
      </w:tr>
      <w:tr w:rsidR="004302C1" w14:paraId="4B1CF26B" w14:textId="77777777" w:rsidTr="0097069D">
        <w:trPr>
          <w:jc w:val="center"/>
        </w:trPr>
        <w:tc>
          <w:tcPr>
            <w:tcW w:w="905" w:type="dxa"/>
          </w:tcPr>
          <w:p w14:paraId="6FFFC5CF" w14:textId="77777777" w:rsidR="004302C1" w:rsidRDefault="004302C1" w:rsidP="0097069D">
            <w:pPr>
              <w:pStyle w:val="TAC"/>
            </w:pPr>
            <w:r>
              <w:rPr>
                <w:rFonts w:hint="eastAsia"/>
              </w:rPr>
              <w:t>G</w:t>
            </w:r>
            <w:r>
              <w:t>C#1</w:t>
            </w:r>
          </w:p>
        </w:tc>
        <w:tc>
          <w:tcPr>
            <w:tcW w:w="1473" w:type="dxa"/>
          </w:tcPr>
          <w:p w14:paraId="4254974D" w14:textId="77777777" w:rsidR="004302C1" w:rsidRPr="006548E7" w:rsidRDefault="004302C1" w:rsidP="0097069D">
            <w:pPr>
              <w:pStyle w:val="TAC"/>
            </w:pPr>
          </w:p>
        </w:tc>
        <w:tc>
          <w:tcPr>
            <w:tcW w:w="1474" w:type="dxa"/>
          </w:tcPr>
          <w:p w14:paraId="423D3D9D" w14:textId="77777777" w:rsidR="004302C1" w:rsidRPr="00AC4B78" w:rsidRDefault="004302C1" w:rsidP="0097069D">
            <w:pPr>
              <w:pStyle w:val="TAC"/>
            </w:pPr>
            <w:r w:rsidRPr="00AC4B78">
              <w:t>Yes</w:t>
            </w:r>
          </w:p>
        </w:tc>
        <w:tc>
          <w:tcPr>
            <w:tcW w:w="1473" w:type="dxa"/>
          </w:tcPr>
          <w:p w14:paraId="4271854E" w14:textId="77777777" w:rsidR="004302C1" w:rsidRDefault="004302C1" w:rsidP="0097069D">
            <w:pPr>
              <w:pStyle w:val="TAC"/>
            </w:pPr>
            <w:r w:rsidRPr="00AC4B78">
              <w:t>Yes</w:t>
            </w:r>
          </w:p>
        </w:tc>
        <w:tc>
          <w:tcPr>
            <w:tcW w:w="1474" w:type="dxa"/>
          </w:tcPr>
          <w:p w14:paraId="1813CFF0" w14:textId="77777777" w:rsidR="004302C1" w:rsidRPr="006548E7" w:rsidRDefault="004302C1" w:rsidP="0097069D">
            <w:pPr>
              <w:pStyle w:val="TAC"/>
            </w:pPr>
          </w:p>
        </w:tc>
      </w:tr>
      <w:tr w:rsidR="004302C1" w14:paraId="4484B8A2" w14:textId="77777777" w:rsidTr="0097069D">
        <w:trPr>
          <w:jc w:val="center"/>
        </w:trPr>
        <w:tc>
          <w:tcPr>
            <w:tcW w:w="905" w:type="dxa"/>
          </w:tcPr>
          <w:p w14:paraId="308CD09C" w14:textId="77777777" w:rsidR="004302C1" w:rsidRDefault="004302C1" w:rsidP="0097069D">
            <w:pPr>
              <w:pStyle w:val="TAC"/>
            </w:pPr>
            <w:r>
              <w:rPr>
                <w:rFonts w:hint="eastAsia"/>
              </w:rPr>
              <w:t>G</w:t>
            </w:r>
            <w:r>
              <w:t>C#2</w:t>
            </w:r>
          </w:p>
        </w:tc>
        <w:tc>
          <w:tcPr>
            <w:tcW w:w="1473" w:type="dxa"/>
          </w:tcPr>
          <w:p w14:paraId="252BAD11" w14:textId="77777777" w:rsidR="004302C1" w:rsidRPr="00AC4B78" w:rsidRDefault="004302C1" w:rsidP="0097069D">
            <w:pPr>
              <w:pStyle w:val="TAC"/>
            </w:pPr>
            <w:r w:rsidRPr="00AC4B78">
              <w:t>Yes</w:t>
            </w:r>
          </w:p>
        </w:tc>
        <w:tc>
          <w:tcPr>
            <w:tcW w:w="1474" w:type="dxa"/>
          </w:tcPr>
          <w:p w14:paraId="179B2817" w14:textId="77777777" w:rsidR="004302C1" w:rsidRPr="00AC4B78" w:rsidRDefault="004302C1" w:rsidP="0097069D">
            <w:pPr>
              <w:pStyle w:val="TAC"/>
            </w:pPr>
            <w:r w:rsidRPr="00AC4B78">
              <w:t>Yes</w:t>
            </w:r>
          </w:p>
        </w:tc>
        <w:tc>
          <w:tcPr>
            <w:tcW w:w="1473" w:type="dxa"/>
          </w:tcPr>
          <w:p w14:paraId="365DB5B3" w14:textId="77777777" w:rsidR="004302C1" w:rsidRDefault="004302C1" w:rsidP="0097069D">
            <w:pPr>
              <w:pStyle w:val="TAC"/>
            </w:pPr>
            <w:r>
              <w:t>Yes</w:t>
            </w:r>
          </w:p>
        </w:tc>
        <w:tc>
          <w:tcPr>
            <w:tcW w:w="1474" w:type="dxa"/>
          </w:tcPr>
          <w:p w14:paraId="44106879" w14:textId="77777777" w:rsidR="004302C1" w:rsidRDefault="004302C1" w:rsidP="0097069D">
            <w:pPr>
              <w:pStyle w:val="TAC"/>
            </w:pPr>
          </w:p>
        </w:tc>
      </w:tr>
      <w:tr w:rsidR="004302C1" w14:paraId="61CDCFE5" w14:textId="77777777" w:rsidTr="0097069D">
        <w:trPr>
          <w:jc w:val="center"/>
        </w:trPr>
        <w:tc>
          <w:tcPr>
            <w:tcW w:w="905" w:type="dxa"/>
          </w:tcPr>
          <w:p w14:paraId="32ABEE0D" w14:textId="77777777" w:rsidR="004302C1" w:rsidRDefault="004302C1" w:rsidP="0097069D">
            <w:pPr>
              <w:pStyle w:val="TAC"/>
            </w:pPr>
            <w:r>
              <w:rPr>
                <w:rFonts w:hint="eastAsia"/>
              </w:rPr>
              <w:t>B</w:t>
            </w:r>
            <w:r>
              <w:t>aseline</w:t>
            </w:r>
          </w:p>
        </w:tc>
        <w:tc>
          <w:tcPr>
            <w:tcW w:w="1473" w:type="dxa"/>
          </w:tcPr>
          <w:p w14:paraId="08D84257" w14:textId="77777777" w:rsidR="004302C1" w:rsidRPr="00AC4B78" w:rsidRDefault="004302C1" w:rsidP="0097069D">
            <w:pPr>
              <w:pStyle w:val="TAC"/>
            </w:pPr>
          </w:p>
        </w:tc>
        <w:tc>
          <w:tcPr>
            <w:tcW w:w="1474" w:type="dxa"/>
          </w:tcPr>
          <w:p w14:paraId="6B75C05F" w14:textId="77777777" w:rsidR="004302C1" w:rsidRPr="00AC4B78" w:rsidRDefault="004302C1" w:rsidP="0097069D">
            <w:pPr>
              <w:pStyle w:val="TAC"/>
            </w:pPr>
            <w:r>
              <w:t>Yes</w:t>
            </w:r>
          </w:p>
        </w:tc>
        <w:tc>
          <w:tcPr>
            <w:tcW w:w="1473" w:type="dxa"/>
          </w:tcPr>
          <w:p w14:paraId="1F61E244" w14:textId="77777777" w:rsidR="004302C1" w:rsidRDefault="004302C1" w:rsidP="0097069D">
            <w:pPr>
              <w:pStyle w:val="TAC"/>
            </w:pPr>
          </w:p>
        </w:tc>
        <w:tc>
          <w:tcPr>
            <w:tcW w:w="1474" w:type="dxa"/>
          </w:tcPr>
          <w:p w14:paraId="093217F5" w14:textId="77777777" w:rsidR="004302C1" w:rsidRDefault="004302C1" w:rsidP="0097069D">
            <w:pPr>
              <w:pStyle w:val="TAC"/>
            </w:pPr>
            <w:r>
              <w:t>Yes</w:t>
            </w:r>
          </w:p>
        </w:tc>
      </w:tr>
      <w:tr w:rsidR="004302C1" w14:paraId="5A8A96BA" w14:textId="77777777" w:rsidTr="0097069D">
        <w:trPr>
          <w:jc w:val="center"/>
        </w:trPr>
        <w:tc>
          <w:tcPr>
            <w:tcW w:w="905" w:type="dxa"/>
          </w:tcPr>
          <w:p w14:paraId="2FAD5F61" w14:textId="77777777" w:rsidR="004302C1" w:rsidRDefault="004302C1" w:rsidP="0097069D">
            <w:pPr>
              <w:pStyle w:val="TAC"/>
            </w:pPr>
            <w:r>
              <w:rPr>
                <w:rFonts w:hint="eastAsia"/>
              </w:rPr>
              <w:t>G</w:t>
            </w:r>
            <w:r>
              <w:t>C#1</w:t>
            </w:r>
          </w:p>
        </w:tc>
        <w:tc>
          <w:tcPr>
            <w:tcW w:w="1473" w:type="dxa"/>
          </w:tcPr>
          <w:p w14:paraId="2930E840" w14:textId="77777777" w:rsidR="004302C1" w:rsidRPr="00AC4B78" w:rsidRDefault="004302C1" w:rsidP="0097069D">
            <w:pPr>
              <w:pStyle w:val="TAC"/>
            </w:pPr>
            <w:r w:rsidRPr="00AC4B78">
              <w:t>Yes</w:t>
            </w:r>
          </w:p>
        </w:tc>
        <w:tc>
          <w:tcPr>
            <w:tcW w:w="1474" w:type="dxa"/>
          </w:tcPr>
          <w:p w14:paraId="544ABB30" w14:textId="77777777" w:rsidR="004302C1" w:rsidRPr="006548E7" w:rsidRDefault="004302C1" w:rsidP="0097069D">
            <w:pPr>
              <w:pStyle w:val="TAC"/>
            </w:pPr>
          </w:p>
        </w:tc>
        <w:tc>
          <w:tcPr>
            <w:tcW w:w="1473" w:type="dxa"/>
          </w:tcPr>
          <w:p w14:paraId="51FBF568" w14:textId="77777777" w:rsidR="004302C1" w:rsidRPr="006548E7" w:rsidRDefault="004302C1" w:rsidP="0097069D">
            <w:pPr>
              <w:pStyle w:val="TAC"/>
            </w:pPr>
          </w:p>
        </w:tc>
        <w:tc>
          <w:tcPr>
            <w:tcW w:w="1474" w:type="dxa"/>
          </w:tcPr>
          <w:p w14:paraId="4A026FDF" w14:textId="77777777" w:rsidR="004302C1" w:rsidRDefault="004302C1" w:rsidP="0097069D">
            <w:pPr>
              <w:pStyle w:val="TAC"/>
            </w:pPr>
            <w:r w:rsidRPr="00AC4B78">
              <w:t>Yes</w:t>
            </w:r>
          </w:p>
        </w:tc>
      </w:tr>
      <w:tr w:rsidR="004302C1" w14:paraId="04C7BA39" w14:textId="77777777" w:rsidTr="0097069D">
        <w:trPr>
          <w:jc w:val="center"/>
        </w:trPr>
        <w:tc>
          <w:tcPr>
            <w:tcW w:w="905" w:type="dxa"/>
          </w:tcPr>
          <w:p w14:paraId="11C539CF" w14:textId="77777777" w:rsidR="004302C1" w:rsidRDefault="004302C1" w:rsidP="0097069D">
            <w:pPr>
              <w:pStyle w:val="TAC"/>
            </w:pPr>
            <w:r>
              <w:rPr>
                <w:rFonts w:hint="eastAsia"/>
              </w:rPr>
              <w:t>G</w:t>
            </w:r>
            <w:r>
              <w:t>C#2</w:t>
            </w:r>
          </w:p>
        </w:tc>
        <w:tc>
          <w:tcPr>
            <w:tcW w:w="1473" w:type="dxa"/>
          </w:tcPr>
          <w:p w14:paraId="564784AD" w14:textId="77777777" w:rsidR="004302C1" w:rsidRPr="00AC4B78" w:rsidRDefault="004302C1" w:rsidP="0097069D">
            <w:pPr>
              <w:pStyle w:val="TAC"/>
            </w:pPr>
            <w:r w:rsidRPr="00AC4B78">
              <w:t>Yes</w:t>
            </w:r>
          </w:p>
        </w:tc>
        <w:tc>
          <w:tcPr>
            <w:tcW w:w="1474" w:type="dxa"/>
          </w:tcPr>
          <w:p w14:paraId="10B9CFD2" w14:textId="77777777" w:rsidR="004302C1" w:rsidRPr="00AC4B78" w:rsidRDefault="004302C1" w:rsidP="0097069D">
            <w:pPr>
              <w:pStyle w:val="TAC"/>
            </w:pPr>
            <w:r w:rsidRPr="00AC4B78">
              <w:t>Yes</w:t>
            </w:r>
          </w:p>
        </w:tc>
        <w:tc>
          <w:tcPr>
            <w:tcW w:w="1473" w:type="dxa"/>
          </w:tcPr>
          <w:p w14:paraId="43665F24" w14:textId="77777777" w:rsidR="004302C1" w:rsidRDefault="004302C1" w:rsidP="0097069D">
            <w:pPr>
              <w:pStyle w:val="TAC"/>
            </w:pPr>
          </w:p>
        </w:tc>
        <w:tc>
          <w:tcPr>
            <w:tcW w:w="1474" w:type="dxa"/>
          </w:tcPr>
          <w:p w14:paraId="495CB63A" w14:textId="77777777" w:rsidR="004302C1" w:rsidRDefault="004302C1" w:rsidP="0097069D">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pPr>
      <w:bookmarkStart w:id="48" w:name="_Toc194047192"/>
      <w:r>
        <w:t>5.</w:t>
      </w:r>
      <w:r w:rsidR="00AE5A6C">
        <w:t>2.</w:t>
      </w:r>
      <w:r w:rsidR="00A00F80">
        <w:t>2</w:t>
      </w:r>
      <w:r w:rsidR="00A00F80">
        <w:tab/>
      </w:r>
      <w:r w:rsidR="00742942">
        <w:t xml:space="preserve">Evaluation </w:t>
      </w:r>
      <w:r>
        <w:t>result</w:t>
      </w:r>
      <w:r w:rsidR="00815C91">
        <w:t>s</w:t>
      </w:r>
      <w:bookmarkEnd w:id="48"/>
    </w:p>
    <w:p w14:paraId="0DD847E5" w14:textId="67F5EB98" w:rsidR="00BC6F1E" w:rsidRDefault="00AC320F" w:rsidP="006548E7">
      <w:pPr>
        <w:pStyle w:val="41"/>
        <w:rPr>
          <w:ins w:id="49" w:author="OPPO-Zonda" w:date="2025-05-12T09:39:00Z" w16du:dateUtc="2025-05-12T01:39:00Z"/>
          <w:lang w:eastAsia="zh-CN"/>
        </w:rPr>
      </w:pPr>
      <w:bookmarkStart w:id="50" w:name="_Toc194047193"/>
      <w:r>
        <w:rPr>
          <w:rFonts w:hint="eastAsia"/>
          <w:lang w:eastAsia="zh-CN"/>
        </w:rPr>
        <w:t>5.2.2.1</w:t>
      </w:r>
      <w:r>
        <w:rPr>
          <w:lang w:eastAsia="zh-CN"/>
        </w:rPr>
        <w:tab/>
      </w:r>
      <w:r w:rsidR="00BC6F1E">
        <w:rPr>
          <w:rFonts w:hint="eastAsia"/>
          <w:lang w:eastAsia="zh-CN"/>
        </w:rPr>
        <w:t>RRM measurement prediction</w:t>
      </w:r>
      <w:bookmarkEnd w:id="50"/>
    </w:p>
    <w:p w14:paraId="16EB0A37" w14:textId="56115F6B" w:rsidR="009E778D" w:rsidRPr="00B1621D" w:rsidRDefault="009E778D" w:rsidP="009E778D">
      <w:pPr>
        <w:pStyle w:val="51"/>
        <w:rPr>
          <w:ins w:id="51" w:author="OPPO-Zonda" w:date="2025-05-12T09:41:00Z" w16du:dateUtc="2025-05-12T01:41:00Z"/>
        </w:rPr>
      </w:pPr>
      <w:bookmarkStart w:id="52" w:name="_Toc149657163"/>
      <w:ins w:id="53" w:author="OPPO-Zonda" w:date="2025-05-12T09:41:00Z" w16du:dateUtc="2025-05-12T01:41:00Z">
        <w:r>
          <w:t>5.2.2.1.1</w:t>
        </w:r>
        <w:r>
          <w:tab/>
        </w:r>
        <w:bookmarkEnd w:id="52"/>
        <w:r w:rsidRPr="00CC33A7">
          <w:t>Basic performance for</w:t>
        </w:r>
      </w:ins>
      <w:ins w:id="54" w:author="OPPO-Zonda" w:date="2025-05-12T09:45:00Z" w16du:dateUtc="2025-05-12T01:45:00Z">
        <w:r w:rsidR="00622196">
          <w:rPr>
            <w:rFonts w:hint="eastAsia"/>
            <w:lang w:eastAsia="zh-CN"/>
          </w:rPr>
          <w:t xml:space="preserve"> FR1</w:t>
        </w:r>
      </w:ins>
      <w:ins w:id="55" w:author="OPPO-Zonda" w:date="2025-05-12T09:41:00Z" w16du:dateUtc="2025-05-12T01:41:00Z">
        <w:r w:rsidRPr="00CC33A7">
          <w:t xml:space="preserve"> </w:t>
        </w:r>
        <w:bookmarkStart w:id="56" w:name="_Hlk197510355"/>
        <w:r w:rsidRPr="00211D51">
          <w:t>intra-frequency temporal domain case B</w:t>
        </w:r>
        <w:bookmarkEnd w:id="56"/>
      </w:ins>
    </w:p>
    <w:p w14:paraId="51F397CD" w14:textId="4195E784" w:rsidR="009E778D" w:rsidRDefault="009E778D" w:rsidP="009E778D">
      <w:pPr>
        <w:rPr>
          <w:ins w:id="57" w:author="OPPO-Zonda" w:date="2025-05-12T09:41:00Z" w16du:dateUtc="2025-05-12T01:41:00Z"/>
          <w:lang w:eastAsia="zh-CN"/>
        </w:rPr>
      </w:pPr>
      <w:ins w:id="58" w:author="OPPO-Zonda" w:date="2025-05-12T09:41:00Z" w16du:dateUtc="2025-05-12T01:41:00Z">
        <w:r>
          <w:rPr>
            <w:rFonts w:hint="eastAsia"/>
            <w:lang w:eastAsia="zh-CN"/>
          </w:rPr>
          <w:t>R</w:t>
        </w:r>
        <w:r>
          <w:rPr>
            <w:lang w:eastAsia="zh-CN"/>
          </w:rPr>
          <w:t xml:space="preserve">RM_Scen2_ToBeUpdated </w:t>
        </w:r>
        <w:r>
          <w:rPr>
            <w:rFonts w:hint="eastAsia"/>
            <w:lang w:eastAsia="zh-CN"/>
          </w:rPr>
          <w:t>in</w:t>
        </w:r>
        <w:r>
          <w:rPr>
            <w:lang w:eastAsia="zh-CN"/>
          </w:rPr>
          <w:t xml:space="preserve"> attached Spreadsheets presents the performance results for</w:t>
        </w:r>
        <w:bookmarkStart w:id="59" w:name="_Hlk196746029"/>
        <w:r w:rsidRPr="00112387">
          <w:rPr>
            <w:lang w:eastAsia="zh-CN"/>
          </w:rPr>
          <w:t xml:space="preserve"> FR1 intra-frequency temporal domain case B</w:t>
        </w:r>
        <w:bookmarkEnd w:id="59"/>
        <w:r>
          <w:rPr>
            <w:lang w:eastAsia="zh-CN"/>
          </w:rPr>
          <w:t>.</w:t>
        </w:r>
      </w:ins>
    </w:p>
    <w:p w14:paraId="091379AE" w14:textId="095B4763" w:rsidR="009E778D" w:rsidRDefault="009E778D" w:rsidP="009E778D">
      <w:pPr>
        <w:spacing w:after="120"/>
        <w:rPr>
          <w:ins w:id="60" w:author="OPPO-Zonda" w:date="2025-05-12T09:41:00Z" w16du:dateUtc="2025-05-12T01:41:00Z"/>
          <w:lang w:eastAsia="zh-CN"/>
        </w:rPr>
      </w:pPr>
      <w:ins w:id="61" w:author="OPPO-Zonda" w:date="2025-05-12T09:41:00Z" w16du:dateUtc="2025-05-12T01:41:00Z">
        <w:r>
          <w:rPr>
            <w:lang w:eastAsia="zh-CN"/>
          </w:rPr>
          <w:t xml:space="preserve">A total of 15 companies provided their results for the scenario. </w:t>
        </w:r>
        <w:r w:rsidRPr="006D0846">
          <w:rPr>
            <w:lang w:eastAsia="zh-CN"/>
          </w:rPr>
          <w:t xml:space="preserve">Figures 5.2.2.1.1-1 and 5.2.2.1.1-2 compare the distributions of average </w:t>
        </w:r>
      </w:ins>
      <w:ins w:id="62" w:author="OPPO-Zonda" w:date="2025-05-12T09:45:00Z" w16du:dateUtc="2025-05-12T01:45:00Z">
        <w:r w:rsidR="00114750">
          <w:rPr>
            <w:rFonts w:hint="eastAsia"/>
            <w:lang w:eastAsia="zh-CN"/>
          </w:rPr>
          <w:t>L3-</w:t>
        </w:r>
      </w:ins>
      <w:ins w:id="63" w:author="OPPO-Zonda" w:date="2025-05-12T09:41:00Z" w16du:dateUtc="2025-05-12T01:41:00Z">
        <w:r w:rsidRPr="006D0846">
          <w:rPr>
            <w:lang w:eastAsia="zh-CN"/>
          </w:rPr>
          <w:t>RSRP differences between AI/ML and non-AI approaches under MRRT = 50% and</w:t>
        </w:r>
      </w:ins>
      <w:ins w:id="64" w:author="OPPO-Zonda" w:date="2025-05-26T11:17:00Z" w16du:dateUtc="2025-05-26T03:17:00Z">
        <w:r w:rsidR="00C939CF">
          <w:rPr>
            <w:rFonts w:hint="eastAsia"/>
            <w:lang w:eastAsia="zh-CN"/>
          </w:rPr>
          <w:t xml:space="preserve"> UE speed=30Km/h</w:t>
        </w:r>
      </w:ins>
      <w:ins w:id="65" w:author="OPPO-Zonda" w:date="2025-05-12T09:41:00Z" w16du:dateUtc="2025-05-12T01:41:00Z">
        <w:r w:rsidRPr="006D0846">
          <w:rPr>
            <w:lang w:eastAsia="zh-CN"/>
          </w:rPr>
          <w:t xml:space="preserve"> </w:t>
        </w:r>
        <w:r w:rsidRPr="00C939CF">
          <w:rPr>
            <w:strike/>
            <w:lang w:eastAsia="zh-CN"/>
            <w:rPrChange w:id="66" w:author="OPPO-Zonda" w:date="2025-05-26T11:16:00Z" w16du:dateUtc="2025-05-26T03:16:00Z">
              <w:rPr>
                <w:lang w:eastAsia="zh-CN"/>
              </w:rPr>
            </w:rPrChange>
          </w:rPr>
          <w:t>PW = 40 ms</w:t>
        </w:r>
        <w:r w:rsidRPr="006D0846">
          <w:rPr>
            <w:lang w:eastAsia="zh-CN"/>
          </w:rPr>
          <w:t>, for sliding and non-sliding filtering, respectively.</w:t>
        </w:r>
      </w:ins>
    </w:p>
    <w:p w14:paraId="4B2FB265" w14:textId="657AC8EB" w:rsidR="009E778D" w:rsidRDefault="006813C4" w:rsidP="009E778D">
      <w:pPr>
        <w:spacing w:beforeLines="100" w:before="240" w:afterLines="100" w:after="240"/>
        <w:jc w:val="center"/>
        <w:rPr>
          <w:ins w:id="67" w:author="OPPO-Zonda" w:date="2025-05-12T09:41:00Z" w16du:dateUtc="2025-05-12T01:41:00Z"/>
          <w:lang w:eastAsia="zh-CN"/>
        </w:rPr>
      </w:pPr>
      <w:ins w:id="68" w:author="OPPO-Zonda" w:date="2025-05-26T14:22:00Z" w16du:dateUtc="2025-05-26T06:22:00Z">
        <w:r>
          <w:rPr>
            <w:noProof/>
            <w:lang w:eastAsia="zh-CN"/>
          </w:rPr>
          <w:lastRenderedPageBreak/>
          <w:drawing>
            <wp:inline distT="0" distB="0" distL="0" distR="0" wp14:anchorId="327AD48F" wp14:editId="6BD8FA64">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ins>
    </w:p>
    <w:p w14:paraId="7FDBB0A4" w14:textId="7AF356E8" w:rsidR="009E778D" w:rsidRDefault="009E778D" w:rsidP="009E778D">
      <w:pPr>
        <w:pStyle w:val="TF"/>
        <w:overflowPunct w:val="0"/>
        <w:autoSpaceDE w:val="0"/>
        <w:autoSpaceDN w:val="0"/>
        <w:adjustRightInd w:val="0"/>
        <w:spacing w:after="360"/>
        <w:textAlignment w:val="baseline"/>
        <w:rPr>
          <w:ins w:id="69" w:author="OPPO-Zonda" w:date="2025-05-12T09:41:00Z" w16du:dateUtc="2025-05-12T01:41:00Z"/>
          <w:rFonts w:eastAsia="Times New Roman"/>
          <w:lang w:eastAsia="zh-CN"/>
        </w:rPr>
      </w:pPr>
      <w:ins w:id="70" w:author="OPPO-Zonda" w:date="2025-05-12T09:41:00Z" w16du:dateUtc="2025-05-12T01:41:00Z">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ins>
      <w:ins w:id="71" w:author="OPPO-Zonda" w:date="2025-05-12T09:45:00Z" w16du:dateUtc="2025-05-12T01:45:00Z">
        <w:r w:rsidR="00114750">
          <w:rPr>
            <w:rFonts w:hint="eastAsia"/>
            <w:lang w:eastAsia="zh-CN"/>
          </w:rPr>
          <w:t xml:space="preserve">FR1 </w:t>
        </w:r>
      </w:ins>
      <w:ins w:id="72" w:author="OPPO-Zonda" w:date="2025-05-12T09:41:00Z" w16du:dateUtc="2025-05-12T01:41:00Z">
        <w:r w:rsidRPr="00EF2F92">
          <w:rPr>
            <w:rFonts w:eastAsia="Times New Roman"/>
            <w:lang w:eastAsia="zh-CN"/>
          </w:rPr>
          <w:t>intra-frequency temporal domain case B with sliding filtering</w:t>
        </w:r>
      </w:ins>
    </w:p>
    <w:p w14:paraId="2A148F9F" w14:textId="2955E74D" w:rsidR="009E778D" w:rsidRDefault="006813C4" w:rsidP="009E778D">
      <w:pPr>
        <w:pStyle w:val="TF"/>
        <w:overflowPunct w:val="0"/>
        <w:autoSpaceDE w:val="0"/>
        <w:autoSpaceDN w:val="0"/>
        <w:adjustRightInd w:val="0"/>
        <w:spacing w:after="360"/>
        <w:textAlignment w:val="baseline"/>
        <w:rPr>
          <w:ins w:id="73" w:author="OPPO-Zonda" w:date="2025-05-12T09:41:00Z" w16du:dateUtc="2025-05-12T01:41:00Z"/>
          <w:lang w:eastAsia="zh-CN"/>
        </w:rPr>
      </w:pPr>
      <w:ins w:id="74" w:author="OPPO-Zonda" w:date="2025-05-26T14:22:00Z" w16du:dateUtc="2025-05-26T06:22:00Z">
        <w:r>
          <w:rPr>
            <w:noProof/>
            <w:lang w:eastAsia="zh-CN"/>
          </w:rPr>
          <w:drawing>
            <wp:inline distT="0" distB="0" distL="0" distR="0" wp14:anchorId="5F974572" wp14:editId="09A28368">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ins>
    </w:p>
    <w:p w14:paraId="71D68CF8" w14:textId="563C987F" w:rsidR="009E778D" w:rsidRPr="0011132A" w:rsidRDefault="009E778D" w:rsidP="009E778D">
      <w:pPr>
        <w:pStyle w:val="TF"/>
        <w:overflowPunct w:val="0"/>
        <w:autoSpaceDE w:val="0"/>
        <w:autoSpaceDN w:val="0"/>
        <w:adjustRightInd w:val="0"/>
        <w:textAlignment w:val="baseline"/>
        <w:rPr>
          <w:ins w:id="75" w:author="OPPO-Zonda" w:date="2025-05-12T09:41:00Z" w16du:dateUtc="2025-05-12T01:41:00Z"/>
          <w:lang w:eastAsia="zh-CN"/>
        </w:rPr>
      </w:pPr>
      <w:ins w:id="76" w:author="OPPO-Zonda" w:date="2025-05-12T09:41:00Z" w16du:dateUtc="2025-05-12T01:41:00Z">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ins>
      <w:ins w:id="77" w:author="OPPO-Zonda" w:date="2025-05-12T09:45:00Z" w16du:dateUtc="2025-05-12T01:45:00Z">
        <w:r w:rsidR="00E31346">
          <w:rPr>
            <w:rFonts w:hint="eastAsia"/>
            <w:lang w:eastAsia="zh-CN"/>
          </w:rPr>
          <w:t xml:space="preserve">FR1 </w:t>
        </w:r>
      </w:ins>
      <w:ins w:id="78" w:author="OPPO-Zonda" w:date="2025-05-12T09:41:00Z" w16du:dateUtc="2025-05-12T01:41:00Z">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 filtering</w:t>
        </w:r>
      </w:ins>
    </w:p>
    <w:p w14:paraId="4EEAE780" w14:textId="08D9653F" w:rsidR="009E778D" w:rsidRPr="001B5F9E" w:rsidRDefault="009E778D" w:rsidP="009E778D">
      <w:pPr>
        <w:spacing w:afterLines="100" w:after="240"/>
        <w:rPr>
          <w:ins w:id="79" w:author="OPPO-Zonda" w:date="2025-05-12T09:41:00Z" w16du:dateUtc="2025-05-12T01:41:00Z"/>
          <w:strike/>
          <w:lang w:eastAsia="zh-CN"/>
          <w:rPrChange w:id="80" w:author="OPPO-Zonda" w:date="2025-05-26T11:17:00Z" w16du:dateUtc="2025-05-26T03:17:00Z">
            <w:rPr>
              <w:ins w:id="81" w:author="OPPO-Zonda" w:date="2025-05-12T09:41:00Z" w16du:dateUtc="2025-05-12T01:41:00Z"/>
              <w:lang w:eastAsia="zh-CN"/>
            </w:rPr>
          </w:rPrChange>
        </w:rPr>
      </w:pPr>
      <w:ins w:id="82" w:author="OPPO-Zonda" w:date="2025-05-12T09:41:00Z" w16du:dateUtc="2025-05-12T01:41:00Z">
        <w:r w:rsidRPr="001B5F9E">
          <w:rPr>
            <w:strike/>
            <w:lang w:eastAsia="zh-CN"/>
            <w:rPrChange w:id="83" w:author="OPPO-Zonda" w:date="2025-05-26T11:17:00Z" w16du:dateUtc="2025-05-26T03:17:00Z">
              <w:rPr>
                <w:lang w:eastAsia="zh-CN"/>
              </w:rPr>
            </w:rPrChange>
          </w:rPr>
          <w:t>Editor note: These figures are provided as examples. Additional figures may be included to illustrate performance under specific combinations of conditions for this scenario and those that follow.</w:t>
        </w:r>
      </w:ins>
    </w:p>
    <w:p w14:paraId="24BFF870" w14:textId="3FFA9922" w:rsidR="009E778D" w:rsidRDefault="009E778D" w:rsidP="009E778D">
      <w:pPr>
        <w:rPr>
          <w:ins w:id="84" w:author="OPPO-Zonda" w:date="2025-05-12T09:41:00Z" w16du:dateUtc="2025-05-12T01:41:00Z"/>
          <w:lang w:eastAsia="zh-CN"/>
        </w:rPr>
      </w:pPr>
      <w:ins w:id="85" w:author="OPPO-Zonda" w:date="2025-05-12T09:41:00Z" w16du:dateUtc="2025-05-12T01:41:00Z">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ins>
    </w:p>
    <w:p w14:paraId="73AA997B" w14:textId="77777777" w:rsidR="009E778D" w:rsidRDefault="009E778D" w:rsidP="009E778D">
      <w:pPr>
        <w:spacing w:after="0"/>
        <w:rPr>
          <w:ins w:id="86" w:author="OPPO-Zonda" w:date="2025-05-12T09:41:00Z" w16du:dateUtc="2025-05-12T01:41:00Z"/>
          <w:lang w:eastAsia="zh-CN"/>
        </w:rPr>
      </w:pPr>
      <w:ins w:id="87" w:author="OPPO-Zonda" w:date="2025-05-12T09:41:00Z" w16du:dateUtc="2025-05-12T01:41:00Z">
        <w:r>
          <w:rPr>
            <w:rFonts w:hint="eastAsia"/>
            <w:lang w:eastAsia="zh-CN"/>
          </w:rPr>
          <w:t>I</w:t>
        </w:r>
        <w:r>
          <w:rPr>
            <w:lang w:eastAsia="zh-CN"/>
          </w:rPr>
          <w:t>n the performance results presented below:</w:t>
        </w:r>
      </w:ins>
    </w:p>
    <w:p w14:paraId="72CEF7BF" w14:textId="611F2DB1" w:rsidR="009E778D" w:rsidRPr="006D0846" w:rsidRDefault="009E778D">
      <w:pPr>
        <w:pStyle w:val="B1"/>
        <w:numPr>
          <w:ilvl w:val="0"/>
          <w:numId w:val="37"/>
        </w:numPr>
        <w:rPr>
          <w:ins w:id="88" w:author="OPPO-Zonda" w:date="2025-05-12T09:41:00Z" w16du:dateUtc="2025-05-12T01:41:00Z"/>
          <w:bCs/>
        </w:rPr>
        <w:pPrChange w:id="89" w:author="OPPO-Zonda" w:date="2025-05-12T09:46:00Z" w16du:dateUtc="2025-05-12T01:46:00Z">
          <w:pPr>
            <w:pStyle w:val="affc"/>
            <w:numPr>
              <w:numId w:val="36"/>
            </w:numPr>
            <w:ind w:left="644" w:hanging="360"/>
          </w:pPr>
        </w:pPrChange>
      </w:pPr>
      <w:commentRangeStart w:id="90"/>
      <w:ins w:id="91" w:author="OPPO-Zonda" w:date="2025-05-12T09:41:00Z" w16du:dateUtc="2025-05-12T01:41:00Z">
        <w:r>
          <w:rPr>
            <w:lang w:eastAsia="zh-CN"/>
          </w:rPr>
          <w:t>‘Average’ refers to the average L3 cell-level RSRP difference</w:t>
        </w:r>
      </w:ins>
    </w:p>
    <w:p w14:paraId="0903422B" w14:textId="249EEDAB" w:rsidR="009E778D" w:rsidRPr="00DC5F16" w:rsidRDefault="009E778D">
      <w:pPr>
        <w:pStyle w:val="B1"/>
        <w:numPr>
          <w:ilvl w:val="0"/>
          <w:numId w:val="37"/>
        </w:numPr>
        <w:rPr>
          <w:ins w:id="92" w:author="OPPO-Zonda" w:date="2025-05-12T09:41:00Z" w16du:dateUtc="2025-05-12T01:41:00Z"/>
          <w:bCs/>
        </w:rPr>
        <w:pPrChange w:id="93" w:author="OPPO-Zonda" w:date="2025-05-12T09:46:00Z" w16du:dateUtc="2025-05-12T01:46:00Z">
          <w:pPr>
            <w:pStyle w:val="affc"/>
            <w:numPr>
              <w:numId w:val="36"/>
            </w:numPr>
            <w:ind w:left="644" w:hanging="360"/>
          </w:pPr>
        </w:pPrChange>
      </w:pPr>
      <w:ins w:id="94" w:author="OPPO-Zonda" w:date="2025-05-12T09:41:00Z" w16du:dateUtc="2025-05-12T01:41:00Z">
        <w:r>
          <w:rPr>
            <w:lang w:eastAsia="zh-CN"/>
          </w:rPr>
          <w:t xml:space="preserve">‘Last’ refers to the L3 cell-level RSRP difference of the last predicted </w:t>
        </w:r>
        <w:r>
          <w:rPr>
            <w:rFonts w:hint="eastAsia"/>
            <w:lang w:eastAsia="zh-CN"/>
          </w:rPr>
          <w:t>instance</w:t>
        </w:r>
        <w:r>
          <w:rPr>
            <w:lang w:eastAsia="zh-CN"/>
          </w:rPr>
          <w:t xml:space="preserve"> within PW.</w:t>
        </w:r>
        <w:commentRangeEnd w:id="90"/>
        <w:r>
          <w:rPr>
            <w:rStyle w:val="affff6"/>
          </w:rPr>
          <w:commentReference w:id="90"/>
        </w:r>
      </w:ins>
    </w:p>
    <w:p w14:paraId="5D0E0EC3" w14:textId="50FD42F9" w:rsidR="009E778D" w:rsidRPr="006D0846" w:rsidRDefault="009E778D" w:rsidP="009E778D">
      <w:pPr>
        <w:pStyle w:val="TH"/>
        <w:overflowPunct w:val="0"/>
        <w:autoSpaceDE w:val="0"/>
        <w:autoSpaceDN w:val="0"/>
        <w:adjustRightInd w:val="0"/>
        <w:textAlignment w:val="baseline"/>
        <w:rPr>
          <w:ins w:id="95" w:author="OPPO-Zonda" w:date="2025-05-12T09:41:00Z" w16du:dateUtc="2025-05-12T01:41:00Z"/>
          <w:rFonts w:eastAsia="Times New Roman"/>
          <w:lang w:eastAsia="zh-CN"/>
        </w:rPr>
      </w:pPr>
      <w:ins w:id="96" w:author="OPPO-Zonda" w:date="2025-05-12T09:41:00Z" w16du:dateUtc="2025-05-12T01:41:00Z">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ins>
      <w:ins w:id="97" w:author="OPPO-Zonda" w:date="2025-05-12T09:46:00Z" w16du:dateUtc="2025-05-12T01:46:00Z">
        <w:r w:rsidR="00D8409B">
          <w:rPr>
            <w:rFonts w:hint="eastAsia"/>
            <w:lang w:eastAsia="zh-CN"/>
          </w:rPr>
          <w:t xml:space="preserve">FR1 </w:t>
        </w:r>
      </w:ins>
      <w:ins w:id="98" w:author="OPPO-Zonda" w:date="2025-05-12T09:41:00Z" w16du:dateUtc="2025-05-12T01:41:00Z">
        <w:r w:rsidRPr="00211D51">
          <w:t>intra-frequency temporal domain case B</w:t>
        </w:r>
        <w:r>
          <w:rPr>
            <w:rFonts w:eastAsia="Times New Roman"/>
            <w:lang w:eastAsia="zh-CN"/>
          </w:rPr>
          <w:t xml:space="preserve"> with </w:t>
        </w:r>
        <w:commentRangeStart w:id="99"/>
        <w:r>
          <w:rPr>
            <w:rFonts w:eastAsia="Times New Roman"/>
            <w:lang w:eastAsia="zh-CN"/>
          </w:rPr>
          <w:t>sliding filtering</w:t>
        </w:r>
        <w:commentRangeEnd w:id="99"/>
        <w:r>
          <w:rPr>
            <w:rStyle w:val="affff6"/>
            <w:rFonts w:ascii="Times New Roman" w:hAnsi="Times New Roman"/>
            <w:b w:val="0"/>
          </w:rPr>
          <w:commentReference w:id="99"/>
        </w:r>
      </w:ins>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BA17C9" w:rsidRPr="0035493D" w14:paraId="71F953E2" w14:textId="77777777" w:rsidTr="006E1445">
        <w:trPr>
          <w:ins w:id="100" w:author="OPPO-Zonda" w:date="2025-05-12T09:41:00Z"/>
        </w:trPr>
        <w:tc>
          <w:tcPr>
            <w:tcW w:w="1034" w:type="dxa"/>
            <w:shd w:val="clear" w:color="auto" w:fill="D9D9D9" w:themeFill="background1" w:themeFillShade="D9"/>
          </w:tcPr>
          <w:p w14:paraId="7F592FF2" w14:textId="77777777" w:rsidR="009E778D" w:rsidRPr="006D0846" w:rsidRDefault="009E778D">
            <w:pPr>
              <w:pStyle w:val="TAC"/>
              <w:rPr>
                <w:ins w:id="101" w:author="OPPO-Zonda" w:date="2025-05-12T09:41:00Z" w16du:dateUtc="2025-05-12T01:41:00Z"/>
                <w:lang w:eastAsia="zh-CN"/>
              </w:rPr>
              <w:pPrChange w:id="102" w:author="OPPO-Zonda" w:date="2025-05-26T11:24:00Z" w16du:dateUtc="2025-05-26T03:24:00Z">
                <w:pPr/>
              </w:pPrChange>
            </w:pPr>
          </w:p>
        </w:tc>
        <w:tc>
          <w:tcPr>
            <w:tcW w:w="1598" w:type="dxa"/>
            <w:shd w:val="clear" w:color="auto" w:fill="D9D9D9" w:themeFill="background1" w:themeFillShade="D9"/>
          </w:tcPr>
          <w:p w14:paraId="1B914057" w14:textId="77777777" w:rsidR="009E778D" w:rsidRPr="006D0846" w:rsidRDefault="009E778D">
            <w:pPr>
              <w:pStyle w:val="TAC"/>
              <w:rPr>
                <w:ins w:id="103" w:author="OPPO-Zonda" w:date="2025-05-12T09:41:00Z" w16du:dateUtc="2025-05-12T01:41:00Z"/>
                <w:highlight w:val="lightGray"/>
                <w:lang w:eastAsia="zh-CN"/>
              </w:rPr>
              <w:pPrChange w:id="104" w:author="OPPO-Zonda" w:date="2025-05-26T11:24:00Z" w16du:dateUtc="2025-05-26T03:24:00Z">
                <w:pPr/>
              </w:pPrChange>
            </w:pPr>
            <w:ins w:id="105" w:author="OPPO-Zonda" w:date="2025-05-12T09:41:00Z" w16du:dateUtc="2025-05-12T01:41:00Z">
              <w:r w:rsidRPr="006D0846">
                <w:rPr>
                  <w:highlight w:val="lightGray"/>
                  <w:lang w:eastAsia="zh-CN"/>
                </w:rPr>
                <w:t>UE speed</w:t>
              </w:r>
            </w:ins>
          </w:p>
        </w:tc>
        <w:tc>
          <w:tcPr>
            <w:tcW w:w="3192" w:type="dxa"/>
            <w:gridSpan w:val="2"/>
            <w:shd w:val="clear" w:color="auto" w:fill="D9D9D9" w:themeFill="background1" w:themeFillShade="D9"/>
          </w:tcPr>
          <w:p w14:paraId="2E5E12F6" w14:textId="67A8D4AC" w:rsidR="009E778D" w:rsidRPr="006D0846" w:rsidRDefault="009E778D">
            <w:pPr>
              <w:pStyle w:val="TAC"/>
              <w:rPr>
                <w:ins w:id="106" w:author="OPPO-Zonda" w:date="2025-05-12T09:41:00Z" w16du:dateUtc="2025-05-12T01:41:00Z"/>
                <w:highlight w:val="lightGray"/>
                <w:lang w:eastAsia="zh-CN"/>
              </w:rPr>
              <w:pPrChange w:id="107" w:author="OPPO-Zonda" w:date="2025-05-26T11:24:00Z" w16du:dateUtc="2025-05-26T03:24:00Z">
                <w:pPr/>
              </w:pPrChange>
            </w:pPr>
            <w:ins w:id="108" w:author="OPPO-Zonda" w:date="2025-05-12T09:41:00Z" w16du:dateUtc="2025-05-12T01:41:00Z">
              <w:r w:rsidRPr="006D0846">
                <w:rPr>
                  <w:highlight w:val="lightGray"/>
                  <w:lang w:eastAsia="zh-CN"/>
                </w:rPr>
                <w:t>30</w:t>
              </w:r>
            </w:ins>
            <w:ins w:id="109" w:author="OPPO-Zonda" w:date="2025-05-26T11:25:00Z" w16du:dateUtc="2025-05-26T03:25:00Z">
              <w:r w:rsidR="006E1445">
                <w:rPr>
                  <w:rFonts w:hint="eastAsia"/>
                  <w:highlight w:val="lightGray"/>
                  <w:lang w:eastAsia="zh-CN"/>
                </w:rPr>
                <w:t>K</w:t>
              </w:r>
            </w:ins>
            <w:ins w:id="110" w:author="OPPO-Zonda" w:date="2025-05-12T09:41:00Z" w16du:dateUtc="2025-05-12T01:41:00Z">
              <w:r w:rsidRPr="006D0846">
                <w:rPr>
                  <w:highlight w:val="lightGray"/>
                  <w:lang w:eastAsia="zh-CN"/>
                </w:rPr>
                <w:t>m/h</w:t>
              </w:r>
            </w:ins>
          </w:p>
        </w:tc>
        <w:tc>
          <w:tcPr>
            <w:tcW w:w="3245" w:type="dxa"/>
            <w:gridSpan w:val="2"/>
            <w:shd w:val="clear" w:color="auto" w:fill="D9D9D9" w:themeFill="background1" w:themeFillShade="D9"/>
          </w:tcPr>
          <w:p w14:paraId="6A0A3A89" w14:textId="7A7BE1DA" w:rsidR="009E778D" w:rsidRPr="006D0846" w:rsidRDefault="009E778D">
            <w:pPr>
              <w:pStyle w:val="TAC"/>
              <w:rPr>
                <w:ins w:id="111" w:author="OPPO-Zonda" w:date="2025-05-12T09:41:00Z" w16du:dateUtc="2025-05-12T01:41:00Z"/>
                <w:highlight w:val="lightGray"/>
                <w:lang w:eastAsia="zh-CN"/>
              </w:rPr>
              <w:pPrChange w:id="112" w:author="OPPO-Zonda" w:date="2025-05-26T11:24:00Z" w16du:dateUtc="2025-05-26T03:24:00Z">
                <w:pPr/>
              </w:pPrChange>
            </w:pPr>
            <w:ins w:id="113" w:author="OPPO-Zonda" w:date="2025-05-12T09:41:00Z" w16du:dateUtc="2025-05-12T01:41:00Z">
              <w:r w:rsidRPr="006D0846">
                <w:rPr>
                  <w:highlight w:val="lightGray"/>
                  <w:lang w:eastAsia="zh-CN"/>
                </w:rPr>
                <w:t>90</w:t>
              </w:r>
            </w:ins>
            <w:ins w:id="114" w:author="OPPO-Zonda" w:date="2025-05-26T11:25:00Z" w16du:dateUtc="2025-05-26T03:25:00Z">
              <w:r w:rsidR="006E1445">
                <w:rPr>
                  <w:rFonts w:hint="eastAsia"/>
                  <w:highlight w:val="lightGray"/>
                  <w:lang w:eastAsia="zh-CN"/>
                </w:rPr>
                <w:t>K</w:t>
              </w:r>
            </w:ins>
            <w:ins w:id="115" w:author="OPPO-Zonda" w:date="2025-05-12T09:41:00Z" w16du:dateUtc="2025-05-12T01:41:00Z">
              <w:r w:rsidRPr="006D0846">
                <w:rPr>
                  <w:highlight w:val="lightGray"/>
                  <w:lang w:eastAsia="zh-CN"/>
                </w:rPr>
                <w:t>m/h</w:t>
              </w:r>
              <w:commentRangeStart w:id="116"/>
              <w:commentRangeEnd w:id="116"/>
              <w:r w:rsidRPr="006D0846">
                <w:rPr>
                  <w:rStyle w:val="affff6"/>
                  <w:b/>
                  <w:bCs/>
                  <w:highlight w:val="lightGray"/>
                </w:rPr>
                <w:commentReference w:id="116"/>
              </w:r>
            </w:ins>
          </w:p>
        </w:tc>
      </w:tr>
      <w:tr w:rsidR="00BA17C9" w:rsidRPr="0035493D" w14:paraId="01605ED7" w14:textId="77777777" w:rsidTr="006E1445">
        <w:trPr>
          <w:ins w:id="117" w:author="OPPO-Zonda" w:date="2025-05-12T09:41:00Z"/>
        </w:trPr>
        <w:tc>
          <w:tcPr>
            <w:tcW w:w="1034" w:type="dxa"/>
            <w:shd w:val="clear" w:color="auto" w:fill="D9D9D9" w:themeFill="background1" w:themeFillShade="D9"/>
          </w:tcPr>
          <w:p w14:paraId="03161039" w14:textId="77777777" w:rsidR="009E778D" w:rsidRPr="006D0846" w:rsidRDefault="009E778D">
            <w:pPr>
              <w:pStyle w:val="TAC"/>
              <w:rPr>
                <w:ins w:id="118" w:author="OPPO-Zonda" w:date="2025-05-12T09:41:00Z" w16du:dateUtc="2025-05-12T01:41:00Z"/>
                <w:highlight w:val="lightGray"/>
                <w:lang w:eastAsia="zh-CN"/>
              </w:rPr>
              <w:pPrChange w:id="119" w:author="OPPO-Zonda" w:date="2025-05-26T11:24:00Z" w16du:dateUtc="2025-05-26T03:24:00Z">
                <w:pPr/>
              </w:pPrChange>
            </w:pPr>
            <w:ins w:id="120" w:author="OPPO-Zonda" w:date="2025-05-12T09:41:00Z" w16du:dateUtc="2025-05-12T01:41:00Z">
              <w:r w:rsidRPr="006D0846">
                <w:rPr>
                  <w:highlight w:val="lightGray"/>
                  <w:lang w:eastAsia="zh-CN"/>
                </w:rPr>
                <w:t>MRRT</w:t>
              </w:r>
            </w:ins>
          </w:p>
        </w:tc>
        <w:tc>
          <w:tcPr>
            <w:tcW w:w="1598" w:type="dxa"/>
            <w:shd w:val="clear" w:color="auto" w:fill="D9D9D9" w:themeFill="background1" w:themeFillShade="D9"/>
          </w:tcPr>
          <w:p w14:paraId="00790798" w14:textId="77777777" w:rsidR="009E778D" w:rsidRPr="006D0846" w:rsidRDefault="009E778D">
            <w:pPr>
              <w:pStyle w:val="TAC"/>
              <w:rPr>
                <w:ins w:id="121" w:author="OPPO-Zonda" w:date="2025-05-12T09:41:00Z" w16du:dateUtc="2025-05-12T01:41:00Z"/>
                <w:highlight w:val="lightGray"/>
                <w:lang w:eastAsia="zh-CN"/>
              </w:rPr>
              <w:pPrChange w:id="122" w:author="OPPO-Zonda" w:date="2025-05-26T11:24:00Z" w16du:dateUtc="2025-05-26T03:24:00Z">
                <w:pPr/>
              </w:pPrChange>
            </w:pPr>
          </w:p>
        </w:tc>
        <w:tc>
          <w:tcPr>
            <w:tcW w:w="1597" w:type="dxa"/>
            <w:shd w:val="clear" w:color="auto" w:fill="D9D9D9" w:themeFill="background1" w:themeFillShade="D9"/>
          </w:tcPr>
          <w:p w14:paraId="3E24FE21" w14:textId="77777777" w:rsidR="009E778D" w:rsidRPr="006D0846" w:rsidRDefault="009E778D">
            <w:pPr>
              <w:pStyle w:val="TAC"/>
              <w:rPr>
                <w:ins w:id="123" w:author="OPPO-Zonda" w:date="2025-05-12T09:41:00Z" w16du:dateUtc="2025-05-12T01:41:00Z"/>
                <w:highlight w:val="lightGray"/>
                <w:lang w:eastAsia="zh-CN"/>
              </w:rPr>
              <w:pPrChange w:id="124" w:author="OPPO-Zonda" w:date="2025-05-26T11:24:00Z" w16du:dateUtc="2025-05-26T03:24:00Z">
                <w:pPr/>
              </w:pPrChange>
            </w:pPr>
            <w:ins w:id="125" w:author="OPPO-Zonda" w:date="2025-05-12T09:41:00Z" w16du:dateUtc="2025-05-12T01:41:00Z">
              <w:r w:rsidRPr="006D0846">
                <w:rPr>
                  <w:highlight w:val="lightGray"/>
                  <w:lang w:eastAsia="zh-CN"/>
                </w:rPr>
                <w:t>AI</w:t>
              </w:r>
            </w:ins>
          </w:p>
        </w:tc>
        <w:tc>
          <w:tcPr>
            <w:tcW w:w="1595" w:type="dxa"/>
            <w:shd w:val="clear" w:color="auto" w:fill="D9D9D9" w:themeFill="background1" w:themeFillShade="D9"/>
          </w:tcPr>
          <w:p w14:paraId="2C361365" w14:textId="77777777" w:rsidR="009E778D" w:rsidRPr="006D0846" w:rsidRDefault="009E778D">
            <w:pPr>
              <w:pStyle w:val="TAC"/>
              <w:rPr>
                <w:ins w:id="126" w:author="OPPO-Zonda" w:date="2025-05-12T09:41:00Z" w16du:dateUtc="2025-05-12T01:41:00Z"/>
                <w:highlight w:val="lightGray"/>
                <w:lang w:eastAsia="zh-CN"/>
              </w:rPr>
              <w:pPrChange w:id="127" w:author="OPPO-Zonda" w:date="2025-05-26T11:24:00Z" w16du:dateUtc="2025-05-26T03:24:00Z">
                <w:pPr/>
              </w:pPrChange>
            </w:pPr>
            <w:ins w:id="128" w:author="OPPO-Zonda" w:date="2025-05-12T09:41:00Z" w16du:dateUtc="2025-05-12T01:41:00Z">
              <w:r w:rsidRPr="006D0846">
                <w:rPr>
                  <w:highlight w:val="lightGray"/>
                  <w:lang w:eastAsia="zh-CN"/>
                </w:rPr>
                <w:t>Non-AI</w:t>
              </w:r>
            </w:ins>
          </w:p>
        </w:tc>
        <w:tc>
          <w:tcPr>
            <w:tcW w:w="1654" w:type="dxa"/>
            <w:shd w:val="clear" w:color="auto" w:fill="D9D9D9" w:themeFill="background1" w:themeFillShade="D9"/>
          </w:tcPr>
          <w:p w14:paraId="3192E781" w14:textId="6537801C" w:rsidR="009E778D" w:rsidRPr="006D0846" w:rsidRDefault="009E778D">
            <w:pPr>
              <w:pStyle w:val="TAC"/>
              <w:rPr>
                <w:ins w:id="129" w:author="OPPO-Zonda" w:date="2025-05-12T09:41:00Z" w16du:dateUtc="2025-05-12T01:41:00Z"/>
                <w:highlight w:val="lightGray"/>
                <w:lang w:eastAsia="zh-CN"/>
              </w:rPr>
              <w:pPrChange w:id="130" w:author="OPPO-Zonda" w:date="2025-05-26T11:24:00Z" w16du:dateUtc="2025-05-26T03:24:00Z">
                <w:pPr/>
              </w:pPrChange>
            </w:pPr>
            <w:ins w:id="131" w:author="OPPO-Zonda" w:date="2025-05-12T09:41:00Z" w16du:dateUtc="2025-05-12T01:41:00Z">
              <w:r w:rsidRPr="006D0846">
                <w:rPr>
                  <w:highlight w:val="lightGray"/>
                  <w:lang w:eastAsia="zh-CN"/>
                </w:rPr>
                <w:t>AI</w:t>
              </w:r>
            </w:ins>
          </w:p>
        </w:tc>
        <w:tc>
          <w:tcPr>
            <w:tcW w:w="1591" w:type="dxa"/>
            <w:shd w:val="clear" w:color="auto" w:fill="D9D9D9" w:themeFill="background1" w:themeFillShade="D9"/>
          </w:tcPr>
          <w:p w14:paraId="6BC80339" w14:textId="77777777" w:rsidR="009E778D" w:rsidRPr="006D0846" w:rsidRDefault="009E778D">
            <w:pPr>
              <w:pStyle w:val="TAC"/>
              <w:rPr>
                <w:ins w:id="132" w:author="OPPO-Zonda" w:date="2025-05-12T09:41:00Z" w16du:dateUtc="2025-05-12T01:41:00Z"/>
                <w:lang w:eastAsia="zh-CN"/>
              </w:rPr>
              <w:pPrChange w:id="133" w:author="OPPO-Zonda" w:date="2025-05-26T11:24:00Z" w16du:dateUtc="2025-05-26T03:24:00Z">
                <w:pPr/>
              </w:pPrChange>
            </w:pPr>
            <w:ins w:id="134" w:author="OPPO-Zonda" w:date="2025-05-12T09:41:00Z" w16du:dateUtc="2025-05-12T01:41:00Z">
              <w:r w:rsidRPr="006D0846">
                <w:rPr>
                  <w:highlight w:val="lightGray"/>
                  <w:lang w:eastAsia="zh-CN"/>
                </w:rPr>
                <w:t>Non-AI</w:t>
              </w:r>
            </w:ins>
          </w:p>
        </w:tc>
      </w:tr>
      <w:tr w:rsidR="00BA17C9" w14:paraId="79D9467E" w14:textId="77777777" w:rsidTr="006E1445">
        <w:trPr>
          <w:ins w:id="135" w:author="OPPO-Zonda" w:date="2025-05-12T09:41:00Z"/>
        </w:trPr>
        <w:tc>
          <w:tcPr>
            <w:tcW w:w="1034" w:type="dxa"/>
            <w:vMerge w:val="restart"/>
          </w:tcPr>
          <w:p w14:paraId="27B28828" w14:textId="77777777" w:rsidR="009E778D" w:rsidRDefault="009E778D">
            <w:pPr>
              <w:pStyle w:val="TAC"/>
              <w:rPr>
                <w:ins w:id="136" w:author="OPPO-Zonda" w:date="2025-05-12T09:41:00Z" w16du:dateUtc="2025-05-12T01:41:00Z"/>
                <w:lang w:eastAsia="zh-CN"/>
              </w:rPr>
              <w:pPrChange w:id="137" w:author="OPPO-Zonda" w:date="2025-05-26T11:24:00Z" w16du:dateUtc="2025-05-26T03:24:00Z">
                <w:pPr/>
              </w:pPrChange>
            </w:pPr>
            <w:ins w:id="138" w:author="OPPO-Zonda" w:date="2025-05-12T09:41:00Z" w16du:dateUtc="2025-05-12T01:41:00Z">
              <w:r>
                <w:rPr>
                  <w:rFonts w:hint="eastAsia"/>
                  <w:lang w:eastAsia="zh-CN"/>
                </w:rPr>
                <w:t>5</w:t>
              </w:r>
              <w:r>
                <w:rPr>
                  <w:lang w:eastAsia="zh-CN"/>
                </w:rPr>
                <w:t>0%</w:t>
              </w:r>
            </w:ins>
          </w:p>
        </w:tc>
        <w:tc>
          <w:tcPr>
            <w:tcW w:w="1598" w:type="dxa"/>
          </w:tcPr>
          <w:p w14:paraId="071E1F1B" w14:textId="77777777" w:rsidR="009E778D" w:rsidRDefault="009E778D">
            <w:pPr>
              <w:pStyle w:val="TAC"/>
              <w:rPr>
                <w:ins w:id="139" w:author="OPPO-Zonda" w:date="2025-05-12T09:41:00Z" w16du:dateUtc="2025-05-12T01:41:00Z"/>
                <w:lang w:eastAsia="zh-CN"/>
              </w:rPr>
              <w:pPrChange w:id="140" w:author="OPPO-Zonda" w:date="2025-05-26T11:24:00Z" w16du:dateUtc="2025-05-26T03:24:00Z">
                <w:pPr/>
              </w:pPrChange>
            </w:pPr>
            <w:ins w:id="141" w:author="OPPO-Zonda" w:date="2025-05-12T09:41:00Z" w16du:dateUtc="2025-05-12T01:41:00Z">
              <w:r>
                <w:rPr>
                  <w:rFonts w:hint="eastAsia"/>
                  <w:lang w:eastAsia="zh-CN"/>
                </w:rPr>
                <w:t>A</w:t>
              </w:r>
              <w:r>
                <w:rPr>
                  <w:lang w:eastAsia="zh-CN"/>
                </w:rPr>
                <w:t>verage [dB]</w:t>
              </w:r>
            </w:ins>
          </w:p>
        </w:tc>
        <w:tc>
          <w:tcPr>
            <w:tcW w:w="1597" w:type="dxa"/>
          </w:tcPr>
          <w:p w14:paraId="299C079B" w14:textId="77777777" w:rsidR="009E778D" w:rsidRDefault="009E778D">
            <w:pPr>
              <w:pStyle w:val="TAC"/>
              <w:rPr>
                <w:ins w:id="142" w:author="OPPO-Zonda" w:date="2025-05-12T09:41:00Z" w16du:dateUtc="2025-05-12T01:41:00Z"/>
                <w:lang w:eastAsia="zh-CN"/>
              </w:rPr>
              <w:pPrChange w:id="143" w:author="OPPO-Zonda" w:date="2025-05-26T11:24:00Z" w16du:dateUtc="2025-05-26T03:24:00Z">
                <w:pPr/>
              </w:pPrChange>
            </w:pPr>
            <w:ins w:id="144" w:author="OPPO-Zonda" w:date="2025-05-12T09:41:00Z" w16du:dateUtc="2025-05-12T01:41:00Z">
              <w:r w:rsidRPr="009913A6">
                <w:rPr>
                  <w:lang w:eastAsia="zh-CN"/>
                </w:rPr>
                <w:t>0.06, 0.10, 0.10, 0.12, 0.26, 0.58, 0.66</w:t>
              </w:r>
            </w:ins>
          </w:p>
        </w:tc>
        <w:tc>
          <w:tcPr>
            <w:tcW w:w="1595" w:type="dxa"/>
          </w:tcPr>
          <w:p w14:paraId="61DC9302" w14:textId="77777777" w:rsidR="009E778D" w:rsidRDefault="009E778D">
            <w:pPr>
              <w:pStyle w:val="TAC"/>
              <w:rPr>
                <w:ins w:id="145" w:author="OPPO-Zonda" w:date="2025-05-12T09:41:00Z" w16du:dateUtc="2025-05-12T01:41:00Z"/>
                <w:lang w:eastAsia="zh-CN"/>
              </w:rPr>
              <w:pPrChange w:id="146" w:author="OPPO-Zonda" w:date="2025-05-26T11:24:00Z" w16du:dateUtc="2025-05-26T03:24:00Z">
                <w:pPr/>
              </w:pPrChange>
            </w:pPr>
            <w:ins w:id="147" w:author="OPPO-Zonda" w:date="2025-05-12T09:41:00Z" w16du:dateUtc="2025-05-12T01:41:00Z">
              <w:r w:rsidRPr="008534EC">
                <w:rPr>
                  <w:lang w:eastAsia="zh-CN"/>
                </w:rPr>
                <w:t>0.10, 0.11, 0.13, 0.14, 0.38, 0.62, 0.70</w:t>
              </w:r>
            </w:ins>
          </w:p>
        </w:tc>
        <w:tc>
          <w:tcPr>
            <w:tcW w:w="1654" w:type="dxa"/>
          </w:tcPr>
          <w:p w14:paraId="66009B6D" w14:textId="4819E92F" w:rsidR="009E778D" w:rsidRDefault="009E778D">
            <w:pPr>
              <w:pStyle w:val="TAC"/>
              <w:rPr>
                <w:ins w:id="148" w:author="OPPO-Zonda" w:date="2025-05-12T09:41:00Z" w16du:dateUtc="2025-05-12T01:41:00Z"/>
                <w:lang w:eastAsia="zh-CN"/>
              </w:rPr>
              <w:pPrChange w:id="149" w:author="OPPO-Zonda" w:date="2025-05-26T11:24:00Z" w16du:dateUtc="2025-05-26T03:24:00Z">
                <w:pPr/>
              </w:pPrChange>
            </w:pPr>
            <w:ins w:id="150" w:author="OPPO-Zonda" w:date="2025-05-12T09:41:00Z" w16du:dateUtc="2025-05-12T01:41:00Z">
              <w:r w:rsidRPr="000927DD">
                <w:rPr>
                  <w:lang w:eastAsia="zh-CN"/>
                </w:rPr>
                <w:t>0.08, 0.23, 0.45, 0.67, 1.23</w:t>
              </w:r>
            </w:ins>
          </w:p>
        </w:tc>
        <w:tc>
          <w:tcPr>
            <w:tcW w:w="1591" w:type="dxa"/>
          </w:tcPr>
          <w:p w14:paraId="40578D6C" w14:textId="77777777" w:rsidR="009E778D" w:rsidRDefault="009E778D">
            <w:pPr>
              <w:pStyle w:val="TAC"/>
              <w:rPr>
                <w:ins w:id="151" w:author="OPPO-Zonda" w:date="2025-05-12T09:41:00Z" w16du:dateUtc="2025-05-12T01:41:00Z"/>
                <w:lang w:eastAsia="zh-CN"/>
              </w:rPr>
              <w:pPrChange w:id="152" w:author="OPPO-Zonda" w:date="2025-05-26T11:24:00Z" w16du:dateUtc="2025-05-26T03:24:00Z">
                <w:pPr/>
              </w:pPrChange>
            </w:pPr>
            <w:ins w:id="153" w:author="OPPO-Zonda" w:date="2025-05-12T09:41:00Z" w16du:dateUtc="2025-05-12T01:41:00Z">
              <w:r w:rsidRPr="00921F4E">
                <w:rPr>
                  <w:lang w:eastAsia="zh-CN"/>
                </w:rPr>
                <w:t>0.20, 0.28, 0.63, 0.72, 1.21</w:t>
              </w:r>
            </w:ins>
          </w:p>
        </w:tc>
      </w:tr>
      <w:tr w:rsidR="00BA17C9" w14:paraId="0DA99356" w14:textId="77777777" w:rsidTr="006E1445">
        <w:trPr>
          <w:ins w:id="154" w:author="OPPO-Zonda" w:date="2025-05-12T09:41:00Z"/>
        </w:trPr>
        <w:tc>
          <w:tcPr>
            <w:tcW w:w="1034" w:type="dxa"/>
            <w:vMerge/>
          </w:tcPr>
          <w:p w14:paraId="1F723CF2" w14:textId="77777777" w:rsidR="009E778D" w:rsidRDefault="009E778D">
            <w:pPr>
              <w:pStyle w:val="TAC"/>
              <w:rPr>
                <w:ins w:id="155" w:author="OPPO-Zonda" w:date="2025-05-12T09:41:00Z" w16du:dateUtc="2025-05-12T01:41:00Z"/>
                <w:lang w:eastAsia="zh-CN"/>
              </w:rPr>
              <w:pPrChange w:id="156" w:author="OPPO-Zonda" w:date="2025-05-26T11:24:00Z" w16du:dateUtc="2025-05-26T03:24:00Z">
                <w:pPr/>
              </w:pPrChange>
            </w:pPr>
          </w:p>
        </w:tc>
        <w:tc>
          <w:tcPr>
            <w:tcW w:w="1598" w:type="dxa"/>
          </w:tcPr>
          <w:p w14:paraId="7C98DC6A" w14:textId="77777777" w:rsidR="009E778D" w:rsidRDefault="009E778D">
            <w:pPr>
              <w:pStyle w:val="TAC"/>
              <w:rPr>
                <w:ins w:id="157" w:author="OPPO-Zonda" w:date="2025-05-12T09:41:00Z" w16du:dateUtc="2025-05-12T01:41:00Z"/>
                <w:lang w:eastAsia="zh-CN"/>
              </w:rPr>
              <w:pPrChange w:id="158" w:author="OPPO-Zonda" w:date="2025-05-26T11:24:00Z" w16du:dateUtc="2025-05-26T03:24:00Z">
                <w:pPr/>
              </w:pPrChange>
            </w:pPr>
            <w:ins w:id="159" w:author="OPPO-Zonda" w:date="2025-05-12T09:41:00Z" w16du:dateUtc="2025-05-12T01:41:00Z">
              <w:r>
                <w:rPr>
                  <w:rFonts w:hint="eastAsia"/>
                  <w:lang w:eastAsia="zh-CN"/>
                </w:rPr>
                <w:t>L</w:t>
              </w:r>
              <w:r>
                <w:rPr>
                  <w:lang w:eastAsia="zh-CN"/>
                </w:rPr>
                <w:t>ast [dB]</w:t>
              </w:r>
            </w:ins>
          </w:p>
        </w:tc>
        <w:tc>
          <w:tcPr>
            <w:tcW w:w="1597" w:type="dxa"/>
          </w:tcPr>
          <w:p w14:paraId="0F4CB9CF" w14:textId="77777777" w:rsidR="009E778D" w:rsidRDefault="009E778D">
            <w:pPr>
              <w:pStyle w:val="TAC"/>
              <w:rPr>
                <w:ins w:id="160" w:author="OPPO-Zonda" w:date="2025-05-12T09:41:00Z" w16du:dateUtc="2025-05-12T01:41:00Z"/>
                <w:lang w:eastAsia="zh-CN"/>
              </w:rPr>
              <w:pPrChange w:id="161" w:author="OPPO-Zonda" w:date="2025-05-26T11:24:00Z" w16du:dateUtc="2025-05-26T03:24:00Z">
                <w:pPr/>
              </w:pPrChange>
            </w:pPr>
            <w:ins w:id="162" w:author="OPPO-Zonda" w:date="2025-05-12T09:41:00Z" w16du:dateUtc="2025-05-12T01:41:00Z">
              <w:r w:rsidRPr="000927DD">
                <w:rPr>
                  <w:lang w:eastAsia="zh-CN"/>
                </w:rPr>
                <w:t>0.10, 0.10, 0.26, 1.02</w:t>
              </w:r>
            </w:ins>
          </w:p>
        </w:tc>
        <w:tc>
          <w:tcPr>
            <w:tcW w:w="1595" w:type="dxa"/>
          </w:tcPr>
          <w:p w14:paraId="0D80F1E0" w14:textId="77777777" w:rsidR="009E778D" w:rsidRDefault="009E778D">
            <w:pPr>
              <w:pStyle w:val="TAC"/>
              <w:rPr>
                <w:ins w:id="163" w:author="OPPO-Zonda" w:date="2025-05-12T09:41:00Z" w16du:dateUtc="2025-05-12T01:41:00Z"/>
                <w:lang w:eastAsia="zh-CN"/>
              </w:rPr>
              <w:pPrChange w:id="164" w:author="OPPO-Zonda" w:date="2025-05-26T11:24:00Z" w16du:dateUtc="2025-05-26T03:24:00Z">
                <w:pPr/>
              </w:pPrChange>
            </w:pPr>
            <w:ins w:id="165" w:author="OPPO-Zonda" w:date="2025-05-12T09:41:00Z" w16du:dateUtc="2025-05-12T01:41:00Z">
              <w:r w:rsidRPr="008534EC">
                <w:rPr>
                  <w:lang w:eastAsia="zh-CN"/>
                </w:rPr>
                <w:t>0.11, 0.38, 1.23</w:t>
              </w:r>
            </w:ins>
          </w:p>
        </w:tc>
        <w:tc>
          <w:tcPr>
            <w:tcW w:w="1654" w:type="dxa"/>
          </w:tcPr>
          <w:p w14:paraId="26CBD047" w14:textId="77777777" w:rsidR="009E778D" w:rsidRDefault="009E778D">
            <w:pPr>
              <w:pStyle w:val="TAC"/>
              <w:rPr>
                <w:ins w:id="166" w:author="OPPO-Zonda" w:date="2025-05-12T09:41:00Z" w16du:dateUtc="2025-05-12T01:41:00Z"/>
                <w:lang w:eastAsia="zh-CN"/>
              </w:rPr>
              <w:pPrChange w:id="167" w:author="OPPO-Zonda" w:date="2025-05-26T11:24:00Z" w16du:dateUtc="2025-05-26T03:24:00Z">
                <w:pPr/>
              </w:pPrChange>
            </w:pPr>
            <w:ins w:id="168" w:author="OPPO-Zonda" w:date="2025-05-12T09:41:00Z" w16du:dateUtc="2025-05-12T01:41:00Z">
              <w:r w:rsidRPr="000927DD">
                <w:rPr>
                  <w:lang w:eastAsia="zh-CN"/>
                </w:rPr>
                <w:t>0.23, 0.45, 0.89</w:t>
              </w:r>
            </w:ins>
          </w:p>
        </w:tc>
        <w:tc>
          <w:tcPr>
            <w:tcW w:w="1591" w:type="dxa"/>
          </w:tcPr>
          <w:p w14:paraId="74020C95" w14:textId="77777777" w:rsidR="009E778D" w:rsidRDefault="009E778D">
            <w:pPr>
              <w:pStyle w:val="TAC"/>
              <w:rPr>
                <w:ins w:id="169" w:author="OPPO-Zonda" w:date="2025-05-12T09:41:00Z" w16du:dateUtc="2025-05-12T01:41:00Z"/>
                <w:lang w:eastAsia="zh-CN"/>
              </w:rPr>
              <w:pPrChange w:id="170" w:author="OPPO-Zonda" w:date="2025-05-26T11:24:00Z" w16du:dateUtc="2025-05-26T03:24:00Z">
                <w:pPr/>
              </w:pPrChange>
            </w:pPr>
            <w:ins w:id="171" w:author="OPPO-Zonda" w:date="2025-05-12T09:41:00Z" w16du:dateUtc="2025-05-12T01:41:00Z">
              <w:r w:rsidRPr="008534EC">
                <w:rPr>
                  <w:lang w:eastAsia="zh-CN"/>
                </w:rPr>
                <w:t>0.28, 0.63, 1.31</w:t>
              </w:r>
            </w:ins>
          </w:p>
        </w:tc>
      </w:tr>
      <w:tr w:rsidR="00BA17C9" w14:paraId="2885EE70" w14:textId="77777777" w:rsidTr="006E1445">
        <w:trPr>
          <w:ins w:id="172" w:author="OPPO-Zonda" w:date="2025-05-12T09:41:00Z"/>
        </w:trPr>
        <w:tc>
          <w:tcPr>
            <w:tcW w:w="1034" w:type="dxa"/>
            <w:vMerge w:val="restart"/>
          </w:tcPr>
          <w:p w14:paraId="3D86109A" w14:textId="77777777" w:rsidR="009E778D" w:rsidRDefault="009E778D">
            <w:pPr>
              <w:pStyle w:val="TAC"/>
              <w:rPr>
                <w:ins w:id="173" w:author="OPPO-Zonda" w:date="2025-05-12T09:41:00Z" w16du:dateUtc="2025-05-12T01:41:00Z"/>
                <w:lang w:eastAsia="zh-CN"/>
              </w:rPr>
              <w:pPrChange w:id="174" w:author="OPPO-Zonda" w:date="2025-05-26T11:24:00Z" w16du:dateUtc="2025-05-26T03:24:00Z">
                <w:pPr/>
              </w:pPrChange>
            </w:pPr>
            <w:ins w:id="175" w:author="OPPO-Zonda" w:date="2025-05-12T09:41:00Z" w16du:dateUtc="2025-05-12T01:41:00Z">
              <w:r>
                <w:rPr>
                  <w:rFonts w:hint="eastAsia"/>
                  <w:lang w:eastAsia="zh-CN"/>
                </w:rPr>
                <w:t>66%</w:t>
              </w:r>
            </w:ins>
          </w:p>
        </w:tc>
        <w:tc>
          <w:tcPr>
            <w:tcW w:w="1598" w:type="dxa"/>
          </w:tcPr>
          <w:p w14:paraId="5B37ACED" w14:textId="77777777" w:rsidR="009E778D" w:rsidRDefault="009E778D">
            <w:pPr>
              <w:pStyle w:val="TAC"/>
              <w:rPr>
                <w:ins w:id="176" w:author="OPPO-Zonda" w:date="2025-05-12T09:41:00Z" w16du:dateUtc="2025-05-12T01:41:00Z"/>
                <w:lang w:eastAsia="zh-CN"/>
              </w:rPr>
              <w:pPrChange w:id="177" w:author="OPPO-Zonda" w:date="2025-05-26T11:24:00Z" w16du:dateUtc="2025-05-26T03:24:00Z">
                <w:pPr/>
              </w:pPrChange>
            </w:pPr>
            <w:ins w:id="178" w:author="OPPO-Zonda" w:date="2025-05-12T09:41:00Z" w16du:dateUtc="2025-05-12T01:41:00Z">
              <w:r>
                <w:rPr>
                  <w:rFonts w:hint="eastAsia"/>
                  <w:lang w:eastAsia="zh-CN"/>
                </w:rPr>
                <w:t>A</w:t>
              </w:r>
              <w:r>
                <w:rPr>
                  <w:lang w:eastAsia="zh-CN"/>
                </w:rPr>
                <w:t>verage [dB]</w:t>
              </w:r>
            </w:ins>
          </w:p>
        </w:tc>
        <w:tc>
          <w:tcPr>
            <w:tcW w:w="1597" w:type="dxa"/>
          </w:tcPr>
          <w:p w14:paraId="01F1D6CB" w14:textId="77777777" w:rsidR="009E778D" w:rsidRDefault="009E778D">
            <w:pPr>
              <w:pStyle w:val="TAC"/>
              <w:rPr>
                <w:ins w:id="179" w:author="OPPO-Zonda" w:date="2025-05-12T09:41:00Z" w16du:dateUtc="2025-05-12T01:41:00Z"/>
                <w:lang w:eastAsia="zh-CN"/>
              </w:rPr>
              <w:pPrChange w:id="180" w:author="OPPO-Zonda" w:date="2025-05-26T11:24:00Z" w16du:dateUtc="2025-05-26T03:24:00Z">
                <w:pPr/>
              </w:pPrChange>
            </w:pPr>
            <w:ins w:id="181" w:author="OPPO-Zonda" w:date="2025-05-12T09:41:00Z" w16du:dateUtc="2025-05-12T01:41:00Z">
              <w:r w:rsidRPr="000927DD">
                <w:rPr>
                  <w:lang w:eastAsia="zh-CN"/>
                </w:rPr>
                <w:t>0.14, 0.38, 1.20</w:t>
              </w:r>
            </w:ins>
          </w:p>
        </w:tc>
        <w:tc>
          <w:tcPr>
            <w:tcW w:w="1595" w:type="dxa"/>
          </w:tcPr>
          <w:p w14:paraId="35C9E34B" w14:textId="77777777" w:rsidR="009E778D" w:rsidRDefault="009E778D">
            <w:pPr>
              <w:pStyle w:val="TAC"/>
              <w:rPr>
                <w:ins w:id="182" w:author="OPPO-Zonda" w:date="2025-05-12T09:41:00Z" w16du:dateUtc="2025-05-12T01:41:00Z"/>
                <w:lang w:eastAsia="zh-CN"/>
              </w:rPr>
              <w:pPrChange w:id="183" w:author="OPPO-Zonda" w:date="2025-05-26T11:24:00Z" w16du:dateUtc="2025-05-26T03:24:00Z">
                <w:pPr/>
              </w:pPrChange>
            </w:pPr>
            <w:ins w:id="184" w:author="OPPO-Zonda" w:date="2025-05-12T09:41:00Z" w16du:dateUtc="2025-05-12T01:41:00Z">
              <w:r w:rsidRPr="008534EC">
                <w:rPr>
                  <w:lang w:eastAsia="zh-CN"/>
                </w:rPr>
                <w:t>0.22, 0.75, 1.40</w:t>
              </w:r>
            </w:ins>
          </w:p>
        </w:tc>
        <w:tc>
          <w:tcPr>
            <w:tcW w:w="1654" w:type="dxa"/>
          </w:tcPr>
          <w:p w14:paraId="1D217AE9" w14:textId="77777777" w:rsidR="009E778D" w:rsidRDefault="009E778D">
            <w:pPr>
              <w:pStyle w:val="TAC"/>
              <w:rPr>
                <w:ins w:id="185" w:author="OPPO-Zonda" w:date="2025-05-12T09:41:00Z" w16du:dateUtc="2025-05-12T01:41:00Z"/>
                <w:lang w:eastAsia="zh-CN"/>
              </w:rPr>
              <w:pPrChange w:id="186" w:author="OPPO-Zonda" w:date="2025-05-26T11:24:00Z" w16du:dateUtc="2025-05-26T03:24:00Z">
                <w:pPr/>
              </w:pPrChange>
            </w:pPr>
            <w:ins w:id="187" w:author="OPPO-Zonda" w:date="2025-05-12T09:41:00Z" w16du:dateUtc="2025-05-12T01:41:00Z">
              <w:r w:rsidRPr="000927DD">
                <w:rPr>
                  <w:lang w:eastAsia="zh-CN"/>
                </w:rPr>
                <w:t>0.71, 1.19</w:t>
              </w:r>
            </w:ins>
          </w:p>
        </w:tc>
        <w:tc>
          <w:tcPr>
            <w:tcW w:w="1591" w:type="dxa"/>
          </w:tcPr>
          <w:p w14:paraId="2874EBC7" w14:textId="77777777" w:rsidR="009E778D" w:rsidRDefault="009E778D">
            <w:pPr>
              <w:pStyle w:val="TAC"/>
              <w:rPr>
                <w:ins w:id="188" w:author="OPPO-Zonda" w:date="2025-05-12T09:41:00Z" w16du:dateUtc="2025-05-12T01:41:00Z"/>
                <w:lang w:eastAsia="zh-CN"/>
              </w:rPr>
              <w:pPrChange w:id="189" w:author="OPPO-Zonda" w:date="2025-05-26T11:24:00Z" w16du:dateUtc="2025-05-26T03:24:00Z">
                <w:pPr/>
              </w:pPrChange>
            </w:pPr>
            <w:ins w:id="190" w:author="OPPO-Zonda" w:date="2025-05-12T09:41:00Z" w16du:dateUtc="2025-05-12T01:41:00Z">
              <w:r w:rsidRPr="00921F4E">
                <w:rPr>
                  <w:lang w:eastAsia="zh-CN"/>
                </w:rPr>
                <w:t>1.25, 1.56</w:t>
              </w:r>
            </w:ins>
          </w:p>
        </w:tc>
      </w:tr>
      <w:tr w:rsidR="00BA17C9" w14:paraId="40EADFA6" w14:textId="77777777" w:rsidTr="006E1445">
        <w:trPr>
          <w:ins w:id="191" w:author="OPPO-Zonda" w:date="2025-05-12T09:41:00Z"/>
        </w:trPr>
        <w:tc>
          <w:tcPr>
            <w:tcW w:w="1034" w:type="dxa"/>
            <w:vMerge/>
          </w:tcPr>
          <w:p w14:paraId="3518FA8E" w14:textId="77777777" w:rsidR="009E778D" w:rsidRDefault="009E778D">
            <w:pPr>
              <w:pStyle w:val="TAC"/>
              <w:rPr>
                <w:ins w:id="192" w:author="OPPO-Zonda" w:date="2025-05-12T09:41:00Z" w16du:dateUtc="2025-05-12T01:41:00Z"/>
                <w:lang w:eastAsia="zh-CN"/>
              </w:rPr>
              <w:pPrChange w:id="193" w:author="OPPO-Zonda" w:date="2025-05-26T11:24:00Z" w16du:dateUtc="2025-05-26T03:24:00Z">
                <w:pPr/>
              </w:pPrChange>
            </w:pPr>
          </w:p>
        </w:tc>
        <w:tc>
          <w:tcPr>
            <w:tcW w:w="1598" w:type="dxa"/>
          </w:tcPr>
          <w:p w14:paraId="1A50F873" w14:textId="77777777" w:rsidR="009E778D" w:rsidRDefault="009E778D">
            <w:pPr>
              <w:pStyle w:val="TAC"/>
              <w:rPr>
                <w:ins w:id="194" w:author="OPPO-Zonda" w:date="2025-05-12T09:41:00Z" w16du:dateUtc="2025-05-12T01:41:00Z"/>
                <w:lang w:eastAsia="zh-CN"/>
              </w:rPr>
              <w:pPrChange w:id="195" w:author="OPPO-Zonda" w:date="2025-05-26T11:24:00Z" w16du:dateUtc="2025-05-26T03:24:00Z">
                <w:pPr/>
              </w:pPrChange>
            </w:pPr>
            <w:ins w:id="196" w:author="OPPO-Zonda" w:date="2025-05-12T09:41:00Z" w16du:dateUtc="2025-05-12T01:41:00Z">
              <w:r>
                <w:rPr>
                  <w:rFonts w:hint="eastAsia"/>
                  <w:lang w:eastAsia="zh-CN"/>
                </w:rPr>
                <w:t>L</w:t>
              </w:r>
              <w:r>
                <w:rPr>
                  <w:lang w:eastAsia="zh-CN"/>
                </w:rPr>
                <w:t>ast [dB]</w:t>
              </w:r>
            </w:ins>
          </w:p>
        </w:tc>
        <w:tc>
          <w:tcPr>
            <w:tcW w:w="1597" w:type="dxa"/>
          </w:tcPr>
          <w:p w14:paraId="2F58059B" w14:textId="77777777" w:rsidR="009E778D" w:rsidRDefault="009E778D">
            <w:pPr>
              <w:pStyle w:val="TAC"/>
              <w:rPr>
                <w:ins w:id="197" w:author="OPPO-Zonda" w:date="2025-05-12T09:41:00Z" w16du:dateUtc="2025-05-12T01:41:00Z"/>
                <w:lang w:eastAsia="zh-CN"/>
              </w:rPr>
              <w:pPrChange w:id="198" w:author="OPPO-Zonda" w:date="2025-05-26T11:24:00Z" w16du:dateUtc="2025-05-26T03:24:00Z">
                <w:pPr/>
              </w:pPrChange>
            </w:pPr>
            <w:ins w:id="199" w:author="OPPO-Zonda" w:date="2025-05-12T09:41:00Z" w16du:dateUtc="2025-05-12T01:41:00Z">
              <w:r w:rsidRPr="000927DD">
                <w:rPr>
                  <w:lang w:eastAsia="zh-CN"/>
                </w:rPr>
                <w:t>0.20, 0.40, 1.80</w:t>
              </w:r>
            </w:ins>
          </w:p>
        </w:tc>
        <w:tc>
          <w:tcPr>
            <w:tcW w:w="1595" w:type="dxa"/>
          </w:tcPr>
          <w:p w14:paraId="5EDBDD21" w14:textId="77777777" w:rsidR="009E778D" w:rsidRDefault="009E778D">
            <w:pPr>
              <w:pStyle w:val="TAC"/>
              <w:rPr>
                <w:ins w:id="200" w:author="OPPO-Zonda" w:date="2025-05-12T09:41:00Z" w16du:dateUtc="2025-05-12T01:41:00Z"/>
                <w:lang w:eastAsia="zh-CN"/>
              </w:rPr>
              <w:pPrChange w:id="201" w:author="OPPO-Zonda" w:date="2025-05-26T11:24:00Z" w16du:dateUtc="2025-05-26T03:24:00Z">
                <w:pPr/>
              </w:pPrChange>
            </w:pPr>
            <w:ins w:id="202" w:author="OPPO-Zonda" w:date="2025-05-12T09:41:00Z" w16du:dateUtc="2025-05-12T01:41:00Z">
              <w:r w:rsidRPr="008534EC">
                <w:rPr>
                  <w:lang w:eastAsia="zh-CN"/>
                </w:rPr>
                <w:t>0.29, 0.82, 2.02</w:t>
              </w:r>
            </w:ins>
          </w:p>
        </w:tc>
        <w:tc>
          <w:tcPr>
            <w:tcW w:w="1654" w:type="dxa"/>
          </w:tcPr>
          <w:p w14:paraId="33BF2251" w14:textId="020D5EC8" w:rsidR="009E778D" w:rsidRDefault="009E778D">
            <w:pPr>
              <w:pStyle w:val="TAC"/>
              <w:rPr>
                <w:ins w:id="203" w:author="OPPO-Zonda" w:date="2025-05-12T09:41:00Z" w16du:dateUtc="2025-05-12T01:41:00Z"/>
                <w:lang w:eastAsia="zh-CN"/>
              </w:rPr>
              <w:pPrChange w:id="204" w:author="OPPO-Zonda" w:date="2025-05-26T11:24:00Z" w16du:dateUtc="2025-05-26T03:24:00Z">
                <w:pPr/>
              </w:pPrChange>
            </w:pPr>
            <w:ins w:id="205" w:author="OPPO-Zonda" w:date="2025-05-12T09:41:00Z" w16du:dateUtc="2025-05-12T01:41:00Z">
              <w:r w:rsidRPr="000927DD">
                <w:rPr>
                  <w:lang w:eastAsia="zh-CN"/>
                </w:rPr>
                <w:t>0.71, 1.80</w:t>
              </w:r>
            </w:ins>
          </w:p>
        </w:tc>
        <w:tc>
          <w:tcPr>
            <w:tcW w:w="1591" w:type="dxa"/>
          </w:tcPr>
          <w:p w14:paraId="46944369" w14:textId="77777777" w:rsidR="009E778D" w:rsidRDefault="009E778D">
            <w:pPr>
              <w:pStyle w:val="TAC"/>
              <w:rPr>
                <w:ins w:id="206" w:author="OPPO-Zonda" w:date="2025-05-12T09:41:00Z" w16du:dateUtc="2025-05-12T01:41:00Z"/>
                <w:lang w:eastAsia="zh-CN"/>
              </w:rPr>
              <w:pPrChange w:id="207" w:author="OPPO-Zonda" w:date="2025-05-26T11:24:00Z" w16du:dateUtc="2025-05-26T03:24:00Z">
                <w:pPr/>
              </w:pPrChange>
            </w:pPr>
            <w:ins w:id="208" w:author="OPPO-Zonda" w:date="2025-05-12T09:41:00Z" w16du:dateUtc="2025-05-12T01:41:00Z">
              <w:r w:rsidRPr="00921F4E">
                <w:rPr>
                  <w:lang w:eastAsia="zh-CN"/>
                </w:rPr>
                <w:t>1.37, 2.35</w:t>
              </w:r>
            </w:ins>
          </w:p>
        </w:tc>
      </w:tr>
      <w:tr w:rsidR="00BA17C9" w14:paraId="43B78FA8" w14:textId="77777777" w:rsidTr="006E1445">
        <w:trPr>
          <w:ins w:id="209" w:author="OPPO-Zonda" w:date="2025-05-12T09:41:00Z"/>
        </w:trPr>
        <w:tc>
          <w:tcPr>
            <w:tcW w:w="1034" w:type="dxa"/>
            <w:vMerge w:val="restart"/>
          </w:tcPr>
          <w:p w14:paraId="0D92A83E" w14:textId="77777777" w:rsidR="009E778D" w:rsidRDefault="009E778D">
            <w:pPr>
              <w:pStyle w:val="TAC"/>
              <w:rPr>
                <w:ins w:id="210" w:author="OPPO-Zonda" w:date="2025-05-12T09:41:00Z" w16du:dateUtc="2025-05-12T01:41:00Z"/>
                <w:lang w:eastAsia="zh-CN"/>
              </w:rPr>
              <w:pPrChange w:id="211" w:author="OPPO-Zonda" w:date="2025-05-26T11:24:00Z" w16du:dateUtc="2025-05-26T03:24:00Z">
                <w:pPr/>
              </w:pPrChange>
            </w:pPr>
            <w:ins w:id="212" w:author="OPPO-Zonda" w:date="2025-05-12T09:41:00Z" w16du:dateUtc="2025-05-12T01:41:00Z">
              <w:r>
                <w:rPr>
                  <w:lang w:eastAsia="zh-CN"/>
                </w:rPr>
                <w:t>80%</w:t>
              </w:r>
            </w:ins>
          </w:p>
        </w:tc>
        <w:tc>
          <w:tcPr>
            <w:tcW w:w="1598" w:type="dxa"/>
          </w:tcPr>
          <w:p w14:paraId="4E4D0A32" w14:textId="77777777" w:rsidR="009E778D" w:rsidRDefault="009E778D">
            <w:pPr>
              <w:pStyle w:val="TAC"/>
              <w:rPr>
                <w:ins w:id="213" w:author="OPPO-Zonda" w:date="2025-05-12T09:41:00Z" w16du:dateUtc="2025-05-12T01:41:00Z"/>
                <w:lang w:eastAsia="zh-CN"/>
              </w:rPr>
              <w:pPrChange w:id="214" w:author="OPPO-Zonda" w:date="2025-05-26T11:24:00Z" w16du:dateUtc="2025-05-26T03:24:00Z">
                <w:pPr/>
              </w:pPrChange>
            </w:pPr>
            <w:ins w:id="215" w:author="OPPO-Zonda" w:date="2025-05-12T09:41:00Z" w16du:dateUtc="2025-05-12T01:41:00Z">
              <w:r>
                <w:rPr>
                  <w:rFonts w:hint="eastAsia"/>
                  <w:lang w:eastAsia="zh-CN"/>
                </w:rPr>
                <w:t>A</w:t>
              </w:r>
              <w:r>
                <w:rPr>
                  <w:lang w:eastAsia="zh-CN"/>
                </w:rPr>
                <w:t>verage [dB]</w:t>
              </w:r>
            </w:ins>
          </w:p>
        </w:tc>
        <w:tc>
          <w:tcPr>
            <w:tcW w:w="1597" w:type="dxa"/>
          </w:tcPr>
          <w:p w14:paraId="7C8CF86D" w14:textId="77777777" w:rsidR="009E778D" w:rsidRDefault="009E778D">
            <w:pPr>
              <w:pStyle w:val="TAC"/>
              <w:rPr>
                <w:ins w:id="216" w:author="OPPO-Zonda" w:date="2025-05-12T09:41:00Z" w16du:dateUtc="2025-05-12T01:41:00Z"/>
                <w:lang w:eastAsia="zh-CN"/>
              </w:rPr>
              <w:pPrChange w:id="217" w:author="OPPO-Zonda" w:date="2025-05-26T11:24:00Z" w16du:dateUtc="2025-05-26T03:24:00Z">
                <w:pPr/>
              </w:pPrChange>
            </w:pPr>
            <w:ins w:id="218" w:author="OPPO-Zonda" w:date="2025-05-12T09:41:00Z" w16du:dateUtc="2025-05-12T01:41:00Z">
              <w:r w:rsidRPr="000927DD">
                <w:rPr>
                  <w:lang w:eastAsia="zh-CN"/>
                </w:rPr>
                <w:t>0.24, 0.25, 0.28, 0.66</w:t>
              </w:r>
            </w:ins>
          </w:p>
        </w:tc>
        <w:tc>
          <w:tcPr>
            <w:tcW w:w="1595" w:type="dxa"/>
          </w:tcPr>
          <w:p w14:paraId="47236CC0" w14:textId="77777777" w:rsidR="009E778D" w:rsidRDefault="009E778D">
            <w:pPr>
              <w:pStyle w:val="TAC"/>
              <w:rPr>
                <w:ins w:id="219" w:author="OPPO-Zonda" w:date="2025-05-12T09:41:00Z" w16du:dateUtc="2025-05-12T01:41:00Z"/>
                <w:lang w:eastAsia="zh-CN"/>
              </w:rPr>
              <w:pPrChange w:id="220" w:author="OPPO-Zonda" w:date="2025-05-26T11:24:00Z" w16du:dateUtc="2025-05-26T03:24:00Z">
                <w:pPr/>
              </w:pPrChange>
            </w:pPr>
            <w:ins w:id="221" w:author="OPPO-Zonda" w:date="2025-05-12T09:41:00Z" w16du:dateUtc="2025-05-12T01:41:00Z">
              <w:r w:rsidRPr="008534EC">
                <w:rPr>
                  <w:lang w:eastAsia="zh-CN"/>
                </w:rPr>
                <w:t>0.30, 0.34, 0.37, 0.98</w:t>
              </w:r>
            </w:ins>
          </w:p>
        </w:tc>
        <w:tc>
          <w:tcPr>
            <w:tcW w:w="1654" w:type="dxa"/>
          </w:tcPr>
          <w:p w14:paraId="350FE508" w14:textId="77777777" w:rsidR="009E778D" w:rsidRDefault="009E778D">
            <w:pPr>
              <w:pStyle w:val="TAC"/>
              <w:rPr>
                <w:ins w:id="222" w:author="OPPO-Zonda" w:date="2025-05-12T09:41:00Z" w16du:dateUtc="2025-05-12T01:41:00Z"/>
                <w:lang w:eastAsia="zh-CN"/>
              </w:rPr>
              <w:pPrChange w:id="223" w:author="OPPO-Zonda" w:date="2025-05-26T11:24:00Z" w16du:dateUtc="2025-05-26T03:24:00Z">
                <w:pPr/>
              </w:pPrChange>
            </w:pPr>
            <w:ins w:id="224" w:author="OPPO-Zonda" w:date="2025-05-12T09:41:00Z" w16du:dateUtc="2025-05-12T01:41:00Z">
              <w:r w:rsidRPr="000927DD">
                <w:rPr>
                  <w:lang w:eastAsia="zh-CN"/>
                </w:rPr>
                <w:t>0.38, 0.72, 1.10</w:t>
              </w:r>
            </w:ins>
          </w:p>
        </w:tc>
        <w:tc>
          <w:tcPr>
            <w:tcW w:w="1591" w:type="dxa"/>
          </w:tcPr>
          <w:p w14:paraId="3DD2313C" w14:textId="77777777" w:rsidR="009E778D" w:rsidRDefault="009E778D">
            <w:pPr>
              <w:pStyle w:val="TAC"/>
              <w:rPr>
                <w:ins w:id="225" w:author="OPPO-Zonda" w:date="2025-05-12T09:41:00Z" w16du:dateUtc="2025-05-12T01:41:00Z"/>
                <w:lang w:eastAsia="zh-CN"/>
              </w:rPr>
              <w:pPrChange w:id="226" w:author="OPPO-Zonda" w:date="2025-05-26T11:24:00Z" w16du:dateUtc="2025-05-26T03:24:00Z">
                <w:pPr/>
              </w:pPrChange>
            </w:pPr>
            <w:ins w:id="227" w:author="OPPO-Zonda" w:date="2025-05-12T09:41:00Z" w16du:dateUtc="2025-05-12T01:41:00Z">
              <w:r w:rsidRPr="008534EC">
                <w:rPr>
                  <w:lang w:eastAsia="zh-CN"/>
                </w:rPr>
                <w:t>0.48, 0.84, 1.71</w:t>
              </w:r>
            </w:ins>
          </w:p>
        </w:tc>
      </w:tr>
      <w:tr w:rsidR="00BA17C9" w14:paraId="711700F4" w14:textId="77777777" w:rsidTr="006E1445">
        <w:trPr>
          <w:ins w:id="228" w:author="OPPO-Zonda" w:date="2025-05-12T09:41:00Z"/>
        </w:trPr>
        <w:tc>
          <w:tcPr>
            <w:tcW w:w="1034" w:type="dxa"/>
            <w:vMerge/>
          </w:tcPr>
          <w:p w14:paraId="740EF718" w14:textId="77777777" w:rsidR="009E778D" w:rsidRDefault="009E778D">
            <w:pPr>
              <w:pStyle w:val="TAC"/>
              <w:rPr>
                <w:ins w:id="229" w:author="OPPO-Zonda" w:date="2025-05-12T09:41:00Z" w16du:dateUtc="2025-05-12T01:41:00Z"/>
                <w:lang w:eastAsia="zh-CN"/>
              </w:rPr>
              <w:pPrChange w:id="230" w:author="OPPO-Zonda" w:date="2025-05-26T11:24:00Z" w16du:dateUtc="2025-05-26T03:24:00Z">
                <w:pPr/>
              </w:pPrChange>
            </w:pPr>
          </w:p>
        </w:tc>
        <w:tc>
          <w:tcPr>
            <w:tcW w:w="1598" w:type="dxa"/>
          </w:tcPr>
          <w:p w14:paraId="7D2A5677" w14:textId="77777777" w:rsidR="009E778D" w:rsidRDefault="009E778D">
            <w:pPr>
              <w:pStyle w:val="TAC"/>
              <w:rPr>
                <w:ins w:id="231" w:author="OPPO-Zonda" w:date="2025-05-12T09:41:00Z" w16du:dateUtc="2025-05-12T01:41:00Z"/>
                <w:lang w:eastAsia="zh-CN"/>
              </w:rPr>
              <w:pPrChange w:id="232" w:author="OPPO-Zonda" w:date="2025-05-26T11:24:00Z" w16du:dateUtc="2025-05-26T03:24:00Z">
                <w:pPr/>
              </w:pPrChange>
            </w:pPr>
            <w:ins w:id="233" w:author="OPPO-Zonda" w:date="2025-05-12T09:41:00Z" w16du:dateUtc="2025-05-12T01:41:00Z">
              <w:r>
                <w:rPr>
                  <w:rFonts w:hint="eastAsia"/>
                  <w:lang w:eastAsia="zh-CN"/>
                </w:rPr>
                <w:t>L</w:t>
              </w:r>
              <w:r>
                <w:rPr>
                  <w:lang w:eastAsia="zh-CN"/>
                </w:rPr>
                <w:t>ast [dB]</w:t>
              </w:r>
            </w:ins>
          </w:p>
        </w:tc>
        <w:tc>
          <w:tcPr>
            <w:tcW w:w="1597" w:type="dxa"/>
          </w:tcPr>
          <w:p w14:paraId="5C441215" w14:textId="77777777" w:rsidR="009E778D" w:rsidRDefault="009E778D">
            <w:pPr>
              <w:pStyle w:val="TAC"/>
              <w:rPr>
                <w:ins w:id="234" w:author="OPPO-Zonda" w:date="2025-05-12T09:41:00Z" w16du:dateUtc="2025-05-12T01:41:00Z"/>
                <w:lang w:eastAsia="zh-CN"/>
              </w:rPr>
              <w:pPrChange w:id="235" w:author="OPPO-Zonda" w:date="2025-05-26T11:24:00Z" w16du:dateUtc="2025-05-26T03:24:00Z">
                <w:pPr/>
              </w:pPrChange>
            </w:pPr>
            <w:ins w:id="236" w:author="OPPO-Zonda" w:date="2025-05-12T09:41:00Z" w16du:dateUtc="2025-05-12T01:41:00Z">
              <w:r w:rsidRPr="000927DD">
                <w:rPr>
                  <w:lang w:eastAsia="zh-CN"/>
                </w:rPr>
                <w:t>0.33, 0.41, 0.76</w:t>
              </w:r>
            </w:ins>
          </w:p>
        </w:tc>
        <w:tc>
          <w:tcPr>
            <w:tcW w:w="1595" w:type="dxa"/>
          </w:tcPr>
          <w:p w14:paraId="3A769D66" w14:textId="77777777" w:rsidR="009E778D" w:rsidRDefault="009E778D">
            <w:pPr>
              <w:pStyle w:val="TAC"/>
              <w:rPr>
                <w:ins w:id="237" w:author="OPPO-Zonda" w:date="2025-05-12T09:41:00Z" w16du:dateUtc="2025-05-12T01:41:00Z"/>
                <w:lang w:eastAsia="zh-CN"/>
              </w:rPr>
              <w:pPrChange w:id="238" w:author="OPPO-Zonda" w:date="2025-05-26T11:24:00Z" w16du:dateUtc="2025-05-26T03:24:00Z">
                <w:pPr/>
              </w:pPrChange>
            </w:pPr>
            <w:ins w:id="239" w:author="OPPO-Zonda" w:date="2025-05-12T09:41:00Z" w16du:dateUtc="2025-05-12T01:41:00Z">
              <w:r w:rsidRPr="008534EC">
                <w:rPr>
                  <w:lang w:eastAsia="zh-CN"/>
                </w:rPr>
                <w:t>0.40, 0.59, 1.18</w:t>
              </w:r>
            </w:ins>
          </w:p>
        </w:tc>
        <w:tc>
          <w:tcPr>
            <w:tcW w:w="1654" w:type="dxa"/>
          </w:tcPr>
          <w:p w14:paraId="73812FDD" w14:textId="41AF1682" w:rsidR="009E778D" w:rsidRDefault="009E778D">
            <w:pPr>
              <w:pStyle w:val="TAC"/>
              <w:rPr>
                <w:ins w:id="240" w:author="OPPO-Zonda" w:date="2025-05-12T09:41:00Z" w16du:dateUtc="2025-05-12T01:41:00Z"/>
                <w:lang w:eastAsia="zh-CN"/>
              </w:rPr>
              <w:pPrChange w:id="241" w:author="OPPO-Zonda" w:date="2025-05-26T11:24:00Z" w16du:dateUtc="2025-05-26T03:24:00Z">
                <w:pPr/>
              </w:pPrChange>
            </w:pPr>
            <w:ins w:id="242" w:author="OPPO-Zonda" w:date="2025-05-12T09:41:00Z" w16du:dateUtc="2025-05-12T01:41:00Z">
              <w:r w:rsidRPr="000927DD">
                <w:rPr>
                  <w:lang w:eastAsia="zh-CN"/>
                </w:rPr>
                <w:t>0.85, 1.27</w:t>
              </w:r>
            </w:ins>
          </w:p>
        </w:tc>
        <w:tc>
          <w:tcPr>
            <w:tcW w:w="1591" w:type="dxa"/>
          </w:tcPr>
          <w:p w14:paraId="3E161B02" w14:textId="77777777" w:rsidR="009E778D" w:rsidRDefault="009E778D">
            <w:pPr>
              <w:pStyle w:val="TAC"/>
              <w:rPr>
                <w:ins w:id="243" w:author="OPPO-Zonda" w:date="2025-05-12T09:41:00Z" w16du:dateUtc="2025-05-12T01:41:00Z"/>
                <w:lang w:eastAsia="zh-CN"/>
              </w:rPr>
              <w:pPrChange w:id="244" w:author="OPPO-Zonda" w:date="2025-05-26T11:24:00Z" w16du:dateUtc="2025-05-26T03:24:00Z">
                <w:pPr/>
              </w:pPrChange>
            </w:pPr>
            <w:ins w:id="245" w:author="OPPO-Zonda" w:date="2025-05-12T09:41:00Z" w16du:dateUtc="2025-05-12T01:41:00Z">
              <w:r w:rsidRPr="008534EC">
                <w:rPr>
                  <w:lang w:eastAsia="zh-CN"/>
                </w:rPr>
                <w:t>0.98, 2.01</w:t>
              </w:r>
            </w:ins>
          </w:p>
        </w:tc>
      </w:tr>
    </w:tbl>
    <w:p w14:paraId="1A254841" w14:textId="43CB5C29" w:rsidR="009E778D" w:rsidRPr="00FA696B" w:rsidRDefault="009E778D">
      <w:pPr>
        <w:spacing w:beforeLines="100" w:before="240" w:afterLines="50" w:after="120"/>
        <w:rPr>
          <w:ins w:id="246" w:author="OPPO-Zonda" w:date="2025-05-12T09:41:00Z" w16du:dateUtc="2025-05-12T01:41:00Z"/>
          <w:lang w:eastAsia="zh-CN"/>
        </w:rPr>
        <w:pPrChange w:id="247" w:author="OPPO-Zonda" w:date="2025-05-12T09:47:00Z" w16du:dateUtc="2025-05-12T01:47:00Z">
          <w:pPr>
            <w:spacing w:after="0"/>
          </w:pPr>
        </w:pPrChange>
      </w:pPr>
      <w:ins w:id="248" w:author="OPPO-Zonda" w:date="2025-05-12T09:41:00Z" w16du:dateUtc="2025-05-12T01:41: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The principle applies to all subsequent tables. </w:t>
        </w:r>
      </w:ins>
    </w:p>
    <w:p w14:paraId="2351ADFF" w14:textId="0A489EFF" w:rsidR="009E778D" w:rsidRPr="006D0846" w:rsidRDefault="009E778D" w:rsidP="009E778D">
      <w:pPr>
        <w:pStyle w:val="TH"/>
        <w:overflowPunct w:val="0"/>
        <w:autoSpaceDE w:val="0"/>
        <w:autoSpaceDN w:val="0"/>
        <w:adjustRightInd w:val="0"/>
        <w:textAlignment w:val="baseline"/>
        <w:rPr>
          <w:ins w:id="249" w:author="OPPO-Zonda" w:date="2025-05-12T09:41:00Z" w16du:dateUtc="2025-05-12T01:41:00Z"/>
          <w:lang w:eastAsia="zh-CN"/>
        </w:rPr>
      </w:pPr>
      <w:ins w:id="250" w:author="OPPO-Zonda" w:date="2025-05-12T09:41:00Z" w16du:dateUtc="2025-05-12T01:41:00Z">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ins>
      <w:ins w:id="251" w:author="OPPO-Zonda" w:date="2025-05-12T09:47:00Z" w16du:dateUtc="2025-05-12T01:47:00Z">
        <w:r w:rsidR="00CF0F8A">
          <w:rPr>
            <w:rFonts w:hint="eastAsia"/>
            <w:lang w:eastAsia="zh-CN"/>
          </w:rPr>
          <w:t xml:space="preserve">FR1 </w:t>
        </w:r>
      </w:ins>
      <w:ins w:id="252" w:author="OPPO-Zonda" w:date="2025-05-12T09:41:00Z" w16du:dateUtc="2025-05-12T01:41:00Z">
        <w:r w:rsidRPr="00211D51">
          <w:t>intra-frequency temporal domain case B</w:t>
        </w:r>
        <w:r>
          <w:rPr>
            <w:rFonts w:eastAsia="Times New Roman"/>
            <w:lang w:eastAsia="zh-CN"/>
          </w:rPr>
          <w:t xml:space="preserve"> with non-sliding filtering</w:t>
        </w:r>
      </w:ins>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BA17C9" w:rsidRPr="0035493D" w14:paraId="48687E32" w14:textId="77777777" w:rsidTr="003B6D67">
        <w:trPr>
          <w:ins w:id="253" w:author="OPPO-Zonda" w:date="2025-05-12T09:41:00Z"/>
        </w:trPr>
        <w:tc>
          <w:tcPr>
            <w:tcW w:w="1034" w:type="dxa"/>
            <w:shd w:val="clear" w:color="auto" w:fill="D9D9D9" w:themeFill="background1" w:themeFillShade="D9"/>
          </w:tcPr>
          <w:p w14:paraId="0F8CD4F3" w14:textId="77777777" w:rsidR="009E778D" w:rsidRPr="006D0846" w:rsidRDefault="009E778D">
            <w:pPr>
              <w:pStyle w:val="TAC"/>
              <w:rPr>
                <w:ins w:id="254" w:author="OPPO-Zonda" w:date="2025-05-12T09:41:00Z" w16du:dateUtc="2025-05-12T01:41:00Z"/>
                <w:lang w:eastAsia="zh-CN"/>
              </w:rPr>
              <w:pPrChange w:id="255" w:author="OPPO-Zonda" w:date="2025-05-26T11:25:00Z" w16du:dateUtc="2025-05-26T03:25:00Z">
                <w:pPr/>
              </w:pPrChange>
            </w:pPr>
          </w:p>
        </w:tc>
        <w:tc>
          <w:tcPr>
            <w:tcW w:w="1598" w:type="dxa"/>
            <w:shd w:val="clear" w:color="auto" w:fill="D9D9D9" w:themeFill="background1" w:themeFillShade="D9"/>
          </w:tcPr>
          <w:p w14:paraId="28D2226E" w14:textId="77777777" w:rsidR="009E778D" w:rsidRPr="006D0846" w:rsidRDefault="009E778D">
            <w:pPr>
              <w:pStyle w:val="TAC"/>
              <w:rPr>
                <w:ins w:id="256" w:author="OPPO-Zonda" w:date="2025-05-12T09:41:00Z" w16du:dateUtc="2025-05-12T01:41:00Z"/>
                <w:lang w:eastAsia="zh-CN"/>
              </w:rPr>
              <w:pPrChange w:id="257" w:author="OPPO-Zonda" w:date="2025-05-26T11:25:00Z" w16du:dateUtc="2025-05-26T03:25:00Z">
                <w:pPr/>
              </w:pPrChange>
            </w:pPr>
            <w:ins w:id="258" w:author="OPPO-Zonda" w:date="2025-05-12T09:41:00Z" w16du:dateUtc="2025-05-12T01:41:00Z">
              <w:r w:rsidRPr="006D0846">
                <w:rPr>
                  <w:lang w:eastAsia="zh-CN"/>
                </w:rPr>
                <w:t>UE speed</w:t>
              </w:r>
            </w:ins>
          </w:p>
        </w:tc>
        <w:tc>
          <w:tcPr>
            <w:tcW w:w="3192" w:type="dxa"/>
            <w:gridSpan w:val="2"/>
            <w:shd w:val="clear" w:color="auto" w:fill="D9D9D9" w:themeFill="background1" w:themeFillShade="D9"/>
          </w:tcPr>
          <w:p w14:paraId="207F99A0" w14:textId="08E8E6D3" w:rsidR="009E778D" w:rsidRPr="006D0846" w:rsidRDefault="009E778D">
            <w:pPr>
              <w:pStyle w:val="TAC"/>
              <w:rPr>
                <w:ins w:id="259" w:author="OPPO-Zonda" w:date="2025-05-12T09:41:00Z" w16du:dateUtc="2025-05-12T01:41:00Z"/>
                <w:lang w:eastAsia="zh-CN"/>
              </w:rPr>
              <w:pPrChange w:id="260" w:author="OPPO-Zonda" w:date="2025-05-26T11:25:00Z" w16du:dateUtc="2025-05-26T03:25:00Z">
                <w:pPr/>
              </w:pPrChange>
            </w:pPr>
            <w:ins w:id="261" w:author="OPPO-Zonda" w:date="2025-05-12T09:41:00Z" w16du:dateUtc="2025-05-12T01:41:00Z">
              <w:r w:rsidRPr="006D0846">
                <w:rPr>
                  <w:lang w:eastAsia="zh-CN"/>
                </w:rPr>
                <w:t>30</w:t>
              </w:r>
            </w:ins>
            <w:ins w:id="262" w:author="OPPO-Zonda" w:date="2025-05-26T11:26:00Z" w16du:dateUtc="2025-05-26T03:26:00Z">
              <w:r w:rsidR="006B77B8">
                <w:rPr>
                  <w:rFonts w:hint="eastAsia"/>
                  <w:lang w:eastAsia="zh-CN"/>
                </w:rPr>
                <w:t>K</w:t>
              </w:r>
            </w:ins>
            <w:ins w:id="263" w:author="OPPO-Zonda" w:date="2025-05-12T09:41:00Z" w16du:dateUtc="2025-05-12T01:41:00Z">
              <w:r w:rsidRPr="006D0846">
                <w:rPr>
                  <w:lang w:eastAsia="zh-CN"/>
                </w:rPr>
                <w:t>m/h</w:t>
              </w:r>
            </w:ins>
          </w:p>
        </w:tc>
        <w:tc>
          <w:tcPr>
            <w:tcW w:w="3245" w:type="dxa"/>
            <w:gridSpan w:val="2"/>
            <w:shd w:val="clear" w:color="auto" w:fill="D9D9D9" w:themeFill="background1" w:themeFillShade="D9"/>
          </w:tcPr>
          <w:p w14:paraId="5A35436C" w14:textId="23D0784E" w:rsidR="009E778D" w:rsidRPr="006D0846" w:rsidRDefault="009E778D">
            <w:pPr>
              <w:pStyle w:val="TAC"/>
              <w:rPr>
                <w:ins w:id="264" w:author="OPPO-Zonda" w:date="2025-05-12T09:41:00Z" w16du:dateUtc="2025-05-12T01:41:00Z"/>
                <w:lang w:eastAsia="zh-CN"/>
              </w:rPr>
              <w:pPrChange w:id="265" w:author="OPPO-Zonda" w:date="2025-05-26T11:25:00Z" w16du:dateUtc="2025-05-26T03:25:00Z">
                <w:pPr/>
              </w:pPrChange>
            </w:pPr>
            <w:ins w:id="266" w:author="OPPO-Zonda" w:date="2025-05-12T09:41:00Z" w16du:dateUtc="2025-05-12T01:41:00Z">
              <w:r w:rsidRPr="006D0846">
                <w:rPr>
                  <w:lang w:eastAsia="zh-CN"/>
                </w:rPr>
                <w:t>90</w:t>
              </w:r>
            </w:ins>
            <w:ins w:id="267" w:author="OPPO-Zonda" w:date="2025-05-26T11:26:00Z" w16du:dateUtc="2025-05-26T03:26:00Z">
              <w:r w:rsidR="006B77B8">
                <w:rPr>
                  <w:rFonts w:hint="eastAsia"/>
                  <w:lang w:eastAsia="zh-CN"/>
                </w:rPr>
                <w:t>K</w:t>
              </w:r>
            </w:ins>
            <w:ins w:id="268" w:author="OPPO-Zonda" w:date="2025-05-12T09:41:00Z" w16du:dateUtc="2025-05-12T01:41:00Z">
              <w:r w:rsidRPr="006D0846">
                <w:rPr>
                  <w:lang w:eastAsia="zh-CN"/>
                </w:rPr>
                <w:t>m/h</w:t>
              </w:r>
              <w:commentRangeStart w:id="269"/>
              <w:commentRangeEnd w:id="269"/>
              <w:r w:rsidRPr="006D0846">
                <w:rPr>
                  <w:rStyle w:val="affff6"/>
                  <w:b/>
                  <w:bCs/>
                </w:rPr>
                <w:commentReference w:id="269"/>
              </w:r>
            </w:ins>
          </w:p>
        </w:tc>
      </w:tr>
      <w:tr w:rsidR="00BA17C9" w:rsidRPr="0035493D" w14:paraId="7D365E5D" w14:textId="77777777" w:rsidTr="003B6D67">
        <w:trPr>
          <w:ins w:id="270" w:author="OPPO-Zonda" w:date="2025-05-12T09:41:00Z"/>
        </w:trPr>
        <w:tc>
          <w:tcPr>
            <w:tcW w:w="1034" w:type="dxa"/>
            <w:shd w:val="clear" w:color="auto" w:fill="D9D9D9" w:themeFill="background1" w:themeFillShade="D9"/>
          </w:tcPr>
          <w:p w14:paraId="6BBE1695" w14:textId="77777777" w:rsidR="009E778D" w:rsidRPr="006D0846" w:rsidRDefault="009E778D">
            <w:pPr>
              <w:pStyle w:val="TAC"/>
              <w:rPr>
                <w:ins w:id="271" w:author="OPPO-Zonda" w:date="2025-05-12T09:41:00Z" w16du:dateUtc="2025-05-12T01:41:00Z"/>
                <w:lang w:eastAsia="zh-CN"/>
              </w:rPr>
              <w:pPrChange w:id="272" w:author="OPPO-Zonda" w:date="2025-05-26T11:25:00Z" w16du:dateUtc="2025-05-26T03:25:00Z">
                <w:pPr/>
              </w:pPrChange>
            </w:pPr>
            <w:ins w:id="273" w:author="OPPO-Zonda" w:date="2025-05-12T09:41:00Z" w16du:dateUtc="2025-05-12T01:41:00Z">
              <w:r w:rsidRPr="006D0846">
                <w:rPr>
                  <w:lang w:eastAsia="zh-CN"/>
                </w:rPr>
                <w:t>MRRT</w:t>
              </w:r>
            </w:ins>
          </w:p>
        </w:tc>
        <w:tc>
          <w:tcPr>
            <w:tcW w:w="1598" w:type="dxa"/>
            <w:shd w:val="clear" w:color="auto" w:fill="D9D9D9" w:themeFill="background1" w:themeFillShade="D9"/>
          </w:tcPr>
          <w:p w14:paraId="76754AD6" w14:textId="77777777" w:rsidR="009E778D" w:rsidRPr="006D0846" w:rsidRDefault="009E778D">
            <w:pPr>
              <w:pStyle w:val="TAC"/>
              <w:rPr>
                <w:ins w:id="274" w:author="OPPO-Zonda" w:date="2025-05-12T09:41:00Z" w16du:dateUtc="2025-05-12T01:41:00Z"/>
                <w:lang w:eastAsia="zh-CN"/>
              </w:rPr>
              <w:pPrChange w:id="275" w:author="OPPO-Zonda" w:date="2025-05-26T11:25:00Z" w16du:dateUtc="2025-05-26T03:25:00Z">
                <w:pPr/>
              </w:pPrChange>
            </w:pPr>
          </w:p>
        </w:tc>
        <w:tc>
          <w:tcPr>
            <w:tcW w:w="1597" w:type="dxa"/>
            <w:shd w:val="clear" w:color="auto" w:fill="D9D9D9" w:themeFill="background1" w:themeFillShade="D9"/>
          </w:tcPr>
          <w:p w14:paraId="0CC4E590" w14:textId="77777777" w:rsidR="009E778D" w:rsidRPr="006D0846" w:rsidRDefault="009E778D">
            <w:pPr>
              <w:pStyle w:val="TAC"/>
              <w:rPr>
                <w:ins w:id="276" w:author="OPPO-Zonda" w:date="2025-05-12T09:41:00Z" w16du:dateUtc="2025-05-12T01:41:00Z"/>
                <w:lang w:eastAsia="zh-CN"/>
              </w:rPr>
              <w:pPrChange w:id="277" w:author="OPPO-Zonda" w:date="2025-05-26T11:25:00Z" w16du:dateUtc="2025-05-26T03:25:00Z">
                <w:pPr/>
              </w:pPrChange>
            </w:pPr>
            <w:ins w:id="278" w:author="OPPO-Zonda" w:date="2025-05-12T09:41:00Z" w16du:dateUtc="2025-05-12T01:41:00Z">
              <w:r w:rsidRPr="006D0846">
                <w:rPr>
                  <w:lang w:eastAsia="zh-CN"/>
                </w:rPr>
                <w:t>AI</w:t>
              </w:r>
            </w:ins>
          </w:p>
        </w:tc>
        <w:tc>
          <w:tcPr>
            <w:tcW w:w="1595" w:type="dxa"/>
            <w:shd w:val="clear" w:color="auto" w:fill="D9D9D9" w:themeFill="background1" w:themeFillShade="D9"/>
          </w:tcPr>
          <w:p w14:paraId="78A7757D" w14:textId="77777777" w:rsidR="009E778D" w:rsidRPr="006D0846" w:rsidRDefault="009E778D">
            <w:pPr>
              <w:pStyle w:val="TAC"/>
              <w:rPr>
                <w:ins w:id="279" w:author="OPPO-Zonda" w:date="2025-05-12T09:41:00Z" w16du:dateUtc="2025-05-12T01:41:00Z"/>
                <w:lang w:eastAsia="zh-CN"/>
              </w:rPr>
              <w:pPrChange w:id="280" w:author="OPPO-Zonda" w:date="2025-05-26T11:25:00Z" w16du:dateUtc="2025-05-26T03:25:00Z">
                <w:pPr/>
              </w:pPrChange>
            </w:pPr>
            <w:ins w:id="281" w:author="OPPO-Zonda" w:date="2025-05-12T09:41:00Z" w16du:dateUtc="2025-05-12T01:41:00Z">
              <w:r w:rsidRPr="006D0846">
                <w:rPr>
                  <w:lang w:eastAsia="zh-CN"/>
                </w:rPr>
                <w:t>Non-AI</w:t>
              </w:r>
            </w:ins>
          </w:p>
        </w:tc>
        <w:tc>
          <w:tcPr>
            <w:tcW w:w="1654" w:type="dxa"/>
            <w:shd w:val="clear" w:color="auto" w:fill="D9D9D9" w:themeFill="background1" w:themeFillShade="D9"/>
          </w:tcPr>
          <w:p w14:paraId="4B5334BF" w14:textId="69949193" w:rsidR="009E778D" w:rsidRPr="006D0846" w:rsidRDefault="009E778D">
            <w:pPr>
              <w:pStyle w:val="TAC"/>
              <w:rPr>
                <w:ins w:id="282" w:author="OPPO-Zonda" w:date="2025-05-12T09:41:00Z" w16du:dateUtc="2025-05-12T01:41:00Z"/>
                <w:lang w:eastAsia="zh-CN"/>
              </w:rPr>
              <w:pPrChange w:id="283" w:author="OPPO-Zonda" w:date="2025-05-26T11:25:00Z" w16du:dateUtc="2025-05-26T03:25:00Z">
                <w:pPr/>
              </w:pPrChange>
            </w:pPr>
            <w:ins w:id="284" w:author="OPPO-Zonda" w:date="2025-05-12T09:41:00Z" w16du:dateUtc="2025-05-12T01:41:00Z">
              <w:r w:rsidRPr="006D0846">
                <w:rPr>
                  <w:lang w:eastAsia="zh-CN"/>
                </w:rPr>
                <w:t>AI</w:t>
              </w:r>
            </w:ins>
          </w:p>
        </w:tc>
        <w:tc>
          <w:tcPr>
            <w:tcW w:w="1591" w:type="dxa"/>
            <w:shd w:val="clear" w:color="auto" w:fill="D9D9D9" w:themeFill="background1" w:themeFillShade="D9"/>
          </w:tcPr>
          <w:p w14:paraId="521B526F" w14:textId="77777777" w:rsidR="009E778D" w:rsidRPr="006D0846" w:rsidRDefault="009E778D">
            <w:pPr>
              <w:pStyle w:val="TAC"/>
              <w:rPr>
                <w:ins w:id="285" w:author="OPPO-Zonda" w:date="2025-05-12T09:41:00Z" w16du:dateUtc="2025-05-12T01:41:00Z"/>
                <w:lang w:eastAsia="zh-CN"/>
              </w:rPr>
              <w:pPrChange w:id="286" w:author="OPPO-Zonda" w:date="2025-05-26T11:25:00Z" w16du:dateUtc="2025-05-26T03:25:00Z">
                <w:pPr/>
              </w:pPrChange>
            </w:pPr>
            <w:ins w:id="287" w:author="OPPO-Zonda" w:date="2025-05-12T09:41:00Z" w16du:dateUtc="2025-05-12T01:41:00Z">
              <w:r w:rsidRPr="006D0846">
                <w:rPr>
                  <w:lang w:eastAsia="zh-CN"/>
                </w:rPr>
                <w:t>Non-AI</w:t>
              </w:r>
            </w:ins>
          </w:p>
        </w:tc>
      </w:tr>
      <w:tr w:rsidR="00BA17C9" w14:paraId="586F90AF" w14:textId="77777777" w:rsidTr="003B6D67">
        <w:trPr>
          <w:ins w:id="288" w:author="OPPO-Zonda" w:date="2025-05-12T09:41:00Z"/>
        </w:trPr>
        <w:tc>
          <w:tcPr>
            <w:tcW w:w="1034" w:type="dxa"/>
            <w:vMerge w:val="restart"/>
          </w:tcPr>
          <w:p w14:paraId="29CF0129" w14:textId="77777777" w:rsidR="009E778D" w:rsidRDefault="009E778D">
            <w:pPr>
              <w:pStyle w:val="TAC"/>
              <w:rPr>
                <w:ins w:id="289" w:author="OPPO-Zonda" w:date="2025-05-12T09:41:00Z" w16du:dateUtc="2025-05-12T01:41:00Z"/>
                <w:lang w:eastAsia="zh-CN"/>
              </w:rPr>
              <w:pPrChange w:id="290" w:author="OPPO-Zonda" w:date="2025-05-26T11:25:00Z" w16du:dateUtc="2025-05-26T03:25:00Z">
                <w:pPr/>
              </w:pPrChange>
            </w:pPr>
            <w:ins w:id="291" w:author="OPPO-Zonda" w:date="2025-05-12T09:41:00Z" w16du:dateUtc="2025-05-12T01:41:00Z">
              <w:r>
                <w:rPr>
                  <w:rFonts w:hint="eastAsia"/>
                  <w:lang w:eastAsia="zh-CN"/>
                </w:rPr>
                <w:t>5</w:t>
              </w:r>
              <w:r>
                <w:rPr>
                  <w:lang w:eastAsia="zh-CN"/>
                </w:rPr>
                <w:t>0%</w:t>
              </w:r>
            </w:ins>
          </w:p>
        </w:tc>
        <w:tc>
          <w:tcPr>
            <w:tcW w:w="1598" w:type="dxa"/>
          </w:tcPr>
          <w:p w14:paraId="056C409D" w14:textId="77777777" w:rsidR="009E778D" w:rsidRDefault="009E778D">
            <w:pPr>
              <w:pStyle w:val="TAC"/>
              <w:rPr>
                <w:ins w:id="292" w:author="OPPO-Zonda" w:date="2025-05-12T09:41:00Z" w16du:dateUtc="2025-05-12T01:41:00Z"/>
                <w:lang w:eastAsia="zh-CN"/>
              </w:rPr>
              <w:pPrChange w:id="293" w:author="OPPO-Zonda" w:date="2025-05-26T11:25:00Z" w16du:dateUtc="2025-05-26T03:25:00Z">
                <w:pPr/>
              </w:pPrChange>
            </w:pPr>
            <w:ins w:id="294" w:author="OPPO-Zonda" w:date="2025-05-12T09:41:00Z" w16du:dateUtc="2025-05-12T01:41:00Z">
              <w:r>
                <w:rPr>
                  <w:rFonts w:hint="eastAsia"/>
                  <w:lang w:eastAsia="zh-CN"/>
                </w:rPr>
                <w:t>A</w:t>
              </w:r>
              <w:r>
                <w:rPr>
                  <w:lang w:eastAsia="zh-CN"/>
                </w:rPr>
                <w:t>verage [dB]</w:t>
              </w:r>
            </w:ins>
          </w:p>
        </w:tc>
        <w:tc>
          <w:tcPr>
            <w:tcW w:w="1597" w:type="dxa"/>
          </w:tcPr>
          <w:p w14:paraId="24F77BC9" w14:textId="77777777" w:rsidR="009E778D" w:rsidRDefault="009E778D">
            <w:pPr>
              <w:pStyle w:val="TAC"/>
              <w:rPr>
                <w:ins w:id="295" w:author="OPPO-Zonda" w:date="2025-05-12T09:41:00Z" w16du:dateUtc="2025-05-12T01:41:00Z"/>
                <w:lang w:eastAsia="zh-CN"/>
              </w:rPr>
              <w:pPrChange w:id="296" w:author="OPPO-Zonda" w:date="2025-05-26T11:25:00Z" w16du:dateUtc="2025-05-26T03:25:00Z">
                <w:pPr/>
              </w:pPrChange>
            </w:pPr>
            <w:ins w:id="297" w:author="OPPO-Zonda" w:date="2025-05-12T09:41:00Z" w16du:dateUtc="2025-05-12T01:41:00Z">
              <w:r w:rsidRPr="00A704A7">
                <w:rPr>
                  <w:lang w:eastAsia="zh-CN"/>
                </w:rPr>
                <w:t>0.01, 0.06, 0.21, 0.26, 0.33, 0.45, 0.58, 0.96</w:t>
              </w:r>
            </w:ins>
          </w:p>
        </w:tc>
        <w:tc>
          <w:tcPr>
            <w:tcW w:w="1595" w:type="dxa"/>
          </w:tcPr>
          <w:p w14:paraId="4554A310" w14:textId="77777777" w:rsidR="009E778D" w:rsidRDefault="009E778D">
            <w:pPr>
              <w:pStyle w:val="TAC"/>
              <w:rPr>
                <w:ins w:id="298" w:author="OPPO-Zonda" w:date="2025-05-12T09:41:00Z" w16du:dateUtc="2025-05-12T01:41:00Z"/>
                <w:lang w:eastAsia="zh-CN"/>
              </w:rPr>
              <w:pPrChange w:id="299" w:author="OPPO-Zonda" w:date="2025-05-26T11:25:00Z" w16du:dateUtc="2025-05-26T03:25:00Z">
                <w:pPr/>
              </w:pPrChange>
            </w:pPr>
            <w:ins w:id="300" w:author="OPPO-Zonda" w:date="2025-05-12T09:41:00Z" w16du:dateUtc="2025-05-12T01:41:00Z">
              <w:r w:rsidRPr="001861C6">
                <w:rPr>
                  <w:lang w:eastAsia="zh-CN"/>
                </w:rPr>
                <w:t>0.03, 0.11, 0.41, 0.54, 0.63, 0.84</w:t>
              </w:r>
            </w:ins>
          </w:p>
        </w:tc>
        <w:tc>
          <w:tcPr>
            <w:tcW w:w="1654" w:type="dxa"/>
          </w:tcPr>
          <w:p w14:paraId="5B007CDF" w14:textId="77777777" w:rsidR="009E778D" w:rsidRDefault="009E778D">
            <w:pPr>
              <w:pStyle w:val="TAC"/>
              <w:rPr>
                <w:ins w:id="301" w:author="OPPO-Zonda" w:date="2025-05-12T09:41:00Z" w16du:dateUtc="2025-05-12T01:41:00Z"/>
                <w:lang w:eastAsia="zh-CN"/>
              </w:rPr>
              <w:pPrChange w:id="302" w:author="OPPO-Zonda" w:date="2025-05-26T11:25:00Z" w16du:dateUtc="2025-05-26T03:25:00Z">
                <w:pPr>
                  <w:spacing w:after="60"/>
                </w:pPr>
              </w:pPrChange>
            </w:pPr>
            <w:ins w:id="303" w:author="OPPO-Zonda" w:date="2025-05-12T09:41:00Z" w16du:dateUtc="2025-05-12T01:41:00Z">
              <w:r w:rsidRPr="00DA4480">
                <w:rPr>
                  <w:lang w:eastAsia="zh-CN"/>
                </w:rPr>
                <w:t>0.08, 0.09, 0.30, 0.88, 0.88, 0.91, 1.93</w:t>
              </w:r>
            </w:ins>
          </w:p>
        </w:tc>
        <w:tc>
          <w:tcPr>
            <w:tcW w:w="1591" w:type="dxa"/>
          </w:tcPr>
          <w:p w14:paraId="3CC34B9B" w14:textId="77777777" w:rsidR="009E778D" w:rsidRDefault="009E778D">
            <w:pPr>
              <w:pStyle w:val="TAC"/>
              <w:rPr>
                <w:ins w:id="304" w:author="OPPO-Zonda" w:date="2025-05-12T09:41:00Z" w16du:dateUtc="2025-05-12T01:41:00Z"/>
                <w:lang w:eastAsia="zh-CN"/>
              </w:rPr>
              <w:pPrChange w:id="305" w:author="OPPO-Zonda" w:date="2025-05-26T11:25:00Z" w16du:dateUtc="2025-05-26T03:25:00Z">
                <w:pPr/>
              </w:pPrChange>
            </w:pPr>
            <w:ins w:id="306" w:author="OPPO-Zonda" w:date="2025-05-12T09:41:00Z" w16du:dateUtc="2025-05-12T01:41:00Z">
              <w:r w:rsidRPr="00DA4480">
                <w:rPr>
                  <w:lang w:eastAsia="zh-CN"/>
                </w:rPr>
                <w:t>0.06, 0.95, 0.99, 1.10, 2.04</w:t>
              </w:r>
            </w:ins>
          </w:p>
        </w:tc>
      </w:tr>
      <w:tr w:rsidR="00BA17C9" w14:paraId="12A621E9" w14:textId="77777777" w:rsidTr="003B6D67">
        <w:trPr>
          <w:ins w:id="307" w:author="OPPO-Zonda" w:date="2025-05-12T09:41:00Z"/>
        </w:trPr>
        <w:tc>
          <w:tcPr>
            <w:tcW w:w="1034" w:type="dxa"/>
            <w:vMerge/>
          </w:tcPr>
          <w:p w14:paraId="2B4505B1" w14:textId="77777777" w:rsidR="009E778D" w:rsidRDefault="009E778D">
            <w:pPr>
              <w:pStyle w:val="TAC"/>
              <w:rPr>
                <w:ins w:id="308" w:author="OPPO-Zonda" w:date="2025-05-12T09:41:00Z" w16du:dateUtc="2025-05-12T01:41:00Z"/>
                <w:lang w:eastAsia="zh-CN"/>
              </w:rPr>
              <w:pPrChange w:id="309" w:author="OPPO-Zonda" w:date="2025-05-26T11:25:00Z" w16du:dateUtc="2025-05-26T03:25:00Z">
                <w:pPr/>
              </w:pPrChange>
            </w:pPr>
          </w:p>
        </w:tc>
        <w:tc>
          <w:tcPr>
            <w:tcW w:w="1598" w:type="dxa"/>
          </w:tcPr>
          <w:p w14:paraId="11F831AB" w14:textId="77777777" w:rsidR="009E778D" w:rsidRDefault="009E778D">
            <w:pPr>
              <w:pStyle w:val="TAC"/>
              <w:rPr>
                <w:ins w:id="310" w:author="OPPO-Zonda" w:date="2025-05-12T09:41:00Z" w16du:dateUtc="2025-05-12T01:41:00Z"/>
                <w:lang w:eastAsia="zh-CN"/>
              </w:rPr>
              <w:pPrChange w:id="311" w:author="OPPO-Zonda" w:date="2025-05-26T11:25:00Z" w16du:dateUtc="2025-05-26T03:25:00Z">
                <w:pPr/>
              </w:pPrChange>
            </w:pPr>
            <w:ins w:id="312" w:author="OPPO-Zonda" w:date="2025-05-12T09:41:00Z" w16du:dateUtc="2025-05-12T01:41:00Z">
              <w:r>
                <w:rPr>
                  <w:rFonts w:hint="eastAsia"/>
                  <w:lang w:eastAsia="zh-CN"/>
                </w:rPr>
                <w:t>L</w:t>
              </w:r>
              <w:r>
                <w:rPr>
                  <w:lang w:eastAsia="zh-CN"/>
                </w:rPr>
                <w:t>ast [dB]</w:t>
              </w:r>
            </w:ins>
          </w:p>
        </w:tc>
        <w:tc>
          <w:tcPr>
            <w:tcW w:w="1597" w:type="dxa"/>
          </w:tcPr>
          <w:p w14:paraId="799622D7" w14:textId="77777777" w:rsidR="009E778D" w:rsidRDefault="009E778D">
            <w:pPr>
              <w:pStyle w:val="TAC"/>
              <w:rPr>
                <w:ins w:id="313" w:author="OPPO-Zonda" w:date="2025-05-12T09:41:00Z" w16du:dateUtc="2025-05-12T01:41:00Z"/>
                <w:lang w:eastAsia="zh-CN"/>
              </w:rPr>
              <w:pPrChange w:id="314" w:author="OPPO-Zonda" w:date="2025-05-26T11:25:00Z" w16du:dateUtc="2025-05-26T03:25:00Z">
                <w:pPr>
                  <w:spacing w:after="60"/>
                </w:pPr>
              </w:pPrChange>
            </w:pPr>
            <w:ins w:id="315" w:author="OPPO-Zonda" w:date="2025-05-12T09:41:00Z" w16du:dateUtc="2025-05-12T01:41:00Z">
              <w:r w:rsidRPr="00A704A7">
                <w:rPr>
                  <w:lang w:eastAsia="zh-CN"/>
                </w:rPr>
                <w:t>0.21, 0.26, 0.33, 0.45</w:t>
              </w:r>
            </w:ins>
          </w:p>
        </w:tc>
        <w:tc>
          <w:tcPr>
            <w:tcW w:w="1595" w:type="dxa"/>
          </w:tcPr>
          <w:p w14:paraId="0FC39B61" w14:textId="77777777" w:rsidR="009E778D" w:rsidRDefault="009E778D">
            <w:pPr>
              <w:pStyle w:val="TAC"/>
              <w:rPr>
                <w:ins w:id="316" w:author="OPPO-Zonda" w:date="2025-05-12T09:41:00Z" w16du:dateUtc="2025-05-12T01:41:00Z"/>
                <w:lang w:eastAsia="zh-CN"/>
              </w:rPr>
              <w:pPrChange w:id="317" w:author="OPPO-Zonda" w:date="2025-05-26T11:25:00Z" w16du:dateUtc="2025-05-26T03:25:00Z">
                <w:pPr/>
              </w:pPrChange>
            </w:pPr>
            <w:ins w:id="318" w:author="OPPO-Zonda" w:date="2025-05-12T09:41:00Z" w16du:dateUtc="2025-05-12T01:41:00Z">
              <w:r w:rsidRPr="001861C6">
                <w:rPr>
                  <w:lang w:eastAsia="zh-CN"/>
                </w:rPr>
                <w:t>0.54</w:t>
              </w:r>
            </w:ins>
          </w:p>
        </w:tc>
        <w:tc>
          <w:tcPr>
            <w:tcW w:w="1654" w:type="dxa"/>
          </w:tcPr>
          <w:p w14:paraId="5E2C82B9" w14:textId="77777777" w:rsidR="009E778D" w:rsidRDefault="009E778D">
            <w:pPr>
              <w:pStyle w:val="TAC"/>
              <w:rPr>
                <w:ins w:id="319" w:author="OPPO-Zonda" w:date="2025-05-12T09:41:00Z" w16du:dateUtc="2025-05-12T01:41:00Z"/>
                <w:lang w:eastAsia="zh-CN"/>
              </w:rPr>
              <w:pPrChange w:id="320" w:author="OPPO-Zonda" w:date="2025-05-26T11:25:00Z" w16du:dateUtc="2025-05-26T03:25:00Z">
                <w:pPr>
                  <w:spacing w:after="60"/>
                </w:pPr>
              </w:pPrChange>
            </w:pPr>
            <w:ins w:id="321" w:author="OPPO-Zonda" w:date="2025-05-12T09:41:00Z" w16du:dateUtc="2025-05-12T01:41:00Z">
              <w:r w:rsidRPr="00DA4480">
                <w:rPr>
                  <w:lang w:eastAsia="zh-CN"/>
                </w:rPr>
                <w:t>0.30, 0.88, 0.88</w:t>
              </w:r>
            </w:ins>
          </w:p>
        </w:tc>
        <w:tc>
          <w:tcPr>
            <w:tcW w:w="1591" w:type="dxa"/>
          </w:tcPr>
          <w:p w14:paraId="6C9FCCAB" w14:textId="77777777" w:rsidR="009E778D" w:rsidRDefault="009E778D">
            <w:pPr>
              <w:pStyle w:val="TAC"/>
              <w:rPr>
                <w:ins w:id="322" w:author="OPPO-Zonda" w:date="2025-05-12T09:41:00Z" w16du:dateUtc="2025-05-12T01:41:00Z"/>
                <w:lang w:eastAsia="zh-CN"/>
              </w:rPr>
              <w:pPrChange w:id="323" w:author="OPPO-Zonda" w:date="2025-05-26T11:25:00Z" w16du:dateUtc="2025-05-26T03:25:00Z">
                <w:pPr/>
              </w:pPrChange>
            </w:pPr>
            <w:ins w:id="324" w:author="OPPO-Zonda" w:date="2025-05-12T09:41:00Z" w16du:dateUtc="2025-05-12T01:41:00Z">
              <w:r w:rsidRPr="001861C6">
                <w:rPr>
                  <w:lang w:eastAsia="zh-CN"/>
                </w:rPr>
                <w:t>0.95, 1.10</w:t>
              </w:r>
            </w:ins>
          </w:p>
        </w:tc>
      </w:tr>
      <w:tr w:rsidR="00BA17C9" w14:paraId="3996C1F4" w14:textId="77777777" w:rsidTr="003B6D67">
        <w:trPr>
          <w:ins w:id="325" w:author="OPPO-Zonda" w:date="2025-05-12T09:41:00Z"/>
        </w:trPr>
        <w:tc>
          <w:tcPr>
            <w:tcW w:w="1034" w:type="dxa"/>
            <w:vMerge w:val="restart"/>
          </w:tcPr>
          <w:p w14:paraId="2A4255EB" w14:textId="77777777" w:rsidR="009E778D" w:rsidRDefault="009E778D">
            <w:pPr>
              <w:pStyle w:val="TAC"/>
              <w:rPr>
                <w:ins w:id="326" w:author="OPPO-Zonda" w:date="2025-05-12T09:41:00Z" w16du:dateUtc="2025-05-12T01:41:00Z"/>
                <w:lang w:eastAsia="zh-CN"/>
              </w:rPr>
              <w:pPrChange w:id="327" w:author="OPPO-Zonda" w:date="2025-05-26T11:25:00Z" w16du:dateUtc="2025-05-26T03:25:00Z">
                <w:pPr/>
              </w:pPrChange>
            </w:pPr>
            <w:ins w:id="328" w:author="OPPO-Zonda" w:date="2025-05-12T09:41:00Z" w16du:dateUtc="2025-05-12T01:41:00Z">
              <w:r>
                <w:rPr>
                  <w:rFonts w:hint="eastAsia"/>
                  <w:lang w:eastAsia="zh-CN"/>
                </w:rPr>
                <w:t>66%</w:t>
              </w:r>
            </w:ins>
          </w:p>
        </w:tc>
        <w:tc>
          <w:tcPr>
            <w:tcW w:w="1598" w:type="dxa"/>
          </w:tcPr>
          <w:p w14:paraId="4DE6EBB1" w14:textId="77777777" w:rsidR="009E778D" w:rsidRDefault="009E778D">
            <w:pPr>
              <w:pStyle w:val="TAC"/>
              <w:rPr>
                <w:ins w:id="329" w:author="OPPO-Zonda" w:date="2025-05-12T09:41:00Z" w16du:dateUtc="2025-05-12T01:41:00Z"/>
                <w:lang w:eastAsia="zh-CN"/>
              </w:rPr>
              <w:pPrChange w:id="330" w:author="OPPO-Zonda" w:date="2025-05-26T11:25:00Z" w16du:dateUtc="2025-05-26T03:25:00Z">
                <w:pPr/>
              </w:pPrChange>
            </w:pPr>
            <w:ins w:id="331" w:author="OPPO-Zonda" w:date="2025-05-12T09:41:00Z" w16du:dateUtc="2025-05-12T01:41:00Z">
              <w:r>
                <w:rPr>
                  <w:rFonts w:hint="eastAsia"/>
                  <w:lang w:eastAsia="zh-CN"/>
                </w:rPr>
                <w:t>A</w:t>
              </w:r>
              <w:r>
                <w:rPr>
                  <w:lang w:eastAsia="zh-CN"/>
                </w:rPr>
                <w:t>verage [dB]</w:t>
              </w:r>
            </w:ins>
          </w:p>
        </w:tc>
        <w:tc>
          <w:tcPr>
            <w:tcW w:w="1597" w:type="dxa"/>
          </w:tcPr>
          <w:p w14:paraId="2EECBE8B" w14:textId="77777777" w:rsidR="009E778D" w:rsidRDefault="009E778D">
            <w:pPr>
              <w:pStyle w:val="TAC"/>
              <w:rPr>
                <w:ins w:id="332" w:author="OPPO-Zonda" w:date="2025-05-12T09:41:00Z" w16du:dateUtc="2025-05-12T01:41:00Z"/>
                <w:lang w:eastAsia="zh-CN"/>
              </w:rPr>
              <w:pPrChange w:id="333" w:author="OPPO-Zonda" w:date="2025-05-26T11:25:00Z" w16du:dateUtc="2025-05-26T03:25:00Z">
                <w:pPr/>
              </w:pPrChange>
            </w:pPr>
            <w:ins w:id="334" w:author="OPPO-Zonda" w:date="2025-05-12T09:41:00Z" w16du:dateUtc="2025-05-12T01:41:00Z">
              <w:r w:rsidRPr="00A704A7">
                <w:rPr>
                  <w:lang w:eastAsia="zh-CN"/>
                </w:rPr>
                <w:t>0.09, 0.25, 0.41, 0.51, 1.93</w:t>
              </w:r>
            </w:ins>
          </w:p>
        </w:tc>
        <w:tc>
          <w:tcPr>
            <w:tcW w:w="1595" w:type="dxa"/>
          </w:tcPr>
          <w:p w14:paraId="4B569AC9" w14:textId="77777777" w:rsidR="009E778D" w:rsidRDefault="009E778D">
            <w:pPr>
              <w:pStyle w:val="TAC"/>
              <w:rPr>
                <w:ins w:id="335" w:author="OPPO-Zonda" w:date="2025-05-12T09:41:00Z" w16du:dateUtc="2025-05-12T01:41:00Z"/>
                <w:lang w:eastAsia="zh-CN"/>
              </w:rPr>
              <w:pPrChange w:id="336" w:author="OPPO-Zonda" w:date="2025-05-26T11:25:00Z" w16du:dateUtc="2025-05-26T03:25:00Z">
                <w:pPr/>
              </w:pPrChange>
            </w:pPr>
            <w:ins w:id="337" w:author="OPPO-Zonda" w:date="2025-05-12T09:41:00Z" w16du:dateUtc="2025-05-12T01:41:00Z">
              <w:r w:rsidRPr="00201A0D">
                <w:rPr>
                  <w:lang w:eastAsia="zh-CN"/>
                </w:rPr>
                <w:t>0.05, 0.61, 1.86</w:t>
              </w:r>
            </w:ins>
          </w:p>
        </w:tc>
        <w:tc>
          <w:tcPr>
            <w:tcW w:w="1654" w:type="dxa"/>
          </w:tcPr>
          <w:p w14:paraId="547CE503" w14:textId="77777777" w:rsidR="009E778D" w:rsidRDefault="009E778D">
            <w:pPr>
              <w:pStyle w:val="TAC"/>
              <w:rPr>
                <w:ins w:id="338" w:author="OPPO-Zonda" w:date="2025-05-12T09:41:00Z" w16du:dateUtc="2025-05-12T01:41:00Z"/>
                <w:lang w:eastAsia="zh-CN"/>
              </w:rPr>
              <w:pPrChange w:id="339" w:author="OPPO-Zonda" w:date="2025-05-26T11:25:00Z" w16du:dateUtc="2025-05-26T03:25:00Z">
                <w:pPr/>
              </w:pPrChange>
            </w:pPr>
            <w:ins w:id="340" w:author="OPPO-Zonda" w:date="2025-05-12T09:41:00Z" w16du:dateUtc="2025-05-12T01:41:00Z">
              <w:r w:rsidRPr="00DA4480">
                <w:rPr>
                  <w:lang w:eastAsia="zh-CN"/>
                </w:rPr>
                <w:t>0.06, 1.34, 1.34, 3.68</w:t>
              </w:r>
            </w:ins>
          </w:p>
        </w:tc>
        <w:tc>
          <w:tcPr>
            <w:tcW w:w="1591" w:type="dxa"/>
          </w:tcPr>
          <w:p w14:paraId="566A95AE" w14:textId="77777777" w:rsidR="009E778D" w:rsidRDefault="009E778D">
            <w:pPr>
              <w:pStyle w:val="TAC"/>
              <w:rPr>
                <w:ins w:id="341" w:author="OPPO-Zonda" w:date="2025-05-12T09:41:00Z" w16du:dateUtc="2025-05-12T01:41:00Z"/>
                <w:lang w:eastAsia="zh-CN"/>
              </w:rPr>
              <w:pPrChange w:id="342" w:author="OPPO-Zonda" w:date="2025-05-26T11:25:00Z" w16du:dateUtc="2025-05-26T03:25:00Z">
                <w:pPr/>
              </w:pPrChange>
            </w:pPr>
            <w:ins w:id="343" w:author="OPPO-Zonda" w:date="2025-05-12T09:41:00Z" w16du:dateUtc="2025-05-12T01:41:00Z">
              <w:r w:rsidRPr="00DA4480">
                <w:rPr>
                  <w:lang w:eastAsia="zh-CN"/>
                </w:rPr>
                <w:t>0.11, 3.98</w:t>
              </w:r>
            </w:ins>
          </w:p>
        </w:tc>
      </w:tr>
      <w:tr w:rsidR="00BA17C9" w14:paraId="2C2F2649" w14:textId="77777777" w:rsidTr="003B6D67">
        <w:trPr>
          <w:ins w:id="344" w:author="OPPO-Zonda" w:date="2025-05-12T09:41:00Z"/>
        </w:trPr>
        <w:tc>
          <w:tcPr>
            <w:tcW w:w="1034" w:type="dxa"/>
            <w:vMerge/>
          </w:tcPr>
          <w:p w14:paraId="762D4214" w14:textId="77777777" w:rsidR="009E778D" w:rsidRDefault="009E778D">
            <w:pPr>
              <w:pStyle w:val="TAC"/>
              <w:rPr>
                <w:ins w:id="345" w:author="OPPO-Zonda" w:date="2025-05-12T09:41:00Z" w16du:dateUtc="2025-05-12T01:41:00Z"/>
                <w:lang w:eastAsia="zh-CN"/>
              </w:rPr>
              <w:pPrChange w:id="346" w:author="OPPO-Zonda" w:date="2025-05-26T11:25:00Z" w16du:dateUtc="2025-05-26T03:25:00Z">
                <w:pPr/>
              </w:pPrChange>
            </w:pPr>
          </w:p>
        </w:tc>
        <w:tc>
          <w:tcPr>
            <w:tcW w:w="1598" w:type="dxa"/>
          </w:tcPr>
          <w:p w14:paraId="414CF187" w14:textId="77777777" w:rsidR="009E778D" w:rsidRDefault="009E778D">
            <w:pPr>
              <w:pStyle w:val="TAC"/>
              <w:rPr>
                <w:ins w:id="347" w:author="OPPO-Zonda" w:date="2025-05-12T09:41:00Z" w16du:dateUtc="2025-05-12T01:41:00Z"/>
                <w:lang w:eastAsia="zh-CN"/>
              </w:rPr>
              <w:pPrChange w:id="348" w:author="OPPO-Zonda" w:date="2025-05-26T11:25:00Z" w16du:dateUtc="2025-05-26T03:25:00Z">
                <w:pPr/>
              </w:pPrChange>
            </w:pPr>
            <w:ins w:id="349" w:author="OPPO-Zonda" w:date="2025-05-12T09:41:00Z" w16du:dateUtc="2025-05-12T01:41:00Z">
              <w:r>
                <w:rPr>
                  <w:rFonts w:hint="eastAsia"/>
                  <w:lang w:eastAsia="zh-CN"/>
                </w:rPr>
                <w:t>L</w:t>
              </w:r>
              <w:r>
                <w:rPr>
                  <w:lang w:eastAsia="zh-CN"/>
                </w:rPr>
                <w:t>ast [dB]</w:t>
              </w:r>
            </w:ins>
          </w:p>
        </w:tc>
        <w:tc>
          <w:tcPr>
            <w:tcW w:w="1597" w:type="dxa"/>
          </w:tcPr>
          <w:p w14:paraId="3FDA900D" w14:textId="77777777" w:rsidR="009E778D" w:rsidRDefault="009E778D">
            <w:pPr>
              <w:pStyle w:val="TAC"/>
              <w:rPr>
                <w:ins w:id="350" w:author="OPPO-Zonda" w:date="2025-05-12T09:41:00Z" w16du:dateUtc="2025-05-12T01:41:00Z"/>
                <w:lang w:eastAsia="zh-CN"/>
              </w:rPr>
              <w:pPrChange w:id="351" w:author="OPPO-Zonda" w:date="2025-05-26T11:25:00Z" w16du:dateUtc="2025-05-26T03:25:00Z">
                <w:pPr>
                  <w:spacing w:after="60"/>
                </w:pPr>
              </w:pPrChange>
            </w:pPr>
            <w:ins w:id="352" w:author="OPPO-Zonda" w:date="2025-05-12T09:41:00Z" w16du:dateUtc="2025-05-12T01:41:00Z">
              <w:r w:rsidRPr="00A704A7">
                <w:rPr>
                  <w:lang w:eastAsia="zh-CN"/>
                </w:rPr>
                <w:t>0.09, 0.27, 0.53, 0.60</w:t>
              </w:r>
            </w:ins>
          </w:p>
        </w:tc>
        <w:tc>
          <w:tcPr>
            <w:tcW w:w="1595" w:type="dxa"/>
          </w:tcPr>
          <w:p w14:paraId="3ED50B8E" w14:textId="77777777" w:rsidR="009E778D" w:rsidRDefault="009E778D">
            <w:pPr>
              <w:pStyle w:val="TAC"/>
              <w:rPr>
                <w:ins w:id="353" w:author="OPPO-Zonda" w:date="2025-05-12T09:41:00Z" w16du:dateUtc="2025-05-12T01:41:00Z"/>
                <w:lang w:eastAsia="zh-CN"/>
              </w:rPr>
              <w:pPrChange w:id="354" w:author="OPPO-Zonda" w:date="2025-05-26T11:25:00Z" w16du:dateUtc="2025-05-26T03:25:00Z">
                <w:pPr/>
              </w:pPrChange>
            </w:pPr>
            <w:ins w:id="355" w:author="OPPO-Zonda" w:date="2025-05-12T09:41:00Z" w16du:dateUtc="2025-05-12T01:41:00Z">
              <w:r w:rsidRPr="00201A0D">
                <w:rPr>
                  <w:lang w:eastAsia="zh-CN"/>
                </w:rPr>
                <w:t>0.07</w:t>
              </w:r>
            </w:ins>
          </w:p>
        </w:tc>
        <w:tc>
          <w:tcPr>
            <w:tcW w:w="1654" w:type="dxa"/>
          </w:tcPr>
          <w:p w14:paraId="0E290F58" w14:textId="59264EDA" w:rsidR="009E778D" w:rsidRDefault="009E778D">
            <w:pPr>
              <w:pStyle w:val="TAC"/>
              <w:rPr>
                <w:ins w:id="356" w:author="OPPO-Zonda" w:date="2025-05-12T09:41:00Z" w16du:dateUtc="2025-05-12T01:41:00Z"/>
                <w:lang w:eastAsia="zh-CN"/>
              </w:rPr>
              <w:pPrChange w:id="357" w:author="OPPO-Zonda" w:date="2025-05-26T11:25:00Z" w16du:dateUtc="2025-05-26T03:25:00Z">
                <w:pPr>
                  <w:spacing w:after="60"/>
                </w:pPr>
              </w:pPrChange>
            </w:pPr>
            <w:ins w:id="358" w:author="OPPO-Zonda" w:date="2025-05-12T09:41:00Z" w16du:dateUtc="2025-05-12T01:41:00Z">
              <w:r w:rsidRPr="00DA4480">
                <w:rPr>
                  <w:lang w:eastAsia="zh-CN"/>
                </w:rPr>
                <w:t>0.08, 1.70, 1.70</w:t>
              </w:r>
            </w:ins>
          </w:p>
        </w:tc>
        <w:tc>
          <w:tcPr>
            <w:tcW w:w="1591" w:type="dxa"/>
          </w:tcPr>
          <w:p w14:paraId="583E64C1" w14:textId="77777777" w:rsidR="009E778D" w:rsidRDefault="009E778D">
            <w:pPr>
              <w:pStyle w:val="TAC"/>
              <w:rPr>
                <w:ins w:id="359" w:author="OPPO-Zonda" w:date="2025-05-12T09:41:00Z" w16du:dateUtc="2025-05-12T01:41:00Z"/>
                <w:lang w:eastAsia="zh-CN"/>
              </w:rPr>
              <w:pPrChange w:id="360" w:author="OPPO-Zonda" w:date="2025-05-26T11:25:00Z" w16du:dateUtc="2025-05-26T03:25:00Z">
                <w:pPr/>
              </w:pPrChange>
            </w:pPr>
            <w:ins w:id="361" w:author="OPPO-Zonda" w:date="2025-05-12T09:41:00Z" w16du:dateUtc="2025-05-12T01:41:00Z">
              <w:r w:rsidRPr="00DA4480">
                <w:rPr>
                  <w:lang w:eastAsia="zh-CN"/>
                </w:rPr>
                <w:t>0.16</w:t>
              </w:r>
            </w:ins>
          </w:p>
        </w:tc>
      </w:tr>
      <w:tr w:rsidR="00BA17C9" w14:paraId="02B83B0D" w14:textId="77777777" w:rsidTr="003B6D67">
        <w:trPr>
          <w:ins w:id="362" w:author="OPPO-Zonda" w:date="2025-05-12T09:41:00Z"/>
        </w:trPr>
        <w:tc>
          <w:tcPr>
            <w:tcW w:w="1034" w:type="dxa"/>
            <w:vMerge w:val="restart"/>
          </w:tcPr>
          <w:p w14:paraId="242F9780" w14:textId="77777777" w:rsidR="009E778D" w:rsidRDefault="009E778D">
            <w:pPr>
              <w:pStyle w:val="TAC"/>
              <w:rPr>
                <w:ins w:id="363" w:author="OPPO-Zonda" w:date="2025-05-12T09:41:00Z" w16du:dateUtc="2025-05-12T01:41:00Z"/>
                <w:lang w:eastAsia="zh-CN"/>
              </w:rPr>
              <w:pPrChange w:id="364" w:author="OPPO-Zonda" w:date="2025-05-26T11:25:00Z" w16du:dateUtc="2025-05-26T03:25:00Z">
                <w:pPr/>
              </w:pPrChange>
            </w:pPr>
            <w:ins w:id="365" w:author="OPPO-Zonda" w:date="2025-05-12T09:41:00Z" w16du:dateUtc="2025-05-12T01:41:00Z">
              <w:r>
                <w:rPr>
                  <w:lang w:eastAsia="zh-CN"/>
                </w:rPr>
                <w:t>80%</w:t>
              </w:r>
            </w:ins>
          </w:p>
        </w:tc>
        <w:tc>
          <w:tcPr>
            <w:tcW w:w="1598" w:type="dxa"/>
          </w:tcPr>
          <w:p w14:paraId="50D3D28E" w14:textId="77777777" w:rsidR="009E778D" w:rsidRDefault="009E778D">
            <w:pPr>
              <w:pStyle w:val="TAC"/>
              <w:rPr>
                <w:ins w:id="366" w:author="OPPO-Zonda" w:date="2025-05-12T09:41:00Z" w16du:dateUtc="2025-05-12T01:41:00Z"/>
                <w:lang w:eastAsia="zh-CN"/>
              </w:rPr>
              <w:pPrChange w:id="367" w:author="OPPO-Zonda" w:date="2025-05-26T11:25:00Z" w16du:dateUtc="2025-05-26T03:25:00Z">
                <w:pPr/>
              </w:pPrChange>
            </w:pPr>
            <w:ins w:id="368" w:author="OPPO-Zonda" w:date="2025-05-12T09:41:00Z" w16du:dateUtc="2025-05-12T01:41:00Z">
              <w:r>
                <w:rPr>
                  <w:rFonts w:hint="eastAsia"/>
                  <w:lang w:eastAsia="zh-CN"/>
                </w:rPr>
                <w:t>A</w:t>
              </w:r>
              <w:r>
                <w:rPr>
                  <w:lang w:eastAsia="zh-CN"/>
                </w:rPr>
                <w:t>verage [dB]</w:t>
              </w:r>
            </w:ins>
          </w:p>
        </w:tc>
        <w:tc>
          <w:tcPr>
            <w:tcW w:w="1597" w:type="dxa"/>
          </w:tcPr>
          <w:p w14:paraId="69416F3E" w14:textId="77777777" w:rsidR="009E778D" w:rsidRDefault="009E778D">
            <w:pPr>
              <w:pStyle w:val="TAC"/>
              <w:rPr>
                <w:ins w:id="369" w:author="OPPO-Zonda" w:date="2025-05-12T09:41:00Z" w16du:dateUtc="2025-05-12T01:41:00Z"/>
                <w:lang w:eastAsia="zh-CN"/>
              </w:rPr>
              <w:pPrChange w:id="370" w:author="OPPO-Zonda" w:date="2025-05-26T11:25:00Z" w16du:dateUtc="2025-05-26T03:25:00Z">
                <w:pPr/>
              </w:pPrChange>
            </w:pPr>
            <w:ins w:id="371" w:author="OPPO-Zonda" w:date="2025-05-12T09:41:00Z" w16du:dateUtc="2025-05-12T01:41:00Z">
              <w:r w:rsidRPr="00A704A7">
                <w:rPr>
                  <w:lang w:eastAsia="zh-CN"/>
                </w:rPr>
                <w:t>0.11, 1.28, 1.52</w:t>
              </w:r>
            </w:ins>
          </w:p>
        </w:tc>
        <w:tc>
          <w:tcPr>
            <w:tcW w:w="1595" w:type="dxa"/>
          </w:tcPr>
          <w:p w14:paraId="0E559FAD" w14:textId="07019FC9" w:rsidR="009E778D" w:rsidRDefault="009E778D">
            <w:pPr>
              <w:pStyle w:val="TAC"/>
              <w:rPr>
                <w:ins w:id="372" w:author="OPPO-Zonda" w:date="2025-05-12T09:41:00Z" w16du:dateUtc="2025-05-12T01:41:00Z"/>
                <w:lang w:eastAsia="zh-CN"/>
              </w:rPr>
              <w:pPrChange w:id="373" w:author="OPPO-Zonda" w:date="2025-05-26T11:25:00Z" w16du:dateUtc="2025-05-26T03:25:00Z">
                <w:pPr/>
              </w:pPrChange>
            </w:pPr>
            <w:ins w:id="374" w:author="OPPO-Zonda" w:date="2025-05-12T09:41:00Z" w16du:dateUtc="2025-05-12T01:41:00Z">
              <w:r w:rsidRPr="001861C6">
                <w:rPr>
                  <w:lang w:eastAsia="zh-CN"/>
                </w:rPr>
                <w:t>0.10, 1.28, 1.73</w:t>
              </w:r>
            </w:ins>
          </w:p>
        </w:tc>
        <w:tc>
          <w:tcPr>
            <w:tcW w:w="1654" w:type="dxa"/>
          </w:tcPr>
          <w:p w14:paraId="05DB76E2" w14:textId="77777777" w:rsidR="009E778D" w:rsidRDefault="009E778D">
            <w:pPr>
              <w:pStyle w:val="TAC"/>
              <w:rPr>
                <w:ins w:id="375" w:author="OPPO-Zonda" w:date="2025-05-12T09:41:00Z" w16du:dateUtc="2025-05-12T01:41:00Z"/>
                <w:lang w:eastAsia="zh-CN"/>
              </w:rPr>
              <w:pPrChange w:id="376" w:author="OPPO-Zonda" w:date="2025-05-26T11:25:00Z" w16du:dateUtc="2025-05-26T03:25:00Z">
                <w:pPr/>
              </w:pPrChange>
            </w:pPr>
            <w:ins w:id="377" w:author="OPPO-Zonda" w:date="2025-05-12T09:41:00Z" w16du:dateUtc="2025-05-12T01:41:00Z">
              <w:r w:rsidRPr="00DA4480">
                <w:rPr>
                  <w:lang w:eastAsia="zh-CN"/>
                </w:rPr>
                <w:t>0.17, 1.96, 2.13, 3.22</w:t>
              </w:r>
            </w:ins>
          </w:p>
        </w:tc>
        <w:tc>
          <w:tcPr>
            <w:tcW w:w="1591" w:type="dxa"/>
          </w:tcPr>
          <w:p w14:paraId="4F6C7712" w14:textId="77777777" w:rsidR="009E778D" w:rsidRDefault="009E778D">
            <w:pPr>
              <w:pStyle w:val="TAC"/>
              <w:rPr>
                <w:ins w:id="378" w:author="OPPO-Zonda" w:date="2025-05-12T09:41:00Z" w16du:dateUtc="2025-05-12T01:41:00Z"/>
                <w:lang w:eastAsia="zh-CN"/>
              </w:rPr>
              <w:pPrChange w:id="379" w:author="OPPO-Zonda" w:date="2025-05-26T11:25:00Z" w16du:dateUtc="2025-05-26T03:25:00Z">
                <w:pPr/>
              </w:pPrChange>
            </w:pPr>
            <w:ins w:id="380" w:author="OPPO-Zonda" w:date="2025-05-12T09:41:00Z" w16du:dateUtc="2025-05-12T01:41:00Z">
              <w:r w:rsidRPr="001861C6">
                <w:rPr>
                  <w:lang w:eastAsia="zh-CN"/>
                </w:rPr>
                <w:t>0.23, 1.96, 3.54</w:t>
              </w:r>
            </w:ins>
          </w:p>
        </w:tc>
      </w:tr>
      <w:tr w:rsidR="00BA17C9" w14:paraId="4AAC2F99" w14:textId="77777777" w:rsidTr="003B6D67">
        <w:trPr>
          <w:ins w:id="381" w:author="OPPO-Zonda" w:date="2025-05-12T09:41:00Z"/>
        </w:trPr>
        <w:tc>
          <w:tcPr>
            <w:tcW w:w="1034" w:type="dxa"/>
            <w:vMerge/>
          </w:tcPr>
          <w:p w14:paraId="7745C924" w14:textId="77777777" w:rsidR="009E778D" w:rsidRDefault="009E778D">
            <w:pPr>
              <w:pStyle w:val="TAC"/>
              <w:rPr>
                <w:ins w:id="382" w:author="OPPO-Zonda" w:date="2025-05-12T09:41:00Z" w16du:dateUtc="2025-05-12T01:41:00Z"/>
                <w:lang w:eastAsia="zh-CN"/>
              </w:rPr>
              <w:pPrChange w:id="383" w:author="OPPO-Zonda" w:date="2025-05-26T11:25:00Z" w16du:dateUtc="2025-05-26T03:25:00Z">
                <w:pPr/>
              </w:pPrChange>
            </w:pPr>
          </w:p>
        </w:tc>
        <w:tc>
          <w:tcPr>
            <w:tcW w:w="1598" w:type="dxa"/>
          </w:tcPr>
          <w:p w14:paraId="4B425DC4" w14:textId="77777777" w:rsidR="009E778D" w:rsidRDefault="009E778D">
            <w:pPr>
              <w:pStyle w:val="TAC"/>
              <w:rPr>
                <w:ins w:id="384" w:author="OPPO-Zonda" w:date="2025-05-12T09:41:00Z" w16du:dateUtc="2025-05-12T01:41:00Z"/>
                <w:lang w:eastAsia="zh-CN"/>
              </w:rPr>
              <w:pPrChange w:id="385" w:author="OPPO-Zonda" w:date="2025-05-26T11:25:00Z" w16du:dateUtc="2025-05-26T03:25:00Z">
                <w:pPr/>
              </w:pPrChange>
            </w:pPr>
            <w:ins w:id="386" w:author="OPPO-Zonda" w:date="2025-05-12T09:41:00Z" w16du:dateUtc="2025-05-12T01:41:00Z">
              <w:r>
                <w:rPr>
                  <w:rFonts w:hint="eastAsia"/>
                  <w:lang w:eastAsia="zh-CN"/>
                </w:rPr>
                <w:t>L</w:t>
              </w:r>
              <w:r>
                <w:rPr>
                  <w:lang w:eastAsia="zh-CN"/>
                </w:rPr>
                <w:t>ast [dB]</w:t>
              </w:r>
            </w:ins>
          </w:p>
        </w:tc>
        <w:tc>
          <w:tcPr>
            <w:tcW w:w="1597" w:type="dxa"/>
          </w:tcPr>
          <w:p w14:paraId="4C14136D" w14:textId="77777777" w:rsidR="009E778D" w:rsidRDefault="009E778D">
            <w:pPr>
              <w:pStyle w:val="TAC"/>
              <w:rPr>
                <w:ins w:id="387" w:author="OPPO-Zonda" w:date="2025-05-12T09:41:00Z" w16du:dateUtc="2025-05-12T01:41:00Z"/>
                <w:lang w:eastAsia="zh-CN"/>
              </w:rPr>
              <w:pPrChange w:id="388" w:author="OPPO-Zonda" w:date="2025-05-26T11:25:00Z" w16du:dateUtc="2025-05-26T03:25:00Z">
                <w:pPr/>
              </w:pPrChange>
            </w:pPr>
            <w:ins w:id="389" w:author="OPPO-Zonda" w:date="2025-05-12T09:41:00Z" w16du:dateUtc="2025-05-12T01:41:00Z">
              <w:r w:rsidRPr="00A704A7">
                <w:rPr>
                  <w:lang w:eastAsia="zh-CN"/>
                </w:rPr>
                <w:t>0.15, 2.31</w:t>
              </w:r>
            </w:ins>
          </w:p>
        </w:tc>
        <w:tc>
          <w:tcPr>
            <w:tcW w:w="1595" w:type="dxa"/>
          </w:tcPr>
          <w:p w14:paraId="393A13AA" w14:textId="77777777" w:rsidR="009E778D" w:rsidRDefault="009E778D">
            <w:pPr>
              <w:pStyle w:val="TAC"/>
              <w:rPr>
                <w:ins w:id="390" w:author="OPPO-Zonda" w:date="2025-05-12T09:41:00Z" w16du:dateUtc="2025-05-12T01:41:00Z"/>
                <w:lang w:eastAsia="zh-CN"/>
              </w:rPr>
              <w:pPrChange w:id="391" w:author="OPPO-Zonda" w:date="2025-05-26T11:25:00Z" w16du:dateUtc="2025-05-26T03:25:00Z">
                <w:pPr/>
              </w:pPrChange>
            </w:pPr>
            <w:ins w:id="392" w:author="OPPO-Zonda" w:date="2025-05-12T09:41:00Z" w16du:dateUtc="2025-05-12T01:41:00Z">
              <w:r w:rsidRPr="001861C6">
                <w:rPr>
                  <w:lang w:eastAsia="zh-CN"/>
                </w:rPr>
                <w:t>0.17, 2.42</w:t>
              </w:r>
            </w:ins>
          </w:p>
        </w:tc>
        <w:tc>
          <w:tcPr>
            <w:tcW w:w="1654" w:type="dxa"/>
          </w:tcPr>
          <w:p w14:paraId="04113D26" w14:textId="77777777" w:rsidR="009E778D" w:rsidRDefault="009E778D">
            <w:pPr>
              <w:pStyle w:val="TAC"/>
              <w:rPr>
                <w:ins w:id="393" w:author="OPPO-Zonda" w:date="2025-05-12T09:41:00Z" w16du:dateUtc="2025-05-12T01:41:00Z"/>
                <w:lang w:eastAsia="zh-CN"/>
              </w:rPr>
              <w:pPrChange w:id="394" w:author="OPPO-Zonda" w:date="2025-05-26T11:25:00Z" w16du:dateUtc="2025-05-26T03:25:00Z">
                <w:pPr/>
              </w:pPrChange>
            </w:pPr>
            <w:ins w:id="395" w:author="OPPO-Zonda" w:date="2025-05-12T09:41:00Z" w16du:dateUtc="2025-05-12T01:41:00Z">
              <w:r w:rsidRPr="00DA4480">
                <w:rPr>
                  <w:lang w:eastAsia="zh-CN"/>
                </w:rPr>
                <w:t>0.22, 3.06, 4.53</w:t>
              </w:r>
            </w:ins>
          </w:p>
        </w:tc>
        <w:tc>
          <w:tcPr>
            <w:tcW w:w="1591" w:type="dxa"/>
          </w:tcPr>
          <w:p w14:paraId="24638CDC" w14:textId="77777777" w:rsidR="009E778D" w:rsidRDefault="009E778D">
            <w:pPr>
              <w:pStyle w:val="TAC"/>
              <w:rPr>
                <w:ins w:id="396" w:author="OPPO-Zonda" w:date="2025-05-12T09:41:00Z" w16du:dateUtc="2025-05-12T01:41:00Z"/>
                <w:lang w:eastAsia="zh-CN"/>
              </w:rPr>
              <w:pPrChange w:id="397" w:author="OPPO-Zonda" w:date="2025-05-26T11:25:00Z" w16du:dateUtc="2025-05-26T03:25:00Z">
                <w:pPr/>
              </w:pPrChange>
            </w:pPr>
            <w:ins w:id="398" w:author="OPPO-Zonda" w:date="2025-05-12T09:41:00Z" w16du:dateUtc="2025-05-12T01:41:00Z">
              <w:r w:rsidRPr="001861C6">
                <w:rPr>
                  <w:lang w:eastAsia="zh-CN"/>
                </w:rPr>
                <w:t>0.38, 5.70</w:t>
              </w:r>
            </w:ins>
          </w:p>
        </w:tc>
      </w:tr>
    </w:tbl>
    <w:p w14:paraId="48888F7B" w14:textId="38E35FC1" w:rsidR="009E778D" w:rsidRDefault="009E778D" w:rsidP="009E778D">
      <w:pPr>
        <w:rPr>
          <w:ins w:id="399" w:author="OPPO-Zonda" w:date="2025-05-12T09:41:00Z" w16du:dateUtc="2025-05-12T01:41:00Z"/>
          <w:lang w:eastAsia="zh-CN"/>
        </w:rPr>
      </w:pPr>
    </w:p>
    <w:p w14:paraId="39F54F28" w14:textId="2EA674C5" w:rsidR="009E778D" w:rsidRDefault="009E778D" w:rsidP="009E778D">
      <w:pPr>
        <w:pStyle w:val="51"/>
        <w:rPr>
          <w:ins w:id="400" w:author="OPPO-Zonda" w:date="2025-05-12T09:41:00Z" w16du:dateUtc="2025-05-12T01:41:00Z"/>
          <w:lang w:eastAsia="zh-CN"/>
        </w:rPr>
      </w:pPr>
      <w:ins w:id="401" w:author="OPPO-Zonda" w:date="2025-05-12T09:41:00Z" w16du:dateUtc="2025-05-12T01:41:00Z">
        <w:r>
          <w:t>5.2.2.1.2</w:t>
        </w:r>
        <w:r>
          <w:tab/>
        </w:r>
        <w:r w:rsidRPr="00CC33A7">
          <w:t xml:space="preserve">Basic performance for </w:t>
        </w:r>
        <w:bookmarkStart w:id="402" w:name="_Hlk197510410"/>
        <w:r w:rsidRPr="001200FA">
          <w:t xml:space="preserve">FR1 inter-frequency </w:t>
        </w:r>
      </w:ins>
      <w:bookmarkEnd w:id="402"/>
      <w:ins w:id="403" w:author="OPPO-Zonda" w:date="2025-05-12T09:48:00Z" w16du:dateUtc="2025-05-12T01:48:00Z">
        <w:r w:rsidR="00C700A0">
          <w:rPr>
            <w:rFonts w:hint="eastAsia"/>
            <w:lang w:eastAsia="zh-CN"/>
          </w:rPr>
          <w:t>prediction</w:t>
        </w:r>
      </w:ins>
    </w:p>
    <w:p w14:paraId="12EA7379" w14:textId="7C2AB6E9" w:rsidR="009E778D" w:rsidRDefault="009E778D" w:rsidP="009E778D">
      <w:pPr>
        <w:rPr>
          <w:ins w:id="404" w:author="OPPO-Zonda" w:date="2025-05-26T15:41:00Z" w16du:dateUtc="2025-05-26T07:41:00Z"/>
          <w:lang w:eastAsia="zh-CN"/>
        </w:rPr>
      </w:pPr>
      <w:ins w:id="405" w:author="OPPO-Zonda" w:date="2025-05-12T09:41:00Z" w16du:dateUtc="2025-05-12T01:41:00Z">
        <w:r>
          <w:rPr>
            <w:rFonts w:hint="eastAsia"/>
            <w:lang w:eastAsia="zh-CN"/>
          </w:rPr>
          <w:t>R</w:t>
        </w:r>
        <w:r>
          <w:rPr>
            <w:lang w:eastAsia="zh-CN"/>
          </w:rPr>
          <w:t xml:space="preserve">RM_Scen3_ToBeUpdated </w:t>
        </w:r>
        <w:r>
          <w:rPr>
            <w:rFonts w:hint="eastAsia"/>
            <w:lang w:eastAsia="zh-CN"/>
          </w:rPr>
          <w:t>in</w:t>
        </w:r>
        <w:r>
          <w:rPr>
            <w:lang w:eastAsia="zh-CN"/>
          </w:rPr>
          <w:t xml:space="preserve"> attached Spreadsheets presents the performance results for </w:t>
        </w:r>
        <w:r w:rsidRPr="00E04576">
          <w:rPr>
            <w:lang w:eastAsia="zh-CN"/>
          </w:rPr>
          <w:t xml:space="preserve">FR1 inter-frequency </w:t>
        </w:r>
      </w:ins>
      <w:ins w:id="406" w:author="OPPO-Zonda" w:date="2025-05-12T09:48:00Z" w16du:dateUtc="2025-05-12T01:48:00Z">
        <w:r w:rsidR="00CA33BE">
          <w:rPr>
            <w:rFonts w:hint="eastAsia"/>
            <w:lang w:eastAsia="zh-CN"/>
          </w:rPr>
          <w:t>prediction</w:t>
        </w:r>
      </w:ins>
      <w:ins w:id="407" w:author="OPPO-Zonda" w:date="2025-05-12T09:41:00Z" w16du:dateUtc="2025-05-12T01:41:00Z">
        <w:r>
          <w:rPr>
            <w:lang w:eastAsia="zh-CN"/>
          </w:rPr>
          <w:t>.</w:t>
        </w:r>
      </w:ins>
    </w:p>
    <w:p w14:paraId="4780DF17" w14:textId="487021A9" w:rsidR="00E71D4C" w:rsidRDefault="00E71D4C" w:rsidP="009E778D">
      <w:pPr>
        <w:rPr>
          <w:ins w:id="408" w:author="OPPO-Zonda" w:date="2025-05-26T14:23:00Z" w16du:dateUtc="2025-05-26T06:23:00Z"/>
          <w:lang w:eastAsia="zh-CN"/>
        </w:rPr>
      </w:pPr>
      <w:ins w:id="409" w:author="OPPO-Zonda" w:date="2025-05-26T15:41:00Z" w16du:dateUtc="2025-05-26T07:41:00Z">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ins>
    </w:p>
    <w:p w14:paraId="5847E184" w14:textId="2AA88A0E" w:rsidR="00BB2F4F" w:rsidRDefault="00BB2F4F" w:rsidP="00BB2F4F">
      <w:pPr>
        <w:jc w:val="center"/>
        <w:rPr>
          <w:ins w:id="410" w:author="OPPO-Zonda" w:date="2025-05-26T14:24:00Z" w16du:dateUtc="2025-05-26T06:24:00Z"/>
          <w:lang w:eastAsia="zh-CN"/>
        </w:rPr>
      </w:pPr>
      <w:ins w:id="411" w:author="OPPO-Zonda" w:date="2025-05-26T14:23:00Z" w16du:dateUtc="2025-05-26T06:23:00Z">
        <w:r>
          <w:rPr>
            <w:noProof/>
            <w:lang w:eastAsia="zh-CN"/>
          </w:rPr>
          <w:lastRenderedPageBreak/>
          <w:drawing>
            <wp:inline distT="0" distB="0" distL="0" distR="0" wp14:anchorId="1EC4FDA0" wp14:editId="23E0FEFA">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ins>
    </w:p>
    <w:p w14:paraId="33E166E5" w14:textId="5858DD86" w:rsidR="00C937B7" w:rsidRPr="00C937B7" w:rsidRDefault="00C937B7" w:rsidP="00C937B7">
      <w:pPr>
        <w:pStyle w:val="TF"/>
        <w:overflowPunct w:val="0"/>
        <w:autoSpaceDE w:val="0"/>
        <w:autoSpaceDN w:val="0"/>
        <w:adjustRightInd w:val="0"/>
        <w:textAlignment w:val="baseline"/>
        <w:rPr>
          <w:ins w:id="412" w:author="OPPO-Zonda" w:date="2025-05-26T14:25:00Z" w16du:dateUtc="2025-05-26T06:25:00Z"/>
          <w:lang w:eastAsia="zh-CN"/>
        </w:rPr>
      </w:pPr>
      <w:ins w:id="413" w:author="OPPO-Zonda" w:date="2025-05-26T14:25:00Z" w16du:dateUtc="2025-05-26T06:25:00Z">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ins>
    </w:p>
    <w:p w14:paraId="46042A58" w14:textId="37916897" w:rsidR="009E778D" w:rsidRPr="006548E7" w:rsidRDefault="009E778D" w:rsidP="009E778D">
      <w:pPr>
        <w:pStyle w:val="TH"/>
        <w:overflowPunct w:val="0"/>
        <w:autoSpaceDE w:val="0"/>
        <w:autoSpaceDN w:val="0"/>
        <w:adjustRightInd w:val="0"/>
        <w:textAlignment w:val="baseline"/>
        <w:rPr>
          <w:ins w:id="414" w:author="OPPO-Zonda" w:date="2025-05-12T09:41:00Z" w16du:dateUtc="2025-05-12T01:41:00Z"/>
          <w:rFonts w:eastAsia="Times New Roman"/>
          <w:lang w:eastAsia="zh-CN"/>
        </w:rPr>
      </w:pPr>
      <w:ins w:id="415" w:author="OPPO-Zonda" w:date="2025-05-12T09:41:00Z" w16du:dateUtc="2025-05-12T01:41:00Z">
        <w:r w:rsidRPr="006548E7">
          <w:rPr>
            <w:rFonts w:eastAsia="Times New Roman"/>
            <w:lang w:eastAsia="zh-CN"/>
          </w:rPr>
          <w:t xml:space="preserve">Table </w:t>
        </w:r>
        <w:bookmarkStart w:id="416"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416"/>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ins>
      <w:ins w:id="417" w:author="OPPO-Zonda" w:date="2025-05-12T09:49:00Z" w16du:dateUtc="2025-05-12T01:49:00Z">
        <w:r w:rsidR="00072598">
          <w:rPr>
            <w:rFonts w:hint="eastAsia"/>
            <w:lang w:eastAsia="zh-CN"/>
          </w:rPr>
          <w:t xml:space="preserve"> prediction</w:t>
        </w:r>
      </w:ins>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6D0846">
        <w:trPr>
          <w:jc w:val="center"/>
          <w:ins w:id="418" w:author="OPPO-Zonda" w:date="2025-05-12T09:41:00Z"/>
        </w:trPr>
        <w:tc>
          <w:tcPr>
            <w:tcW w:w="1980" w:type="dxa"/>
            <w:shd w:val="clear" w:color="auto" w:fill="D9D9D9" w:themeFill="background1" w:themeFillShade="D9"/>
          </w:tcPr>
          <w:p w14:paraId="28D93BC6" w14:textId="77777777" w:rsidR="009E778D" w:rsidRPr="006D0846" w:rsidRDefault="009E778D">
            <w:pPr>
              <w:pStyle w:val="TAC"/>
              <w:rPr>
                <w:ins w:id="419" w:author="OPPO-Zonda" w:date="2025-05-12T09:41:00Z" w16du:dateUtc="2025-05-12T01:41:00Z"/>
                <w:lang w:eastAsia="zh-CN"/>
              </w:rPr>
              <w:pPrChange w:id="420" w:author="OPPO-Zonda" w:date="2025-05-26T11:27:00Z" w16du:dateUtc="2025-05-26T03:27:00Z">
                <w:pPr/>
              </w:pPrChange>
            </w:pPr>
          </w:p>
        </w:tc>
        <w:tc>
          <w:tcPr>
            <w:tcW w:w="4111" w:type="dxa"/>
            <w:gridSpan w:val="2"/>
            <w:shd w:val="clear" w:color="auto" w:fill="D9D9D9" w:themeFill="background1" w:themeFillShade="D9"/>
          </w:tcPr>
          <w:p w14:paraId="30D6F18C" w14:textId="56519F50" w:rsidR="009E778D" w:rsidRPr="006D0846" w:rsidRDefault="001B0D59">
            <w:pPr>
              <w:pStyle w:val="TAC"/>
              <w:rPr>
                <w:ins w:id="421" w:author="OPPO-Zonda" w:date="2025-05-12T09:41:00Z" w16du:dateUtc="2025-05-12T01:41:00Z"/>
                <w:lang w:eastAsia="zh-CN"/>
              </w:rPr>
              <w:pPrChange w:id="422" w:author="OPPO-Zonda" w:date="2025-05-26T11:27:00Z" w16du:dateUtc="2025-05-26T03:27:00Z">
                <w:pPr/>
              </w:pPrChange>
            </w:pPr>
            <w:ins w:id="423" w:author="OPPO-Zonda" w:date="2025-05-12T09:49:00Z" w16du:dateUtc="2025-05-12T01:49:00Z">
              <w:r>
                <w:rPr>
                  <w:rFonts w:hint="eastAsia"/>
                  <w:lang w:eastAsia="zh-CN"/>
                </w:rPr>
                <w:t>A</w:t>
              </w:r>
            </w:ins>
            <w:ins w:id="424" w:author="OPPO-Zonda" w:date="2025-05-12T09:41:00Z" w16du:dateUtc="2025-05-12T01:41:00Z">
              <w:r w:rsidR="009E778D" w:rsidRPr="006D0846">
                <w:rPr>
                  <w:lang w:eastAsia="zh-CN"/>
                </w:rPr>
                <w:t>verage L3 cell-level RSRP difference</w:t>
              </w:r>
              <w:r w:rsidR="009E778D" w:rsidRPr="007F4993">
                <w:rPr>
                  <w:lang w:eastAsia="zh-CN"/>
                </w:rPr>
                <w:t xml:space="preserve"> </w:t>
              </w:r>
              <w:r w:rsidR="009E778D" w:rsidRPr="006D0846">
                <w:rPr>
                  <w:lang w:eastAsia="zh-CN"/>
                </w:rPr>
                <w:t>[dB]</w:t>
              </w:r>
            </w:ins>
          </w:p>
        </w:tc>
      </w:tr>
      <w:tr w:rsidR="009E778D" w14:paraId="29D5FE69" w14:textId="77777777" w:rsidTr="006D0846">
        <w:trPr>
          <w:jc w:val="center"/>
          <w:ins w:id="425" w:author="OPPO-Zonda" w:date="2025-05-12T09:41:00Z"/>
        </w:trPr>
        <w:tc>
          <w:tcPr>
            <w:tcW w:w="1980" w:type="dxa"/>
            <w:shd w:val="clear" w:color="auto" w:fill="D9D9D9" w:themeFill="background1" w:themeFillShade="D9"/>
          </w:tcPr>
          <w:p w14:paraId="53776340" w14:textId="77777777" w:rsidR="009E778D" w:rsidRPr="006D0846" w:rsidRDefault="009E778D">
            <w:pPr>
              <w:pStyle w:val="TAC"/>
              <w:rPr>
                <w:ins w:id="426" w:author="OPPO-Zonda" w:date="2025-05-12T09:41:00Z" w16du:dateUtc="2025-05-12T01:41:00Z"/>
                <w:lang w:eastAsia="zh-CN"/>
              </w:rPr>
              <w:pPrChange w:id="427" w:author="OPPO-Zonda" w:date="2025-05-26T11:27:00Z" w16du:dateUtc="2025-05-26T03:27:00Z">
                <w:pPr/>
              </w:pPrChange>
            </w:pPr>
            <w:ins w:id="428" w:author="OPPO-Zonda" w:date="2025-05-12T09:41:00Z" w16du:dateUtc="2025-05-12T01:41:00Z">
              <w:r w:rsidRPr="006D0846">
                <w:rPr>
                  <w:lang w:eastAsia="zh-CN"/>
                </w:rPr>
                <w:t>Model type</w:t>
              </w:r>
            </w:ins>
          </w:p>
        </w:tc>
        <w:tc>
          <w:tcPr>
            <w:tcW w:w="2126" w:type="dxa"/>
            <w:shd w:val="clear" w:color="auto" w:fill="D9D9D9" w:themeFill="background1" w:themeFillShade="D9"/>
          </w:tcPr>
          <w:p w14:paraId="262772BB" w14:textId="77777777" w:rsidR="009E778D" w:rsidRPr="006D0846" w:rsidRDefault="009E778D">
            <w:pPr>
              <w:pStyle w:val="TAC"/>
              <w:rPr>
                <w:ins w:id="429" w:author="OPPO-Zonda" w:date="2025-05-12T09:41:00Z" w16du:dateUtc="2025-05-12T01:41:00Z"/>
                <w:lang w:eastAsia="zh-CN"/>
              </w:rPr>
              <w:pPrChange w:id="430" w:author="OPPO-Zonda" w:date="2025-05-26T11:27:00Z" w16du:dateUtc="2025-05-26T03:27:00Z">
                <w:pPr/>
              </w:pPrChange>
            </w:pPr>
            <w:ins w:id="431" w:author="OPPO-Zonda" w:date="2025-05-12T09:41:00Z" w16du:dateUtc="2025-05-12T01:41:00Z">
              <w:r w:rsidRPr="006D0846">
                <w:rPr>
                  <w:lang w:eastAsia="zh-CN"/>
                </w:rPr>
                <w:t>AI</w:t>
              </w:r>
            </w:ins>
          </w:p>
        </w:tc>
        <w:tc>
          <w:tcPr>
            <w:tcW w:w="1985" w:type="dxa"/>
            <w:shd w:val="clear" w:color="auto" w:fill="D9D9D9" w:themeFill="background1" w:themeFillShade="D9"/>
          </w:tcPr>
          <w:p w14:paraId="526939AA" w14:textId="3020D9EC" w:rsidR="009E778D" w:rsidRPr="006D0846" w:rsidRDefault="009E778D">
            <w:pPr>
              <w:pStyle w:val="TAC"/>
              <w:rPr>
                <w:ins w:id="432" w:author="OPPO-Zonda" w:date="2025-05-12T09:41:00Z" w16du:dateUtc="2025-05-12T01:41:00Z"/>
                <w:lang w:eastAsia="zh-CN"/>
              </w:rPr>
              <w:pPrChange w:id="433" w:author="OPPO-Zonda" w:date="2025-05-26T11:27:00Z" w16du:dateUtc="2025-05-26T03:27:00Z">
                <w:pPr/>
              </w:pPrChange>
            </w:pPr>
            <w:ins w:id="434" w:author="OPPO-Zonda" w:date="2025-05-12T09:41:00Z" w16du:dateUtc="2025-05-12T01:41:00Z">
              <w:r w:rsidRPr="006D0846">
                <w:rPr>
                  <w:lang w:eastAsia="zh-CN"/>
                </w:rPr>
                <w:t>Non-AI</w:t>
              </w:r>
            </w:ins>
          </w:p>
        </w:tc>
      </w:tr>
      <w:tr w:rsidR="009E778D" w14:paraId="17B4786D" w14:textId="77777777" w:rsidTr="006D0846">
        <w:trPr>
          <w:jc w:val="center"/>
          <w:ins w:id="435" w:author="OPPO-Zonda" w:date="2025-05-12T09:41:00Z"/>
        </w:trPr>
        <w:tc>
          <w:tcPr>
            <w:tcW w:w="1980" w:type="dxa"/>
          </w:tcPr>
          <w:p w14:paraId="118DB8D8" w14:textId="77777777" w:rsidR="009E778D" w:rsidRDefault="009E778D">
            <w:pPr>
              <w:pStyle w:val="TAC"/>
              <w:rPr>
                <w:ins w:id="436" w:author="OPPO-Zonda" w:date="2025-05-12T09:41:00Z" w16du:dateUtc="2025-05-12T01:41:00Z"/>
                <w:lang w:eastAsia="zh-CN"/>
              </w:rPr>
              <w:pPrChange w:id="437" w:author="OPPO-Zonda" w:date="2025-05-26T11:27:00Z" w16du:dateUtc="2025-05-26T03:27:00Z">
                <w:pPr/>
              </w:pPrChange>
            </w:pPr>
            <w:ins w:id="438" w:author="OPPO-Zonda" w:date="2025-05-12T09:41:00Z" w16du:dateUtc="2025-05-12T01:41:00Z">
              <w:r>
                <w:rPr>
                  <w:lang w:eastAsia="zh-CN"/>
                </w:rPr>
                <w:t>Cell-based</w:t>
              </w:r>
            </w:ins>
          </w:p>
        </w:tc>
        <w:tc>
          <w:tcPr>
            <w:tcW w:w="2126" w:type="dxa"/>
          </w:tcPr>
          <w:p w14:paraId="04F900E0" w14:textId="77777777" w:rsidR="009E778D" w:rsidRPr="005A13B9" w:rsidRDefault="009E778D">
            <w:pPr>
              <w:pStyle w:val="TAC"/>
              <w:rPr>
                <w:ins w:id="439" w:author="OPPO-Zonda" w:date="2025-05-12T09:41:00Z" w16du:dateUtc="2025-05-12T01:41:00Z"/>
                <w:lang w:eastAsia="zh-CN"/>
              </w:rPr>
              <w:pPrChange w:id="440" w:author="OPPO-Zonda" w:date="2025-05-26T11:27:00Z" w16du:dateUtc="2025-05-26T03:27:00Z">
                <w:pPr/>
              </w:pPrChange>
            </w:pPr>
            <w:ins w:id="441" w:author="OPPO-Zonda" w:date="2025-05-12T09:41:00Z" w16du:dateUtc="2025-05-12T01:41:00Z">
              <w:r w:rsidRPr="005835AE">
                <w:rPr>
                  <w:lang w:eastAsia="zh-CN"/>
                </w:rPr>
                <w:t>0.11, 0.23, 0.28, 0.82, 0.99, 2.29, 3.61, 4.28</w:t>
              </w:r>
            </w:ins>
          </w:p>
        </w:tc>
        <w:tc>
          <w:tcPr>
            <w:tcW w:w="1985" w:type="dxa"/>
            <w:vMerge w:val="restart"/>
          </w:tcPr>
          <w:p w14:paraId="5FA35303" w14:textId="77777777" w:rsidR="009E778D" w:rsidRPr="005A13B9" w:rsidRDefault="009E778D">
            <w:pPr>
              <w:pStyle w:val="TAC"/>
              <w:rPr>
                <w:ins w:id="442" w:author="OPPO-Zonda" w:date="2025-05-12T09:41:00Z" w16du:dateUtc="2025-05-12T01:41:00Z"/>
                <w:lang w:eastAsia="zh-CN"/>
              </w:rPr>
              <w:pPrChange w:id="443" w:author="OPPO-Zonda" w:date="2025-05-26T11:27:00Z" w16du:dateUtc="2025-05-26T03:27:00Z">
                <w:pPr/>
              </w:pPrChange>
            </w:pPr>
            <w:ins w:id="444" w:author="OPPO-Zonda" w:date="2025-05-12T09:41:00Z" w16du:dateUtc="2025-05-12T01:41:00Z">
              <w:r w:rsidRPr="005835AE">
                <w:rPr>
                  <w:lang w:eastAsia="zh-CN"/>
                </w:rPr>
                <w:t>0.80, 2.21, 3.24, 4.13</w:t>
              </w:r>
            </w:ins>
          </w:p>
        </w:tc>
      </w:tr>
      <w:tr w:rsidR="009E778D" w14:paraId="67BE3BA4" w14:textId="77777777" w:rsidTr="006D0846">
        <w:trPr>
          <w:jc w:val="center"/>
          <w:ins w:id="445" w:author="OPPO-Zonda" w:date="2025-05-12T09:41:00Z"/>
        </w:trPr>
        <w:tc>
          <w:tcPr>
            <w:tcW w:w="1980" w:type="dxa"/>
          </w:tcPr>
          <w:p w14:paraId="017CBB61" w14:textId="77777777" w:rsidR="009E778D" w:rsidRDefault="009E778D">
            <w:pPr>
              <w:pStyle w:val="TAC"/>
              <w:rPr>
                <w:ins w:id="446" w:author="OPPO-Zonda" w:date="2025-05-12T09:41:00Z" w16du:dateUtc="2025-05-12T01:41:00Z"/>
                <w:lang w:eastAsia="zh-CN"/>
              </w:rPr>
              <w:pPrChange w:id="447" w:author="OPPO-Zonda" w:date="2025-05-26T11:27:00Z" w16du:dateUtc="2025-05-26T03:27:00Z">
                <w:pPr/>
              </w:pPrChange>
            </w:pPr>
            <w:commentRangeStart w:id="448"/>
            <w:ins w:id="449" w:author="OPPO-Zonda" w:date="2025-05-12T09:41:00Z" w16du:dateUtc="2025-05-12T01:41:00Z">
              <w:r>
                <w:rPr>
                  <w:lang w:eastAsia="zh-CN"/>
                </w:rPr>
                <w:t>Cluster-based</w:t>
              </w:r>
              <w:commentRangeEnd w:id="448"/>
              <w:r>
                <w:rPr>
                  <w:rStyle w:val="affff6"/>
                </w:rPr>
                <w:commentReference w:id="448"/>
              </w:r>
            </w:ins>
          </w:p>
        </w:tc>
        <w:tc>
          <w:tcPr>
            <w:tcW w:w="2126" w:type="dxa"/>
          </w:tcPr>
          <w:p w14:paraId="292D1A2F" w14:textId="77777777" w:rsidR="009E778D" w:rsidRDefault="009E778D">
            <w:pPr>
              <w:pStyle w:val="TAC"/>
              <w:rPr>
                <w:ins w:id="450" w:author="OPPO-Zonda" w:date="2025-05-12T09:41:00Z" w16du:dateUtc="2025-05-12T01:41:00Z"/>
                <w:lang w:eastAsia="zh-CN"/>
              </w:rPr>
              <w:pPrChange w:id="451" w:author="OPPO-Zonda" w:date="2025-05-26T11:27:00Z" w16du:dateUtc="2025-05-26T03:27:00Z">
                <w:pPr/>
              </w:pPrChange>
            </w:pPr>
            <w:ins w:id="452" w:author="OPPO-Zonda" w:date="2025-05-12T09:41:00Z" w16du:dateUtc="2025-05-12T01:41:00Z">
              <w:r w:rsidRPr="005835AE">
                <w:rPr>
                  <w:lang w:eastAsia="zh-CN"/>
                </w:rPr>
                <w:t>0.20, 0.24, 0.43, 0.60, 1.00, 1.40, 2.94, 3.50</w:t>
              </w:r>
            </w:ins>
          </w:p>
        </w:tc>
        <w:tc>
          <w:tcPr>
            <w:tcW w:w="1985" w:type="dxa"/>
            <w:vMerge/>
            <w:vAlign w:val="center"/>
          </w:tcPr>
          <w:p w14:paraId="42523B6A" w14:textId="77777777" w:rsidR="009E778D" w:rsidRDefault="009E778D">
            <w:pPr>
              <w:pStyle w:val="TAC"/>
              <w:rPr>
                <w:ins w:id="453" w:author="OPPO-Zonda" w:date="2025-05-12T09:41:00Z" w16du:dateUtc="2025-05-12T01:41:00Z"/>
                <w:lang w:eastAsia="zh-CN"/>
              </w:rPr>
              <w:pPrChange w:id="454" w:author="OPPO-Zonda" w:date="2025-05-26T11:27:00Z" w16du:dateUtc="2025-05-26T03:27:00Z">
                <w:pPr>
                  <w:pStyle w:val="Reference"/>
                </w:pPr>
              </w:pPrChange>
            </w:pPr>
          </w:p>
        </w:tc>
      </w:tr>
    </w:tbl>
    <w:p w14:paraId="0802FAEB" w14:textId="34137797" w:rsidR="009E778D" w:rsidRDefault="009E778D" w:rsidP="009E778D">
      <w:pPr>
        <w:rPr>
          <w:ins w:id="455" w:author="OPPO-Zonda" w:date="2025-05-12T09:41:00Z" w16du:dateUtc="2025-05-12T01:41:00Z"/>
          <w:lang w:eastAsia="zh-CN"/>
        </w:rPr>
      </w:pPr>
    </w:p>
    <w:p w14:paraId="7560B1E8" w14:textId="05CC9FF0" w:rsidR="009E778D" w:rsidRDefault="009E778D" w:rsidP="009E778D">
      <w:pPr>
        <w:pStyle w:val="51"/>
        <w:rPr>
          <w:ins w:id="456" w:author="OPPO-Zonda" w:date="2025-05-12T09:41:00Z" w16du:dateUtc="2025-05-12T01:41:00Z"/>
        </w:rPr>
      </w:pPr>
      <w:ins w:id="457" w:author="OPPO-Zonda" w:date="2025-05-12T09:41:00Z" w16du:dateUtc="2025-05-12T01:41:00Z">
        <w:r>
          <w:t>5.2.2.1.3</w:t>
        </w:r>
        <w:r>
          <w:tab/>
        </w:r>
        <w:r w:rsidRPr="00CC33A7">
          <w:t xml:space="preserve">Basic performance for </w:t>
        </w:r>
      </w:ins>
      <w:ins w:id="458" w:author="OPPO-Zonda" w:date="2025-05-12T09:49:00Z" w16du:dateUtc="2025-05-12T01:49:00Z">
        <w:r w:rsidR="00B965A6">
          <w:rPr>
            <w:rFonts w:hint="eastAsia"/>
            <w:lang w:eastAsia="zh-CN"/>
          </w:rPr>
          <w:t xml:space="preserve">FR2 </w:t>
        </w:r>
      </w:ins>
      <w:ins w:id="459" w:author="OPPO-Zonda" w:date="2025-05-12T09:41:00Z" w16du:dateUtc="2025-05-12T01:41:00Z">
        <w:r w:rsidRPr="00AA3622">
          <w:rPr>
            <w:lang w:eastAsia="zh-CN"/>
          </w:rPr>
          <w:t>intra-frequency temporal domain case A</w:t>
        </w:r>
      </w:ins>
    </w:p>
    <w:p w14:paraId="1995F563" w14:textId="654D774A" w:rsidR="009E778D" w:rsidRDefault="009E778D" w:rsidP="009E778D">
      <w:pPr>
        <w:rPr>
          <w:ins w:id="460" w:author="OPPO-Zonda" w:date="2025-05-12T09:41:00Z" w16du:dateUtc="2025-05-12T01:41:00Z"/>
          <w:lang w:eastAsia="zh-CN"/>
        </w:rPr>
      </w:pPr>
      <w:ins w:id="461" w:author="OPPO-Zonda" w:date="2025-05-12T09:41:00Z" w16du:dateUtc="2025-05-12T01:41:00Z">
        <w:r>
          <w:rPr>
            <w:rFonts w:hint="eastAsia"/>
            <w:lang w:eastAsia="zh-CN"/>
          </w:rPr>
          <w:t>R</w:t>
        </w:r>
        <w:r>
          <w:rPr>
            <w:lang w:eastAsia="zh-CN"/>
          </w:rPr>
          <w:t xml:space="preserve">RM_Scen4_ToBeUpdated </w:t>
        </w:r>
        <w:r>
          <w:rPr>
            <w:rFonts w:hint="eastAsia"/>
            <w:lang w:eastAsia="zh-CN"/>
          </w:rPr>
          <w:t>in</w:t>
        </w:r>
        <w:r>
          <w:rPr>
            <w:lang w:eastAsia="zh-CN"/>
          </w:rPr>
          <w:t xml:space="preserve"> attached Spreadsheets presents the performance results for </w:t>
        </w:r>
        <w:bookmarkStart w:id="462" w:name="_Hlk196833541"/>
        <w:r w:rsidRPr="00AA3622">
          <w:rPr>
            <w:lang w:eastAsia="zh-CN"/>
          </w:rPr>
          <w:t>FR2 intra-frequency temporal domain case A</w:t>
        </w:r>
        <w:bookmarkEnd w:id="462"/>
        <w:r>
          <w:rPr>
            <w:lang w:eastAsia="zh-CN"/>
          </w:rPr>
          <w:t>.</w:t>
        </w:r>
      </w:ins>
    </w:p>
    <w:p w14:paraId="28F3A438" w14:textId="0845C392" w:rsidR="009E778D" w:rsidRPr="0072108B" w:rsidRDefault="009E778D" w:rsidP="009E778D">
      <w:pPr>
        <w:spacing w:after="120"/>
        <w:rPr>
          <w:ins w:id="463" w:author="OPPO-Zonda" w:date="2025-05-12T09:41:00Z" w16du:dateUtc="2025-05-12T01:41:00Z"/>
          <w:lang w:eastAsia="zh-CN"/>
        </w:rPr>
      </w:pPr>
      <w:ins w:id="464" w:author="OPPO-Zonda" w:date="2025-05-12T09:41:00Z" w16du:dateUtc="2025-05-12T01:41:00Z">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ins>
      <w:ins w:id="465" w:author="OPPO-Zonda" w:date="2025-05-26T11:28:00Z" w16du:dateUtc="2025-05-26T03:28:00Z">
        <w:r w:rsidR="00B834BC">
          <w:rPr>
            <w:rFonts w:hint="eastAsia"/>
            <w:lang w:eastAsia="zh-CN"/>
          </w:rPr>
          <w:t>K</w:t>
        </w:r>
      </w:ins>
      <w:ins w:id="466" w:author="OPPO-Zonda" w:date="2025-05-12T09:41:00Z" w16du:dateUtc="2025-05-12T01:41:00Z">
        <w:r>
          <w:rPr>
            <w:lang w:eastAsia="zh-CN"/>
          </w:rPr>
          <w:t>m/h</w:t>
        </w:r>
        <w:r w:rsidRPr="0011132A">
          <w:rPr>
            <w:lang w:eastAsia="zh-CN"/>
          </w:rPr>
          <w:t xml:space="preserve"> for sliding filtering</w:t>
        </w:r>
      </w:ins>
      <w:ins w:id="467" w:author="OPPO-Zonda" w:date="2025-05-26T11:29:00Z" w16du:dateUtc="2025-05-26T03:29:00Z">
        <w:r w:rsidR="009C2D3E">
          <w:rPr>
            <w:rFonts w:hint="eastAsia"/>
            <w:lang w:eastAsia="zh-CN"/>
          </w:rPr>
          <w:t xml:space="preserve"> for all PWs</w:t>
        </w:r>
      </w:ins>
      <w:ins w:id="468" w:author="OPPO-Zonda" w:date="2025-05-12T09:41:00Z" w16du:dateUtc="2025-05-12T01:41:00Z">
        <w:r w:rsidRPr="0011132A">
          <w:rPr>
            <w:lang w:eastAsia="zh-CN"/>
          </w:rPr>
          <w:t>.</w:t>
        </w:r>
      </w:ins>
    </w:p>
    <w:p w14:paraId="25EFB63D" w14:textId="4E9D631A" w:rsidR="009E778D" w:rsidRDefault="00BB2F4F" w:rsidP="009E778D">
      <w:pPr>
        <w:jc w:val="center"/>
        <w:rPr>
          <w:ins w:id="469" w:author="OPPO-Zonda" w:date="2025-05-12T09:41:00Z" w16du:dateUtc="2025-05-12T01:41:00Z"/>
          <w:lang w:eastAsia="zh-CN"/>
        </w:rPr>
      </w:pPr>
      <w:ins w:id="470" w:author="OPPO-Zonda" w:date="2025-05-26T14:24:00Z" w16du:dateUtc="2025-05-26T06:24:00Z">
        <w:r>
          <w:rPr>
            <w:noProof/>
            <w:lang w:eastAsia="zh-CN"/>
          </w:rPr>
          <w:drawing>
            <wp:inline distT="0" distB="0" distL="0" distR="0" wp14:anchorId="06EFC832" wp14:editId="30DFA285">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ins>
    </w:p>
    <w:p w14:paraId="782EF6FB" w14:textId="2B771D5D" w:rsidR="009E778D" w:rsidRPr="006D0846" w:rsidRDefault="009E778D" w:rsidP="009E778D">
      <w:pPr>
        <w:pStyle w:val="TF"/>
        <w:overflowPunct w:val="0"/>
        <w:autoSpaceDE w:val="0"/>
        <w:autoSpaceDN w:val="0"/>
        <w:adjustRightInd w:val="0"/>
        <w:textAlignment w:val="baseline"/>
        <w:rPr>
          <w:ins w:id="471" w:author="OPPO-Zonda" w:date="2025-05-12T09:41:00Z" w16du:dateUtc="2025-05-12T01:41:00Z"/>
          <w:rFonts w:eastAsia="Times New Roman"/>
          <w:lang w:eastAsia="zh-CN"/>
        </w:rPr>
      </w:pPr>
      <w:ins w:id="472" w:author="OPPO-Zonda" w:date="2025-05-12T09:41:00Z" w16du:dateUtc="2025-05-12T01:41:00Z">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ins>
    </w:p>
    <w:p w14:paraId="3CC5FD8F" w14:textId="77777777" w:rsidR="009E778D" w:rsidRPr="00B834BC" w:rsidRDefault="009E778D" w:rsidP="009E778D">
      <w:pPr>
        <w:spacing w:afterLines="100" w:after="240"/>
        <w:rPr>
          <w:ins w:id="473" w:author="OPPO-Zonda" w:date="2025-05-12T09:41:00Z" w16du:dateUtc="2025-05-12T01:41:00Z"/>
          <w:strike/>
          <w:lang w:eastAsia="zh-CN"/>
          <w:rPrChange w:id="474" w:author="OPPO-Zonda" w:date="2025-05-26T11:29:00Z" w16du:dateUtc="2025-05-26T03:29:00Z">
            <w:rPr>
              <w:ins w:id="475" w:author="OPPO-Zonda" w:date="2025-05-12T09:41:00Z" w16du:dateUtc="2025-05-12T01:41:00Z"/>
              <w:lang w:eastAsia="zh-CN"/>
            </w:rPr>
          </w:rPrChange>
        </w:rPr>
      </w:pPr>
      <w:ins w:id="476" w:author="OPPO-Zonda" w:date="2025-05-12T09:41:00Z" w16du:dateUtc="2025-05-12T01:41:00Z">
        <w:r w:rsidRPr="00B834BC">
          <w:rPr>
            <w:strike/>
            <w:lang w:eastAsia="zh-CN"/>
            <w:rPrChange w:id="477" w:author="OPPO-Zonda" w:date="2025-05-26T11:29:00Z" w16du:dateUtc="2025-05-26T03:29:00Z">
              <w:rPr>
                <w:lang w:eastAsia="zh-CN"/>
              </w:rPr>
            </w:rPrChange>
          </w:rPr>
          <w:lastRenderedPageBreak/>
          <w:t>Editor note: This figure is provided as an example. Additional figures may be included to illustrate performance under specific combinations of conditions for this scenario and those that follow.</w:t>
        </w:r>
      </w:ins>
    </w:p>
    <w:p w14:paraId="129D32E4" w14:textId="77777777" w:rsidR="009E778D" w:rsidRDefault="009E778D" w:rsidP="009E778D">
      <w:pPr>
        <w:rPr>
          <w:ins w:id="478" w:author="OPPO-Zonda" w:date="2025-05-12T09:41:00Z" w16du:dateUtc="2025-05-12T01:41:00Z"/>
          <w:lang w:eastAsia="zh-CN"/>
        </w:rPr>
      </w:pPr>
      <w:ins w:id="479" w:author="OPPO-Zonda" w:date="2025-05-12T09:41:00Z" w16du:dateUtc="2025-05-12T01:41:00Z">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ins>
    </w:p>
    <w:p w14:paraId="33B6036F" w14:textId="77777777" w:rsidR="009E778D" w:rsidRDefault="009E778D" w:rsidP="009E778D">
      <w:pPr>
        <w:rPr>
          <w:ins w:id="480" w:author="OPPO-Zonda" w:date="2025-05-12T09:41:00Z" w16du:dateUtc="2025-05-12T01:41:00Z"/>
          <w:lang w:eastAsia="zh-CN"/>
        </w:rPr>
      </w:pPr>
      <w:ins w:id="481" w:author="OPPO-Zonda" w:date="2025-05-12T09:41:00Z" w16du:dateUtc="2025-05-12T01:41:00Z">
        <w:r>
          <w:rPr>
            <w:rFonts w:hint="eastAsia"/>
            <w:lang w:eastAsia="zh-CN"/>
          </w:rPr>
          <w:t>I</w:t>
        </w:r>
        <w:r>
          <w:rPr>
            <w:lang w:eastAsia="zh-CN"/>
          </w:rPr>
          <w:t>n the performance results presented below:</w:t>
        </w:r>
      </w:ins>
    </w:p>
    <w:p w14:paraId="68AE9269" w14:textId="0E53A6A4" w:rsidR="009E778D" w:rsidRPr="0011132A" w:rsidRDefault="009E778D">
      <w:pPr>
        <w:pStyle w:val="B1"/>
        <w:numPr>
          <w:ilvl w:val="0"/>
          <w:numId w:val="37"/>
        </w:numPr>
        <w:rPr>
          <w:ins w:id="482" w:author="OPPO-Zonda" w:date="2025-05-12T09:41:00Z" w16du:dateUtc="2025-05-12T01:41:00Z"/>
          <w:bCs/>
        </w:rPr>
        <w:pPrChange w:id="483" w:author="OPPO-Zonda" w:date="2025-05-12T09:51:00Z" w16du:dateUtc="2025-05-12T01:51:00Z">
          <w:pPr>
            <w:pStyle w:val="affc"/>
            <w:numPr>
              <w:numId w:val="36"/>
            </w:numPr>
            <w:ind w:left="644" w:hanging="360"/>
          </w:pPr>
        </w:pPrChange>
      </w:pPr>
      <w:commentRangeStart w:id="484"/>
      <w:ins w:id="485" w:author="OPPO-Zonda" w:date="2025-05-12T09:41:00Z" w16du:dateUtc="2025-05-12T01:41:00Z">
        <w:r>
          <w:rPr>
            <w:lang w:eastAsia="zh-CN"/>
          </w:rPr>
          <w:t>‘Average’ refers to the average L3 cell-level RSRP difference</w:t>
        </w:r>
      </w:ins>
    </w:p>
    <w:p w14:paraId="0C33C53A" w14:textId="406767B3" w:rsidR="009E778D" w:rsidRPr="0011132A" w:rsidRDefault="009E778D">
      <w:pPr>
        <w:pStyle w:val="B1"/>
        <w:numPr>
          <w:ilvl w:val="0"/>
          <w:numId w:val="37"/>
        </w:numPr>
        <w:rPr>
          <w:ins w:id="486" w:author="OPPO-Zonda" w:date="2025-05-12T09:41:00Z" w16du:dateUtc="2025-05-12T01:41:00Z"/>
          <w:bCs/>
        </w:rPr>
        <w:pPrChange w:id="487" w:author="OPPO-Zonda" w:date="2025-05-12T09:51:00Z" w16du:dateUtc="2025-05-12T01:51:00Z">
          <w:pPr>
            <w:pStyle w:val="affc"/>
            <w:numPr>
              <w:numId w:val="36"/>
            </w:numPr>
            <w:ind w:left="644" w:hanging="360"/>
          </w:pPr>
        </w:pPrChange>
      </w:pPr>
      <w:ins w:id="488" w:author="OPPO-Zonda" w:date="2025-05-12T09:41:00Z" w16du:dateUtc="2025-05-12T01:41:00Z">
        <w:r>
          <w:rPr>
            <w:lang w:eastAsia="zh-CN"/>
          </w:rPr>
          <w:t>‘Last’ refers to the L3 cell-level RSRP difference of the last predicted point within PW.</w:t>
        </w:r>
        <w:commentRangeEnd w:id="484"/>
        <w:r>
          <w:rPr>
            <w:rStyle w:val="affff6"/>
          </w:rPr>
          <w:commentReference w:id="484"/>
        </w:r>
      </w:ins>
    </w:p>
    <w:p w14:paraId="3921F7F2" w14:textId="738269B4" w:rsidR="009E778D" w:rsidRDefault="009E778D" w:rsidP="009E778D">
      <w:pPr>
        <w:pStyle w:val="TH"/>
        <w:overflowPunct w:val="0"/>
        <w:autoSpaceDE w:val="0"/>
        <w:autoSpaceDN w:val="0"/>
        <w:adjustRightInd w:val="0"/>
        <w:textAlignment w:val="baseline"/>
        <w:rPr>
          <w:ins w:id="489" w:author="OPPO-Zonda" w:date="2025-05-12T09:41:00Z" w16du:dateUtc="2025-05-12T01:41:00Z"/>
          <w:rFonts w:eastAsia="Times New Roman"/>
          <w:lang w:eastAsia="zh-CN"/>
        </w:rPr>
      </w:pPr>
      <w:ins w:id="490" w:author="OPPO-Zonda" w:date="2025-05-12T09:41:00Z" w16du:dateUtc="2025-05-12T01:41:00Z">
        <w:r w:rsidRPr="006548E7">
          <w:rPr>
            <w:rFonts w:eastAsia="Times New Roman"/>
            <w:lang w:eastAsia="zh-CN"/>
          </w:rPr>
          <w:t xml:space="preserve">Table </w:t>
        </w:r>
        <w:bookmarkStart w:id="491"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491"/>
        <w:r w:rsidRPr="006548E7">
          <w:rPr>
            <w:rFonts w:eastAsia="Times New Roman"/>
            <w:lang w:eastAsia="zh-CN"/>
          </w:rPr>
          <w:t xml:space="preserve">: </w:t>
        </w:r>
        <w:r>
          <w:rPr>
            <w:rFonts w:eastAsia="Times New Roman"/>
            <w:lang w:eastAsia="zh-CN"/>
          </w:rPr>
          <w:t xml:space="preserve">Basic performance for </w:t>
        </w:r>
      </w:ins>
      <w:ins w:id="492" w:author="OPPO-Zonda" w:date="2025-05-12T09:51:00Z" w16du:dateUtc="2025-05-12T01:51:00Z">
        <w:r w:rsidR="007F2570">
          <w:rPr>
            <w:rFonts w:hint="eastAsia"/>
            <w:lang w:eastAsia="zh-CN"/>
          </w:rPr>
          <w:t xml:space="preserve">FR2 </w:t>
        </w:r>
      </w:ins>
      <w:ins w:id="493" w:author="OPPO-Zonda" w:date="2025-05-12T09:41:00Z" w16du:dateUtc="2025-05-12T01:41:00Z">
        <w:r w:rsidRPr="00121C4A">
          <w:rPr>
            <w:rFonts w:eastAsia="Times New Roman"/>
            <w:lang w:eastAsia="zh-CN"/>
          </w:rPr>
          <w:t>intra-frequency temporal domain case A</w:t>
        </w:r>
        <w:r>
          <w:rPr>
            <w:rFonts w:eastAsia="Times New Roman"/>
            <w:lang w:eastAsia="zh-CN"/>
          </w:rPr>
          <w:t xml:space="preserve"> with </w:t>
        </w:r>
        <w:commentRangeStart w:id="494"/>
        <w:r>
          <w:rPr>
            <w:rFonts w:eastAsia="Times New Roman"/>
            <w:lang w:eastAsia="zh-CN"/>
          </w:rPr>
          <w:t>sliding filtering</w:t>
        </w:r>
        <w:commentRangeEnd w:id="494"/>
        <w:r>
          <w:rPr>
            <w:rStyle w:val="affff6"/>
            <w:rFonts w:ascii="Times New Roman" w:hAnsi="Times New Roman"/>
            <w:b w:val="0"/>
          </w:rPr>
          <w:commentReference w:id="494"/>
        </w:r>
      </w:ins>
    </w:p>
    <w:tbl>
      <w:tblPr>
        <w:tblStyle w:val="a7"/>
        <w:tblW w:w="0" w:type="auto"/>
        <w:tblLook w:val="04A0" w:firstRow="1" w:lastRow="0" w:firstColumn="1" w:lastColumn="0" w:noHBand="0" w:noVBand="1"/>
      </w:tblPr>
      <w:tblGrid>
        <w:gridCol w:w="1596"/>
        <w:gridCol w:w="1598"/>
        <w:gridCol w:w="1597"/>
        <w:gridCol w:w="1595"/>
        <w:gridCol w:w="1654"/>
        <w:gridCol w:w="1591"/>
      </w:tblGrid>
      <w:tr w:rsidR="00BA17C9" w:rsidRPr="0035493D" w14:paraId="54BD0944" w14:textId="77777777" w:rsidTr="006D0846">
        <w:trPr>
          <w:ins w:id="495" w:author="OPPO-Zonda" w:date="2025-05-12T09:41:00Z"/>
        </w:trPr>
        <w:tc>
          <w:tcPr>
            <w:tcW w:w="1596" w:type="dxa"/>
            <w:shd w:val="clear" w:color="auto" w:fill="D9D9D9" w:themeFill="background1" w:themeFillShade="D9"/>
          </w:tcPr>
          <w:p w14:paraId="6731C964" w14:textId="77777777" w:rsidR="009E778D" w:rsidRPr="006D0846" w:rsidRDefault="009E778D">
            <w:pPr>
              <w:pStyle w:val="TAC"/>
              <w:rPr>
                <w:ins w:id="496" w:author="OPPO-Zonda" w:date="2025-05-12T09:41:00Z" w16du:dateUtc="2025-05-12T01:41:00Z"/>
                <w:lang w:eastAsia="zh-CN"/>
              </w:rPr>
              <w:pPrChange w:id="497" w:author="OPPO-Zonda" w:date="2025-05-26T11:29:00Z" w16du:dateUtc="2025-05-26T03:29:00Z">
                <w:pPr/>
              </w:pPrChange>
            </w:pPr>
          </w:p>
        </w:tc>
        <w:tc>
          <w:tcPr>
            <w:tcW w:w="1598" w:type="dxa"/>
            <w:shd w:val="clear" w:color="auto" w:fill="D9D9D9" w:themeFill="background1" w:themeFillShade="D9"/>
          </w:tcPr>
          <w:p w14:paraId="7C07F04B" w14:textId="77777777" w:rsidR="009E778D" w:rsidRPr="006D0846" w:rsidRDefault="009E778D">
            <w:pPr>
              <w:pStyle w:val="TAC"/>
              <w:rPr>
                <w:ins w:id="498" w:author="OPPO-Zonda" w:date="2025-05-12T09:41:00Z" w16du:dateUtc="2025-05-12T01:41:00Z"/>
                <w:lang w:eastAsia="zh-CN"/>
              </w:rPr>
              <w:pPrChange w:id="499" w:author="OPPO-Zonda" w:date="2025-05-26T11:29:00Z" w16du:dateUtc="2025-05-26T03:29:00Z">
                <w:pPr/>
              </w:pPrChange>
            </w:pPr>
            <w:ins w:id="500" w:author="OPPO-Zonda" w:date="2025-05-12T09:41:00Z" w16du:dateUtc="2025-05-12T01:41:00Z">
              <w:r w:rsidRPr="006D0846">
                <w:rPr>
                  <w:lang w:eastAsia="zh-CN"/>
                </w:rPr>
                <w:t>UE speed</w:t>
              </w:r>
            </w:ins>
          </w:p>
        </w:tc>
        <w:tc>
          <w:tcPr>
            <w:tcW w:w="3192" w:type="dxa"/>
            <w:gridSpan w:val="2"/>
            <w:shd w:val="clear" w:color="auto" w:fill="D9D9D9" w:themeFill="background1" w:themeFillShade="D9"/>
          </w:tcPr>
          <w:p w14:paraId="579A6DD2" w14:textId="426063DF" w:rsidR="009E778D" w:rsidRPr="006D0846" w:rsidRDefault="009E778D">
            <w:pPr>
              <w:pStyle w:val="TAC"/>
              <w:rPr>
                <w:ins w:id="501" w:author="OPPO-Zonda" w:date="2025-05-12T09:41:00Z" w16du:dateUtc="2025-05-12T01:41:00Z"/>
                <w:lang w:eastAsia="zh-CN"/>
              </w:rPr>
              <w:pPrChange w:id="502" w:author="OPPO-Zonda" w:date="2025-05-26T11:29:00Z" w16du:dateUtc="2025-05-26T03:29:00Z">
                <w:pPr/>
              </w:pPrChange>
            </w:pPr>
            <w:ins w:id="503" w:author="OPPO-Zonda" w:date="2025-05-12T09:41:00Z" w16du:dateUtc="2025-05-12T01:41:00Z">
              <w:r w:rsidRPr="006D0846">
                <w:rPr>
                  <w:lang w:eastAsia="zh-CN"/>
                </w:rPr>
                <w:t>60</w:t>
              </w:r>
            </w:ins>
            <w:ins w:id="504" w:author="OPPO-Zonda" w:date="2025-05-26T11:29:00Z" w16du:dateUtc="2025-05-26T03:29:00Z">
              <w:r w:rsidR="00D351ED">
                <w:rPr>
                  <w:rFonts w:hint="eastAsia"/>
                  <w:lang w:eastAsia="zh-CN"/>
                </w:rPr>
                <w:t>K</w:t>
              </w:r>
            </w:ins>
            <w:ins w:id="505" w:author="OPPO-Zonda" w:date="2025-05-12T09:41:00Z" w16du:dateUtc="2025-05-12T01:41:00Z">
              <w:r w:rsidRPr="006D0846">
                <w:rPr>
                  <w:lang w:eastAsia="zh-CN"/>
                </w:rPr>
                <w:t>m/h</w:t>
              </w:r>
            </w:ins>
          </w:p>
        </w:tc>
        <w:tc>
          <w:tcPr>
            <w:tcW w:w="3245" w:type="dxa"/>
            <w:gridSpan w:val="2"/>
            <w:shd w:val="clear" w:color="auto" w:fill="D9D9D9" w:themeFill="background1" w:themeFillShade="D9"/>
          </w:tcPr>
          <w:p w14:paraId="5A7405CD" w14:textId="5CEEAAF6" w:rsidR="009E778D" w:rsidRPr="006D0846" w:rsidRDefault="009E778D">
            <w:pPr>
              <w:pStyle w:val="TAC"/>
              <w:rPr>
                <w:ins w:id="506" w:author="OPPO-Zonda" w:date="2025-05-12T09:41:00Z" w16du:dateUtc="2025-05-12T01:41:00Z"/>
                <w:lang w:eastAsia="zh-CN"/>
              </w:rPr>
              <w:pPrChange w:id="507" w:author="OPPO-Zonda" w:date="2025-05-26T11:29:00Z" w16du:dateUtc="2025-05-26T03:29:00Z">
                <w:pPr/>
              </w:pPrChange>
            </w:pPr>
            <w:ins w:id="508" w:author="OPPO-Zonda" w:date="2025-05-12T09:41:00Z" w16du:dateUtc="2025-05-12T01:41:00Z">
              <w:r w:rsidRPr="006D0846">
                <w:rPr>
                  <w:lang w:eastAsia="zh-CN"/>
                </w:rPr>
                <w:t>120</w:t>
              </w:r>
            </w:ins>
            <w:ins w:id="509" w:author="OPPO-Zonda" w:date="2025-05-26T11:29:00Z" w16du:dateUtc="2025-05-26T03:29:00Z">
              <w:r w:rsidR="00D351ED">
                <w:rPr>
                  <w:rFonts w:hint="eastAsia"/>
                  <w:lang w:eastAsia="zh-CN"/>
                </w:rPr>
                <w:t>K</w:t>
              </w:r>
            </w:ins>
            <w:ins w:id="510" w:author="OPPO-Zonda" w:date="2025-05-12T09:41:00Z" w16du:dateUtc="2025-05-12T01:41:00Z">
              <w:r w:rsidRPr="006D0846">
                <w:rPr>
                  <w:lang w:eastAsia="zh-CN"/>
                </w:rPr>
                <w:t>m/h</w:t>
              </w:r>
              <w:commentRangeStart w:id="511"/>
              <w:commentRangeEnd w:id="511"/>
              <w:r w:rsidRPr="006D0846">
                <w:rPr>
                  <w:rStyle w:val="affff6"/>
                  <w:b/>
                  <w:bCs/>
                </w:rPr>
                <w:commentReference w:id="511"/>
              </w:r>
            </w:ins>
          </w:p>
        </w:tc>
      </w:tr>
      <w:tr w:rsidR="00BA17C9" w:rsidRPr="0035493D" w14:paraId="3DFE0C35" w14:textId="77777777" w:rsidTr="006D0846">
        <w:trPr>
          <w:ins w:id="512" w:author="OPPO-Zonda" w:date="2025-05-12T09:41:00Z"/>
        </w:trPr>
        <w:tc>
          <w:tcPr>
            <w:tcW w:w="1596" w:type="dxa"/>
            <w:shd w:val="clear" w:color="auto" w:fill="D9D9D9" w:themeFill="background1" w:themeFillShade="D9"/>
          </w:tcPr>
          <w:p w14:paraId="5BF9C7DC" w14:textId="77777777" w:rsidR="009E778D" w:rsidRPr="006D0846" w:rsidRDefault="009E778D">
            <w:pPr>
              <w:pStyle w:val="TAC"/>
              <w:rPr>
                <w:ins w:id="513" w:author="OPPO-Zonda" w:date="2025-05-12T09:41:00Z" w16du:dateUtc="2025-05-12T01:41:00Z"/>
                <w:lang w:eastAsia="zh-CN"/>
              </w:rPr>
              <w:pPrChange w:id="514" w:author="OPPO-Zonda" w:date="2025-05-26T11:29:00Z" w16du:dateUtc="2025-05-26T03:29:00Z">
                <w:pPr/>
              </w:pPrChange>
            </w:pPr>
            <w:ins w:id="515" w:author="OPPO-Zonda" w:date="2025-05-12T09:41:00Z" w16du:dateUtc="2025-05-12T01:41:00Z">
              <w:r w:rsidRPr="006D0846">
                <w:rPr>
                  <w:lang w:eastAsia="zh-CN"/>
                </w:rPr>
                <w:t>PW</w:t>
              </w:r>
            </w:ins>
          </w:p>
        </w:tc>
        <w:tc>
          <w:tcPr>
            <w:tcW w:w="1598" w:type="dxa"/>
            <w:shd w:val="clear" w:color="auto" w:fill="D9D9D9" w:themeFill="background1" w:themeFillShade="D9"/>
          </w:tcPr>
          <w:p w14:paraId="1875236F" w14:textId="77777777" w:rsidR="009E778D" w:rsidRPr="006D0846" w:rsidRDefault="009E778D">
            <w:pPr>
              <w:pStyle w:val="TAC"/>
              <w:rPr>
                <w:ins w:id="516" w:author="OPPO-Zonda" w:date="2025-05-12T09:41:00Z" w16du:dateUtc="2025-05-12T01:41:00Z"/>
                <w:lang w:eastAsia="zh-CN"/>
              </w:rPr>
              <w:pPrChange w:id="517" w:author="OPPO-Zonda" w:date="2025-05-26T11:29:00Z" w16du:dateUtc="2025-05-26T03:29:00Z">
                <w:pPr/>
              </w:pPrChange>
            </w:pPr>
          </w:p>
        </w:tc>
        <w:tc>
          <w:tcPr>
            <w:tcW w:w="1597" w:type="dxa"/>
            <w:shd w:val="clear" w:color="auto" w:fill="D9D9D9" w:themeFill="background1" w:themeFillShade="D9"/>
          </w:tcPr>
          <w:p w14:paraId="60DD0B00" w14:textId="77777777" w:rsidR="009E778D" w:rsidRPr="006D0846" w:rsidRDefault="009E778D">
            <w:pPr>
              <w:pStyle w:val="TAC"/>
              <w:rPr>
                <w:ins w:id="518" w:author="OPPO-Zonda" w:date="2025-05-12T09:41:00Z" w16du:dateUtc="2025-05-12T01:41:00Z"/>
                <w:lang w:eastAsia="zh-CN"/>
              </w:rPr>
              <w:pPrChange w:id="519" w:author="OPPO-Zonda" w:date="2025-05-26T11:29:00Z" w16du:dateUtc="2025-05-26T03:29:00Z">
                <w:pPr/>
              </w:pPrChange>
            </w:pPr>
            <w:ins w:id="520" w:author="OPPO-Zonda" w:date="2025-05-12T09:41:00Z" w16du:dateUtc="2025-05-12T01:41:00Z">
              <w:r w:rsidRPr="006D0846">
                <w:rPr>
                  <w:lang w:eastAsia="zh-CN"/>
                </w:rPr>
                <w:t>AI</w:t>
              </w:r>
            </w:ins>
          </w:p>
        </w:tc>
        <w:tc>
          <w:tcPr>
            <w:tcW w:w="1595" w:type="dxa"/>
            <w:shd w:val="clear" w:color="auto" w:fill="D9D9D9" w:themeFill="background1" w:themeFillShade="D9"/>
          </w:tcPr>
          <w:p w14:paraId="1AFBE940" w14:textId="77777777" w:rsidR="009E778D" w:rsidRPr="006D0846" w:rsidRDefault="009E778D">
            <w:pPr>
              <w:pStyle w:val="TAC"/>
              <w:rPr>
                <w:ins w:id="521" w:author="OPPO-Zonda" w:date="2025-05-12T09:41:00Z" w16du:dateUtc="2025-05-12T01:41:00Z"/>
                <w:lang w:eastAsia="zh-CN"/>
              </w:rPr>
              <w:pPrChange w:id="522" w:author="OPPO-Zonda" w:date="2025-05-26T11:29:00Z" w16du:dateUtc="2025-05-26T03:29:00Z">
                <w:pPr/>
              </w:pPrChange>
            </w:pPr>
            <w:ins w:id="523" w:author="OPPO-Zonda" w:date="2025-05-12T09:41:00Z" w16du:dateUtc="2025-05-12T01:41:00Z">
              <w:r w:rsidRPr="006D0846">
                <w:rPr>
                  <w:lang w:eastAsia="zh-CN"/>
                </w:rPr>
                <w:t>Non-AI</w:t>
              </w:r>
            </w:ins>
          </w:p>
        </w:tc>
        <w:tc>
          <w:tcPr>
            <w:tcW w:w="1654" w:type="dxa"/>
            <w:shd w:val="clear" w:color="auto" w:fill="D9D9D9" w:themeFill="background1" w:themeFillShade="D9"/>
          </w:tcPr>
          <w:p w14:paraId="4D300574" w14:textId="77777777" w:rsidR="009E778D" w:rsidRPr="006D0846" w:rsidRDefault="009E778D">
            <w:pPr>
              <w:pStyle w:val="TAC"/>
              <w:rPr>
                <w:ins w:id="524" w:author="OPPO-Zonda" w:date="2025-05-12T09:41:00Z" w16du:dateUtc="2025-05-12T01:41:00Z"/>
                <w:lang w:eastAsia="zh-CN"/>
              </w:rPr>
              <w:pPrChange w:id="525" w:author="OPPO-Zonda" w:date="2025-05-26T11:29:00Z" w16du:dateUtc="2025-05-26T03:29:00Z">
                <w:pPr/>
              </w:pPrChange>
            </w:pPr>
            <w:ins w:id="526" w:author="OPPO-Zonda" w:date="2025-05-12T09:41:00Z" w16du:dateUtc="2025-05-12T01:41:00Z">
              <w:r w:rsidRPr="006D0846">
                <w:rPr>
                  <w:lang w:eastAsia="zh-CN"/>
                </w:rPr>
                <w:t>AI</w:t>
              </w:r>
            </w:ins>
          </w:p>
        </w:tc>
        <w:tc>
          <w:tcPr>
            <w:tcW w:w="1591" w:type="dxa"/>
            <w:shd w:val="clear" w:color="auto" w:fill="D9D9D9" w:themeFill="background1" w:themeFillShade="D9"/>
          </w:tcPr>
          <w:p w14:paraId="464E1EBD" w14:textId="77777777" w:rsidR="009E778D" w:rsidRPr="006D0846" w:rsidRDefault="009E778D">
            <w:pPr>
              <w:pStyle w:val="TAC"/>
              <w:rPr>
                <w:ins w:id="527" w:author="OPPO-Zonda" w:date="2025-05-12T09:41:00Z" w16du:dateUtc="2025-05-12T01:41:00Z"/>
                <w:lang w:eastAsia="zh-CN"/>
              </w:rPr>
              <w:pPrChange w:id="528" w:author="OPPO-Zonda" w:date="2025-05-26T11:29:00Z" w16du:dateUtc="2025-05-26T03:29:00Z">
                <w:pPr/>
              </w:pPrChange>
            </w:pPr>
            <w:ins w:id="529" w:author="OPPO-Zonda" w:date="2025-05-12T09:41:00Z" w16du:dateUtc="2025-05-12T01:41:00Z">
              <w:r w:rsidRPr="006D0846">
                <w:rPr>
                  <w:lang w:eastAsia="zh-CN"/>
                </w:rPr>
                <w:t>Non-AI</w:t>
              </w:r>
            </w:ins>
          </w:p>
        </w:tc>
      </w:tr>
      <w:tr w:rsidR="00BA17C9" w14:paraId="7658745D" w14:textId="77777777" w:rsidTr="006D0846">
        <w:trPr>
          <w:ins w:id="530" w:author="OPPO-Zonda" w:date="2025-05-12T09:41:00Z"/>
        </w:trPr>
        <w:tc>
          <w:tcPr>
            <w:tcW w:w="1596" w:type="dxa"/>
            <w:vMerge w:val="restart"/>
          </w:tcPr>
          <w:p w14:paraId="56271509" w14:textId="77777777" w:rsidR="009E778D" w:rsidRDefault="009E778D">
            <w:pPr>
              <w:pStyle w:val="TAC"/>
              <w:rPr>
                <w:ins w:id="531" w:author="OPPO-Zonda" w:date="2025-05-12T09:41:00Z" w16du:dateUtc="2025-05-12T01:41:00Z"/>
                <w:lang w:eastAsia="zh-CN"/>
              </w:rPr>
              <w:pPrChange w:id="532" w:author="OPPO-Zonda" w:date="2025-05-26T11:29:00Z" w16du:dateUtc="2025-05-26T03:29:00Z">
                <w:pPr/>
              </w:pPrChange>
            </w:pPr>
            <w:ins w:id="533" w:author="OPPO-Zonda" w:date="2025-05-12T09:41:00Z" w16du:dateUtc="2025-05-12T01:41:00Z">
              <w:r>
                <w:rPr>
                  <w:lang w:eastAsia="zh-CN"/>
                </w:rPr>
                <w:t xml:space="preserve">[40, 200] </w:t>
              </w:r>
              <w:r>
                <w:rPr>
                  <w:rFonts w:hint="eastAsia"/>
                  <w:lang w:eastAsia="zh-CN"/>
                </w:rPr>
                <w:t>ms</w:t>
              </w:r>
            </w:ins>
          </w:p>
        </w:tc>
        <w:tc>
          <w:tcPr>
            <w:tcW w:w="1598" w:type="dxa"/>
          </w:tcPr>
          <w:p w14:paraId="345ED48F" w14:textId="77777777" w:rsidR="009E778D" w:rsidRDefault="009E778D">
            <w:pPr>
              <w:pStyle w:val="TAC"/>
              <w:rPr>
                <w:ins w:id="534" w:author="OPPO-Zonda" w:date="2025-05-12T09:41:00Z" w16du:dateUtc="2025-05-12T01:41:00Z"/>
                <w:lang w:eastAsia="zh-CN"/>
              </w:rPr>
              <w:pPrChange w:id="535" w:author="OPPO-Zonda" w:date="2025-05-26T11:29:00Z" w16du:dateUtc="2025-05-26T03:29:00Z">
                <w:pPr/>
              </w:pPrChange>
            </w:pPr>
            <w:ins w:id="536" w:author="OPPO-Zonda" w:date="2025-05-12T09:41:00Z" w16du:dateUtc="2025-05-12T01:41:00Z">
              <w:r>
                <w:rPr>
                  <w:rFonts w:hint="eastAsia"/>
                  <w:lang w:eastAsia="zh-CN"/>
                </w:rPr>
                <w:t>A</w:t>
              </w:r>
              <w:r>
                <w:rPr>
                  <w:lang w:eastAsia="zh-CN"/>
                </w:rPr>
                <w:t>verage [dB]</w:t>
              </w:r>
            </w:ins>
          </w:p>
        </w:tc>
        <w:tc>
          <w:tcPr>
            <w:tcW w:w="1597" w:type="dxa"/>
          </w:tcPr>
          <w:p w14:paraId="350D4712" w14:textId="77777777" w:rsidR="009E778D" w:rsidRDefault="009E778D">
            <w:pPr>
              <w:pStyle w:val="TAC"/>
              <w:rPr>
                <w:ins w:id="537" w:author="OPPO-Zonda" w:date="2025-05-12T09:41:00Z" w16du:dateUtc="2025-05-12T01:41:00Z"/>
                <w:lang w:eastAsia="zh-CN"/>
              </w:rPr>
              <w:pPrChange w:id="538" w:author="OPPO-Zonda" w:date="2025-05-26T11:29:00Z" w16du:dateUtc="2025-05-26T03:29:00Z">
                <w:pPr/>
              </w:pPrChange>
            </w:pPr>
            <w:ins w:id="539" w:author="OPPO-Zonda" w:date="2025-05-12T09:41:00Z" w16du:dateUtc="2025-05-12T01:41:00Z">
              <w:r w:rsidRPr="00C22500">
                <w:rPr>
                  <w:lang w:eastAsia="zh-CN"/>
                </w:rPr>
                <w:t>0.22, 0.25, 0.26, 0.41, 0.41, 0.61, 0.69, 0.75</w:t>
              </w:r>
            </w:ins>
          </w:p>
        </w:tc>
        <w:tc>
          <w:tcPr>
            <w:tcW w:w="1595" w:type="dxa"/>
          </w:tcPr>
          <w:p w14:paraId="596C3E33" w14:textId="77777777" w:rsidR="009E778D" w:rsidRDefault="009E778D">
            <w:pPr>
              <w:pStyle w:val="TAC"/>
              <w:rPr>
                <w:ins w:id="540" w:author="OPPO-Zonda" w:date="2025-05-12T09:41:00Z" w16du:dateUtc="2025-05-12T01:41:00Z"/>
                <w:lang w:eastAsia="zh-CN"/>
              </w:rPr>
              <w:pPrChange w:id="541" w:author="OPPO-Zonda" w:date="2025-05-26T11:29:00Z" w16du:dateUtc="2025-05-26T03:29:00Z">
                <w:pPr/>
              </w:pPrChange>
            </w:pPr>
            <w:ins w:id="542" w:author="OPPO-Zonda" w:date="2025-05-12T09:41:00Z" w16du:dateUtc="2025-05-12T01:41:00Z">
              <w:r w:rsidRPr="00F54CEC">
                <w:rPr>
                  <w:lang w:eastAsia="zh-CN"/>
                </w:rPr>
                <w:t>0.50, 0.65, 1.44</w:t>
              </w:r>
            </w:ins>
          </w:p>
        </w:tc>
        <w:tc>
          <w:tcPr>
            <w:tcW w:w="1654" w:type="dxa"/>
          </w:tcPr>
          <w:p w14:paraId="289B215E" w14:textId="77777777" w:rsidR="009E778D" w:rsidRDefault="009E778D">
            <w:pPr>
              <w:pStyle w:val="TAC"/>
              <w:rPr>
                <w:ins w:id="543" w:author="OPPO-Zonda" w:date="2025-05-12T09:41:00Z" w16du:dateUtc="2025-05-12T01:41:00Z"/>
                <w:lang w:eastAsia="zh-CN"/>
              </w:rPr>
              <w:pPrChange w:id="544" w:author="OPPO-Zonda" w:date="2025-05-26T11:29:00Z" w16du:dateUtc="2025-05-26T03:29:00Z">
                <w:pPr/>
              </w:pPrChange>
            </w:pPr>
            <w:ins w:id="545" w:author="OPPO-Zonda" w:date="2025-05-12T09:41:00Z" w16du:dateUtc="2025-05-12T01:41:00Z">
              <w:r w:rsidRPr="00C22500">
                <w:rPr>
                  <w:lang w:eastAsia="zh-CN"/>
                </w:rPr>
                <w:t>0.27, 0.63, 0.67, 0.71, 0.81, 0.97, 1.00</w:t>
              </w:r>
            </w:ins>
          </w:p>
        </w:tc>
        <w:tc>
          <w:tcPr>
            <w:tcW w:w="1591" w:type="dxa"/>
          </w:tcPr>
          <w:p w14:paraId="625BC9C5" w14:textId="77777777" w:rsidR="009E778D" w:rsidRDefault="009E778D">
            <w:pPr>
              <w:pStyle w:val="TAC"/>
              <w:rPr>
                <w:ins w:id="546" w:author="OPPO-Zonda" w:date="2025-05-12T09:41:00Z" w16du:dateUtc="2025-05-12T01:41:00Z"/>
                <w:lang w:eastAsia="zh-CN"/>
              </w:rPr>
              <w:pPrChange w:id="547" w:author="OPPO-Zonda" w:date="2025-05-26T11:29:00Z" w16du:dateUtc="2025-05-26T03:29:00Z">
                <w:pPr/>
              </w:pPrChange>
            </w:pPr>
            <w:ins w:id="548" w:author="OPPO-Zonda" w:date="2025-05-12T09:41:00Z" w16du:dateUtc="2025-05-12T01:41:00Z">
              <w:r w:rsidRPr="00F54CEC">
                <w:rPr>
                  <w:lang w:eastAsia="zh-CN"/>
                </w:rPr>
                <w:t>0.58, 0.70, 1.42</w:t>
              </w:r>
            </w:ins>
          </w:p>
        </w:tc>
      </w:tr>
      <w:tr w:rsidR="00BA17C9" w14:paraId="6E9DA576" w14:textId="77777777" w:rsidTr="006D0846">
        <w:trPr>
          <w:ins w:id="549" w:author="OPPO-Zonda" w:date="2025-05-12T09:41:00Z"/>
        </w:trPr>
        <w:tc>
          <w:tcPr>
            <w:tcW w:w="1596" w:type="dxa"/>
            <w:vMerge/>
          </w:tcPr>
          <w:p w14:paraId="3A74FFE8" w14:textId="77777777" w:rsidR="009E778D" w:rsidRDefault="009E778D">
            <w:pPr>
              <w:pStyle w:val="TAC"/>
              <w:rPr>
                <w:ins w:id="550" w:author="OPPO-Zonda" w:date="2025-05-12T09:41:00Z" w16du:dateUtc="2025-05-12T01:41:00Z"/>
                <w:lang w:eastAsia="zh-CN"/>
              </w:rPr>
              <w:pPrChange w:id="551" w:author="OPPO-Zonda" w:date="2025-05-26T11:29:00Z" w16du:dateUtc="2025-05-26T03:29:00Z">
                <w:pPr/>
              </w:pPrChange>
            </w:pPr>
          </w:p>
        </w:tc>
        <w:tc>
          <w:tcPr>
            <w:tcW w:w="1598" w:type="dxa"/>
          </w:tcPr>
          <w:p w14:paraId="358A4551" w14:textId="77777777" w:rsidR="009E778D" w:rsidRDefault="009E778D">
            <w:pPr>
              <w:pStyle w:val="TAC"/>
              <w:rPr>
                <w:ins w:id="552" w:author="OPPO-Zonda" w:date="2025-05-12T09:41:00Z" w16du:dateUtc="2025-05-12T01:41:00Z"/>
                <w:lang w:eastAsia="zh-CN"/>
              </w:rPr>
              <w:pPrChange w:id="553" w:author="OPPO-Zonda" w:date="2025-05-26T11:29:00Z" w16du:dateUtc="2025-05-26T03:29:00Z">
                <w:pPr/>
              </w:pPrChange>
            </w:pPr>
            <w:ins w:id="554" w:author="OPPO-Zonda" w:date="2025-05-12T09:41:00Z" w16du:dateUtc="2025-05-12T01:41:00Z">
              <w:r>
                <w:rPr>
                  <w:rFonts w:hint="eastAsia"/>
                  <w:lang w:eastAsia="zh-CN"/>
                </w:rPr>
                <w:t>L</w:t>
              </w:r>
              <w:r>
                <w:rPr>
                  <w:lang w:eastAsia="zh-CN"/>
                </w:rPr>
                <w:t>ast [dB]</w:t>
              </w:r>
            </w:ins>
          </w:p>
        </w:tc>
        <w:tc>
          <w:tcPr>
            <w:tcW w:w="1597" w:type="dxa"/>
          </w:tcPr>
          <w:p w14:paraId="14920CB2" w14:textId="77777777" w:rsidR="009E778D" w:rsidRDefault="009E778D">
            <w:pPr>
              <w:pStyle w:val="TAC"/>
              <w:rPr>
                <w:ins w:id="555" w:author="OPPO-Zonda" w:date="2025-05-12T09:41:00Z" w16du:dateUtc="2025-05-12T01:41:00Z"/>
                <w:lang w:eastAsia="zh-CN"/>
              </w:rPr>
              <w:pPrChange w:id="556" w:author="OPPO-Zonda" w:date="2025-05-26T11:29:00Z" w16du:dateUtc="2025-05-26T03:29:00Z">
                <w:pPr/>
              </w:pPrChange>
            </w:pPr>
            <w:ins w:id="557" w:author="OPPO-Zonda" w:date="2025-05-12T09:41:00Z" w16du:dateUtc="2025-05-12T01:41:00Z">
              <w:r w:rsidRPr="00C22500">
                <w:rPr>
                  <w:lang w:eastAsia="zh-CN"/>
                </w:rPr>
                <w:t>0.35, 0.41, 0.41, 0.58, 0.84, 1.49</w:t>
              </w:r>
            </w:ins>
          </w:p>
        </w:tc>
        <w:tc>
          <w:tcPr>
            <w:tcW w:w="1595" w:type="dxa"/>
          </w:tcPr>
          <w:p w14:paraId="41FDBB17" w14:textId="77777777" w:rsidR="009E778D" w:rsidRDefault="009E778D">
            <w:pPr>
              <w:pStyle w:val="TAC"/>
              <w:rPr>
                <w:ins w:id="558" w:author="OPPO-Zonda" w:date="2025-05-12T09:41:00Z" w16du:dateUtc="2025-05-12T01:41:00Z"/>
                <w:lang w:eastAsia="zh-CN"/>
              </w:rPr>
              <w:pPrChange w:id="559" w:author="OPPO-Zonda" w:date="2025-05-26T11:29:00Z" w16du:dateUtc="2025-05-26T03:29:00Z">
                <w:pPr/>
              </w:pPrChange>
            </w:pPr>
            <w:ins w:id="560" w:author="OPPO-Zonda" w:date="2025-05-12T09:41:00Z" w16du:dateUtc="2025-05-12T01:41:00Z">
              <w:r w:rsidRPr="00F54CEC">
                <w:rPr>
                  <w:lang w:eastAsia="zh-CN"/>
                </w:rPr>
                <w:t>0.91, 2.75</w:t>
              </w:r>
            </w:ins>
          </w:p>
        </w:tc>
        <w:tc>
          <w:tcPr>
            <w:tcW w:w="1654" w:type="dxa"/>
          </w:tcPr>
          <w:p w14:paraId="3DFF4490" w14:textId="77777777" w:rsidR="009E778D" w:rsidRDefault="009E778D">
            <w:pPr>
              <w:pStyle w:val="TAC"/>
              <w:rPr>
                <w:ins w:id="561" w:author="OPPO-Zonda" w:date="2025-05-12T09:41:00Z" w16du:dateUtc="2025-05-12T01:41:00Z"/>
                <w:lang w:eastAsia="zh-CN"/>
              </w:rPr>
              <w:pPrChange w:id="562" w:author="OPPO-Zonda" w:date="2025-05-26T11:29:00Z" w16du:dateUtc="2025-05-26T03:29:00Z">
                <w:pPr/>
              </w:pPrChange>
            </w:pPr>
            <w:ins w:id="563" w:author="OPPO-Zonda" w:date="2025-05-12T09:41:00Z" w16du:dateUtc="2025-05-12T01:41:00Z">
              <w:r w:rsidRPr="00C22500">
                <w:rPr>
                  <w:lang w:eastAsia="zh-CN"/>
                </w:rPr>
                <w:t>0.63, 0.67, 1.11, 1.39, 1.80</w:t>
              </w:r>
            </w:ins>
          </w:p>
        </w:tc>
        <w:tc>
          <w:tcPr>
            <w:tcW w:w="1591" w:type="dxa"/>
          </w:tcPr>
          <w:p w14:paraId="04F60EAD" w14:textId="77777777" w:rsidR="009E778D" w:rsidRDefault="009E778D">
            <w:pPr>
              <w:pStyle w:val="TAC"/>
              <w:rPr>
                <w:ins w:id="564" w:author="OPPO-Zonda" w:date="2025-05-12T09:41:00Z" w16du:dateUtc="2025-05-12T01:41:00Z"/>
                <w:lang w:eastAsia="zh-CN"/>
              </w:rPr>
              <w:pPrChange w:id="565" w:author="OPPO-Zonda" w:date="2025-05-26T11:29:00Z" w16du:dateUtc="2025-05-26T03:29:00Z">
                <w:pPr/>
              </w:pPrChange>
            </w:pPr>
            <w:ins w:id="566" w:author="OPPO-Zonda" w:date="2025-05-12T09:41:00Z" w16du:dateUtc="2025-05-12T01:41:00Z">
              <w:r w:rsidRPr="00F54CEC">
                <w:rPr>
                  <w:lang w:eastAsia="zh-CN"/>
                </w:rPr>
                <w:t>0.99, 2.68</w:t>
              </w:r>
            </w:ins>
          </w:p>
        </w:tc>
      </w:tr>
      <w:tr w:rsidR="00BA17C9" w14:paraId="4A897076" w14:textId="77777777" w:rsidTr="006D0846">
        <w:trPr>
          <w:ins w:id="567" w:author="OPPO-Zonda" w:date="2025-05-12T09:41:00Z"/>
        </w:trPr>
        <w:tc>
          <w:tcPr>
            <w:tcW w:w="1596" w:type="dxa"/>
            <w:vMerge w:val="restart"/>
          </w:tcPr>
          <w:p w14:paraId="30E19CEC" w14:textId="77777777" w:rsidR="009E778D" w:rsidRDefault="009E778D">
            <w:pPr>
              <w:pStyle w:val="TAC"/>
              <w:rPr>
                <w:ins w:id="568" w:author="OPPO-Zonda" w:date="2025-05-12T09:41:00Z" w16du:dateUtc="2025-05-12T01:41:00Z"/>
                <w:lang w:eastAsia="zh-CN"/>
              </w:rPr>
              <w:pPrChange w:id="569" w:author="OPPO-Zonda" w:date="2025-05-26T11:29:00Z" w16du:dateUtc="2025-05-26T03:29:00Z">
                <w:pPr/>
              </w:pPrChange>
            </w:pPr>
            <w:ins w:id="570" w:author="OPPO-Zonda" w:date="2025-05-12T09:41:00Z" w16du:dateUtc="2025-05-12T01:41:00Z">
              <w:r>
                <w:rPr>
                  <w:lang w:eastAsia="zh-CN"/>
                </w:rPr>
                <w:t>[240, 400] ms</w:t>
              </w:r>
            </w:ins>
          </w:p>
        </w:tc>
        <w:tc>
          <w:tcPr>
            <w:tcW w:w="1598" w:type="dxa"/>
          </w:tcPr>
          <w:p w14:paraId="5A4DE9B7" w14:textId="77777777" w:rsidR="009E778D" w:rsidRDefault="009E778D">
            <w:pPr>
              <w:pStyle w:val="TAC"/>
              <w:rPr>
                <w:ins w:id="571" w:author="OPPO-Zonda" w:date="2025-05-12T09:41:00Z" w16du:dateUtc="2025-05-12T01:41:00Z"/>
                <w:lang w:eastAsia="zh-CN"/>
              </w:rPr>
              <w:pPrChange w:id="572" w:author="OPPO-Zonda" w:date="2025-05-26T11:29:00Z" w16du:dateUtc="2025-05-26T03:29:00Z">
                <w:pPr/>
              </w:pPrChange>
            </w:pPr>
            <w:ins w:id="573" w:author="OPPO-Zonda" w:date="2025-05-12T09:41:00Z" w16du:dateUtc="2025-05-12T01:41:00Z">
              <w:r>
                <w:rPr>
                  <w:rFonts w:hint="eastAsia"/>
                  <w:lang w:eastAsia="zh-CN"/>
                </w:rPr>
                <w:t>A</w:t>
              </w:r>
              <w:r>
                <w:rPr>
                  <w:lang w:eastAsia="zh-CN"/>
                </w:rPr>
                <w:t>verage [dB]</w:t>
              </w:r>
            </w:ins>
          </w:p>
        </w:tc>
        <w:tc>
          <w:tcPr>
            <w:tcW w:w="1597" w:type="dxa"/>
          </w:tcPr>
          <w:p w14:paraId="7A0C0577" w14:textId="77777777" w:rsidR="009E778D" w:rsidRDefault="009E778D">
            <w:pPr>
              <w:pStyle w:val="TAC"/>
              <w:rPr>
                <w:ins w:id="574" w:author="OPPO-Zonda" w:date="2025-05-12T09:41:00Z" w16du:dateUtc="2025-05-12T01:41:00Z"/>
                <w:lang w:eastAsia="zh-CN"/>
              </w:rPr>
              <w:pPrChange w:id="575" w:author="OPPO-Zonda" w:date="2025-05-26T11:29:00Z" w16du:dateUtc="2025-05-26T03:29:00Z">
                <w:pPr/>
              </w:pPrChange>
            </w:pPr>
            <w:ins w:id="576" w:author="OPPO-Zonda" w:date="2025-05-12T09:41:00Z" w16du:dateUtc="2025-05-12T01:41:00Z">
              <w:r w:rsidRPr="00C22500">
                <w:rPr>
                  <w:lang w:eastAsia="zh-CN"/>
                </w:rPr>
                <w:t>0.05, 0.61, 0.74, 0.74, 0.77, 1.15, 1.18, 1.29</w:t>
              </w:r>
            </w:ins>
          </w:p>
        </w:tc>
        <w:tc>
          <w:tcPr>
            <w:tcW w:w="1595" w:type="dxa"/>
          </w:tcPr>
          <w:p w14:paraId="3A3AAD54" w14:textId="77777777" w:rsidR="009E778D" w:rsidRDefault="009E778D">
            <w:pPr>
              <w:pStyle w:val="TAC"/>
              <w:rPr>
                <w:ins w:id="577" w:author="OPPO-Zonda" w:date="2025-05-12T09:41:00Z" w16du:dateUtc="2025-05-12T01:41:00Z"/>
                <w:lang w:eastAsia="zh-CN"/>
              </w:rPr>
              <w:pPrChange w:id="578" w:author="OPPO-Zonda" w:date="2025-05-26T11:29:00Z" w16du:dateUtc="2025-05-26T03:29:00Z">
                <w:pPr/>
              </w:pPrChange>
            </w:pPr>
            <w:ins w:id="579" w:author="OPPO-Zonda" w:date="2025-05-12T09:41:00Z" w16du:dateUtc="2025-05-12T01:41:00Z">
              <w:r w:rsidRPr="00F54CEC">
                <w:rPr>
                  <w:lang w:eastAsia="zh-CN"/>
                </w:rPr>
                <w:t>1.16, 1.37, 1.75, 1.75</w:t>
              </w:r>
            </w:ins>
          </w:p>
        </w:tc>
        <w:tc>
          <w:tcPr>
            <w:tcW w:w="1654" w:type="dxa"/>
          </w:tcPr>
          <w:p w14:paraId="7818362B" w14:textId="77777777" w:rsidR="009E778D" w:rsidRDefault="009E778D">
            <w:pPr>
              <w:pStyle w:val="TAC"/>
              <w:rPr>
                <w:ins w:id="580" w:author="OPPO-Zonda" w:date="2025-05-12T09:41:00Z" w16du:dateUtc="2025-05-12T01:41:00Z"/>
                <w:lang w:eastAsia="zh-CN"/>
              </w:rPr>
              <w:pPrChange w:id="581" w:author="OPPO-Zonda" w:date="2025-05-26T11:29:00Z" w16du:dateUtc="2025-05-26T03:29:00Z">
                <w:pPr/>
              </w:pPrChange>
            </w:pPr>
            <w:ins w:id="582" w:author="OPPO-Zonda" w:date="2025-05-12T09:41:00Z" w16du:dateUtc="2025-05-12T01:41:00Z">
              <w:r w:rsidRPr="00C22500">
                <w:rPr>
                  <w:lang w:eastAsia="zh-CN"/>
                </w:rPr>
                <w:t>0.19, 0.82, 0.86, 1.45, 1.67, 1.72</w:t>
              </w:r>
            </w:ins>
          </w:p>
        </w:tc>
        <w:tc>
          <w:tcPr>
            <w:tcW w:w="1591" w:type="dxa"/>
          </w:tcPr>
          <w:p w14:paraId="53E31AD6" w14:textId="77777777" w:rsidR="009E778D" w:rsidRDefault="009E778D">
            <w:pPr>
              <w:pStyle w:val="TAC"/>
              <w:rPr>
                <w:ins w:id="583" w:author="OPPO-Zonda" w:date="2025-05-12T09:41:00Z" w16du:dateUtc="2025-05-12T01:41:00Z"/>
                <w:lang w:eastAsia="zh-CN"/>
              </w:rPr>
              <w:pPrChange w:id="584" w:author="OPPO-Zonda" w:date="2025-05-26T11:29:00Z" w16du:dateUtc="2025-05-26T03:29:00Z">
                <w:pPr/>
              </w:pPrChange>
            </w:pPr>
            <w:ins w:id="585" w:author="OPPO-Zonda" w:date="2025-05-12T09:41:00Z" w16du:dateUtc="2025-05-12T01:41:00Z">
              <w:r w:rsidRPr="00F54CEC">
                <w:rPr>
                  <w:lang w:eastAsia="zh-CN"/>
                </w:rPr>
                <w:t>1.37, 1.55, 2.09, 2.55</w:t>
              </w:r>
            </w:ins>
          </w:p>
        </w:tc>
      </w:tr>
      <w:tr w:rsidR="00BA17C9" w14:paraId="544A784A" w14:textId="77777777" w:rsidTr="006D0846">
        <w:trPr>
          <w:ins w:id="586" w:author="OPPO-Zonda" w:date="2025-05-12T09:41:00Z"/>
        </w:trPr>
        <w:tc>
          <w:tcPr>
            <w:tcW w:w="1596" w:type="dxa"/>
            <w:vMerge/>
          </w:tcPr>
          <w:p w14:paraId="15AC4E37" w14:textId="77777777" w:rsidR="009E778D" w:rsidRDefault="009E778D">
            <w:pPr>
              <w:pStyle w:val="TAC"/>
              <w:rPr>
                <w:ins w:id="587" w:author="OPPO-Zonda" w:date="2025-05-12T09:41:00Z" w16du:dateUtc="2025-05-12T01:41:00Z"/>
                <w:lang w:eastAsia="zh-CN"/>
              </w:rPr>
              <w:pPrChange w:id="588" w:author="OPPO-Zonda" w:date="2025-05-26T11:29:00Z" w16du:dateUtc="2025-05-26T03:29:00Z">
                <w:pPr/>
              </w:pPrChange>
            </w:pPr>
          </w:p>
        </w:tc>
        <w:tc>
          <w:tcPr>
            <w:tcW w:w="1598" w:type="dxa"/>
          </w:tcPr>
          <w:p w14:paraId="0E414450" w14:textId="77777777" w:rsidR="009E778D" w:rsidRDefault="009E778D">
            <w:pPr>
              <w:pStyle w:val="TAC"/>
              <w:rPr>
                <w:ins w:id="589" w:author="OPPO-Zonda" w:date="2025-05-12T09:41:00Z" w16du:dateUtc="2025-05-12T01:41:00Z"/>
                <w:lang w:eastAsia="zh-CN"/>
              </w:rPr>
              <w:pPrChange w:id="590" w:author="OPPO-Zonda" w:date="2025-05-26T11:29:00Z" w16du:dateUtc="2025-05-26T03:29:00Z">
                <w:pPr/>
              </w:pPrChange>
            </w:pPr>
            <w:ins w:id="591" w:author="OPPO-Zonda" w:date="2025-05-12T09:41:00Z" w16du:dateUtc="2025-05-12T01:41:00Z">
              <w:r>
                <w:rPr>
                  <w:rFonts w:hint="eastAsia"/>
                  <w:lang w:eastAsia="zh-CN"/>
                </w:rPr>
                <w:t>L</w:t>
              </w:r>
              <w:r>
                <w:rPr>
                  <w:lang w:eastAsia="zh-CN"/>
                </w:rPr>
                <w:t>ast [dB]</w:t>
              </w:r>
            </w:ins>
          </w:p>
        </w:tc>
        <w:tc>
          <w:tcPr>
            <w:tcW w:w="1597" w:type="dxa"/>
          </w:tcPr>
          <w:p w14:paraId="78E66A9B" w14:textId="77777777" w:rsidR="009E778D" w:rsidRDefault="009E778D">
            <w:pPr>
              <w:pStyle w:val="TAC"/>
              <w:rPr>
                <w:ins w:id="592" w:author="OPPO-Zonda" w:date="2025-05-12T09:41:00Z" w16du:dateUtc="2025-05-12T01:41:00Z"/>
                <w:lang w:eastAsia="zh-CN"/>
              </w:rPr>
              <w:pPrChange w:id="593" w:author="OPPO-Zonda" w:date="2025-05-26T11:29:00Z" w16du:dateUtc="2025-05-26T03:29:00Z">
                <w:pPr/>
              </w:pPrChange>
            </w:pPr>
            <w:ins w:id="594" w:author="OPPO-Zonda" w:date="2025-05-12T09:41:00Z" w16du:dateUtc="2025-05-12T01:41:00Z">
              <w:r w:rsidRPr="00C22500">
                <w:rPr>
                  <w:lang w:eastAsia="zh-CN"/>
                </w:rPr>
                <w:t>0.11, 0.95, 1.00, 1.25, 1.75, 1.90, 1.94, 2.20</w:t>
              </w:r>
            </w:ins>
          </w:p>
        </w:tc>
        <w:tc>
          <w:tcPr>
            <w:tcW w:w="1595" w:type="dxa"/>
          </w:tcPr>
          <w:p w14:paraId="3A94A954" w14:textId="77777777" w:rsidR="009E778D" w:rsidRDefault="009E778D">
            <w:pPr>
              <w:pStyle w:val="TAC"/>
              <w:rPr>
                <w:ins w:id="595" w:author="OPPO-Zonda" w:date="2025-05-12T09:41:00Z" w16du:dateUtc="2025-05-12T01:41:00Z"/>
                <w:lang w:eastAsia="zh-CN"/>
              </w:rPr>
              <w:pPrChange w:id="596" w:author="OPPO-Zonda" w:date="2025-05-26T11:29:00Z" w16du:dateUtc="2025-05-26T03:29:00Z">
                <w:pPr/>
              </w:pPrChange>
            </w:pPr>
            <w:ins w:id="597" w:author="OPPO-Zonda" w:date="2025-05-12T09:41:00Z" w16du:dateUtc="2025-05-12T01:41:00Z">
              <w:r w:rsidRPr="00F54CEC">
                <w:rPr>
                  <w:lang w:eastAsia="zh-CN"/>
                </w:rPr>
                <w:t>1.93, 2.22, 2.83, 2.91</w:t>
              </w:r>
            </w:ins>
          </w:p>
        </w:tc>
        <w:tc>
          <w:tcPr>
            <w:tcW w:w="1654" w:type="dxa"/>
          </w:tcPr>
          <w:p w14:paraId="7430E071" w14:textId="77777777" w:rsidR="009E778D" w:rsidRDefault="009E778D">
            <w:pPr>
              <w:pStyle w:val="TAC"/>
              <w:rPr>
                <w:ins w:id="598" w:author="OPPO-Zonda" w:date="2025-05-12T09:41:00Z" w16du:dateUtc="2025-05-12T01:41:00Z"/>
                <w:lang w:eastAsia="zh-CN"/>
              </w:rPr>
              <w:pPrChange w:id="599" w:author="OPPO-Zonda" w:date="2025-05-26T11:29:00Z" w16du:dateUtc="2025-05-26T03:29:00Z">
                <w:pPr/>
              </w:pPrChange>
            </w:pPr>
            <w:ins w:id="600" w:author="OPPO-Zonda" w:date="2025-05-12T09:41:00Z" w16du:dateUtc="2025-05-12T01:41:00Z">
              <w:r w:rsidRPr="00C22500">
                <w:rPr>
                  <w:lang w:eastAsia="zh-CN"/>
                </w:rPr>
                <w:t>0.42, 1.08, 2.00, 2.37, 2.92, 3.19</w:t>
              </w:r>
            </w:ins>
          </w:p>
        </w:tc>
        <w:tc>
          <w:tcPr>
            <w:tcW w:w="1591" w:type="dxa"/>
          </w:tcPr>
          <w:p w14:paraId="121F4298" w14:textId="77777777" w:rsidR="009E778D" w:rsidRDefault="009E778D">
            <w:pPr>
              <w:pStyle w:val="TAC"/>
              <w:rPr>
                <w:ins w:id="601" w:author="OPPO-Zonda" w:date="2025-05-12T09:41:00Z" w16du:dateUtc="2025-05-12T01:41:00Z"/>
                <w:lang w:eastAsia="zh-CN"/>
              </w:rPr>
              <w:pPrChange w:id="602" w:author="OPPO-Zonda" w:date="2025-05-26T11:29:00Z" w16du:dateUtc="2025-05-26T03:29:00Z">
                <w:pPr/>
              </w:pPrChange>
            </w:pPr>
            <w:ins w:id="603" w:author="OPPO-Zonda" w:date="2025-05-12T09:41:00Z" w16du:dateUtc="2025-05-12T01:41:00Z">
              <w:r w:rsidRPr="00F54CEC">
                <w:rPr>
                  <w:lang w:eastAsia="zh-CN"/>
                </w:rPr>
                <w:t>2.33, 2.46, 3.39, 4.01</w:t>
              </w:r>
            </w:ins>
          </w:p>
        </w:tc>
      </w:tr>
      <w:tr w:rsidR="00BA17C9" w14:paraId="2BFF1A51" w14:textId="77777777" w:rsidTr="006D0846">
        <w:trPr>
          <w:ins w:id="604" w:author="OPPO-Zonda" w:date="2025-05-12T09:41:00Z"/>
        </w:trPr>
        <w:tc>
          <w:tcPr>
            <w:tcW w:w="1596" w:type="dxa"/>
            <w:vMerge w:val="restart"/>
          </w:tcPr>
          <w:p w14:paraId="47F59C21" w14:textId="77777777" w:rsidR="009E778D" w:rsidRDefault="009E778D">
            <w:pPr>
              <w:pStyle w:val="TAC"/>
              <w:rPr>
                <w:ins w:id="605" w:author="OPPO-Zonda" w:date="2025-05-12T09:41:00Z" w16du:dateUtc="2025-05-12T01:41:00Z"/>
                <w:lang w:eastAsia="zh-CN"/>
              </w:rPr>
              <w:pPrChange w:id="606" w:author="OPPO-Zonda" w:date="2025-05-26T11:29:00Z" w16du:dateUtc="2025-05-26T03:29:00Z">
                <w:pPr/>
              </w:pPrChange>
            </w:pPr>
            <w:ins w:id="607" w:author="OPPO-Zonda" w:date="2025-05-12T09:41:00Z" w16du:dateUtc="2025-05-12T01:41:00Z">
              <w:r>
                <w:rPr>
                  <w:lang w:eastAsia="zh-CN"/>
                </w:rPr>
                <w:t>[480, 1600] ms</w:t>
              </w:r>
            </w:ins>
          </w:p>
        </w:tc>
        <w:tc>
          <w:tcPr>
            <w:tcW w:w="1598" w:type="dxa"/>
          </w:tcPr>
          <w:p w14:paraId="34737162" w14:textId="77777777" w:rsidR="009E778D" w:rsidRDefault="009E778D">
            <w:pPr>
              <w:pStyle w:val="TAC"/>
              <w:rPr>
                <w:ins w:id="608" w:author="OPPO-Zonda" w:date="2025-05-12T09:41:00Z" w16du:dateUtc="2025-05-12T01:41:00Z"/>
                <w:lang w:eastAsia="zh-CN"/>
              </w:rPr>
              <w:pPrChange w:id="609" w:author="OPPO-Zonda" w:date="2025-05-26T11:29:00Z" w16du:dateUtc="2025-05-26T03:29:00Z">
                <w:pPr/>
              </w:pPrChange>
            </w:pPr>
            <w:ins w:id="610" w:author="OPPO-Zonda" w:date="2025-05-12T09:41:00Z" w16du:dateUtc="2025-05-12T01:41:00Z">
              <w:r>
                <w:rPr>
                  <w:rFonts w:hint="eastAsia"/>
                  <w:lang w:eastAsia="zh-CN"/>
                </w:rPr>
                <w:t>A</w:t>
              </w:r>
              <w:r>
                <w:rPr>
                  <w:lang w:eastAsia="zh-CN"/>
                </w:rPr>
                <w:t>verage [dB]</w:t>
              </w:r>
            </w:ins>
          </w:p>
        </w:tc>
        <w:tc>
          <w:tcPr>
            <w:tcW w:w="1597" w:type="dxa"/>
          </w:tcPr>
          <w:p w14:paraId="4BD19CCF" w14:textId="77777777" w:rsidR="009E778D" w:rsidRDefault="009E778D">
            <w:pPr>
              <w:pStyle w:val="TAC"/>
              <w:rPr>
                <w:ins w:id="611" w:author="OPPO-Zonda" w:date="2025-05-12T09:41:00Z" w16du:dateUtc="2025-05-12T01:41:00Z"/>
                <w:lang w:eastAsia="zh-CN"/>
              </w:rPr>
              <w:pPrChange w:id="612" w:author="OPPO-Zonda" w:date="2025-05-26T11:29:00Z" w16du:dateUtc="2025-05-26T03:29:00Z">
                <w:pPr/>
              </w:pPrChange>
            </w:pPr>
            <w:ins w:id="613" w:author="OPPO-Zonda" w:date="2025-05-12T09:41:00Z" w16du:dateUtc="2025-05-12T01:41:00Z">
              <w:r w:rsidRPr="00C22500">
                <w:rPr>
                  <w:lang w:eastAsia="zh-CN"/>
                </w:rPr>
                <w:t>0.17, 0.88, 1.61</w:t>
              </w:r>
            </w:ins>
          </w:p>
        </w:tc>
        <w:tc>
          <w:tcPr>
            <w:tcW w:w="1595" w:type="dxa"/>
          </w:tcPr>
          <w:p w14:paraId="437993BB" w14:textId="77777777" w:rsidR="009E778D" w:rsidRDefault="009E778D">
            <w:pPr>
              <w:pStyle w:val="TAC"/>
              <w:rPr>
                <w:ins w:id="614" w:author="OPPO-Zonda" w:date="2025-05-12T09:41:00Z" w16du:dateUtc="2025-05-12T01:41:00Z"/>
                <w:lang w:eastAsia="zh-CN"/>
              </w:rPr>
              <w:pPrChange w:id="615" w:author="OPPO-Zonda" w:date="2025-05-26T11:29:00Z" w16du:dateUtc="2025-05-26T03:29:00Z">
                <w:pPr/>
              </w:pPrChange>
            </w:pPr>
            <w:ins w:id="616" w:author="OPPO-Zonda" w:date="2025-05-12T09:41:00Z" w16du:dateUtc="2025-05-12T01:41:00Z">
              <w:r w:rsidRPr="00F54CEC">
                <w:rPr>
                  <w:lang w:eastAsia="zh-CN"/>
                </w:rPr>
                <w:t>1.52, 1.66, 3.80</w:t>
              </w:r>
            </w:ins>
          </w:p>
        </w:tc>
        <w:tc>
          <w:tcPr>
            <w:tcW w:w="1654" w:type="dxa"/>
          </w:tcPr>
          <w:p w14:paraId="2A25414E" w14:textId="77777777" w:rsidR="009E778D" w:rsidRDefault="009E778D">
            <w:pPr>
              <w:pStyle w:val="TAC"/>
              <w:rPr>
                <w:ins w:id="617" w:author="OPPO-Zonda" w:date="2025-05-12T09:41:00Z" w16du:dateUtc="2025-05-12T01:41:00Z"/>
                <w:lang w:eastAsia="zh-CN"/>
              </w:rPr>
              <w:pPrChange w:id="618" w:author="OPPO-Zonda" w:date="2025-05-26T11:29:00Z" w16du:dateUtc="2025-05-26T03:29:00Z">
                <w:pPr/>
              </w:pPrChange>
            </w:pPr>
            <w:ins w:id="619" w:author="OPPO-Zonda" w:date="2025-05-12T09:41:00Z" w16du:dateUtc="2025-05-12T01:41:00Z">
              <w:r w:rsidRPr="00C22500">
                <w:rPr>
                  <w:lang w:eastAsia="zh-CN"/>
                </w:rPr>
                <w:t>0.59, 1.13, 2.35</w:t>
              </w:r>
            </w:ins>
          </w:p>
        </w:tc>
        <w:tc>
          <w:tcPr>
            <w:tcW w:w="1591" w:type="dxa"/>
          </w:tcPr>
          <w:p w14:paraId="7247150A" w14:textId="77777777" w:rsidR="009E778D" w:rsidRDefault="009E778D">
            <w:pPr>
              <w:pStyle w:val="TAC"/>
              <w:rPr>
                <w:ins w:id="620" w:author="OPPO-Zonda" w:date="2025-05-12T09:41:00Z" w16du:dateUtc="2025-05-12T01:41:00Z"/>
                <w:lang w:eastAsia="zh-CN"/>
              </w:rPr>
              <w:pPrChange w:id="621" w:author="OPPO-Zonda" w:date="2025-05-26T11:29:00Z" w16du:dateUtc="2025-05-26T03:29:00Z">
                <w:pPr/>
              </w:pPrChange>
            </w:pPr>
            <w:ins w:id="622" w:author="OPPO-Zonda" w:date="2025-05-12T09:41:00Z" w16du:dateUtc="2025-05-12T01:41:00Z">
              <w:r w:rsidRPr="00C22500">
                <w:rPr>
                  <w:lang w:eastAsia="zh-CN"/>
                </w:rPr>
                <w:t>2.01, 3.43</w:t>
              </w:r>
            </w:ins>
          </w:p>
        </w:tc>
      </w:tr>
      <w:tr w:rsidR="00BA17C9" w14:paraId="5E808D7B" w14:textId="77777777" w:rsidTr="006D0846">
        <w:trPr>
          <w:ins w:id="623" w:author="OPPO-Zonda" w:date="2025-05-12T09:41:00Z"/>
        </w:trPr>
        <w:tc>
          <w:tcPr>
            <w:tcW w:w="1596" w:type="dxa"/>
            <w:vMerge/>
          </w:tcPr>
          <w:p w14:paraId="74A16EAA" w14:textId="77777777" w:rsidR="009E778D" w:rsidRDefault="009E778D">
            <w:pPr>
              <w:pStyle w:val="TAC"/>
              <w:rPr>
                <w:ins w:id="624" w:author="OPPO-Zonda" w:date="2025-05-12T09:41:00Z" w16du:dateUtc="2025-05-12T01:41:00Z"/>
                <w:lang w:eastAsia="zh-CN"/>
              </w:rPr>
              <w:pPrChange w:id="625" w:author="OPPO-Zonda" w:date="2025-05-26T11:29:00Z" w16du:dateUtc="2025-05-26T03:29:00Z">
                <w:pPr/>
              </w:pPrChange>
            </w:pPr>
          </w:p>
        </w:tc>
        <w:tc>
          <w:tcPr>
            <w:tcW w:w="1598" w:type="dxa"/>
          </w:tcPr>
          <w:p w14:paraId="701F5668" w14:textId="77777777" w:rsidR="009E778D" w:rsidRDefault="009E778D">
            <w:pPr>
              <w:pStyle w:val="TAC"/>
              <w:rPr>
                <w:ins w:id="626" w:author="OPPO-Zonda" w:date="2025-05-12T09:41:00Z" w16du:dateUtc="2025-05-12T01:41:00Z"/>
                <w:lang w:eastAsia="zh-CN"/>
              </w:rPr>
              <w:pPrChange w:id="627" w:author="OPPO-Zonda" w:date="2025-05-26T11:29:00Z" w16du:dateUtc="2025-05-26T03:29:00Z">
                <w:pPr/>
              </w:pPrChange>
            </w:pPr>
            <w:ins w:id="628" w:author="OPPO-Zonda" w:date="2025-05-12T09:41:00Z" w16du:dateUtc="2025-05-12T01:41:00Z">
              <w:r>
                <w:rPr>
                  <w:rFonts w:hint="eastAsia"/>
                  <w:lang w:eastAsia="zh-CN"/>
                </w:rPr>
                <w:t>L</w:t>
              </w:r>
              <w:r>
                <w:rPr>
                  <w:lang w:eastAsia="zh-CN"/>
                </w:rPr>
                <w:t>ast [dB]</w:t>
              </w:r>
            </w:ins>
          </w:p>
        </w:tc>
        <w:tc>
          <w:tcPr>
            <w:tcW w:w="1597" w:type="dxa"/>
          </w:tcPr>
          <w:p w14:paraId="7D42CE49" w14:textId="77777777" w:rsidR="009E778D" w:rsidRDefault="009E778D">
            <w:pPr>
              <w:pStyle w:val="TAC"/>
              <w:rPr>
                <w:ins w:id="629" w:author="OPPO-Zonda" w:date="2025-05-12T09:41:00Z" w16du:dateUtc="2025-05-12T01:41:00Z"/>
                <w:lang w:eastAsia="zh-CN"/>
              </w:rPr>
              <w:pPrChange w:id="630" w:author="OPPO-Zonda" w:date="2025-05-26T11:29:00Z" w16du:dateUtc="2025-05-26T03:29:00Z">
                <w:pPr/>
              </w:pPrChange>
            </w:pPr>
            <w:ins w:id="631" w:author="OPPO-Zonda" w:date="2025-05-12T09:41:00Z" w16du:dateUtc="2025-05-12T01:41:00Z">
              <w:r w:rsidRPr="00C22500">
                <w:rPr>
                  <w:lang w:eastAsia="zh-CN"/>
                </w:rPr>
                <w:t>0.47, 1.73, 1.94</w:t>
              </w:r>
            </w:ins>
          </w:p>
        </w:tc>
        <w:tc>
          <w:tcPr>
            <w:tcW w:w="1595" w:type="dxa"/>
          </w:tcPr>
          <w:p w14:paraId="06F0C620" w14:textId="77777777" w:rsidR="009E778D" w:rsidRDefault="009E778D">
            <w:pPr>
              <w:pStyle w:val="TAC"/>
              <w:rPr>
                <w:ins w:id="632" w:author="OPPO-Zonda" w:date="2025-05-12T09:41:00Z" w16du:dateUtc="2025-05-12T01:41:00Z"/>
                <w:lang w:eastAsia="zh-CN"/>
              </w:rPr>
              <w:pPrChange w:id="633" w:author="OPPO-Zonda" w:date="2025-05-26T11:29:00Z" w16du:dateUtc="2025-05-26T03:29:00Z">
                <w:pPr/>
              </w:pPrChange>
            </w:pPr>
            <w:ins w:id="634" w:author="OPPO-Zonda" w:date="2025-05-12T09:41:00Z" w16du:dateUtc="2025-05-12T01:41:00Z">
              <w:r w:rsidRPr="00F54CEC">
                <w:rPr>
                  <w:lang w:eastAsia="zh-CN"/>
                </w:rPr>
                <w:t>2.89, 2.90, 4.09</w:t>
              </w:r>
            </w:ins>
          </w:p>
        </w:tc>
        <w:tc>
          <w:tcPr>
            <w:tcW w:w="1654" w:type="dxa"/>
          </w:tcPr>
          <w:p w14:paraId="5DED79FD" w14:textId="77777777" w:rsidR="009E778D" w:rsidRDefault="009E778D">
            <w:pPr>
              <w:pStyle w:val="TAC"/>
              <w:rPr>
                <w:ins w:id="635" w:author="OPPO-Zonda" w:date="2025-05-12T09:41:00Z" w16du:dateUtc="2025-05-12T01:41:00Z"/>
                <w:lang w:eastAsia="zh-CN"/>
              </w:rPr>
              <w:pPrChange w:id="636" w:author="OPPO-Zonda" w:date="2025-05-26T11:29:00Z" w16du:dateUtc="2025-05-26T03:29:00Z">
                <w:pPr/>
              </w:pPrChange>
            </w:pPr>
            <w:ins w:id="637" w:author="OPPO-Zonda" w:date="2025-05-12T09:41:00Z" w16du:dateUtc="2025-05-12T01:41:00Z">
              <w:r w:rsidRPr="00C22500">
                <w:rPr>
                  <w:lang w:eastAsia="zh-CN"/>
                </w:rPr>
                <w:t>1.54, 2.38, 2.70</w:t>
              </w:r>
            </w:ins>
          </w:p>
        </w:tc>
        <w:tc>
          <w:tcPr>
            <w:tcW w:w="1591" w:type="dxa"/>
          </w:tcPr>
          <w:p w14:paraId="7A6DB9DF" w14:textId="77777777" w:rsidR="009E778D" w:rsidRDefault="009E778D">
            <w:pPr>
              <w:pStyle w:val="TAC"/>
              <w:rPr>
                <w:ins w:id="638" w:author="OPPO-Zonda" w:date="2025-05-12T09:41:00Z" w16du:dateUtc="2025-05-12T01:41:00Z"/>
                <w:lang w:eastAsia="zh-CN"/>
              </w:rPr>
              <w:pPrChange w:id="639" w:author="OPPO-Zonda" w:date="2025-05-26T11:29:00Z" w16du:dateUtc="2025-05-26T03:29:00Z">
                <w:pPr/>
              </w:pPrChange>
            </w:pPr>
            <w:ins w:id="640" w:author="OPPO-Zonda" w:date="2025-05-12T09:41:00Z" w16du:dateUtc="2025-05-12T01:41:00Z">
              <w:r w:rsidRPr="00C22500">
                <w:rPr>
                  <w:lang w:eastAsia="zh-CN"/>
                </w:rPr>
                <w:t>3.57, 6.21</w:t>
              </w:r>
            </w:ins>
          </w:p>
        </w:tc>
      </w:tr>
    </w:tbl>
    <w:p w14:paraId="04C09010" w14:textId="77777777" w:rsidR="009E778D" w:rsidRPr="001E2035" w:rsidRDefault="009E778D" w:rsidP="009E778D">
      <w:pPr>
        <w:rPr>
          <w:ins w:id="641" w:author="OPPO-Zonda" w:date="2025-05-12T09:41:00Z" w16du:dateUtc="2025-05-12T01:41:00Z"/>
          <w:lang w:eastAsia="zh-CN"/>
        </w:rPr>
      </w:pPr>
    </w:p>
    <w:p w14:paraId="6A636A43" w14:textId="298AAA52" w:rsidR="009E778D" w:rsidRPr="006D0846" w:rsidRDefault="009E778D" w:rsidP="009E778D">
      <w:pPr>
        <w:pStyle w:val="TH"/>
        <w:overflowPunct w:val="0"/>
        <w:autoSpaceDE w:val="0"/>
        <w:autoSpaceDN w:val="0"/>
        <w:adjustRightInd w:val="0"/>
        <w:textAlignment w:val="baseline"/>
        <w:rPr>
          <w:ins w:id="642" w:author="OPPO-Zonda" w:date="2025-05-12T09:41:00Z" w16du:dateUtc="2025-05-12T01:41:00Z"/>
          <w:rFonts w:eastAsia="Times New Roman"/>
          <w:lang w:eastAsia="zh-CN"/>
        </w:rPr>
      </w:pPr>
      <w:ins w:id="643" w:author="OPPO-Zonda" w:date="2025-05-12T09:41:00Z" w16du:dateUtc="2025-05-12T01:41:00Z">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ins>
      <w:ins w:id="644" w:author="OPPO-Zonda" w:date="2025-05-12T09:51:00Z" w16du:dateUtc="2025-05-12T01:51:00Z">
        <w:r w:rsidR="007F2570">
          <w:rPr>
            <w:rFonts w:hint="eastAsia"/>
            <w:lang w:eastAsia="zh-CN"/>
          </w:rPr>
          <w:t xml:space="preserve">FR2 </w:t>
        </w:r>
      </w:ins>
      <w:ins w:id="645" w:author="OPPO-Zonda" w:date="2025-05-12T09:41:00Z" w16du:dateUtc="2025-05-12T01:41:00Z">
        <w:r w:rsidRPr="00121C4A">
          <w:rPr>
            <w:rFonts w:eastAsia="Times New Roman"/>
            <w:lang w:eastAsia="zh-CN"/>
          </w:rPr>
          <w:t>intra-frequency temporal domain case A</w:t>
        </w:r>
        <w:r>
          <w:rPr>
            <w:rFonts w:eastAsia="Times New Roman"/>
            <w:lang w:eastAsia="zh-CN"/>
          </w:rPr>
          <w:t xml:space="preserve"> with non-sliding filtering</w:t>
        </w:r>
      </w:ins>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9E778D" w:rsidRPr="0035493D" w14:paraId="67A6A4AA" w14:textId="77777777" w:rsidTr="006D0846">
        <w:trPr>
          <w:jc w:val="center"/>
          <w:ins w:id="646" w:author="OPPO-Zonda" w:date="2025-05-12T09:41:00Z"/>
        </w:trPr>
        <w:tc>
          <w:tcPr>
            <w:tcW w:w="1596" w:type="dxa"/>
            <w:shd w:val="clear" w:color="auto" w:fill="D9D9D9" w:themeFill="background1" w:themeFillShade="D9"/>
          </w:tcPr>
          <w:p w14:paraId="02F06BE1" w14:textId="77777777" w:rsidR="009E778D" w:rsidRPr="0035493D" w:rsidRDefault="009E778D">
            <w:pPr>
              <w:pStyle w:val="TAC"/>
              <w:rPr>
                <w:ins w:id="647" w:author="OPPO-Zonda" w:date="2025-05-12T09:41:00Z" w16du:dateUtc="2025-05-12T01:41:00Z"/>
                <w:highlight w:val="lightGray"/>
                <w:lang w:eastAsia="zh-CN"/>
              </w:rPr>
              <w:pPrChange w:id="648" w:author="OPPO-Zonda" w:date="2025-05-26T11:29:00Z" w16du:dateUtc="2025-05-26T03:29:00Z">
                <w:pPr/>
              </w:pPrChange>
            </w:pPr>
          </w:p>
        </w:tc>
        <w:tc>
          <w:tcPr>
            <w:tcW w:w="1598" w:type="dxa"/>
            <w:shd w:val="clear" w:color="auto" w:fill="D9D9D9" w:themeFill="background1" w:themeFillShade="D9"/>
          </w:tcPr>
          <w:p w14:paraId="5C673A8D" w14:textId="77777777" w:rsidR="009E778D" w:rsidRPr="006D0846" w:rsidRDefault="009E778D">
            <w:pPr>
              <w:pStyle w:val="TAC"/>
              <w:rPr>
                <w:ins w:id="649" w:author="OPPO-Zonda" w:date="2025-05-12T09:41:00Z" w16du:dateUtc="2025-05-12T01:41:00Z"/>
                <w:highlight w:val="lightGray"/>
                <w:lang w:eastAsia="zh-CN"/>
              </w:rPr>
              <w:pPrChange w:id="650" w:author="OPPO-Zonda" w:date="2025-05-26T11:29:00Z" w16du:dateUtc="2025-05-26T03:29:00Z">
                <w:pPr/>
              </w:pPrChange>
            </w:pPr>
            <w:ins w:id="651" w:author="OPPO-Zonda" w:date="2025-05-12T09:41:00Z" w16du:dateUtc="2025-05-12T01:41:00Z">
              <w:r w:rsidRPr="006D0846">
                <w:rPr>
                  <w:highlight w:val="lightGray"/>
                  <w:lang w:eastAsia="zh-CN"/>
                </w:rPr>
                <w:t>UE speed</w:t>
              </w:r>
            </w:ins>
          </w:p>
        </w:tc>
        <w:tc>
          <w:tcPr>
            <w:tcW w:w="3192" w:type="dxa"/>
            <w:gridSpan w:val="2"/>
            <w:shd w:val="clear" w:color="auto" w:fill="D9D9D9" w:themeFill="background1" w:themeFillShade="D9"/>
          </w:tcPr>
          <w:p w14:paraId="7F3E2CAE" w14:textId="2039778C" w:rsidR="009E778D" w:rsidRPr="006D0846" w:rsidRDefault="009E778D">
            <w:pPr>
              <w:pStyle w:val="TAC"/>
              <w:rPr>
                <w:ins w:id="652" w:author="OPPO-Zonda" w:date="2025-05-12T09:41:00Z" w16du:dateUtc="2025-05-12T01:41:00Z"/>
                <w:highlight w:val="lightGray"/>
                <w:lang w:eastAsia="zh-CN"/>
              </w:rPr>
              <w:pPrChange w:id="653" w:author="OPPO-Zonda" w:date="2025-05-26T11:29:00Z" w16du:dateUtc="2025-05-26T03:29:00Z">
                <w:pPr/>
              </w:pPrChange>
            </w:pPr>
            <w:ins w:id="654" w:author="OPPO-Zonda" w:date="2025-05-12T09:41:00Z" w16du:dateUtc="2025-05-12T01:41:00Z">
              <w:r w:rsidRPr="006D0846">
                <w:rPr>
                  <w:highlight w:val="lightGray"/>
                  <w:lang w:eastAsia="zh-CN"/>
                </w:rPr>
                <w:t>60</w:t>
              </w:r>
            </w:ins>
            <w:ins w:id="655" w:author="OPPO-Zonda" w:date="2025-05-26T11:29:00Z" w16du:dateUtc="2025-05-26T03:29:00Z">
              <w:r w:rsidR="00220F36">
                <w:rPr>
                  <w:rFonts w:hint="eastAsia"/>
                  <w:highlight w:val="lightGray"/>
                  <w:lang w:eastAsia="zh-CN"/>
                </w:rPr>
                <w:t>K</w:t>
              </w:r>
            </w:ins>
            <w:ins w:id="656" w:author="OPPO-Zonda" w:date="2025-05-12T09:41:00Z" w16du:dateUtc="2025-05-12T01:41:00Z">
              <w:r w:rsidRPr="006D0846">
                <w:rPr>
                  <w:highlight w:val="lightGray"/>
                  <w:lang w:eastAsia="zh-CN"/>
                </w:rPr>
                <w:t>m/h</w:t>
              </w:r>
            </w:ins>
          </w:p>
        </w:tc>
        <w:tc>
          <w:tcPr>
            <w:tcW w:w="3245" w:type="dxa"/>
            <w:gridSpan w:val="2"/>
            <w:shd w:val="clear" w:color="auto" w:fill="D9D9D9" w:themeFill="background1" w:themeFillShade="D9"/>
          </w:tcPr>
          <w:p w14:paraId="0F4510EA" w14:textId="4271B260" w:rsidR="009E778D" w:rsidRPr="006D0846" w:rsidRDefault="009E778D">
            <w:pPr>
              <w:pStyle w:val="TAC"/>
              <w:rPr>
                <w:ins w:id="657" w:author="OPPO-Zonda" w:date="2025-05-12T09:41:00Z" w16du:dateUtc="2025-05-12T01:41:00Z"/>
                <w:highlight w:val="lightGray"/>
                <w:lang w:eastAsia="zh-CN"/>
              </w:rPr>
              <w:pPrChange w:id="658" w:author="OPPO-Zonda" w:date="2025-05-26T11:29:00Z" w16du:dateUtc="2025-05-26T03:29:00Z">
                <w:pPr/>
              </w:pPrChange>
            </w:pPr>
            <w:ins w:id="659" w:author="OPPO-Zonda" w:date="2025-05-12T09:41:00Z" w16du:dateUtc="2025-05-12T01:41:00Z">
              <w:r w:rsidRPr="006D0846">
                <w:rPr>
                  <w:highlight w:val="lightGray"/>
                  <w:lang w:eastAsia="zh-CN"/>
                </w:rPr>
                <w:t>120</w:t>
              </w:r>
            </w:ins>
            <w:ins w:id="660" w:author="OPPO-Zonda" w:date="2025-05-26T11:30:00Z" w16du:dateUtc="2025-05-26T03:30:00Z">
              <w:r w:rsidR="00220F36">
                <w:rPr>
                  <w:rFonts w:hint="eastAsia"/>
                  <w:highlight w:val="lightGray"/>
                  <w:lang w:eastAsia="zh-CN"/>
                </w:rPr>
                <w:t>K</w:t>
              </w:r>
            </w:ins>
            <w:ins w:id="661" w:author="OPPO-Zonda" w:date="2025-05-12T09:41:00Z" w16du:dateUtc="2025-05-12T01:41:00Z">
              <w:r w:rsidRPr="006D0846">
                <w:rPr>
                  <w:highlight w:val="lightGray"/>
                  <w:lang w:eastAsia="zh-CN"/>
                </w:rPr>
                <w:t>m/h</w:t>
              </w:r>
            </w:ins>
          </w:p>
        </w:tc>
      </w:tr>
      <w:tr w:rsidR="009E778D" w:rsidRPr="0035493D" w14:paraId="29DA186F" w14:textId="77777777" w:rsidTr="006D0846">
        <w:trPr>
          <w:jc w:val="center"/>
          <w:ins w:id="662" w:author="OPPO-Zonda" w:date="2025-05-12T09:41:00Z"/>
        </w:trPr>
        <w:tc>
          <w:tcPr>
            <w:tcW w:w="1596" w:type="dxa"/>
            <w:shd w:val="clear" w:color="auto" w:fill="D9D9D9" w:themeFill="background1" w:themeFillShade="D9"/>
          </w:tcPr>
          <w:p w14:paraId="7F080EC8" w14:textId="77777777" w:rsidR="009E778D" w:rsidRPr="0035493D" w:rsidRDefault="009E778D">
            <w:pPr>
              <w:pStyle w:val="TAC"/>
              <w:rPr>
                <w:ins w:id="663" w:author="OPPO-Zonda" w:date="2025-05-12T09:41:00Z" w16du:dateUtc="2025-05-12T01:41:00Z"/>
                <w:highlight w:val="lightGray"/>
                <w:lang w:eastAsia="zh-CN"/>
              </w:rPr>
              <w:pPrChange w:id="664" w:author="OPPO-Zonda" w:date="2025-05-26T11:29:00Z" w16du:dateUtc="2025-05-26T03:29:00Z">
                <w:pPr/>
              </w:pPrChange>
            </w:pPr>
            <w:ins w:id="665" w:author="OPPO-Zonda" w:date="2025-05-12T09:41:00Z" w16du:dateUtc="2025-05-12T01:41:00Z">
              <w:r>
                <w:rPr>
                  <w:rFonts w:hint="eastAsia"/>
                  <w:highlight w:val="lightGray"/>
                  <w:lang w:eastAsia="zh-CN"/>
                </w:rPr>
                <w:t>P</w:t>
              </w:r>
              <w:r>
                <w:rPr>
                  <w:highlight w:val="lightGray"/>
                  <w:lang w:eastAsia="zh-CN"/>
                </w:rPr>
                <w:t>W</w:t>
              </w:r>
            </w:ins>
          </w:p>
        </w:tc>
        <w:tc>
          <w:tcPr>
            <w:tcW w:w="1598" w:type="dxa"/>
            <w:shd w:val="clear" w:color="auto" w:fill="D9D9D9" w:themeFill="background1" w:themeFillShade="D9"/>
          </w:tcPr>
          <w:p w14:paraId="732C069D" w14:textId="77777777" w:rsidR="009E778D" w:rsidRPr="006D0846" w:rsidRDefault="009E778D">
            <w:pPr>
              <w:pStyle w:val="TAC"/>
              <w:rPr>
                <w:ins w:id="666" w:author="OPPO-Zonda" w:date="2025-05-12T09:41:00Z" w16du:dateUtc="2025-05-12T01:41:00Z"/>
                <w:highlight w:val="lightGray"/>
                <w:lang w:eastAsia="zh-CN"/>
              </w:rPr>
              <w:pPrChange w:id="667" w:author="OPPO-Zonda" w:date="2025-05-26T11:29:00Z" w16du:dateUtc="2025-05-26T03:29:00Z">
                <w:pPr/>
              </w:pPrChange>
            </w:pPr>
          </w:p>
        </w:tc>
        <w:tc>
          <w:tcPr>
            <w:tcW w:w="1597" w:type="dxa"/>
            <w:shd w:val="clear" w:color="auto" w:fill="D9D9D9" w:themeFill="background1" w:themeFillShade="D9"/>
          </w:tcPr>
          <w:p w14:paraId="7B06ADE4" w14:textId="77777777" w:rsidR="009E778D" w:rsidRPr="006D0846" w:rsidRDefault="009E778D">
            <w:pPr>
              <w:pStyle w:val="TAC"/>
              <w:rPr>
                <w:ins w:id="668" w:author="OPPO-Zonda" w:date="2025-05-12T09:41:00Z" w16du:dateUtc="2025-05-12T01:41:00Z"/>
                <w:highlight w:val="lightGray"/>
                <w:lang w:eastAsia="zh-CN"/>
              </w:rPr>
              <w:pPrChange w:id="669" w:author="OPPO-Zonda" w:date="2025-05-26T11:29:00Z" w16du:dateUtc="2025-05-26T03:29:00Z">
                <w:pPr/>
              </w:pPrChange>
            </w:pPr>
            <w:ins w:id="670" w:author="OPPO-Zonda" w:date="2025-05-12T09:41:00Z" w16du:dateUtc="2025-05-12T01:41:00Z">
              <w:r w:rsidRPr="006D0846">
                <w:rPr>
                  <w:highlight w:val="lightGray"/>
                  <w:lang w:eastAsia="zh-CN"/>
                </w:rPr>
                <w:t>AI</w:t>
              </w:r>
            </w:ins>
          </w:p>
        </w:tc>
        <w:tc>
          <w:tcPr>
            <w:tcW w:w="1595" w:type="dxa"/>
            <w:shd w:val="clear" w:color="auto" w:fill="D9D9D9" w:themeFill="background1" w:themeFillShade="D9"/>
          </w:tcPr>
          <w:p w14:paraId="4A4A0395" w14:textId="77777777" w:rsidR="009E778D" w:rsidRPr="006D0846" w:rsidRDefault="009E778D">
            <w:pPr>
              <w:pStyle w:val="TAC"/>
              <w:rPr>
                <w:ins w:id="671" w:author="OPPO-Zonda" w:date="2025-05-12T09:41:00Z" w16du:dateUtc="2025-05-12T01:41:00Z"/>
                <w:highlight w:val="lightGray"/>
                <w:lang w:eastAsia="zh-CN"/>
              </w:rPr>
              <w:pPrChange w:id="672" w:author="OPPO-Zonda" w:date="2025-05-26T11:29:00Z" w16du:dateUtc="2025-05-26T03:29:00Z">
                <w:pPr/>
              </w:pPrChange>
            </w:pPr>
            <w:ins w:id="673" w:author="OPPO-Zonda" w:date="2025-05-12T09:41:00Z" w16du:dateUtc="2025-05-12T01:41:00Z">
              <w:r w:rsidRPr="006D0846">
                <w:rPr>
                  <w:highlight w:val="lightGray"/>
                  <w:lang w:eastAsia="zh-CN"/>
                </w:rPr>
                <w:t>Non-AI</w:t>
              </w:r>
            </w:ins>
          </w:p>
        </w:tc>
        <w:tc>
          <w:tcPr>
            <w:tcW w:w="1654" w:type="dxa"/>
            <w:shd w:val="clear" w:color="auto" w:fill="D9D9D9" w:themeFill="background1" w:themeFillShade="D9"/>
          </w:tcPr>
          <w:p w14:paraId="1478396F" w14:textId="77777777" w:rsidR="009E778D" w:rsidRPr="006D0846" w:rsidRDefault="009E778D">
            <w:pPr>
              <w:pStyle w:val="TAC"/>
              <w:rPr>
                <w:ins w:id="674" w:author="OPPO-Zonda" w:date="2025-05-12T09:41:00Z" w16du:dateUtc="2025-05-12T01:41:00Z"/>
                <w:highlight w:val="lightGray"/>
                <w:lang w:eastAsia="zh-CN"/>
              </w:rPr>
              <w:pPrChange w:id="675" w:author="OPPO-Zonda" w:date="2025-05-26T11:29:00Z" w16du:dateUtc="2025-05-26T03:29:00Z">
                <w:pPr/>
              </w:pPrChange>
            </w:pPr>
            <w:ins w:id="676" w:author="OPPO-Zonda" w:date="2025-05-12T09:41:00Z" w16du:dateUtc="2025-05-12T01:41:00Z">
              <w:r w:rsidRPr="006D0846">
                <w:rPr>
                  <w:highlight w:val="lightGray"/>
                  <w:lang w:eastAsia="zh-CN"/>
                </w:rPr>
                <w:t>AI</w:t>
              </w:r>
            </w:ins>
          </w:p>
        </w:tc>
        <w:tc>
          <w:tcPr>
            <w:tcW w:w="1591" w:type="dxa"/>
            <w:shd w:val="clear" w:color="auto" w:fill="D9D9D9" w:themeFill="background1" w:themeFillShade="D9"/>
          </w:tcPr>
          <w:p w14:paraId="634003AE" w14:textId="77777777" w:rsidR="009E778D" w:rsidRPr="006D0846" w:rsidRDefault="009E778D">
            <w:pPr>
              <w:pStyle w:val="TAC"/>
              <w:rPr>
                <w:ins w:id="677" w:author="OPPO-Zonda" w:date="2025-05-12T09:41:00Z" w16du:dateUtc="2025-05-12T01:41:00Z"/>
                <w:lang w:eastAsia="zh-CN"/>
              </w:rPr>
              <w:pPrChange w:id="678" w:author="OPPO-Zonda" w:date="2025-05-26T11:29:00Z" w16du:dateUtc="2025-05-26T03:29:00Z">
                <w:pPr/>
              </w:pPrChange>
            </w:pPr>
            <w:ins w:id="679" w:author="OPPO-Zonda" w:date="2025-05-12T09:41:00Z" w16du:dateUtc="2025-05-12T01:41:00Z">
              <w:r w:rsidRPr="006D0846">
                <w:rPr>
                  <w:highlight w:val="lightGray"/>
                  <w:lang w:eastAsia="zh-CN"/>
                </w:rPr>
                <w:t>Non-AI</w:t>
              </w:r>
            </w:ins>
          </w:p>
        </w:tc>
      </w:tr>
      <w:tr w:rsidR="009E778D" w14:paraId="5A80AA72" w14:textId="77777777" w:rsidTr="006D0846">
        <w:trPr>
          <w:jc w:val="center"/>
          <w:ins w:id="680" w:author="OPPO-Zonda" w:date="2025-05-12T09:41:00Z"/>
        </w:trPr>
        <w:tc>
          <w:tcPr>
            <w:tcW w:w="1596" w:type="dxa"/>
            <w:vMerge w:val="restart"/>
          </w:tcPr>
          <w:p w14:paraId="2EE81538" w14:textId="77777777" w:rsidR="009E778D" w:rsidRDefault="009E778D">
            <w:pPr>
              <w:pStyle w:val="TAC"/>
              <w:rPr>
                <w:ins w:id="681" w:author="OPPO-Zonda" w:date="2025-05-12T09:41:00Z" w16du:dateUtc="2025-05-12T01:41:00Z"/>
                <w:lang w:eastAsia="zh-CN"/>
              </w:rPr>
              <w:pPrChange w:id="682" w:author="OPPO-Zonda" w:date="2025-05-26T11:29:00Z" w16du:dateUtc="2025-05-26T03:29:00Z">
                <w:pPr/>
              </w:pPrChange>
            </w:pPr>
            <w:commentRangeStart w:id="683"/>
            <w:ins w:id="684" w:author="OPPO-Zonda" w:date="2025-05-12T09:41:00Z" w16du:dateUtc="2025-05-12T01:41:00Z">
              <w:r>
                <w:rPr>
                  <w:rFonts w:hint="eastAsia"/>
                  <w:lang w:eastAsia="zh-CN"/>
                </w:rPr>
                <w:t>{</w:t>
              </w:r>
              <w:r>
                <w:rPr>
                  <w:lang w:eastAsia="zh-CN"/>
                </w:rPr>
                <w:t>400, 800, 1200, 1600} ms</w:t>
              </w:r>
              <w:commentRangeEnd w:id="683"/>
              <w:r>
                <w:rPr>
                  <w:rStyle w:val="affff6"/>
                </w:rPr>
                <w:commentReference w:id="683"/>
              </w:r>
            </w:ins>
          </w:p>
        </w:tc>
        <w:tc>
          <w:tcPr>
            <w:tcW w:w="1598" w:type="dxa"/>
          </w:tcPr>
          <w:p w14:paraId="1882D658" w14:textId="77777777" w:rsidR="009E778D" w:rsidRDefault="009E778D">
            <w:pPr>
              <w:pStyle w:val="TAC"/>
              <w:rPr>
                <w:ins w:id="685" w:author="OPPO-Zonda" w:date="2025-05-12T09:41:00Z" w16du:dateUtc="2025-05-12T01:41:00Z"/>
                <w:lang w:eastAsia="zh-CN"/>
              </w:rPr>
              <w:pPrChange w:id="686" w:author="OPPO-Zonda" w:date="2025-05-26T11:29:00Z" w16du:dateUtc="2025-05-26T03:29:00Z">
                <w:pPr/>
              </w:pPrChange>
            </w:pPr>
            <w:ins w:id="687" w:author="OPPO-Zonda" w:date="2025-05-12T09:41:00Z" w16du:dateUtc="2025-05-12T01:41:00Z">
              <w:r>
                <w:rPr>
                  <w:rFonts w:hint="eastAsia"/>
                  <w:lang w:eastAsia="zh-CN"/>
                </w:rPr>
                <w:t>A</w:t>
              </w:r>
              <w:r>
                <w:rPr>
                  <w:lang w:eastAsia="zh-CN"/>
                </w:rPr>
                <w:t>verage [dB]</w:t>
              </w:r>
            </w:ins>
          </w:p>
        </w:tc>
        <w:tc>
          <w:tcPr>
            <w:tcW w:w="1597" w:type="dxa"/>
          </w:tcPr>
          <w:p w14:paraId="6E65AF01" w14:textId="77777777" w:rsidR="009E778D" w:rsidRDefault="009E778D">
            <w:pPr>
              <w:pStyle w:val="TAC"/>
              <w:rPr>
                <w:ins w:id="688" w:author="OPPO-Zonda" w:date="2025-05-12T09:41:00Z" w16du:dateUtc="2025-05-12T01:41:00Z"/>
                <w:lang w:eastAsia="zh-CN"/>
              </w:rPr>
              <w:pPrChange w:id="689" w:author="OPPO-Zonda" w:date="2025-05-26T11:29:00Z" w16du:dateUtc="2025-05-26T03:29:00Z">
                <w:pPr/>
              </w:pPrChange>
            </w:pPr>
            <w:ins w:id="690" w:author="OPPO-Zonda" w:date="2025-05-12T09:41:00Z" w16du:dateUtc="2025-05-12T01:41:00Z">
              <w:r w:rsidRPr="005020B9">
                <w:rPr>
                  <w:lang w:eastAsia="zh-CN"/>
                </w:rPr>
                <w:t>1.12, 1.70, 1.74, 5.16</w:t>
              </w:r>
            </w:ins>
          </w:p>
        </w:tc>
        <w:tc>
          <w:tcPr>
            <w:tcW w:w="1595" w:type="dxa"/>
          </w:tcPr>
          <w:p w14:paraId="4DF7ACAD" w14:textId="77777777" w:rsidR="009E778D" w:rsidRDefault="009E778D">
            <w:pPr>
              <w:pStyle w:val="TAC"/>
              <w:rPr>
                <w:ins w:id="691" w:author="OPPO-Zonda" w:date="2025-05-12T09:41:00Z" w16du:dateUtc="2025-05-12T01:41:00Z"/>
                <w:lang w:eastAsia="zh-CN"/>
              </w:rPr>
              <w:pPrChange w:id="692" w:author="OPPO-Zonda" w:date="2025-05-26T11:29:00Z" w16du:dateUtc="2025-05-26T03:29:00Z">
                <w:pPr/>
              </w:pPrChange>
            </w:pPr>
            <w:ins w:id="693" w:author="OPPO-Zonda" w:date="2025-05-12T09:41:00Z" w16du:dateUtc="2025-05-12T01:41:00Z">
              <w:r w:rsidRPr="00041333">
                <w:rPr>
                  <w:lang w:eastAsia="zh-CN"/>
                </w:rPr>
                <w:t>4.60</w:t>
              </w:r>
            </w:ins>
          </w:p>
        </w:tc>
        <w:tc>
          <w:tcPr>
            <w:tcW w:w="1654" w:type="dxa"/>
          </w:tcPr>
          <w:p w14:paraId="31A857AB" w14:textId="77777777" w:rsidR="009E778D" w:rsidRDefault="009E778D">
            <w:pPr>
              <w:pStyle w:val="TAC"/>
              <w:rPr>
                <w:ins w:id="694" w:author="OPPO-Zonda" w:date="2025-05-12T09:41:00Z" w16du:dateUtc="2025-05-12T01:41:00Z"/>
                <w:lang w:eastAsia="zh-CN"/>
              </w:rPr>
              <w:pPrChange w:id="695" w:author="OPPO-Zonda" w:date="2025-05-26T11:29:00Z" w16du:dateUtc="2025-05-26T03:29:00Z">
                <w:pPr/>
              </w:pPrChange>
            </w:pPr>
            <w:ins w:id="696" w:author="OPPO-Zonda" w:date="2025-05-12T09:41:00Z" w16du:dateUtc="2025-05-12T01:41:00Z">
              <w:r w:rsidRPr="005020B9">
                <w:rPr>
                  <w:lang w:eastAsia="zh-CN"/>
                </w:rPr>
                <w:t>1.50, 2.10, 2.79</w:t>
              </w:r>
            </w:ins>
          </w:p>
        </w:tc>
        <w:tc>
          <w:tcPr>
            <w:tcW w:w="1591" w:type="dxa"/>
          </w:tcPr>
          <w:p w14:paraId="22380766" w14:textId="77777777" w:rsidR="009E778D" w:rsidRDefault="009E778D">
            <w:pPr>
              <w:pStyle w:val="TAC"/>
              <w:rPr>
                <w:ins w:id="697" w:author="OPPO-Zonda" w:date="2025-05-12T09:41:00Z" w16du:dateUtc="2025-05-12T01:41:00Z"/>
                <w:lang w:eastAsia="zh-CN"/>
              </w:rPr>
              <w:pPrChange w:id="698" w:author="OPPO-Zonda" w:date="2025-05-26T11:29:00Z" w16du:dateUtc="2025-05-26T03:29:00Z">
                <w:pPr/>
              </w:pPrChange>
            </w:pPr>
            <w:ins w:id="699" w:author="OPPO-Zonda" w:date="2025-05-12T09:41:00Z" w16du:dateUtc="2025-05-12T01:41:00Z">
              <w:r w:rsidRPr="00041333">
                <w:rPr>
                  <w:lang w:eastAsia="zh-CN"/>
                </w:rPr>
                <w:t>4.60</w:t>
              </w:r>
              <w:r>
                <w:rPr>
                  <w:lang w:eastAsia="zh-CN"/>
                </w:rPr>
                <w:t xml:space="preserve"> </w:t>
              </w:r>
            </w:ins>
          </w:p>
        </w:tc>
      </w:tr>
      <w:tr w:rsidR="009E778D" w14:paraId="1ED709CE" w14:textId="77777777" w:rsidTr="006D0846">
        <w:trPr>
          <w:jc w:val="center"/>
          <w:ins w:id="700" w:author="OPPO-Zonda" w:date="2025-05-12T09:41:00Z"/>
        </w:trPr>
        <w:tc>
          <w:tcPr>
            <w:tcW w:w="1596" w:type="dxa"/>
            <w:vMerge/>
          </w:tcPr>
          <w:p w14:paraId="1517C1D1" w14:textId="77777777" w:rsidR="009E778D" w:rsidRDefault="009E778D">
            <w:pPr>
              <w:pStyle w:val="TAC"/>
              <w:rPr>
                <w:ins w:id="701" w:author="OPPO-Zonda" w:date="2025-05-12T09:41:00Z" w16du:dateUtc="2025-05-12T01:41:00Z"/>
                <w:lang w:eastAsia="zh-CN"/>
              </w:rPr>
              <w:pPrChange w:id="702" w:author="OPPO-Zonda" w:date="2025-05-26T11:29:00Z" w16du:dateUtc="2025-05-26T03:29:00Z">
                <w:pPr/>
              </w:pPrChange>
            </w:pPr>
          </w:p>
        </w:tc>
        <w:tc>
          <w:tcPr>
            <w:tcW w:w="1598" w:type="dxa"/>
          </w:tcPr>
          <w:p w14:paraId="4B731FB4" w14:textId="77777777" w:rsidR="009E778D" w:rsidRDefault="009E778D">
            <w:pPr>
              <w:pStyle w:val="TAC"/>
              <w:rPr>
                <w:ins w:id="703" w:author="OPPO-Zonda" w:date="2025-05-12T09:41:00Z" w16du:dateUtc="2025-05-12T01:41:00Z"/>
                <w:lang w:eastAsia="zh-CN"/>
              </w:rPr>
              <w:pPrChange w:id="704" w:author="OPPO-Zonda" w:date="2025-05-26T11:29:00Z" w16du:dateUtc="2025-05-26T03:29:00Z">
                <w:pPr/>
              </w:pPrChange>
            </w:pPr>
            <w:ins w:id="705" w:author="OPPO-Zonda" w:date="2025-05-12T09:41:00Z" w16du:dateUtc="2025-05-12T01:41:00Z">
              <w:r>
                <w:rPr>
                  <w:rFonts w:hint="eastAsia"/>
                  <w:lang w:eastAsia="zh-CN"/>
                </w:rPr>
                <w:t>L</w:t>
              </w:r>
              <w:r>
                <w:rPr>
                  <w:lang w:eastAsia="zh-CN"/>
                </w:rPr>
                <w:t>ast [dB]</w:t>
              </w:r>
            </w:ins>
          </w:p>
        </w:tc>
        <w:tc>
          <w:tcPr>
            <w:tcW w:w="1597" w:type="dxa"/>
          </w:tcPr>
          <w:p w14:paraId="1A941FC0" w14:textId="77777777" w:rsidR="009E778D" w:rsidRDefault="009E778D">
            <w:pPr>
              <w:pStyle w:val="TAC"/>
              <w:rPr>
                <w:ins w:id="706" w:author="OPPO-Zonda" w:date="2025-05-12T09:41:00Z" w16du:dateUtc="2025-05-12T01:41:00Z"/>
                <w:lang w:eastAsia="zh-CN"/>
              </w:rPr>
              <w:pPrChange w:id="707" w:author="OPPO-Zonda" w:date="2025-05-26T11:29:00Z" w16du:dateUtc="2025-05-26T03:29:00Z">
                <w:pPr/>
              </w:pPrChange>
            </w:pPr>
            <w:ins w:id="708" w:author="OPPO-Zonda" w:date="2025-05-12T09:41:00Z" w16du:dateUtc="2025-05-12T01:41:00Z">
              <w:r w:rsidRPr="005020B9">
                <w:rPr>
                  <w:lang w:eastAsia="zh-CN"/>
                </w:rPr>
                <w:t>1.12, 2.00, 6.76</w:t>
              </w:r>
            </w:ins>
          </w:p>
        </w:tc>
        <w:tc>
          <w:tcPr>
            <w:tcW w:w="1595" w:type="dxa"/>
          </w:tcPr>
          <w:p w14:paraId="3F92B6AE" w14:textId="77777777" w:rsidR="009E778D" w:rsidRDefault="009E778D">
            <w:pPr>
              <w:pStyle w:val="TAC"/>
              <w:rPr>
                <w:ins w:id="709" w:author="OPPO-Zonda" w:date="2025-05-12T09:41:00Z" w16du:dateUtc="2025-05-12T01:41:00Z"/>
                <w:lang w:eastAsia="zh-CN"/>
              </w:rPr>
              <w:pPrChange w:id="710" w:author="OPPO-Zonda" w:date="2025-05-26T11:29:00Z" w16du:dateUtc="2025-05-26T03:29:00Z">
                <w:pPr/>
              </w:pPrChange>
            </w:pPr>
            <w:ins w:id="711" w:author="OPPO-Zonda" w:date="2025-05-12T09:41:00Z" w16du:dateUtc="2025-05-12T01:41:00Z">
              <w:r w:rsidRPr="00041333">
                <w:rPr>
                  <w:lang w:eastAsia="zh-CN"/>
                </w:rPr>
                <w:t>5.90</w:t>
              </w:r>
            </w:ins>
          </w:p>
        </w:tc>
        <w:tc>
          <w:tcPr>
            <w:tcW w:w="1654" w:type="dxa"/>
          </w:tcPr>
          <w:p w14:paraId="7A77184F" w14:textId="77777777" w:rsidR="009E778D" w:rsidRDefault="009E778D">
            <w:pPr>
              <w:pStyle w:val="TAC"/>
              <w:rPr>
                <w:ins w:id="712" w:author="OPPO-Zonda" w:date="2025-05-12T09:41:00Z" w16du:dateUtc="2025-05-12T01:41:00Z"/>
                <w:lang w:eastAsia="zh-CN"/>
              </w:rPr>
              <w:pPrChange w:id="713" w:author="OPPO-Zonda" w:date="2025-05-26T11:29:00Z" w16du:dateUtc="2025-05-26T03:29:00Z">
                <w:pPr/>
              </w:pPrChange>
            </w:pPr>
            <w:ins w:id="714" w:author="OPPO-Zonda" w:date="2025-05-12T09:41:00Z" w16du:dateUtc="2025-05-12T01:41:00Z">
              <w:r w:rsidRPr="005020B9">
                <w:rPr>
                  <w:lang w:eastAsia="zh-CN"/>
                </w:rPr>
                <w:t>1.50, 2.70</w:t>
              </w:r>
            </w:ins>
          </w:p>
        </w:tc>
        <w:tc>
          <w:tcPr>
            <w:tcW w:w="1591" w:type="dxa"/>
          </w:tcPr>
          <w:p w14:paraId="45EC8C81" w14:textId="77777777" w:rsidR="009E778D" w:rsidRDefault="009E778D">
            <w:pPr>
              <w:pStyle w:val="TAC"/>
              <w:rPr>
                <w:ins w:id="715" w:author="OPPO-Zonda" w:date="2025-05-12T09:41:00Z" w16du:dateUtc="2025-05-12T01:41:00Z"/>
                <w:lang w:eastAsia="zh-CN"/>
              </w:rPr>
              <w:pPrChange w:id="716" w:author="OPPO-Zonda" w:date="2025-05-26T11:29:00Z" w16du:dateUtc="2025-05-26T03:29:00Z">
                <w:pPr/>
              </w:pPrChange>
            </w:pPr>
            <w:ins w:id="717" w:author="OPPO-Zonda" w:date="2025-05-12T09:41:00Z" w16du:dateUtc="2025-05-12T01:41:00Z">
              <w:r w:rsidRPr="00041333">
                <w:rPr>
                  <w:lang w:eastAsia="zh-CN"/>
                </w:rPr>
                <w:t>5.90</w:t>
              </w:r>
            </w:ins>
          </w:p>
        </w:tc>
      </w:tr>
    </w:tbl>
    <w:p w14:paraId="3A9FEE9D" w14:textId="77777777" w:rsidR="009E778D" w:rsidRPr="001E2035" w:rsidRDefault="009E778D" w:rsidP="009E778D">
      <w:pPr>
        <w:rPr>
          <w:ins w:id="718" w:author="OPPO-Zonda" w:date="2025-05-12T09:41:00Z" w16du:dateUtc="2025-05-12T01:41:00Z"/>
          <w:lang w:eastAsia="zh-CN"/>
        </w:rPr>
      </w:pPr>
    </w:p>
    <w:p w14:paraId="2491E184" w14:textId="77777777" w:rsidR="009E778D" w:rsidRPr="00B86632" w:rsidRDefault="009E778D" w:rsidP="009E778D">
      <w:pPr>
        <w:rPr>
          <w:ins w:id="719" w:author="OPPO-Zonda" w:date="2025-05-12T09:41:00Z" w16du:dateUtc="2025-05-12T01:41:00Z"/>
          <w:strike/>
          <w:lang w:eastAsia="zh-CN"/>
          <w:rPrChange w:id="720" w:author="OPPO-Zonda" w:date="2025-05-26T11:30:00Z" w16du:dateUtc="2025-05-26T03:30:00Z">
            <w:rPr>
              <w:ins w:id="721" w:author="OPPO-Zonda" w:date="2025-05-12T09:41:00Z" w16du:dateUtc="2025-05-12T01:41:00Z"/>
              <w:lang w:eastAsia="zh-CN"/>
            </w:rPr>
          </w:rPrChange>
        </w:rPr>
      </w:pPr>
      <w:commentRangeStart w:id="722"/>
      <w:ins w:id="723" w:author="OPPO-Zonda" w:date="2025-05-12T09:41:00Z" w16du:dateUtc="2025-05-12T01:41:00Z">
        <w:r w:rsidRPr="00B86632">
          <w:rPr>
            <w:strike/>
            <w:lang w:eastAsia="zh-CN"/>
            <w:rPrChange w:id="724" w:author="OPPO-Zonda" w:date="2025-05-26T11:30:00Z" w16du:dateUtc="2025-05-26T03:30:00Z">
              <w:rPr>
                <w:lang w:eastAsia="zh-CN"/>
              </w:rPr>
            </w:rPrChange>
          </w:rPr>
          <w:t>Note: No sub-sections are captured for Scenario 6 and L3 beam level due to lack of agreed observations. We can discuss whether/how to capture them.</w:t>
        </w:r>
        <w:commentRangeEnd w:id="722"/>
        <w:r w:rsidRPr="00B86632">
          <w:rPr>
            <w:rStyle w:val="affff6"/>
            <w:strike/>
            <w:rPrChange w:id="725" w:author="OPPO-Zonda" w:date="2025-05-26T11:30:00Z" w16du:dateUtc="2025-05-26T03:30:00Z">
              <w:rPr>
                <w:rStyle w:val="affff6"/>
              </w:rPr>
            </w:rPrChange>
          </w:rPr>
          <w:commentReference w:id="722"/>
        </w:r>
      </w:ins>
    </w:p>
    <w:p w14:paraId="2BC99E0C" w14:textId="13E715F4" w:rsidR="009E778D" w:rsidRPr="009E778D" w:rsidRDefault="009E778D">
      <w:pPr>
        <w:pStyle w:val="51"/>
        <w:pPrChange w:id="726" w:author="OPPO-Zonda" w:date="2025-05-12T09:41:00Z" w16du:dateUtc="2025-05-12T01:41:00Z">
          <w:pPr>
            <w:pStyle w:val="41"/>
          </w:pPr>
        </w:pPrChange>
      </w:pPr>
      <w:ins w:id="727" w:author="OPPO-Zonda" w:date="2025-05-12T09:41:00Z" w16du:dateUtc="2025-05-12T01:41:00Z">
        <w:r>
          <w:t>5.2.2.1.4</w:t>
        </w:r>
        <w:r>
          <w:tab/>
          <w:t>Summary of performance results for RRM measurement prediction</w:t>
        </w:r>
      </w:ins>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lastRenderedPageBreak/>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ins w:id="728" w:author="OPPO-Zonda" w:date="2025-05-12T09:42:00Z" w16du:dateUtc="2025-05-12T01:42:00Z"/>
          <w:lang w:eastAsia="zh-CN"/>
        </w:rPr>
      </w:pPr>
      <w:bookmarkStart w:id="729" w:name="_Toc194047194"/>
      <w:r>
        <w:rPr>
          <w:rFonts w:hint="eastAsia"/>
          <w:lang w:eastAsia="zh-CN"/>
        </w:rPr>
        <w:t>5.2.2.2</w:t>
      </w:r>
      <w:r>
        <w:rPr>
          <w:lang w:eastAsia="zh-CN"/>
        </w:rPr>
        <w:tab/>
      </w:r>
      <w:r>
        <w:rPr>
          <w:rFonts w:hint="eastAsia"/>
          <w:lang w:eastAsia="zh-CN"/>
        </w:rPr>
        <w:t>Generalization</w:t>
      </w:r>
      <w:bookmarkEnd w:id="729"/>
    </w:p>
    <w:p w14:paraId="29B7EE1F" w14:textId="48F9447A" w:rsidR="00ED1C58" w:rsidRDefault="00ED1C58" w:rsidP="00ED1C58">
      <w:pPr>
        <w:pStyle w:val="51"/>
        <w:rPr>
          <w:ins w:id="730" w:author="OPPO-Zonda" w:date="2025-05-12T09:42:00Z" w16du:dateUtc="2025-05-12T01:42:00Z"/>
        </w:rPr>
      </w:pPr>
      <w:ins w:id="731" w:author="OPPO-Zonda" w:date="2025-05-12T09:42:00Z" w16du:dateUtc="2025-05-12T01:42:00Z">
        <w:r>
          <w:t>5.2.2.2.1</w:t>
        </w:r>
        <w:r>
          <w:tab/>
          <w:t>Generalization</w:t>
        </w:r>
        <w:r w:rsidRPr="00CC33A7">
          <w:t xml:space="preserve"> performance for</w:t>
        </w:r>
      </w:ins>
      <w:ins w:id="732" w:author="OPPO-Zonda" w:date="2025-05-12T09:51:00Z" w16du:dateUtc="2025-05-12T01:51:00Z">
        <w:r w:rsidR="003C5398">
          <w:rPr>
            <w:rFonts w:hint="eastAsia"/>
            <w:lang w:eastAsia="zh-CN"/>
          </w:rPr>
          <w:t xml:space="preserve"> FR1</w:t>
        </w:r>
      </w:ins>
      <w:ins w:id="733" w:author="OPPO-Zonda" w:date="2025-05-12T09:42:00Z" w16du:dateUtc="2025-05-12T01:42:00Z">
        <w:r w:rsidRPr="00CC33A7">
          <w:t xml:space="preserve"> </w:t>
        </w:r>
        <w:r w:rsidRPr="00455E2C">
          <w:t>intra-frequency temporal domain case B</w:t>
        </w:r>
      </w:ins>
    </w:p>
    <w:p w14:paraId="1036D329" w14:textId="3BE7C055" w:rsidR="00ED1C58" w:rsidRDefault="00ED1C58" w:rsidP="00ED1C58">
      <w:pPr>
        <w:rPr>
          <w:ins w:id="734" w:author="OPPO-Zonda" w:date="2025-05-26T15:47:00Z" w16du:dateUtc="2025-05-26T07:47:00Z"/>
        </w:rPr>
      </w:pPr>
      <w:ins w:id="735" w:author="OPPO-Zonda" w:date="2025-05-12T09:42:00Z" w16du:dateUtc="2025-05-12T01:42:00Z">
        <w:r w:rsidRPr="00DC5F16">
          <w:t>RRM_Scen2_</w:t>
        </w:r>
        <w:r>
          <w:t>G</w:t>
        </w:r>
        <w:r>
          <w:rPr>
            <w:rFonts w:hint="eastAsia"/>
            <w:lang w:eastAsia="zh-CN"/>
          </w:rPr>
          <w:t>en</w:t>
        </w:r>
        <w:r>
          <w:t>_</w:t>
        </w:r>
        <w:r w:rsidRPr="00DC5F16">
          <w:t>ToBeUpdated in attached Spreadsheets present</w:t>
        </w:r>
        <w:r>
          <w:t>s</w:t>
        </w:r>
        <w:r w:rsidRPr="00DC5F16">
          <w:t xml:space="preserve"> the generalization performance results for </w:t>
        </w:r>
        <w:bookmarkStart w:id="736" w:name="_Hlk197509804"/>
        <w:r w:rsidRPr="00DC5F16">
          <w:t>FR1 intra-frequency temporal domain case B</w:t>
        </w:r>
        <w:bookmarkEnd w:id="736"/>
        <w:r w:rsidRPr="00DC5F16">
          <w:t>.</w:t>
        </w:r>
      </w:ins>
    </w:p>
    <w:p w14:paraId="7C913C9F" w14:textId="489ED583" w:rsidR="00082BCD" w:rsidRDefault="00082BCD">
      <w:pPr>
        <w:jc w:val="center"/>
        <w:rPr>
          <w:ins w:id="737" w:author="OPPO-Zonda" w:date="2025-05-26T15:03:00Z" w16du:dateUtc="2025-05-26T07:03:00Z"/>
          <w:lang w:eastAsia="zh-CN"/>
        </w:rPr>
        <w:pPrChange w:id="738" w:author="OPPO-Zonda" w:date="2025-05-26T15:47:00Z" w16du:dateUtc="2025-05-26T07:47:00Z">
          <w:pPr/>
        </w:pPrChange>
      </w:pPr>
      <w:ins w:id="739" w:author="OPPO-Zonda" w:date="2025-05-26T17:37:00Z" w16du:dateUtc="2025-05-26T09:37:00Z">
        <w:r>
          <w:rPr>
            <w:noProof/>
            <w:lang w:eastAsia="zh-CN"/>
          </w:rPr>
          <w:drawing>
            <wp:inline distT="0" distB="0" distL="0" distR="0" wp14:anchorId="0EA8884A" wp14:editId="6888DC4B">
              <wp:extent cx="3580239" cy="2147152"/>
              <wp:effectExtent l="0" t="0" r="1270" b="5715"/>
              <wp:docPr id="25341260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96056" cy="2156638"/>
                      </a:xfrm>
                      <a:prstGeom prst="rect">
                        <a:avLst/>
                      </a:prstGeom>
                      <a:noFill/>
                    </pic:spPr>
                  </pic:pic>
                </a:graphicData>
              </a:graphic>
            </wp:inline>
          </w:drawing>
        </w:r>
      </w:ins>
    </w:p>
    <w:p w14:paraId="7D6A70F9" w14:textId="4150421C" w:rsidR="0052390B" w:rsidRDefault="0052390B">
      <w:pPr>
        <w:pStyle w:val="TAC"/>
        <w:rPr>
          <w:ins w:id="740" w:author="OPPO-Zonda" w:date="2025-05-12T09:42:00Z" w16du:dateUtc="2025-05-12T01:42:00Z"/>
          <w:lang w:eastAsia="zh-CN"/>
        </w:rPr>
        <w:pPrChange w:id="741" w:author="OPPO-Zonda" w:date="2025-05-26T15:04:00Z" w16du:dateUtc="2025-05-26T07:04:00Z">
          <w:pPr/>
        </w:pPrChange>
      </w:pPr>
      <w:ins w:id="742" w:author="OPPO-Zonda" w:date="2025-05-26T15:03:00Z" w16du:dateUtc="2025-05-26T07:03:00Z">
        <w:r>
          <w:rPr>
            <w:rFonts w:hint="eastAsia"/>
            <w:lang w:eastAsia="zh-CN"/>
          </w:rPr>
          <w:t>Figure 5.2.2.2</w:t>
        </w:r>
      </w:ins>
      <w:ins w:id="743" w:author="OPPO-Zonda" w:date="2025-05-26T15:42:00Z" w16du:dateUtc="2025-05-26T07:42:00Z">
        <w:r w:rsidR="00742B0A">
          <w:rPr>
            <w:rFonts w:hint="eastAsia"/>
            <w:lang w:eastAsia="zh-CN"/>
          </w:rPr>
          <w:t>.</w:t>
        </w:r>
      </w:ins>
      <w:ins w:id="744" w:author="OPPO-Zonda" w:date="2025-05-26T15:03:00Z" w16du:dateUtc="2025-05-26T07:03:00Z">
        <w:r>
          <w:rPr>
            <w:rFonts w:hint="eastAsia"/>
            <w:lang w:eastAsia="zh-CN"/>
          </w:rPr>
          <w:t xml:space="preserve">1-1 </w:t>
        </w:r>
      </w:ins>
      <w:ins w:id="745" w:author="OPPO-Zonda" w:date="2025-05-26T18:34:00Z" w16du:dateUtc="2025-05-26T10:34:00Z">
        <w:r w:rsidR="00C82F63">
          <w:rPr>
            <w:rFonts w:hint="eastAsia"/>
            <w:lang w:eastAsia="zh-CN"/>
          </w:rPr>
          <w:t xml:space="preserve">CDF for </w:t>
        </w:r>
        <w:r w:rsidR="00A626F3">
          <w:rPr>
            <w:rFonts w:hint="eastAsia"/>
            <w:lang w:eastAsia="zh-CN"/>
          </w:rPr>
          <w:t>p</w:t>
        </w:r>
      </w:ins>
      <w:ins w:id="746" w:author="OPPO-Zonda" w:date="2025-05-26T15:03:00Z" w16du:dateUtc="2025-05-26T07:03:00Z">
        <w:r>
          <w:rPr>
            <w:rFonts w:hint="eastAsia"/>
            <w:lang w:eastAsia="zh-CN"/>
          </w:rPr>
          <w:t>rediction accuracy loss for intra-frequency temporal domain case B</w:t>
        </w:r>
      </w:ins>
    </w:p>
    <w:p w14:paraId="224F92B4" w14:textId="58F6DEE7" w:rsidR="00ED1C58" w:rsidRDefault="00ED1C58" w:rsidP="00ED1C58">
      <w:pPr>
        <w:rPr>
          <w:ins w:id="747" w:author="OPPO-Zonda" w:date="2025-05-12T09:42:00Z" w16du:dateUtc="2025-05-12T01:42:00Z"/>
          <w:rFonts w:hint="eastAsia"/>
          <w:lang w:eastAsia="zh-CN"/>
        </w:rPr>
      </w:pPr>
      <w:ins w:id="748" w:author="OPPO-Zonda" w:date="2025-05-12T09:42:00Z" w16du:dateUtc="2025-05-12T01:42:00Z">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ins>
      <w:ins w:id="749" w:author="OPPO-Zonda" w:date="2025-05-26T18:55:00Z" w16du:dateUtc="2025-05-26T10:55:00Z">
        <w:r w:rsidR="00FD5021">
          <w:rPr>
            <w:rFonts w:hint="eastAsia"/>
            <w:lang w:eastAsia="zh-CN"/>
          </w:rPr>
          <w:t xml:space="preserve"> Figure 5.2.2.2.1-1 illustrate the result for UE speed=30Km/h</w:t>
        </w:r>
        <w:r w:rsidR="0014682A">
          <w:rPr>
            <w:rFonts w:hint="eastAsia"/>
            <w:lang w:eastAsia="zh-CN"/>
          </w:rPr>
          <w:t xml:space="preserve"> </w:t>
        </w:r>
      </w:ins>
      <w:ins w:id="750" w:author="OPPO-Zonda" w:date="2025-05-26T18:56:00Z" w16du:dateUtc="2025-05-26T10:56:00Z">
        <w:r w:rsidR="0014682A">
          <w:rPr>
            <w:rFonts w:hint="eastAsia"/>
            <w:lang w:eastAsia="zh-CN"/>
          </w:rPr>
          <w:t xml:space="preserve">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ins>
      <w:ins w:id="751" w:author="OPPO-Zonda" w:date="2025-05-26T18:55:00Z" w16du:dateUtc="2025-05-26T10:55:00Z">
        <w:r w:rsidR="00FD5021">
          <w:rPr>
            <w:rFonts w:hint="eastAsia"/>
            <w:lang w:eastAsia="zh-CN"/>
          </w:rPr>
          <w:t>.</w:t>
        </w:r>
      </w:ins>
    </w:p>
    <w:p w14:paraId="61BBCFD1" w14:textId="77777777" w:rsidR="00ED1C58" w:rsidRDefault="00ED1C58" w:rsidP="00ED1C58">
      <w:pPr>
        <w:spacing w:after="0"/>
        <w:rPr>
          <w:ins w:id="752" w:author="OPPO-Zonda" w:date="2025-05-12T09:42:00Z" w16du:dateUtc="2025-05-12T01:42:00Z"/>
          <w:lang w:eastAsia="zh-CN"/>
        </w:rPr>
      </w:pPr>
      <w:ins w:id="753" w:author="OPPO-Zonda" w:date="2025-05-12T09:42:00Z" w16du:dateUtc="2025-05-12T01:42:00Z">
        <w:r>
          <w:rPr>
            <w:rFonts w:hint="eastAsia"/>
            <w:lang w:eastAsia="zh-CN"/>
          </w:rPr>
          <w:lastRenderedPageBreak/>
          <w:t>I</w:t>
        </w:r>
        <w:r>
          <w:rPr>
            <w:lang w:eastAsia="zh-CN"/>
          </w:rPr>
          <w:t>n the performance results presented below:</w:t>
        </w:r>
      </w:ins>
    </w:p>
    <w:p w14:paraId="7D206940" w14:textId="402BA0B5" w:rsidR="00ED1C58" w:rsidRPr="0011132A" w:rsidRDefault="00ED1C58">
      <w:pPr>
        <w:pStyle w:val="B1"/>
        <w:rPr>
          <w:ins w:id="754" w:author="OPPO-Zonda" w:date="2025-05-12T09:42:00Z" w16du:dateUtc="2025-05-12T01:42:00Z"/>
          <w:bCs/>
        </w:rPr>
        <w:pPrChange w:id="755" w:author="OPPO-Zonda" w:date="2025-05-26T15:39:00Z" w16du:dateUtc="2025-05-26T07:39:00Z">
          <w:pPr>
            <w:pStyle w:val="affc"/>
            <w:numPr>
              <w:numId w:val="36"/>
            </w:numPr>
            <w:ind w:left="644" w:hanging="360"/>
          </w:pPr>
        </w:pPrChange>
      </w:pPr>
      <w:ins w:id="756" w:author="OPPO-Zonda" w:date="2025-05-12T09:42:00Z" w16du:dateUtc="2025-05-12T01:42:00Z">
        <w:r>
          <w:rPr>
            <w:lang w:eastAsia="zh-CN"/>
          </w:rPr>
          <w:t>‘GC#1 - baseline’ refers to the</w:t>
        </w:r>
        <w:r w:rsidRPr="005D2A14">
          <w:rPr>
            <w:lang w:eastAsia="zh-CN"/>
          </w:rPr>
          <w:t xml:space="preserve"> </w:t>
        </w:r>
      </w:ins>
      <w:ins w:id="757" w:author="OPPO-Zonda" w:date="2025-05-26T15:24:00Z" w16du:dateUtc="2025-05-26T07:24:00Z">
        <w:r w:rsidR="00D812C6">
          <w:rPr>
            <w:rFonts w:hint="eastAsia"/>
            <w:lang w:eastAsia="zh-CN"/>
          </w:rPr>
          <w:t xml:space="preserve">prediction </w:t>
        </w:r>
      </w:ins>
      <w:ins w:id="758" w:author="OPPO-Zonda" w:date="2025-05-12T09:42:00Z" w16du:dateUtc="2025-05-12T01:42:00Z">
        <w:r w:rsidRPr="005D2A14">
          <w:rPr>
            <w:lang w:eastAsia="zh-CN"/>
            <w:rPrChange w:id="759" w:author="OPPO-Zonda" w:date="2025-05-26T11:30:00Z" w16du:dateUtc="2025-05-26T03:30:00Z">
              <w:rPr>
                <w:b/>
                <w:bCs/>
                <w:lang w:eastAsia="zh-CN"/>
              </w:rPr>
            </w:rPrChange>
          </w:rPr>
          <w:t>accuracy loss</w:t>
        </w:r>
        <w:r>
          <w:rPr>
            <w:lang w:eastAsia="zh-CN"/>
          </w:rPr>
          <w:t xml:space="preserve"> in terms of average L3 cell-level RSRP difference when comparing the results obtained using GC#1 to the baseline results</w:t>
        </w:r>
      </w:ins>
    </w:p>
    <w:p w14:paraId="5F72C4C5" w14:textId="09E4E1ED" w:rsidR="00ED1C58" w:rsidRPr="0011132A" w:rsidRDefault="00ED1C58">
      <w:pPr>
        <w:pStyle w:val="B1"/>
        <w:rPr>
          <w:ins w:id="760" w:author="OPPO-Zonda" w:date="2025-05-12T09:42:00Z" w16du:dateUtc="2025-05-12T01:42:00Z"/>
          <w:bCs/>
        </w:rPr>
        <w:pPrChange w:id="761" w:author="OPPO-Zonda" w:date="2025-05-26T15:39:00Z" w16du:dateUtc="2025-05-26T07:39:00Z">
          <w:pPr>
            <w:pStyle w:val="affc"/>
            <w:numPr>
              <w:numId w:val="36"/>
            </w:numPr>
            <w:ind w:left="644" w:hanging="360"/>
          </w:pPr>
        </w:pPrChange>
      </w:pPr>
      <w:ins w:id="762" w:author="OPPO-Zonda" w:date="2025-05-12T09:42:00Z" w16du:dateUtc="2025-05-12T01:42:00Z">
        <w:r>
          <w:rPr>
            <w:lang w:eastAsia="zh-CN"/>
          </w:rPr>
          <w:t>‘GC#2 - baseline’ refers to the</w:t>
        </w:r>
        <w:r w:rsidRPr="005D2A14">
          <w:rPr>
            <w:lang w:eastAsia="zh-CN"/>
          </w:rPr>
          <w:t xml:space="preserve"> </w:t>
        </w:r>
      </w:ins>
      <w:ins w:id="763" w:author="OPPO-Zonda" w:date="2025-05-26T15:24:00Z" w16du:dateUtc="2025-05-26T07:24:00Z">
        <w:r w:rsidR="00D812C6">
          <w:rPr>
            <w:rFonts w:hint="eastAsia"/>
            <w:lang w:eastAsia="zh-CN"/>
          </w:rPr>
          <w:t xml:space="preserve">prediction </w:t>
        </w:r>
      </w:ins>
      <w:ins w:id="764" w:author="OPPO-Zonda" w:date="2025-05-12T09:42:00Z" w16du:dateUtc="2025-05-12T01:42:00Z">
        <w:r w:rsidRPr="005D2A14">
          <w:rPr>
            <w:lang w:eastAsia="zh-CN"/>
            <w:rPrChange w:id="765" w:author="OPPO-Zonda" w:date="2025-05-26T11:31:00Z" w16du:dateUtc="2025-05-26T03:31:00Z">
              <w:rPr>
                <w:b/>
                <w:bCs/>
                <w:lang w:eastAsia="zh-CN"/>
              </w:rPr>
            </w:rPrChange>
          </w:rPr>
          <w:t>accuracy loss</w:t>
        </w:r>
        <w:r>
          <w:rPr>
            <w:lang w:eastAsia="zh-CN"/>
          </w:rPr>
          <w:t xml:space="preserve"> in terms of average L3 cell-level RSRP difference when comparing the results obtained using GC#2 to the baseline results</w:t>
        </w:r>
      </w:ins>
    </w:p>
    <w:p w14:paraId="50F3919B" w14:textId="16E72903" w:rsidR="00ED1C58" w:rsidRPr="00537D3C" w:rsidRDefault="00ED1C58" w:rsidP="00ED1C58">
      <w:pPr>
        <w:pStyle w:val="TH"/>
        <w:overflowPunct w:val="0"/>
        <w:autoSpaceDE w:val="0"/>
        <w:autoSpaceDN w:val="0"/>
        <w:adjustRightInd w:val="0"/>
        <w:textAlignment w:val="baseline"/>
        <w:rPr>
          <w:ins w:id="766" w:author="OPPO-Zonda" w:date="2025-05-12T09:42:00Z" w16du:dateUtc="2025-05-12T01:42:00Z"/>
          <w:rFonts w:eastAsia="Times New Roman"/>
          <w:strike/>
          <w:lang w:eastAsia="zh-CN"/>
          <w:rPrChange w:id="767" w:author="OPPO-Zonda" w:date="2025-05-26T10:24:00Z" w16du:dateUtc="2025-05-26T02:24:00Z">
            <w:rPr>
              <w:ins w:id="768" w:author="OPPO-Zonda" w:date="2025-05-12T09:42:00Z" w16du:dateUtc="2025-05-12T01:42:00Z"/>
              <w:rFonts w:eastAsia="Times New Roman"/>
              <w:lang w:eastAsia="zh-CN"/>
            </w:rPr>
          </w:rPrChange>
        </w:rPr>
      </w:pPr>
      <w:ins w:id="769" w:author="OPPO-Zonda" w:date="2025-05-12T09:42:00Z" w16du:dateUtc="2025-05-12T01:42:00Z">
        <w:r w:rsidRPr="00537D3C">
          <w:rPr>
            <w:rFonts w:eastAsia="Times New Roman"/>
            <w:strike/>
            <w:lang w:eastAsia="zh-CN"/>
            <w:rPrChange w:id="770" w:author="OPPO-Zonda" w:date="2025-05-26T10:24:00Z" w16du:dateUtc="2025-05-26T02:24:00Z">
              <w:rPr>
                <w:rFonts w:eastAsia="Times New Roman"/>
                <w:lang w:eastAsia="zh-CN"/>
              </w:rPr>
            </w:rPrChange>
          </w:rPr>
          <w:t>Table 5.2.</w:t>
        </w:r>
        <w:r w:rsidRPr="00537D3C">
          <w:rPr>
            <w:strike/>
            <w:lang w:eastAsia="zh-CN"/>
            <w:rPrChange w:id="771" w:author="OPPO-Zonda" w:date="2025-05-26T10:24:00Z" w16du:dateUtc="2025-05-26T02:24:00Z">
              <w:rPr>
                <w:lang w:eastAsia="zh-CN"/>
              </w:rPr>
            </w:rPrChange>
          </w:rPr>
          <w:t>2.2.1</w:t>
        </w:r>
        <w:r w:rsidRPr="00537D3C">
          <w:rPr>
            <w:rFonts w:eastAsia="Times New Roman"/>
            <w:strike/>
            <w:lang w:eastAsia="zh-CN"/>
            <w:rPrChange w:id="772" w:author="OPPO-Zonda" w:date="2025-05-26T10:24:00Z" w16du:dateUtc="2025-05-26T02:24:00Z">
              <w:rPr>
                <w:rFonts w:eastAsia="Times New Roman"/>
                <w:lang w:eastAsia="zh-CN"/>
              </w:rPr>
            </w:rPrChange>
          </w:rPr>
          <w:t xml:space="preserve">-1: Generalization performance across different UE speeds for </w:t>
        </w:r>
      </w:ins>
      <w:ins w:id="773" w:author="OPPO-Zonda" w:date="2025-05-12T09:52:00Z" w16du:dateUtc="2025-05-12T01:52:00Z">
        <w:r w:rsidR="00BE62E5" w:rsidRPr="00537D3C">
          <w:rPr>
            <w:strike/>
            <w:lang w:eastAsia="zh-CN"/>
            <w:rPrChange w:id="774" w:author="OPPO-Zonda" w:date="2025-05-26T10:24:00Z" w16du:dateUtc="2025-05-26T02:24:00Z">
              <w:rPr>
                <w:lang w:eastAsia="zh-CN"/>
              </w:rPr>
            </w:rPrChange>
          </w:rPr>
          <w:t xml:space="preserve">FR1 </w:t>
        </w:r>
      </w:ins>
      <w:ins w:id="775" w:author="OPPO-Zonda" w:date="2025-05-12T09:42:00Z" w16du:dateUtc="2025-05-12T01:42:00Z">
        <w:r w:rsidRPr="00537D3C">
          <w:rPr>
            <w:rFonts w:eastAsia="Times New Roman"/>
            <w:strike/>
            <w:lang w:eastAsia="zh-CN"/>
            <w:rPrChange w:id="776" w:author="OPPO-Zonda" w:date="2025-05-26T10:24:00Z" w16du:dateUtc="2025-05-26T02:24:00Z">
              <w:rPr>
                <w:rFonts w:eastAsia="Times New Roman"/>
                <w:lang w:eastAsia="zh-CN"/>
              </w:rPr>
            </w:rPrChange>
          </w:rPr>
          <w:t>intra-frequency temporal domain case B</w:t>
        </w:r>
      </w:ins>
    </w:p>
    <w:tbl>
      <w:tblPr>
        <w:tblStyle w:val="a7"/>
        <w:tblW w:w="0" w:type="auto"/>
        <w:tblInd w:w="567" w:type="dxa"/>
        <w:tblLook w:val="04A0" w:firstRow="1" w:lastRow="0" w:firstColumn="1" w:lastColumn="0" w:noHBand="0" w:noVBand="1"/>
      </w:tblPr>
      <w:tblGrid>
        <w:gridCol w:w="2263"/>
        <w:gridCol w:w="3119"/>
        <w:gridCol w:w="3402"/>
      </w:tblGrid>
      <w:tr w:rsidR="00ED1C58" w:rsidRPr="00537D3C" w14:paraId="796A4DBF" w14:textId="77777777" w:rsidTr="006D0846">
        <w:trPr>
          <w:ins w:id="777" w:author="OPPO-Zonda" w:date="2025-05-12T09:42:00Z"/>
        </w:trPr>
        <w:tc>
          <w:tcPr>
            <w:tcW w:w="2263" w:type="dxa"/>
            <w:shd w:val="clear" w:color="auto" w:fill="D9D9D9" w:themeFill="background1" w:themeFillShade="D9"/>
          </w:tcPr>
          <w:p w14:paraId="2B25D18F" w14:textId="77777777" w:rsidR="00ED1C58" w:rsidRPr="00537D3C" w:rsidRDefault="00ED1C58" w:rsidP="006D0846">
            <w:pPr>
              <w:jc w:val="both"/>
              <w:rPr>
                <w:ins w:id="778" w:author="OPPO-Zonda" w:date="2025-05-12T09:42:00Z" w16du:dateUtc="2025-05-12T01:42:00Z"/>
                <w:b/>
                <w:bCs/>
                <w:strike/>
                <w:lang w:eastAsia="zh-CN"/>
                <w:rPrChange w:id="779" w:author="OPPO-Zonda" w:date="2025-05-26T10:24:00Z" w16du:dateUtc="2025-05-26T02:24:00Z">
                  <w:rPr>
                    <w:ins w:id="780" w:author="OPPO-Zonda" w:date="2025-05-12T09:42:00Z" w16du:dateUtc="2025-05-12T01:42:00Z"/>
                    <w:b/>
                    <w:bCs/>
                    <w:lang w:eastAsia="zh-CN"/>
                  </w:rPr>
                </w:rPrChange>
              </w:rPr>
            </w:pPr>
            <w:ins w:id="781" w:author="OPPO-Zonda" w:date="2025-05-12T09:42:00Z" w16du:dateUtc="2025-05-12T01:42:00Z">
              <w:r w:rsidRPr="00537D3C">
                <w:rPr>
                  <w:b/>
                  <w:bCs/>
                  <w:strike/>
                  <w:lang w:eastAsia="zh-CN"/>
                  <w:rPrChange w:id="782" w:author="OPPO-Zonda" w:date="2025-05-26T10:24:00Z" w16du:dateUtc="2025-05-26T02:24:00Z">
                    <w:rPr>
                      <w:b/>
                      <w:bCs/>
                      <w:lang w:eastAsia="zh-CN"/>
                    </w:rPr>
                  </w:rPrChange>
                </w:rPr>
                <w:t>MRRT \ Accuracy loss</w:t>
              </w:r>
            </w:ins>
          </w:p>
        </w:tc>
        <w:tc>
          <w:tcPr>
            <w:tcW w:w="3119" w:type="dxa"/>
            <w:shd w:val="clear" w:color="auto" w:fill="D9D9D9" w:themeFill="background1" w:themeFillShade="D9"/>
          </w:tcPr>
          <w:p w14:paraId="64E52427" w14:textId="77777777" w:rsidR="00ED1C58" w:rsidRPr="00537D3C" w:rsidRDefault="00ED1C58" w:rsidP="006D0846">
            <w:pPr>
              <w:jc w:val="both"/>
              <w:rPr>
                <w:ins w:id="783" w:author="OPPO-Zonda" w:date="2025-05-12T09:42:00Z" w16du:dateUtc="2025-05-12T01:42:00Z"/>
                <w:b/>
                <w:bCs/>
                <w:strike/>
                <w:lang w:eastAsia="zh-CN"/>
                <w:rPrChange w:id="784" w:author="OPPO-Zonda" w:date="2025-05-26T10:24:00Z" w16du:dateUtc="2025-05-26T02:24:00Z">
                  <w:rPr>
                    <w:ins w:id="785" w:author="OPPO-Zonda" w:date="2025-05-12T09:42:00Z" w16du:dateUtc="2025-05-12T01:42:00Z"/>
                    <w:b/>
                    <w:bCs/>
                    <w:lang w:eastAsia="zh-CN"/>
                  </w:rPr>
                </w:rPrChange>
              </w:rPr>
            </w:pPr>
            <w:ins w:id="786" w:author="OPPO-Zonda" w:date="2025-05-12T09:42:00Z" w16du:dateUtc="2025-05-12T01:42:00Z">
              <w:r w:rsidRPr="00537D3C">
                <w:rPr>
                  <w:b/>
                  <w:bCs/>
                  <w:strike/>
                  <w:lang w:eastAsia="zh-CN"/>
                  <w:rPrChange w:id="787" w:author="OPPO-Zonda" w:date="2025-05-26T10:24:00Z" w16du:dateUtc="2025-05-26T02:24:00Z">
                    <w:rPr>
                      <w:b/>
                      <w:bCs/>
                      <w:lang w:eastAsia="zh-CN"/>
                    </w:rPr>
                  </w:rPrChange>
                </w:rPr>
                <w:t>GC#1 – baseline [dB]</w:t>
              </w:r>
            </w:ins>
          </w:p>
        </w:tc>
        <w:tc>
          <w:tcPr>
            <w:tcW w:w="3402" w:type="dxa"/>
            <w:shd w:val="clear" w:color="auto" w:fill="D9D9D9" w:themeFill="background1" w:themeFillShade="D9"/>
          </w:tcPr>
          <w:p w14:paraId="45A8D7C4" w14:textId="77777777" w:rsidR="00ED1C58" w:rsidRPr="00537D3C" w:rsidRDefault="00ED1C58" w:rsidP="006D0846">
            <w:pPr>
              <w:jc w:val="both"/>
              <w:rPr>
                <w:ins w:id="788" w:author="OPPO-Zonda" w:date="2025-05-12T09:42:00Z" w16du:dateUtc="2025-05-12T01:42:00Z"/>
                <w:b/>
                <w:bCs/>
                <w:strike/>
                <w:lang w:eastAsia="zh-CN"/>
                <w:rPrChange w:id="789" w:author="OPPO-Zonda" w:date="2025-05-26T10:24:00Z" w16du:dateUtc="2025-05-26T02:24:00Z">
                  <w:rPr>
                    <w:ins w:id="790" w:author="OPPO-Zonda" w:date="2025-05-12T09:42:00Z" w16du:dateUtc="2025-05-12T01:42:00Z"/>
                    <w:b/>
                    <w:bCs/>
                    <w:lang w:eastAsia="zh-CN"/>
                  </w:rPr>
                </w:rPrChange>
              </w:rPr>
            </w:pPr>
            <w:ins w:id="791" w:author="OPPO-Zonda" w:date="2025-05-12T09:42:00Z" w16du:dateUtc="2025-05-12T01:42:00Z">
              <w:r w:rsidRPr="00537D3C">
                <w:rPr>
                  <w:b/>
                  <w:bCs/>
                  <w:strike/>
                  <w:lang w:eastAsia="zh-CN"/>
                  <w:rPrChange w:id="792" w:author="OPPO-Zonda" w:date="2025-05-26T10:24:00Z" w16du:dateUtc="2025-05-26T02:24:00Z">
                    <w:rPr>
                      <w:b/>
                      <w:bCs/>
                      <w:lang w:eastAsia="zh-CN"/>
                    </w:rPr>
                  </w:rPrChange>
                </w:rPr>
                <w:t>GC#2 - baseline [dB]</w:t>
              </w:r>
            </w:ins>
          </w:p>
        </w:tc>
      </w:tr>
      <w:tr w:rsidR="00ED1C58" w:rsidRPr="00537D3C" w14:paraId="469C6156" w14:textId="77777777" w:rsidTr="006D0846">
        <w:trPr>
          <w:ins w:id="793" w:author="OPPO-Zonda" w:date="2025-05-12T09:42:00Z"/>
        </w:trPr>
        <w:tc>
          <w:tcPr>
            <w:tcW w:w="2263" w:type="dxa"/>
          </w:tcPr>
          <w:p w14:paraId="7E358687" w14:textId="77777777" w:rsidR="00ED1C58" w:rsidRPr="00537D3C" w:rsidRDefault="00ED1C58" w:rsidP="006D0846">
            <w:pPr>
              <w:jc w:val="both"/>
              <w:rPr>
                <w:ins w:id="794" w:author="OPPO-Zonda" w:date="2025-05-12T09:42:00Z" w16du:dateUtc="2025-05-12T01:42:00Z"/>
                <w:strike/>
                <w:lang w:eastAsia="zh-CN"/>
                <w:rPrChange w:id="795" w:author="OPPO-Zonda" w:date="2025-05-26T10:24:00Z" w16du:dateUtc="2025-05-26T02:24:00Z">
                  <w:rPr>
                    <w:ins w:id="796" w:author="OPPO-Zonda" w:date="2025-05-12T09:42:00Z" w16du:dateUtc="2025-05-12T01:42:00Z"/>
                    <w:lang w:eastAsia="zh-CN"/>
                  </w:rPr>
                </w:rPrChange>
              </w:rPr>
            </w:pPr>
            <w:ins w:id="797" w:author="OPPO-Zonda" w:date="2025-05-12T09:42:00Z" w16du:dateUtc="2025-05-12T01:42:00Z">
              <w:r w:rsidRPr="00537D3C">
                <w:rPr>
                  <w:strike/>
                  <w:lang w:eastAsia="zh-CN"/>
                  <w:rPrChange w:id="798" w:author="OPPO-Zonda" w:date="2025-05-26T10:24:00Z" w16du:dateUtc="2025-05-26T02:24:00Z">
                    <w:rPr>
                      <w:lang w:eastAsia="zh-CN"/>
                    </w:rPr>
                  </w:rPrChange>
                </w:rPr>
                <w:t>50%</w:t>
              </w:r>
            </w:ins>
          </w:p>
        </w:tc>
        <w:tc>
          <w:tcPr>
            <w:tcW w:w="3119" w:type="dxa"/>
          </w:tcPr>
          <w:p w14:paraId="6676E9D8" w14:textId="77777777" w:rsidR="00ED1C58" w:rsidRPr="00537D3C" w:rsidRDefault="00ED1C58" w:rsidP="006D0846">
            <w:pPr>
              <w:rPr>
                <w:ins w:id="799" w:author="OPPO-Zonda" w:date="2025-05-12T09:42:00Z" w16du:dateUtc="2025-05-12T01:42:00Z"/>
                <w:strike/>
                <w:lang w:eastAsia="zh-CN"/>
                <w:rPrChange w:id="800" w:author="OPPO-Zonda" w:date="2025-05-26T10:24:00Z" w16du:dateUtc="2025-05-26T02:24:00Z">
                  <w:rPr>
                    <w:ins w:id="801" w:author="OPPO-Zonda" w:date="2025-05-12T09:42:00Z" w16du:dateUtc="2025-05-12T01:42:00Z"/>
                    <w:lang w:eastAsia="zh-CN"/>
                  </w:rPr>
                </w:rPrChange>
              </w:rPr>
            </w:pPr>
            <w:ins w:id="802" w:author="OPPO-Zonda" w:date="2025-05-12T09:42:00Z" w16du:dateUtc="2025-05-12T01:42:00Z">
              <w:r w:rsidRPr="00537D3C">
                <w:rPr>
                  <w:strike/>
                  <w:lang w:eastAsia="zh-CN"/>
                  <w:rPrChange w:id="803" w:author="OPPO-Zonda" w:date="2025-05-26T10:24:00Z" w16du:dateUtc="2025-05-26T02:24:00Z">
                    <w:rPr>
                      <w:lang w:eastAsia="zh-CN"/>
                    </w:rPr>
                  </w:rPrChange>
                </w:rPr>
                <w:t>-0.422, -0.037, -0.002, -0.001, -0.001, 0.008</w:t>
              </w:r>
            </w:ins>
          </w:p>
        </w:tc>
        <w:tc>
          <w:tcPr>
            <w:tcW w:w="3402" w:type="dxa"/>
          </w:tcPr>
          <w:p w14:paraId="7AF5E698" w14:textId="77777777" w:rsidR="00ED1C58" w:rsidRPr="00537D3C" w:rsidRDefault="00ED1C58" w:rsidP="006D0846">
            <w:pPr>
              <w:rPr>
                <w:ins w:id="804" w:author="OPPO-Zonda" w:date="2025-05-12T09:42:00Z" w16du:dateUtc="2025-05-12T01:42:00Z"/>
                <w:strike/>
                <w:lang w:eastAsia="zh-CN"/>
                <w:rPrChange w:id="805" w:author="OPPO-Zonda" w:date="2025-05-26T10:24:00Z" w16du:dateUtc="2025-05-26T02:24:00Z">
                  <w:rPr>
                    <w:ins w:id="806" w:author="OPPO-Zonda" w:date="2025-05-12T09:42:00Z" w16du:dateUtc="2025-05-12T01:42:00Z"/>
                    <w:lang w:eastAsia="zh-CN"/>
                  </w:rPr>
                </w:rPrChange>
              </w:rPr>
            </w:pPr>
            <w:ins w:id="807" w:author="OPPO-Zonda" w:date="2025-05-12T09:42:00Z" w16du:dateUtc="2025-05-12T01:42:00Z">
              <w:r w:rsidRPr="00537D3C">
                <w:rPr>
                  <w:strike/>
                  <w:lang w:eastAsia="zh-CN"/>
                  <w:rPrChange w:id="808" w:author="OPPO-Zonda" w:date="2025-05-26T10:24:00Z" w16du:dateUtc="2025-05-26T02:24:00Z">
                    <w:rPr>
                      <w:lang w:eastAsia="zh-CN"/>
                    </w:rPr>
                  </w:rPrChange>
                </w:rPr>
                <w:t>-0.173, -0.170, -0.040, -0.002, -0.002, -0.001, 0.000, 0.007, 0.023</w:t>
              </w:r>
            </w:ins>
          </w:p>
        </w:tc>
      </w:tr>
      <w:tr w:rsidR="00ED1C58" w:rsidRPr="00537D3C" w14:paraId="5458A3B0" w14:textId="77777777" w:rsidTr="006D0846">
        <w:trPr>
          <w:ins w:id="809" w:author="OPPO-Zonda" w:date="2025-05-12T09:42:00Z"/>
        </w:trPr>
        <w:tc>
          <w:tcPr>
            <w:tcW w:w="2263" w:type="dxa"/>
          </w:tcPr>
          <w:p w14:paraId="784EED7D" w14:textId="77777777" w:rsidR="00ED1C58" w:rsidRPr="00537D3C" w:rsidRDefault="00ED1C58" w:rsidP="006D0846">
            <w:pPr>
              <w:jc w:val="both"/>
              <w:rPr>
                <w:ins w:id="810" w:author="OPPO-Zonda" w:date="2025-05-12T09:42:00Z" w16du:dateUtc="2025-05-12T01:42:00Z"/>
                <w:strike/>
                <w:lang w:eastAsia="zh-CN"/>
                <w:rPrChange w:id="811" w:author="OPPO-Zonda" w:date="2025-05-26T10:24:00Z" w16du:dateUtc="2025-05-26T02:24:00Z">
                  <w:rPr>
                    <w:ins w:id="812" w:author="OPPO-Zonda" w:date="2025-05-12T09:42:00Z" w16du:dateUtc="2025-05-12T01:42:00Z"/>
                    <w:lang w:eastAsia="zh-CN"/>
                  </w:rPr>
                </w:rPrChange>
              </w:rPr>
            </w:pPr>
            <w:ins w:id="813" w:author="OPPO-Zonda" w:date="2025-05-12T09:42:00Z" w16du:dateUtc="2025-05-12T01:42:00Z">
              <w:r w:rsidRPr="00537D3C">
                <w:rPr>
                  <w:strike/>
                  <w:lang w:eastAsia="zh-CN"/>
                  <w:rPrChange w:id="814" w:author="OPPO-Zonda" w:date="2025-05-26T10:24:00Z" w16du:dateUtc="2025-05-26T02:24:00Z">
                    <w:rPr>
                      <w:lang w:eastAsia="zh-CN"/>
                    </w:rPr>
                  </w:rPrChange>
                </w:rPr>
                <w:t>66%</w:t>
              </w:r>
            </w:ins>
          </w:p>
        </w:tc>
        <w:tc>
          <w:tcPr>
            <w:tcW w:w="3119" w:type="dxa"/>
          </w:tcPr>
          <w:p w14:paraId="06F9DF08" w14:textId="77777777" w:rsidR="00ED1C58" w:rsidRPr="00537D3C" w:rsidRDefault="00ED1C58" w:rsidP="006D0846">
            <w:pPr>
              <w:rPr>
                <w:ins w:id="815" w:author="OPPO-Zonda" w:date="2025-05-12T09:42:00Z" w16du:dateUtc="2025-05-12T01:42:00Z"/>
                <w:strike/>
                <w:lang w:eastAsia="zh-CN"/>
                <w:rPrChange w:id="816" w:author="OPPO-Zonda" w:date="2025-05-26T10:24:00Z" w16du:dateUtc="2025-05-26T02:24:00Z">
                  <w:rPr>
                    <w:ins w:id="817" w:author="OPPO-Zonda" w:date="2025-05-12T09:42:00Z" w16du:dateUtc="2025-05-12T01:42:00Z"/>
                    <w:lang w:eastAsia="zh-CN"/>
                  </w:rPr>
                </w:rPrChange>
              </w:rPr>
            </w:pPr>
            <w:ins w:id="818" w:author="OPPO-Zonda" w:date="2025-05-12T09:42:00Z" w16du:dateUtc="2025-05-12T01:42:00Z">
              <w:r w:rsidRPr="00537D3C">
                <w:rPr>
                  <w:strike/>
                  <w:lang w:eastAsia="zh-CN"/>
                  <w:rPrChange w:id="819" w:author="OPPO-Zonda" w:date="2025-05-26T10:24:00Z" w16du:dateUtc="2025-05-26T02:24:00Z">
                    <w:rPr>
                      <w:lang w:eastAsia="zh-CN"/>
                    </w:rPr>
                  </w:rPrChange>
                </w:rPr>
                <w:t>0.074</w:t>
              </w:r>
            </w:ins>
          </w:p>
        </w:tc>
        <w:tc>
          <w:tcPr>
            <w:tcW w:w="3402" w:type="dxa"/>
          </w:tcPr>
          <w:p w14:paraId="3AEDEAE2" w14:textId="77777777" w:rsidR="00ED1C58" w:rsidRPr="00537D3C" w:rsidRDefault="00ED1C58" w:rsidP="006D0846">
            <w:pPr>
              <w:rPr>
                <w:ins w:id="820" w:author="OPPO-Zonda" w:date="2025-05-12T09:42:00Z" w16du:dateUtc="2025-05-12T01:42:00Z"/>
                <w:strike/>
                <w:lang w:eastAsia="zh-CN"/>
                <w:rPrChange w:id="821" w:author="OPPO-Zonda" w:date="2025-05-26T10:24:00Z" w16du:dateUtc="2025-05-26T02:24:00Z">
                  <w:rPr>
                    <w:ins w:id="822" w:author="OPPO-Zonda" w:date="2025-05-12T09:42:00Z" w16du:dateUtc="2025-05-12T01:42:00Z"/>
                    <w:lang w:eastAsia="zh-CN"/>
                  </w:rPr>
                </w:rPrChange>
              </w:rPr>
            </w:pPr>
            <w:ins w:id="823" w:author="OPPO-Zonda" w:date="2025-05-12T09:42:00Z" w16du:dateUtc="2025-05-12T01:42:00Z">
              <w:r w:rsidRPr="00537D3C">
                <w:rPr>
                  <w:strike/>
                  <w:lang w:eastAsia="zh-CN"/>
                  <w:rPrChange w:id="824" w:author="OPPO-Zonda" w:date="2025-05-26T10:24:00Z" w16du:dateUtc="2025-05-26T02:24:00Z">
                    <w:rPr>
                      <w:lang w:eastAsia="zh-CN"/>
                    </w:rPr>
                  </w:rPrChange>
                </w:rPr>
                <w:t>-0.108, 0.034, 0.081</w:t>
              </w:r>
            </w:ins>
          </w:p>
        </w:tc>
      </w:tr>
      <w:tr w:rsidR="00ED1C58" w:rsidRPr="00537D3C" w14:paraId="4D9A36DC" w14:textId="77777777" w:rsidTr="006D0846">
        <w:trPr>
          <w:ins w:id="825" w:author="OPPO-Zonda" w:date="2025-05-12T09:42:00Z"/>
        </w:trPr>
        <w:tc>
          <w:tcPr>
            <w:tcW w:w="2263" w:type="dxa"/>
          </w:tcPr>
          <w:p w14:paraId="678C6AA1" w14:textId="77777777" w:rsidR="00ED1C58" w:rsidRPr="00537D3C" w:rsidRDefault="00ED1C58" w:rsidP="006D0846">
            <w:pPr>
              <w:jc w:val="both"/>
              <w:rPr>
                <w:ins w:id="826" w:author="OPPO-Zonda" w:date="2025-05-12T09:42:00Z" w16du:dateUtc="2025-05-12T01:42:00Z"/>
                <w:strike/>
                <w:lang w:eastAsia="zh-CN"/>
                <w:rPrChange w:id="827" w:author="OPPO-Zonda" w:date="2025-05-26T10:24:00Z" w16du:dateUtc="2025-05-26T02:24:00Z">
                  <w:rPr>
                    <w:ins w:id="828" w:author="OPPO-Zonda" w:date="2025-05-12T09:42:00Z" w16du:dateUtc="2025-05-12T01:42:00Z"/>
                    <w:lang w:eastAsia="zh-CN"/>
                  </w:rPr>
                </w:rPrChange>
              </w:rPr>
            </w:pPr>
            <w:ins w:id="829" w:author="OPPO-Zonda" w:date="2025-05-12T09:42:00Z" w16du:dateUtc="2025-05-12T01:42:00Z">
              <w:r w:rsidRPr="00537D3C">
                <w:rPr>
                  <w:strike/>
                  <w:lang w:eastAsia="zh-CN"/>
                  <w:rPrChange w:id="830" w:author="OPPO-Zonda" w:date="2025-05-26T10:24:00Z" w16du:dateUtc="2025-05-26T02:24:00Z">
                    <w:rPr>
                      <w:lang w:eastAsia="zh-CN"/>
                    </w:rPr>
                  </w:rPrChange>
                </w:rPr>
                <w:t>80%</w:t>
              </w:r>
            </w:ins>
          </w:p>
        </w:tc>
        <w:tc>
          <w:tcPr>
            <w:tcW w:w="3119" w:type="dxa"/>
          </w:tcPr>
          <w:p w14:paraId="10E39E93" w14:textId="77777777" w:rsidR="00ED1C58" w:rsidRPr="00537D3C" w:rsidRDefault="00ED1C58" w:rsidP="006D0846">
            <w:pPr>
              <w:rPr>
                <w:ins w:id="831" w:author="OPPO-Zonda" w:date="2025-05-12T09:42:00Z" w16du:dateUtc="2025-05-12T01:42:00Z"/>
                <w:strike/>
                <w:lang w:eastAsia="zh-CN"/>
                <w:rPrChange w:id="832" w:author="OPPO-Zonda" w:date="2025-05-26T10:24:00Z" w16du:dateUtc="2025-05-26T02:24:00Z">
                  <w:rPr>
                    <w:ins w:id="833" w:author="OPPO-Zonda" w:date="2025-05-12T09:42:00Z" w16du:dateUtc="2025-05-12T01:42:00Z"/>
                    <w:lang w:eastAsia="zh-CN"/>
                  </w:rPr>
                </w:rPrChange>
              </w:rPr>
            </w:pPr>
            <w:ins w:id="834" w:author="OPPO-Zonda" w:date="2025-05-12T09:42:00Z" w16du:dateUtc="2025-05-12T01:42:00Z">
              <w:r w:rsidRPr="00537D3C">
                <w:rPr>
                  <w:strike/>
                  <w:lang w:eastAsia="zh-CN"/>
                  <w:rPrChange w:id="835" w:author="OPPO-Zonda" w:date="2025-05-26T10:24:00Z" w16du:dateUtc="2025-05-26T02:24:00Z">
                    <w:rPr>
                      <w:lang w:eastAsia="zh-CN"/>
                    </w:rPr>
                  </w:rPrChange>
                </w:rPr>
                <w:t>-0.007, -0.001</w:t>
              </w:r>
            </w:ins>
          </w:p>
        </w:tc>
        <w:tc>
          <w:tcPr>
            <w:tcW w:w="3402" w:type="dxa"/>
          </w:tcPr>
          <w:p w14:paraId="07471917" w14:textId="77777777" w:rsidR="00ED1C58" w:rsidRPr="00537D3C" w:rsidRDefault="00ED1C58" w:rsidP="006D0846">
            <w:pPr>
              <w:rPr>
                <w:ins w:id="836" w:author="OPPO-Zonda" w:date="2025-05-12T09:42:00Z" w16du:dateUtc="2025-05-12T01:42:00Z"/>
                <w:strike/>
                <w:lang w:eastAsia="zh-CN"/>
                <w:rPrChange w:id="837" w:author="OPPO-Zonda" w:date="2025-05-26T10:24:00Z" w16du:dateUtc="2025-05-26T02:24:00Z">
                  <w:rPr>
                    <w:ins w:id="838" w:author="OPPO-Zonda" w:date="2025-05-12T09:42:00Z" w16du:dateUtc="2025-05-12T01:42:00Z"/>
                    <w:lang w:eastAsia="zh-CN"/>
                  </w:rPr>
                </w:rPrChange>
              </w:rPr>
            </w:pPr>
            <w:ins w:id="839" w:author="OPPO-Zonda" w:date="2025-05-12T09:42:00Z" w16du:dateUtc="2025-05-12T01:42:00Z">
              <w:r w:rsidRPr="00537D3C">
                <w:rPr>
                  <w:strike/>
                  <w:lang w:eastAsia="zh-CN"/>
                  <w:rPrChange w:id="840" w:author="OPPO-Zonda" w:date="2025-05-26T10:24:00Z" w16du:dateUtc="2025-05-26T02:24:00Z">
                    <w:rPr>
                      <w:lang w:eastAsia="zh-CN"/>
                    </w:rPr>
                  </w:rPrChange>
                </w:rPr>
                <w:t>-0.201, -0.068, -0.010, -0.005</w:t>
              </w:r>
            </w:ins>
          </w:p>
        </w:tc>
      </w:tr>
    </w:tbl>
    <w:p w14:paraId="5719BF7F" w14:textId="77777777" w:rsidR="00537D3C" w:rsidRPr="006548E7" w:rsidRDefault="00537D3C" w:rsidP="00537D3C">
      <w:pPr>
        <w:pStyle w:val="TH"/>
        <w:overflowPunct w:val="0"/>
        <w:autoSpaceDE w:val="0"/>
        <w:autoSpaceDN w:val="0"/>
        <w:adjustRightInd w:val="0"/>
        <w:textAlignment w:val="baseline"/>
        <w:rPr>
          <w:ins w:id="841" w:author="OPPO-Zonda" w:date="2025-05-26T10:24:00Z" w16du:dateUtc="2025-05-26T02:24:00Z"/>
          <w:rFonts w:eastAsia="Times New Roman"/>
          <w:lang w:eastAsia="zh-CN"/>
        </w:rPr>
      </w:pPr>
      <w:ins w:id="842" w:author="OPPO-Zonda" w:date="2025-05-26T10:24:00Z" w16du:dateUtc="2025-05-26T02:24:00Z">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ins>
    </w:p>
    <w:tbl>
      <w:tblPr>
        <w:tblStyle w:val="a7"/>
        <w:tblW w:w="7654" w:type="dxa"/>
        <w:jc w:val="center"/>
        <w:tblLook w:val="04A0" w:firstRow="1" w:lastRow="0" w:firstColumn="1" w:lastColumn="0" w:noHBand="0" w:noVBand="1"/>
        <w:tblPrChange w:id="843" w:author="OPPO-Zonda" w:date="2025-05-26T11:31:00Z" w16du:dateUtc="2025-05-26T03:31:00Z">
          <w:tblPr>
            <w:tblStyle w:val="a7"/>
            <w:tblW w:w="9067" w:type="dxa"/>
            <w:tblInd w:w="567" w:type="dxa"/>
            <w:tblLook w:val="04A0" w:firstRow="1" w:lastRow="0" w:firstColumn="1" w:lastColumn="0" w:noHBand="0" w:noVBand="1"/>
          </w:tblPr>
        </w:tblPrChange>
      </w:tblPr>
      <w:tblGrid>
        <w:gridCol w:w="2410"/>
        <w:gridCol w:w="2551"/>
        <w:gridCol w:w="2693"/>
        <w:tblGridChange w:id="844">
          <w:tblGrid>
            <w:gridCol w:w="2410"/>
            <w:gridCol w:w="1559"/>
            <w:gridCol w:w="992"/>
            <w:gridCol w:w="2693"/>
            <w:gridCol w:w="138"/>
            <w:gridCol w:w="2551"/>
            <w:gridCol w:w="2693"/>
          </w:tblGrid>
        </w:tblGridChange>
      </w:tblGrid>
      <w:tr w:rsidR="00537D3C" w:rsidRPr="00574FB3" w14:paraId="2B82C4F2" w14:textId="77777777" w:rsidTr="005D2A14">
        <w:trPr>
          <w:jc w:val="center"/>
          <w:ins w:id="845" w:author="OPPO-Zonda" w:date="2025-05-26T10:24:00Z"/>
          <w:trPrChange w:id="846" w:author="OPPO-Zonda" w:date="2025-05-26T11:31:00Z" w16du:dateUtc="2025-05-26T03:31:00Z">
            <w:trPr>
              <w:gridBefore w:val="2"/>
            </w:trPr>
          </w:trPrChange>
        </w:trPr>
        <w:tc>
          <w:tcPr>
            <w:tcW w:w="2410" w:type="dxa"/>
            <w:shd w:val="clear" w:color="auto" w:fill="D9D9D9" w:themeFill="background1" w:themeFillShade="D9"/>
            <w:tcPrChange w:id="847" w:author="OPPO-Zonda" w:date="2025-05-26T11:31:00Z" w16du:dateUtc="2025-05-26T03:31:00Z">
              <w:tcPr>
                <w:tcW w:w="3823" w:type="dxa"/>
                <w:gridSpan w:val="3"/>
                <w:shd w:val="clear" w:color="auto" w:fill="D9D9D9" w:themeFill="background1" w:themeFillShade="D9"/>
              </w:tcPr>
            </w:tcPrChange>
          </w:tcPr>
          <w:p w14:paraId="11D456E3" w14:textId="77777777" w:rsidR="00537D3C" w:rsidRPr="00574FB3" w:rsidRDefault="00537D3C">
            <w:pPr>
              <w:pStyle w:val="TAC"/>
              <w:rPr>
                <w:ins w:id="848" w:author="OPPO-Zonda" w:date="2025-05-26T10:24:00Z" w16du:dateUtc="2025-05-26T02:24:00Z"/>
                <w:rPrChange w:id="849" w:author="OPPO-Zonda" w:date="2025-05-26T11:48:00Z" w16du:dateUtc="2025-05-26T03:48:00Z">
                  <w:rPr>
                    <w:ins w:id="850" w:author="OPPO-Zonda" w:date="2025-05-26T10:24:00Z" w16du:dateUtc="2025-05-26T02:24:00Z"/>
                    <w:lang w:eastAsia="zh-CN"/>
                  </w:rPr>
                </w:rPrChange>
              </w:rPr>
              <w:pPrChange w:id="851" w:author="OPPO-Zonda" w:date="2025-05-26T11:48:00Z" w16du:dateUtc="2025-05-26T03:48:00Z">
                <w:pPr>
                  <w:jc w:val="both"/>
                </w:pPr>
              </w:pPrChange>
            </w:pPr>
            <w:ins w:id="852" w:author="OPPO-Zonda" w:date="2025-05-26T10:24:00Z" w16du:dateUtc="2025-05-26T02:24:00Z">
              <w:r w:rsidRPr="00574FB3">
                <w:rPr>
                  <w:rPrChange w:id="853" w:author="OPPO-Zonda" w:date="2025-05-26T11:48:00Z" w16du:dateUtc="2025-05-26T03:48:00Z">
                    <w:rPr>
                      <w:lang w:eastAsia="zh-CN"/>
                    </w:rPr>
                  </w:rPrChange>
                </w:rPr>
                <w:t>Testing dataset (UE speed) \ Accuracy loss</w:t>
              </w:r>
            </w:ins>
          </w:p>
        </w:tc>
        <w:tc>
          <w:tcPr>
            <w:tcW w:w="2551" w:type="dxa"/>
            <w:shd w:val="clear" w:color="auto" w:fill="D9D9D9" w:themeFill="background1" w:themeFillShade="D9"/>
            <w:tcPrChange w:id="854" w:author="OPPO-Zonda" w:date="2025-05-26T11:31:00Z" w16du:dateUtc="2025-05-26T03:31:00Z">
              <w:tcPr>
                <w:tcW w:w="2551" w:type="dxa"/>
                <w:shd w:val="clear" w:color="auto" w:fill="D9D9D9" w:themeFill="background1" w:themeFillShade="D9"/>
              </w:tcPr>
            </w:tcPrChange>
          </w:tcPr>
          <w:p w14:paraId="1A15FD96" w14:textId="77777777" w:rsidR="00537D3C" w:rsidRPr="00574FB3" w:rsidRDefault="00537D3C">
            <w:pPr>
              <w:pStyle w:val="TAC"/>
              <w:rPr>
                <w:ins w:id="855" w:author="OPPO-Zonda" w:date="2025-05-26T10:24:00Z" w16du:dateUtc="2025-05-26T02:24:00Z"/>
                <w:rPrChange w:id="856" w:author="OPPO-Zonda" w:date="2025-05-26T11:48:00Z" w16du:dateUtc="2025-05-26T03:48:00Z">
                  <w:rPr>
                    <w:ins w:id="857" w:author="OPPO-Zonda" w:date="2025-05-26T10:24:00Z" w16du:dateUtc="2025-05-26T02:24:00Z"/>
                    <w:lang w:eastAsia="zh-CN"/>
                  </w:rPr>
                </w:rPrChange>
              </w:rPr>
              <w:pPrChange w:id="858" w:author="OPPO-Zonda" w:date="2025-05-26T11:48:00Z" w16du:dateUtc="2025-05-26T03:48:00Z">
                <w:pPr>
                  <w:jc w:val="both"/>
                </w:pPr>
              </w:pPrChange>
            </w:pPr>
            <w:ins w:id="859" w:author="OPPO-Zonda" w:date="2025-05-26T10:24:00Z" w16du:dateUtc="2025-05-26T02:24:00Z">
              <w:r w:rsidRPr="00574FB3">
                <w:rPr>
                  <w:rPrChange w:id="860" w:author="OPPO-Zonda" w:date="2025-05-26T11:48:00Z" w16du:dateUtc="2025-05-26T03:48:00Z">
                    <w:rPr>
                      <w:lang w:eastAsia="zh-CN"/>
                    </w:rPr>
                  </w:rPrChange>
                </w:rPr>
                <w:t>GC#1 – baseline [dB]</w:t>
              </w:r>
            </w:ins>
          </w:p>
        </w:tc>
        <w:tc>
          <w:tcPr>
            <w:tcW w:w="2693" w:type="dxa"/>
            <w:shd w:val="clear" w:color="auto" w:fill="D9D9D9" w:themeFill="background1" w:themeFillShade="D9"/>
            <w:tcPrChange w:id="861" w:author="OPPO-Zonda" w:date="2025-05-26T11:31:00Z" w16du:dateUtc="2025-05-26T03:31:00Z">
              <w:tcPr>
                <w:tcW w:w="2693" w:type="dxa"/>
                <w:shd w:val="clear" w:color="auto" w:fill="D9D9D9" w:themeFill="background1" w:themeFillShade="D9"/>
              </w:tcPr>
            </w:tcPrChange>
          </w:tcPr>
          <w:p w14:paraId="58AE2308" w14:textId="77777777" w:rsidR="00537D3C" w:rsidRPr="00574FB3" w:rsidRDefault="00537D3C">
            <w:pPr>
              <w:pStyle w:val="TAC"/>
              <w:rPr>
                <w:ins w:id="862" w:author="OPPO-Zonda" w:date="2025-05-26T10:24:00Z" w16du:dateUtc="2025-05-26T02:24:00Z"/>
                <w:rPrChange w:id="863" w:author="OPPO-Zonda" w:date="2025-05-26T11:48:00Z" w16du:dateUtc="2025-05-26T03:48:00Z">
                  <w:rPr>
                    <w:ins w:id="864" w:author="OPPO-Zonda" w:date="2025-05-26T10:24:00Z" w16du:dateUtc="2025-05-26T02:24:00Z"/>
                    <w:lang w:eastAsia="zh-CN"/>
                  </w:rPr>
                </w:rPrChange>
              </w:rPr>
              <w:pPrChange w:id="865" w:author="OPPO-Zonda" w:date="2025-05-26T11:48:00Z" w16du:dateUtc="2025-05-26T03:48:00Z">
                <w:pPr>
                  <w:jc w:val="both"/>
                </w:pPr>
              </w:pPrChange>
            </w:pPr>
            <w:ins w:id="866" w:author="OPPO-Zonda" w:date="2025-05-26T10:24:00Z" w16du:dateUtc="2025-05-26T02:24:00Z">
              <w:r w:rsidRPr="00574FB3">
                <w:rPr>
                  <w:rPrChange w:id="867" w:author="OPPO-Zonda" w:date="2025-05-26T11:48:00Z" w16du:dateUtc="2025-05-26T03:48:00Z">
                    <w:rPr>
                      <w:lang w:eastAsia="zh-CN"/>
                    </w:rPr>
                  </w:rPrChange>
                </w:rPr>
                <w:t>GC#2 - baseline [dB]</w:t>
              </w:r>
            </w:ins>
          </w:p>
        </w:tc>
      </w:tr>
      <w:tr w:rsidR="00537D3C" w:rsidRPr="00574FB3" w14:paraId="6C456C88" w14:textId="77777777" w:rsidTr="005D2A14">
        <w:trPr>
          <w:jc w:val="center"/>
          <w:ins w:id="868" w:author="OPPO-Zonda" w:date="2025-05-26T10:24:00Z"/>
          <w:trPrChange w:id="869" w:author="OPPO-Zonda" w:date="2025-05-26T11:31:00Z" w16du:dateUtc="2025-05-26T03:31:00Z">
            <w:trPr>
              <w:gridBefore w:val="2"/>
            </w:trPr>
          </w:trPrChange>
        </w:trPr>
        <w:tc>
          <w:tcPr>
            <w:tcW w:w="2410" w:type="dxa"/>
            <w:tcPrChange w:id="870" w:author="OPPO-Zonda" w:date="2025-05-26T11:31:00Z" w16du:dateUtc="2025-05-26T03:31:00Z">
              <w:tcPr>
                <w:tcW w:w="3823" w:type="dxa"/>
                <w:gridSpan w:val="3"/>
              </w:tcPr>
            </w:tcPrChange>
          </w:tcPr>
          <w:p w14:paraId="52CA45FD" w14:textId="77777777" w:rsidR="00537D3C" w:rsidRPr="00574FB3" w:rsidRDefault="00537D3C">
            <w:pPr>
              <w:pStyle w:val="TAC"/>
              <w:rPr>
                <w:ins w:id="871" w:author="OPPO-Zonda" w:date="2025-05-26T10:24:00Z" w16du:dateUtc="2025-05-26T02:24:00Z"/>
                <w:rPrChange w:id="872" w:author="OPPO-Zonda" w:date="2025-05-26T11:48:00Z" w16du:dateUtc="2025-05-26T03:48:00Z">
                  <w:rPr>
                    <w:ins w:id="873" w:author="OPPO-Zonda" w:date="2025-05-26T10:24:00Z" w16du:dateUtc="2025-05-26T02:24:00Z"/>
                    <w:lang w:eastAsia="zh-CN"/>
                  </w:rPr>
                </w:rPrChange>
              </w:rPr>
              <w:pPrChange w:id="874" w:author="OPPO-Zonda" w:date="2025-05-26T11:48:00Z" w16du:dateUtc="2025-05-26T03:48:00Z">
                <w:pPr>
                  <w:jc w:val="both"/>
                </w:pPr>
              </w:pPrChange>
            </w:pPr>
            <w:ins w:id="875" w:author="OPPO-Zonda" w:date="2025-05-26T10:24:00Z" w16du:dateUtc="2025-05-26T02:24:00Z">
              <w:r w:rsidRPr="00574FB3">
                <w:rPr>
                  <w:rPrChange w:id="876" w:author="OPPO-Zonda" w:date="2025-05-26T11:48:00Z" w16du:dateUtc="2025-05-26T03:48:00Z">
                    <w:rPr>
                      <w:lang w:eastAsia="zh-CN"/>
                    </w:rPr>
                  </w:rPrChange>
                </w:rPr>
                <w:t>30km/h</w:t>
              </w:r>
            </w:ins>
          </w:p>
        </w:tc>
        <w:tc>
          <w:tcPr>
            <w:tcW w:w="2551" w:type="dxa"/>
            <w:tcPrChange w:id="877" w:author="OPPO-Zonda" w:date="2025-05-26T11:31:00Z" w16du:dateUtc="2025-05-26T03:31:00Z">
              <w:tcPr>
                <w:tcW w:w="2551" w:type="dxa"/>
              </w:tcPr>
            </w:tcPrChange>
          </w:tcPr>
          <w:p w14:paraId="34EBDF17" w14:textId="77777777" w:rsidR="00537D3C" w:rsidRPr="00574FB3" w:rsidRDefault="00537D3C">
            <w:pPr>
              <w:pStyle w:val="TAC"/>
              <w:rPr>
                <w:ins w:id="878" w:author="OPPO-Zonda" w:date="2025-05-26T10:24:00Z" w16du:dateUtc="2025-05-26T02:24:00Z"/>
                <w:rPrChange w:id="879" w:author="OPPO-Zonda" w:date="2025-05-26T11:48:00Z" w16du:dateUtc="2025-05-26T03:48:00Z">
                  <w:rPr>
                    <w:ins w:id="880" w:author="OPPO-Zonda" w:date="2025-05-26T10:24:00Z" w16du:dateUtc="2025-05-26T02:24:00Z"/>
                    <w:lang w:eastAsia="zh-CN"/>
                  </w:rPr>
                </w:rPrChange>
              </w:rPr>
              <w:pPrChange w:id="881" w:author="OPPO-Zonda" w:date="2025-05-26T11:48:00Z" w16du:dateUtc="2025-05-26T03:48:00Z">
                <w:pPr/>
              </w:pPrChange>
            </w:pPr>
            <w:ins w:id="882" w:author="OPPO-Zonda" w:date="2025-05-26T10:24:00Z" w16du:dateUtc="2025-05-26T02:24:00Z">
              <w:r w:rsidRPr="00574FB3">
                <w:rPr>
                  <w:rPrChange w:id="883" w:author="OPPO-Zonda" w:date="2025-05-26T11:48:00Z" w16du:dateUtc="2025-05-26T03:48:00Z">
                    <w:rPr>
                      <w:lang w:eastAsia="zh-CN"/>
                    </w:rPr>
                  </w:rPrChange>
                </w:rPr>
                <w:t>-0.037, -0.001, 0.002, 0.010, 0.020, 0.241</w:t>
              </w:r>
            </w:ins>
          </w:p>
        </w:tc>
        <w:tc>
          <w:tcPr>
            <w:tcW w:w="2693" w:type="dxa"/>
            <w:tcPrChange w:id="884" w:author="OPPO-Zonda" w:date="2025-05-26T11:31:00Z" w16du:dateUtc="2025-05-26T03:31:00Z">
              <w:tcPr>
                <w:tcW w:w="2693" w:type="dxa"/>
              </w:tcPr>
            </w:tcPrChange>
          </w:tcPr>
          <w:p w14:paraId="57DA4993" w14:textId="77777777" w:rsidR="00537D3C" w:rsidRPr="00574FB3" w:rsidRDefault="00537D3C">
            <w:pPr>
              <w:pStyle w:val="TAC"/>
              <w:rPr>
                <w:ins w:id="885" w:author="OPPO-Zonda" w:date="2025-05-26T10:24:00Z" w16du:dateUtc="2025-05-26T02:24:00Z"/>
                <w:rPrChange w:id="886" w:author="OPPO-Zonda" w:date="2025-05-26T11:48:00Z" w16du:dateUtc="2025-05-26T03:48:00Z">
                  <w:rPr>
                    <w:ins w:id="887" w:author="OPPO-Zonda" w:date="2025-05-26T10:24:00Z" w16du:dateUtc="2025-05-26T02:24:00Z"/>
                    <w:lang w:eastAsia="zh-CN"/>
                  </w:rPr>
                </w:rPrChange>
              </w:rPr>
              <w:pPrChange w:id="888" w:author="OPPO-Zonda" w:date="2025-05-26T11:48:00Z" w16du:dateUtc="2025-05-26T03:48:00Z">
                <w:pPr/>
              </w:pPrChange>
            </w:pPr>
            <w:ins w:id="889" w:author="OPPO-Zonda" w:date="2025-05-26T10:24:00Z" w16du:dateUtc="2025-05-26T02:24:00Z">
              <w:r w:rsidRPr="00574FB3">
                <w:rPr>
                  <w:rPrChange w:id="890" w:author="OPPO-Zonda" w:date="2025-05-26T11:48:00Z" w16du:dateUtc="2025-05-26T03:48:00Z">
                    <w:rPr>
                      <w:lang w:eastAsia="zh-CN"/>
                    </w:rPr>
                  </w:rPrChange>
                </w:rPr>
                <w:t>-0.100, -0.056, -0.040, -0.002, 0.001, 0.003, 0.007, 0.044, 0.100</w:t>
              </w:r>
            </w:ins>
          </w:p>
        </w:tc>
      </w:tr>
      <w:tr w:rsidR="00537D3C" w:rsidRPr="00574FB3" w14:paraId="31333818" w14:textId="77777777" w:rsidTr="005D2A14">
        <w:trPr>
          <w:jc w:val="center"/>
          <w:ins w:id="891" w:author="OPPO-Zonda" w:date="2025-05-26T10:24:00Z"/>
          <w:trPrChange w:id="892" w:author="OPPO-Zonda" w:date="2025-05-26T11:31:00Z" w16du:dateUtc="2025-05-26T03:31:00Z">
            <w:trPr>
              <w:gridBefore w:val="2"/>
            </w:trPr>
          </w:trPrChange>
        </w:trPr>
        <w:tc>
          <w:tcPr>
            <w:tcW w:w="2410" w:type="dxa"/>
            <w:tcPrChange w:id="893" w:author="OPPO-Zonda" w:date="2025-05-26T11:31:00Z" w16du:dateUtc="2025-05-26T03:31:00Z">
              <w:tcPr>
                <w:tcW w:w="3823" w:type="dxa"/>
                <w:gridSpan w:val="3"/>
              </w:tcPr>
            </w:tcPrChange>
          </w:tcPr>
          <w:p w14:paraId="3E619F55" w14:textId="77777777" w:rsidR="00537D3C" w:rsidRPr="00574FB3" w:rsidRDefault="00537D3C">
            <w:pPr>
              <w:pStyle w:val="TAC"/>
              <w:rPr>
                <w:ins w:id="894" w:author="OPPO-Zonda" w:date="2025-05-26T10:24:00Z" w16du:dateUtc="2025-05-26T02:24:00Z"/>
                <w:rPrChange w:id="895" w:author="OPPO-Zonda" w:date="2025-05-26T11:48:00Z" w16du:dateUtc="2025-05-26T03:48:00Z">
                  <w:rPr>
                    <w:ins w:id="896" w:author="OPPO-Zonda" w:date="2025-05-26T10:24:00Z" w16du:dateUtc="2025-05-26T02:24:00Z"/>
                    <w:lang w:eastAsia="zh-CN"/>
                  </w:rPr>
                </w:rPrChange>
              </w:rPr>
              <w:pPrChange w:id="897" w:author="OPPO-Zonda" w:date="2025-05-26T11:48:00Z" w16du:dateUtc="2025-05-26T03:48:00Z">
                <w:pPr>
                  <w:jc w:val="both"/>
                </w:pPr>
              </w:pPrChange>
            </w:pPr>
            <w:ins w:id="898" w:author="OPPO-Zonda" w:date="2025-05-26T10:24:00Z" w16du:dateUtc="2025-05-26T02:24:00Z">
              <w:r w:rsidRPr="00574FB3">
                <w:rPr>
                  <w:rPrChange w:id="899" w:author="OPPO-Zonda" w:date="2025-05-26T11:48:00Z" w16du:dateUtc="2025-05-26T03:48:00Z">
                    <w:rPr>
                      <w:lang w:eastAsia="zh-CN"/>
                    </w:rPr>
                  </w:rPrChange>
                </w:rPr>
                <w:t>60km/h</w:t>
              </w:r>
            </w:ins>
          </w:p>
        </w:tc>
        <w:tc>
          <w:tcPr>
            <w:tcW w:w="2551" w:type="dxa"/>
            <w:tcPrChange w:id="900" w:author="OPPO-Zonda" w:date="2025-05-26T11:31:00Z" w16du:dateUtc="2025-05-26T03:31:00Z">
              <w:tcPr>
                <w:tcW w:w="2551" w:type="dxa"/>
              </w:tcPr>
            </w:tcPrChange>
          </w:tcPr>
          <w:p w14:paraId="422A5885" w14:textId="77777777" w:rsidR="00537D3C" w:rsidRPr="00574FB3" w:rsidRDefault="00537D3C">
            <w:pPr>
              <w:pStyle w:val="TAC"/>
              <w:rPr>
                <w:ins w:id="901" w:author="OPPO-Zonda" w:date="2025-05-26T10:24:00Z" w16du:dateUtc="2025-05-26T02:24:00Z"/>
                <w:rPrChange w:id="902" w:author="OPPO-Zonda" w:date="2025-05-26T11:48:00Z" w16du:dateUtc="2025-05-26T03:48:00Z">
                  <w:rPr>
                    <w:ins w:id="903" w:author="OPPO-Zonda" w:date="2025-05-26T10:24:00Z" w16du:dateUtc="2025-05-26T02:24:00Z"/>
                    <w:lang w:eastAsia="zh-CN"/>
                  </w:rPr>
                </w:rPrChange>
              </w:rPr>
              <w:pPrChange w:id="904" w:author="OPPO-Zonda" w:date="2025-05-26T11:48:00Z" w16du:dateUtc="2025-05-26T03:48:00Z">
                <w:pPr/>
              </w:pPrChange>
            </w:pPr>
            <w:ins w:id="905" w:author="OPPO-Zonda" w:date="2025-05-26T10:24:00Z" w16du:dateUtc="2025-05-26T02:24:00Z">
              <w:r w:rsidRPr="00574FB3">
                <w:rPr>
                  <w:rPrChange w:id="906" w:author="OPPO-Zonda" w:date="2025-05-26T11:48:00Z" w16du:dateUtc="2025-05-26T03:48:00Z">
                    <w:rPr>
                      <w:lang w:eastAsia="zh-CN"/>
                    </w:rPr>
                  </w:rPrChange>
                </w:rPr>
                <w:t>-0.228, -0.012, -0.002, -0.001, 0.009</w:t>
              </w:r>
            </w:ins>
          </w:p>
        </w:tc>
        <w:tc>
          <w:tcPr>
            <w:tcW w:w="2693" w:type="dxa"/>
            <w:tcPrChange w:id="907" w:author="OPPO-Zonda" w:date="2025-05-26T11:31:00Z" w16du:dateUtc="2025-05-26T03:31:00Z">
              <w:tcPr>
                <w:tcW w:w="2693" w:type="dxa"/>
              </w:tcPr>
            </w:tcPrChange>
          </w:tcPr>
          <w:p w14:paraId="6D92BB95" w14:textId="77777777" w:rsidR="00537D3C" w:rsidRPr="00574FB3" w:rsidRDefault="00537D3C">
            <w:pPr>
              <w:pStyle w:val="TAC"/>
              <w:rPr>
                <w:ins w:id="908" w:author="OPPO-Zonda" w:date="2025-05-26T10:24:00Z" w16du:dateUtc="2025-05-26T02:24:00Z"/>
                <w:rPrChange w:id="909" w:author="OPPO-Zonda" w:date="2025-05-26T11:48:00Z" w16du:dateUtc="2025-05-26T03:48:00Z">
                  <w:rPr>
                    <w:ins w:id="910" w:author="OPPO-Zonda" w:date="2025-05-26T10:24:00Z" w16du:dateUtc="2025-05-26T02:24:00Z"/>
                    <w:lang w:eastAsia="zh-CN"/>
                  </w:rPr>
                </w:rPrChange>
              </w:rPr>
              <w:pPrChange w:id="911" w:author="OPPO-Zonda" w:date="2025-05-26T11:48:00Z" w16du:dateUtc="2025-05-26T03:48:00Z">
                <w:pPr/>
              </w:pPrChange>
            </w:pPr>
            <w:ins w:id="912" w:author="OPPO-Zonda" w:date="2025-05-26T10:24:00Z" w16du:dateUtc="2025-05-26T02:24:00Z">
              <w:r w:rsidRPr="00574FB3">
                <w:rPr>
                  <w:rPrChange w:id="913" w:author="OPPO-Zonda" w:date="2025-05-26T11:48:00Z" w16du:dateUtc="2025-05-26T03:48:00Z">
                    <w:rPr>
                      <w:lang w:eastAsia="zh-CN"/>
                    </w:rPr>
                  </w:rPrChange>
                </w:rPr>
                <w:t>-0.170, -0.123, -0.017, -0.001, 0.000, 0.004, 0.007, 0.023</w:t>
              </w:r>
            </w:ins>
          </w:p>
        </w:tc>
      </w:tr>
      <w:tr w:rsidR="00537D3C" w:rsidRPr="00574FB3" w14:paraId="197398F3" w14:textId="77777777" w:rsidTr="005D2A14">
        <w:trPr>
          <w:jc w:val="center"/>
          <w:ins w:id="914" w:author="OPPO-Zonda" w:date="2025-05-26T10:24:00Z"/>
          <w:trPrChange w:id="915" w:author="OPPO-Zonda" w:date="2025-05-26T11:31:00Z" w16du:dateUtc="2025-05-26T03:31:00Z">
            <w:trPr>
              <w:gridBefore w:val="2"/>
            </w:trPr>
          </w:trPrChange>
        </w:trPr>
        <w:tc>
          <w:tcPr>
            <w:tcW w:w="2410" w:type="dxa"/>
            <w:tcPrChange w:id="916" w:author="OPPO-Zonda" w:date="2025-05-26T11:31:00Z" w16du:dateUtc="2025-05-26T03:31:00Z">
              <w:tcPr>
                <w:tcW w:w="3823" w:type="dxa"/>
                <w:gridSpan w:val="3"/>
              </w:tcPr>
            </w:tcPrChange>
          </w:tcPr>
          <w:p w14:paraId="14FBB907" w14:textId="77777777" w:rsidR="00537D3C" w:rsidRPr="00574FB3" w:rsidRDefault="00537D3C">
            <w:pPr>
              <w:pStyle w:val="TAC"/>
              <w:rPr>
                <w:ins w:id="917" w:author="OPPO-Zonda" w:date="2025-05-26T10:24:00Z" w16du:dateUtc="2025-05-26T02:24:00Z"/>
                <w:rPrChange w:id="918" w:author="OPPO-Zonda" w:date="2025-05-26T11:48:00Z" w16du:dateUtc="2025-05-26T03:48:00Z">
                  <w:rPr>
                    <w:ins w:id="919" w:author="OPPO-Zonda" w:date="2025-05-26T10:24:00Z" w16du:dateUtc="2025-05-26T02:24:00Z"/>
                    <w:lang w:eastAsia="zh-CN"/>
                  </w:rPr>
                </w:rPrChange>
              </w:rPr>
              <w:pPrChange w:id="920" w:author="OPPO-Zonda" w:date="2025-05-26T11:48:00Z" w16du:dateUtc="2025-05-26T03:48:00Z">
                <w:pPr>
                  <w:jc w:val="both"/>
                </w:pPr>
              </w:pPrChange>
            </w:pPr>
            <w:ins w:id="921" w:author="OPPO-Zonda" w:date="2025-05-26T10:24:00Z" w16du:dateUtc="2025-05-26T02:24:00Z">
              <w:r w:rsidRPr="00574FB3">
                <w:rPr>
                  <w:rPrChange w:id="922" w:author="OPPO-Zonda" w:date="2025-05-26T11:48:00Z" w16du:dateUtc="2025-05-26T03:48:00Z">
                    <w:rPr>
                      <w:lang w:eastAsia="zh-CN"/>
                    </w:rPr>
                  </w:rPrChange>
                </w:rPr>
                <w:t>90km/h</w:t>
              </w:r>
            </w:ins>
          </w:p>
        </w:tc>
        <w:tc>
          <w:tcPr>
            <w:tcW w:w="2551" w:type="dxa"/>
            <w:tcPrChange w:id="923" w:author="OPPO-Zonda" w:date="2025-05-26T11:31:00Z" w16du:dateUtc="2025-05-26T03:31:00Z">
              <w:tcPr>
                <w:tcW w:w="2551" w:type="dxa"/>
              </w:tcPr>
            </w:tcPrChange>
          </w:tcPr>
          <w:p w14:paraId="17F5FFE3" w14:textId="77777777" w:rsidR="00537D3C" w:rsidRPr="00574FB3" w:rsidRDefault="00537D3C">
            <w:pPr>
              <w:pStyle w:val="TAC"/>
              <w:rPr>
                <w:ins w:id="924" w:author="OPPO-Zonda" w:date="2025-05-26T10:24:00Z" w16du:dateUtc="2025-05-26T02:24:00Z"/>
                <w:rPrChange w:id="925" w:author="OPPO-Zonda" w:date="2025-05-26T11:48:00Z" w16du:dateUtc="2025-05-26T03:48:00Z">
                  <w:rPr>
                    <w:ins w:id="926" w:author="OPPO-Zonda" w:date="2025-05-26T10:24:00Z" w16du:dateUtc="2025-05-26T02:24:00Z"/>
                    <w:lang w:eastAsia="zh-CN"/>
                  </w:rPr>
                </w:rPrChange>
              </w:rPr>
              <w:pPrChange w:id="927" w:author="OPPO-Zonda" w:date="2025-05-26T11:48:00Z" w16du:dateUtc="2025-05-26T03:48:00Z">
                <w:pPr/>
              </w:pPrChange>
            </w:pPr>
            <w:ins w:id="928" w:author="OPPO-Zonda" w:date="2025-05-26T10:24:00Z" w16du:dateUtc="2025-05-26T02:24:00Z">
              <w:r w:rsidRPr="00574FB3">
                <w:rPr>
                  <w:rPrChange w:id="929" w:author="OPPO-Zonda" w:date="2025-05-26T11:48:00Z" w16du:dateUtc="2025-05-26T03:48:00Z">
                    <w:rPr>
                      <w:lang w:eastAsia="zh-CN"/>
                    </w:rPr>
                  </w:rPrChange>
                </w:rPr>
                <w:t>-0.422, 0, 0.004, 0.008, 0.016, 0.018</w:t>
              </w:r>
            </w:ins>
          </w:p>
        </w:tc>
        <w:tc>
          <w:tcPr>
            <w:tcW w:w="2693" w:type="dxa"/>
            <w:tcPrChange w:id="930" w:author="OPPO-Zonda" w:date="2025-05-26T11:31:00Z" w16du:dateUtc="2025-05-26T03:31:00Z">
              <w:tcPr>
                <w:tcW w:w="2693" w:type="dxa"/>
              </w:tcPr>
            </w:tcPrChange>
          </w:tcPr>
          <w:p w14:paraId="53665FBC" w14:textId="77777777" w:rsidR="00537D3C" w:rsidRPr="00574FB3" w:rsidRDefault="00537D3C">
            <w:pPr>
              <w:pStyle w:val="TAC"/>
              <w:rPr>
                <w:ins w:id="931" w:author="OPPO-Zonda" w:date="2025-05-26T10:24:00Z" w16du:dateUtc="2025-05-26T02:24:00Z"/>
                <w:rPrChange w:id="932" w:author="OPPO-Zonda" w:date="2025-05-26T11:48:00Z" w16du:dateUtc="2025-05-26T03:48:00Z">
                  <w:rPr>
                    <w:ins w:id="933" w:author="OPPO-Zonda" w:date="2025-05-26T10:24:00Z" w16du:dateUtc="2025-05-26T02:24:00Z"/>
                    <w:lang w:eastAsia="zh-CN"/>
                  </w:rPr>
                </w:rPrChange>
              </w:rPr>
              <w:pPrChange w:id="934" w:author="OPPO-Zonda" w:date="2025-05-26T11:48:00Z" w16du:dateUtc="2025-05-26T03:48:00Z">
                <w:pPr/>
              </w:pPrChange>
            </w:pPr>
            <w:ins w:id="935" w:author="OPPO-Zonda" w:date="2025-05-26T10:24:00Z" w16du:dateUtc="2025-05-26T02:24:00Z">
              <w:r w:rsidRPr="00574FB3">
                <w:rPr>
                  <w:rPrChange w:id="936" w:author="OPPO-Zonda" w:date="2025-05-26T11:48:00Z" w16du:dateUtc="2025-05-26T03:48:00Z">
                    <w:rPr>
                      <w:lang w:eastAsia="zh-CN"/>
                    </w:rPr>
                  </w:rPrChange>
                </w:rPr>
                <w:t>-0.173, -0.080, -0.005, -0.002, -0.001, 0.000, 0.002, 0.010, 0.073</w:t>
              </w:r>
            </w:ins>
          </w:p>
        </w:tc>
      </w:tr>
    </w:tbl>
    <w:p w14:paraId="5AB312E8" w14:textId="7549AFCA" w:rsidR="00ED1C58" w:rsidRDefault="00ED1C58" w:rsidP="00ED1C58">
      <w:pPr>
        <w:spacing w:beforeLines="100" w:before="240" w:after="0"/>
        <w:rPr>
          <w:ins w:id="937" w:author="OPPO-Zonda" w:date="2025-05-12T09:42:00Z" w16du:dateUtc="2025-05-12T01:42:00Z"/>
          <w:lang w:eastAsia="zh-CN"/>
        </w:rPr>
      </w:pPr>
      <w:ins w:id="938" w:author="OPPO-Zonda" w:date="2025-05-12T09:42:00Z" w16du:dateUtc="2025-05-12T01:42:00Z">
        <w:r>
          <w:rPr>
            <w:lang w:eastAsia="zh-CN"/>
          </w:rPr>
          <w:t xml:space="preserve">Editor </w:t>
        </w:r>
      </w:ins>
      <w:ins w:id="939" w:author="OPPO-Zonda" w:date="2025-05-26T11:54:00Z" w16du:dateUtc="2025-05-26T03:54:00Z">
        <w:r w:rsidR="007E2C13">
          <w:rPr>
            <w:rFonts w:hint="eastAsia"/>
            <w:lang w:eastAsia="zh-CN"/>
          </w:rPr>
          <w:t>N</w:t>
        </w:r>
      </w:ins>
      <w:ins w:id="940" w:author="OPPO-Zonda" w:date="2025-05-12T09:42:00Z" w16du:dateUtc="2025-05-12T01:42:00Z">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ins>
    </w:p>
    <w:p w14:paraId="22E92F04" w14:textId="72588B7F" w:rsidR="00ED1C58" w:rsidRPr="006548E7" w:rsidRDefault="00ED1C58" w:rsidP="00ED1C58">
      <w:pPr>
        <w:pStyle w:val="TH"/>
        <w:overflowPunct w:val="0"/>
        <w:autoSpaceDE w:val="0"/>
        <w:autoSpaceDN w:val="0"/>
        <w:adjustRightInd w:val="0"/>
        <w:spacing w:before="240"/>
        <w:textAlignment w:val="baseline"/>
        <w:rPr>
          <w:ins w:id="941" w:author="OPPO-Zonda" w:date="2025-05-12T09:42:00Z" w16du:dateUtc="2025-05-12T01:42:00Z"/>
          <w:rFonts w:eastAsia="Times New Roman"/>
          <w:lang w:eastAsia="zh-CN"/>
        </w:rPr>
      </w:pPr>
      <w:ins w:id="942" w:author="OPPO-Zonda" w:date="2025-05-12T09:42:00Z" w16du:dateUtc="2025-05-12T01:42:00Z">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ins>
      <w:ins w:id="943" w:author="OPPO-Zonda" w:date="2025-05-12T09:52:00Z" w16du:dateUtc="2025-05-12T01:52:00Z">
        <w:r w:rsidR="00BE62E5">
          <w:rPr>
            <w:rFonts w:hint="eastAsia"/>
            <w:lang w:eastAsia="zh-CN"/>
          </w:rPr>
          <w:t xml:space="preserve">FR1 </w:t>
        </w:r>
      </w:ins>
      <w:ins w:id="944" w:author="OPPO-Zonda" w:date="2025-05-12T09:42:00Z" w16du:dateUtc="2025-05-12T01:42:00Z">
        <w:r w:rsidRPr="00C87A22">
          <w:rPr>
            <w:rFonts w:eastAsia="Times New Roman"/>
            <w:lang w:eastAsia="zh-CN"/>
          </w:rPr>
          <w:t>intra-frequency temporal domain case B</w:t>
        </w:r>
      </w:ins>
    </w:p>
    <w:tbl>
      <w:tblPr>
        <w:tblStyle w:val="a7"/>
        <w:tblW w:w="0" w:type="auto"/>
        <w:tblInd w:w="567" w:type="dxa"/>
        <w:tblLook w:val="04A0" w:firstRow="1" w:lastRow="0" w:firstColumn="1" w:lastColumn="0" w:noHBand="0" w:noVBand="1"/>
      </w:tblPr>
      <w:tblGrid>
        <w:gridCol w:w="2830"/>
        <w:gridCol w:w="2977"/>
        <w:gridCol w:w="2977"/>
      </w:tblGrid>
      <w:tr w:rsidR="00ED1C58" w14:paraId="4CFFEEF4" w14:textId="77777777" w:rsidTr="006D0846">
        <w:trPr>
          <w:ins w:id="945" w:author="OPPO-Zonda" w:date="2025-05-12T09:42:00Z"/>
        </w:trPr>
        <w:tc>
          <w:tcPr>
            <w:tcW w:w="2830" w:type="dxa"/>
            <w:shd w:val="clear" w:color="auto" w:fill="D9D9D9" w:themeFill="background1" w:themeFillShade="D9"/>
          </w:tcPr>
          <w:p w14:paraId="66BD7309" w14:textId="77777777" w:rsidR="00ED1C58" w:rsidRPr="006D0846" w:rsidRDefault="00ED1C58">
            <w:pPr>
              <w:pStyle w:val="TAC"/>
              <w:rPr>
                <w:ins w:id="946" w:author="OPPO-Zonda" w:date="2025-05-12T09:42:00Z" w16du:dateUtc="2025-05-12T01:42:00Z"/>
                <w:lang w:eastAsia="zh-CN"/>
              </w:rPr>
              <w:pPrChange w:id="947" w:author="OPPO-Zonda" w:date="2025-05-26T11:32:00Z" w16du:dateUtc="2025-05-26T03:32:00Z">
                <w:pPr>
                  <w:jc w:val="both"/>
                </w:pPr>
              </w:pPrChange>
            </w:pPr>
            <w:ins w:id="948" w:author="OPPO-Zonda" w:date="2025-05-12T09:42:00Z" w16du:dateUtc="2025-05-12T01:42:00Z">
              <w:r w:rsidRPr="006D0846">
                <w:rPr>
                  <w:lang w:eastAsia="zh-CN"/>
                </w:rPr>
                <w:t>Testing dataset \ Accuracy loss</w:t>
              </w:r>
            </w:ins>
          </w:p>
        </w:tc>
        <w:tc>
          <w:tcPr>
            <w:tcW w:w="2977" w:type="dxa"/>
            <w:shd w:val="clear" w:color="auto" w:fill="D9D9D9" w:themeFill="background1" w:themeFillShade="D9"/>
          </w:tcPr>
          <w:p w14:paraId="0CF2FE28" w14:textId="77777777" w:rsidR="00ED1C58" w:rsidRPr="006D0846" w:rsidRDefault="00ED1C58">
            <w:pPr>
              <w:pStyle w:val="TAC"/>
              <w:rPr>
                <w:ins w:id="949" w:author="OPPO-Zonda" w:date="2025-05-12T09:42:00Z" w16du:dateUtc="2025-05-12T01:42:00Z"/>
                <w:lang w:eastAsia="zh-CN"/>
              </w:rPr>
              <w:pPrChange w:id="950" w:author="OPPO-Zonda" w:date="2025-05-26T11:32:00Z" w16du:dateUtc="2025-05-26T03:32:00Z">
                <w:pPr>
                  <w:jc w:val="both"/>
                </w:pPr>
              </w:pPrChange>
            </w:pPr>
            <w:ins w:id="951" w:author="OPPO-Zonda" w:date="2025-05-12T09:42:00Z" w16du:dateUtc="2025-05-12T01:42:00Z">
              <w:r w:rsidRPr="006D0846">
                <w:rPr>
                  <w:lang w:eastAsia="zh-CN"/>
                </w:rPr>
                <w:t>GC#1 - baseline [dB]</w:t>
              </w:r>
            </w:ins>
          </w:p>
        </w:tc>
        <w:tc>
          <w:tcPr>
            <w:tcW w:w="2977" w:type="dxa"/>
            <w:shd w:val="clear" w:color="auto" w:fill="D9D9D9" w:themeFill="background1" w:themeFillShade="D9"/>
          </w:tcPr>
          <w:p w14:paraId="610D0EDC" w14:textId="77777777" w:rsidR="00ED1C58" w:rsidRPr="006D0846" w:rsidRDefault="00ED1C58">
            <w:pPr>
              <w:pStyle w:val="TAC"/>
              <w:rPr>
                <w:ins w:id="952" w:author="OPPO-Zonda" w:date="2025-05-12T09:42:00Z" w16du:dateUtc="2025-05-12T01:42:00Z"/>
                <w:lang w:eastAsia="zh-CN"/>
              </w:rPr>
              <w:pPrChange w:id="953" w:author="OPPO-Zonda" w:date="2025-05-26T11:32:00Z" w16du:dateUtc="2025-05-26T03:32:00Z">
                <w:pPr>
                  <w:jc w:val="both"/>
                </w:pPr>
              </w:pPrChange>
            </w:pPr>
            <w:ins w:id="954" w:author="OPPO-Zonda" w:date="2025-05-12T09:42:00Z" w16du:dateUtc="2025-05-12T01:42:00Z">
              <w:r w:rsidRPr="006D0846">
                <w:rPr>
                  <w:lang w:eastAsia="zh-CN"/>
                </w:rPr>
                <w:t>GC#2 - baseline</w:t>
              </w:r>
              <w:r w:rsidRPr="0011132A">
                <w:rPr>
                  <w:lang w:eastAsia="zh-CN"/>
                </w:rPr>
                <w:t xml:space="preserve"> [dB]</w:t>
              </w:r>
            </w:ins>
          </w:p>
        </w:tc>
      </w:tr>
      <w:tr w:rsidR="00ED1C58" w14:paraId="11B0BD53" w14:textId="77777777" w:rsidTr="006D0846">
        <w:trPr>
          <w:ins w:id="955" w:author="OPPO-Zonda" w:date="2025-05-12T09:42:00Z"/>
        </w:trPr>
        <w:tc>
          <w:tcPr>
            <w:tcW w:w="2830" w:type="dxa"/>
          </w:tcPr>
          <w:p w14:paraId="117EE919" w14:textId="77777777" w:rsidR="00ED1C58" w:rsidRDefault="00ED1C58">
            <w:pPr>
              <w:pStyle w:val="TAC"/>
              <w:rPr>
                <w:ins w:id="956" w:author="OPPO-Zonda" w:date="2025-05-12T09:42:00Z" w16du:dateUtc="2025-05-12T01:42:00Z"/>
                <w:lang w:eastAsia="zh-CN"/>
              </w:rPr>
              <w:pPrChange w:id="957" w:author="OPPO-Zonda" w:date="2025-05-26T11:32:00Z" w16du:dateUtc="2025-05-26T03:32:00Z">
                <w:pPr>
                  <w:jc w:val="both"/>
                </w:pPr>
              </w:pPrChange>
            </w:pPr>
            <w:ins w:id="958" w:author="OPPO-Zonda" w:date="2025-05-12T09:42:00Z" w16du:dateUtc="2025-05-12T01:42:00Z">
              <w:r w:rsidRPr="006D0846">
                <w:rPr>
                  <w:lang w:eastAsia="zh-CN"/>
                </w:rPr>
                <w:t>Cell Configuration #1</w:t>
              </w:r>
            </w:ins>
          </w:p>
        </w:tc>
        <w:tc>
          <w:tcPr>
            <w:tcW w:w="2977" w:type="dxa"/>
          </w:tcPr>
          <w:p w14:paraId="4CC1317C" w14:textId="77777777" w:rsidR="00ED1C58" w:rsidRDefault="00ED1C58">
            <w:pPr>
              <w:pStyle w:val="TAC"/>
              <w:rPr>
                <w:ins w:id="959" w:author="OPPO-Zonda" w:date="2025-05-12T09:42:00Z" w16du:dateUtc="2025-05-12T01:42:00Z"/>
                <w:lang w:eastAsia="zh-CN"/>
              </w:rPr>
              <w:pPrChange w:id="960" w:author="OPPO-Zonda" w:date="2025-05-26T11:32:00Z" w16du:dateUtc="2025-05-26T03:32:00Z">
                <w:pPr/>
              </w:pPrChange>
            </w:pPr>
            <w:ins w:id="961" w:author="OPPO-Zonda" w:date="2025-05-12T09:42:00Z" w16du:dateUtc="2025-05-12T01:42:00Z">
              <w:r w:rsidRPr="001E412D">
                <w:rPr>
                  <w:lang w:eastAsia="zh-CN"/>
                </w:rPr>
                <w:t>0.003, 0.010, 0.010, 0.019, 0.023, 0.047</w:t>
              </w:r>
            </w:ins>
          </w:p>
        </w:tc>
        <w:tc>
          <w:tcPr>
            <w:tcW w:w="2977" w:type="dxa"/>
          </w:tcPr>
          <w:p w14:paraId="2A942DE0" w14:textId="77777777" w:rsidR="00ED1C58" w:rsidRPr="00E826E8" w:rsidRDefault="00ED1C58">
            <w:pPr>
              <w:pStyle w:val="TAC"/>
              <w:rPr>
                <w:ins w:id="962" w:author="OPPO-Zonda" w:date="2025-05-12T09:42:00Z" w16du:dateUtc="2025-05-12T01:42:00Z"/>
                <w:lang w:eastAsia="zh-CN"/>
              </w:rPr>
              <w:pPrChange w:id="963" w:author="OPPO-Zonda" w:date="2025-05-26T11:32:00Z" w16du:dateUtc="2025-05-26T03:32:00Z">
                <w:pPr/>
              </w:pPrChange>
            </w:pPr>
            <w:ins w:id="964" w:author="OPPO-Zonda" w:date="2025-05-12T09:42:00Z" w16du:dateUtc="2025-05-12T01:42:00Z">
              <w:r w:rsidRPr="001E412D">
                <w:rPr>
                  <w:lang w:eastAsia="zh-CN"/>
                </w:rPr>
                <w:t>-0.030, -0.009, -0.002, 0.000, 0.001, 0.002</w:t>
              </w:r>
            </w:ins>
          </w:p>
        </w:tc>
      </w:tr>
      <w:tr w:rsidR="00ED1C58" w14:paraId="19293AA8" w14:textId="77777777" w:rsidTr="006D0846">
        <w:trPr>
          <w:ins w:id="965" w:author="OPPO-Zonda" w:date="2025-05-12T09:42:00Z"/>
        </w:trPr>
        <w:tc>
          <w:tcPr>
            <w:tcW w:w="2830" w:type="dxa"/>
          </w:tcPr>
          <w:p w14:paraId="445BCF8D" w14:textId="77777777" w:rsidR="00ED1C58" w:rsidRDefault="00ED1C58">
            <w:pPr>
              <w:pStyle w:val="TAC"/>
              <w:rPr>
                <w:ins w:id="966" w:author="OPPO-Zonda" w:date="2025-05-12T09:42:00Z" w16du:dateUtc="2025-05-12T01:42:00Z"/>
                <w:lang w:eastAsia="zh-CN"/>
              </w:rPr>
              <w:pPrChange w:id="967" w:author="OPPO-Zonda" w:date="2025-05-26T11:32:00Z" w16du:dateUtc="2025-05-26T03:32:00Z">
                <w:pPr>
                  <w:jc w:val="both"/>
                </w:pPr>
              </w:pPrChange>
            </w:pPr>
            <w:ins w:id="968" w:author="OPPO-Zonda" w:date="2025-05-12T09:42:00Z" w16du:dateUtc="2025-05-12T01:42:00Z">
              <w:r w:rsidRPr="006D0846">
                <w:rPr>
                  <w:lang w:eastAsia="zh-CN"/>
                </w:rPr>
                <w:t>Cell Configuration #2</w:t>
              </w:r>
            </w:ins>
          </w:p>
        </w:tc>
        <w:tc>
          <w:tcPr>
            <w:tcW w:w="2977" w:type="dxa"/>
          </w:tcPr>
          <w:p w14:paraId="1136291F" w14:textId="77777777" w:rsidR="00ED1C58" w:rsidRDefault="00ED1C58">
            <w:pPr>
              <w:pStyle w:val="TAC"/>
              <w:rPr>
                <w:ins w:id="969" w:author="OPPO-Zonda" w:date="2025-05-12T09:42:00Z" w16du:dateUtc="2025-05-12T01:42:00Z"/>
                <w:lang w:eastAsia="zh-CN"/>
              </w:rPr>
              <w:pPrChange w:id="970" w:author="OPPO-Zonda" w:date="2025-05-26T11:32:00Z" w16du:dateUtc="2025-05-26T03:32:00Z">
                <w:pPr/>
              </w:pPrChange>
            </w:pPr>
            <w:ins w:id="971" w:author="OPPO-Zonda" w:date="2025-05-12T09:42:00Z" w16du:dateUtc="2025-05-12T01:42:00Z">
              <w:r w:rsidRPr="001E412D">
                <w:rPr>
                  <w:lang w:eastAsia="zh-CN"/>
                </w:rPr>
                <w:t>0.010, 0.010, 0.010, 0.020, 0.040, 0.074</w:t>
              </w:r>
            </w:ins>
          </w:p>
        </w:tc>
        <w:tc>
          <w:tcPr>
            <w:tcW w:w="2977" w:type="dxa"/>
          </w:tcPr>
          <w:p w14:paraId="65D43605" w14:textId="77777777" w:rsidR="00ED1C58" w:rsidRDefault="00ED1C58">
            <w:pPr>
              <w:pStyle w:val="TAC"/>
              <w:rPr>
                <w:ins w:id="972" w:author="OPPO-Zonda" w:date="2025-05-12T09:42:00Z" w16du:dateUtc="2025-05-12T01:42:00Z"/>
                <w:lang w:eastAsia="zh-CN"/>
              </w:rPr>
              <w:pPrChange w:id="973" w:author="OPPO-Zonda" w:date="2025-05-26T11:32:00Z" w16du:dateUtc="2025-05-26T03:32:00Z">
                <w:pPr/>
              </w:pPrChange>
            </w:pPr>
            <w:ins w:id="974" w:author="OPPO-Zonda" w:date="2025-05-12T09:42:00Z" w16du:dateUtc="2025-05-12T01:42:00Z">
              <w:r w:rsidRPr="001E412D">
                <w:rPr>
                  <w:lang w:eastAsia="zh-CN"/>
                </w:rPr>
                <w:t>-0.031, -0.001, 0.000, 0.004, 0.005, 0.010</w:t>
              </w:r>
            </w:ins>
          </w:p>
        </w:tc>
      </w:tr>
    </w:tbl>
    <w:p w14:paraId="5DBBF487" w14:textId="77777777" w:rsidR="00ED1C58" w:rsidRDefault="00ED1C58" w:rsidP="00ED1C58">
      <w:pPr>
        <w:rPr>
          <w:ins w:id="975" w:author="OPPO-Zonda" w:date="2025-05-12T09:42:00Z" w16du:dateUtc="2025-05-12T01:42:00Z"/>
          <w:lang w:eastAsia="zh-CN"/>
        </w:rPr>
      </w:pPr>
    </w:p>
    <w:p w14:paraId="0EA0D369" w14:textId="66F3F2AE" w:rsidR="00ED1C58" w:rsidRDefault="00ED1C58" w:rsidP="00ED1C58">
      <w:pPr>
        <w:pStyle w:val="51"/>
        <w:rPr>
          <w:ins w:id="976" w:author="OPPO-Zonda" w:date="2025-05-12T09:42:00Z" w16du:dateUtc="2025-05-12T01:42:00Z"/>
          <w:lang w:eastAsia="zh-CN"/>
        </w:rPr>
      </w:pPr>
      <w:ins w:id="977" w:author="OPPO-Zonda" w:date="2025-05-12T09:42:00Z" w16du:dateUtc="2025-05-12T01:42:00Z">
        <w:r>
          <w:t>5.2.2.2.2</w:t>
        </w:r>
        <w:r>
          <w:tab/>
          <w:t>Generalization</w:t>
        </w:r>
        <w:r w:rsidRPr="00CC33A7">
          <w:t xml:space="preserve"> performance for</w:t>
        </w:r>
      </w:ins>
      <w:ins w:id="978" w:author="OPPO-Zonda" w:date="2025-05-12T09:52:00Z" w16du:dateUtc="2025-05-12T01:52:00Z">
        <w:r w:rsidR="004A7E1A">
          <w:rPr>
            <w:rFonts w:hint="eastAsia"/>
            <w:lang w:eastAsia="zh-CN"/>
          </w:rPr>
          <w:t xml:space="preserve"> FR1</w:t>
        </w:r>
      </w:ins>
      <w:ins w:id="979" w:author="OPPO-Zonda" w:date="2025-05-12T09:42:00Z" w16du:dateUtc="2025-05-12T01:42:00Z">
        <w:r w:rsidRPr="00CC33A7">
          <w:t xml:space="preserve"> </w:t>
        </w:r>
        <w:r w:rsidRPr="00455E2C">
          <w:t>inter-frequency</w:t>
        </w:r>
      </w:ins>
      <w:ins w:id="980" w:author="OPPO-Zonda" w:date="2025-05-12T09:52:00Z" w16du:dateUtc="2025-05-12T01:52:00Z">
        <w:r w:rsidR="004A7E1A">
          <w:rPr>
            <w:rFonts w:hint="eastAsia"/>
            <w:lang w:eastAsia="zh-CN"/>
          </w:rPr>
          <w:t xml:space="preserve"> pre</w:t>
        </w:r>
      </w:ins>
      <w:ins w:id="981" w:author="OPPO-Zonda" w:date="2025-05-12T09:53:00Z" w16du:dateUtc="2025-05-12T01:53:00Z">
        <w:r w:rsidR="004A7E1A">
          <w:rPr>
            <w:rFonts w:hint="eastAsia"/>
            <w:lang w:eastAsia="zh-CN"/>
          </w:rPr>
          <w:t>diction</w:t>
        </w:r>
      </w:ins>
    </w:p>
    <w:p w14:paraId="4ADB19FE" w14:textId="639468A0" w:rsidR="00ED1C58" w:rsidRDefault="00ED1C58" w:rsidP="00ED1C58">
      <w:pPr>
        <w:rPr>
          <w:ins w:id="982" w:author="OPPO-Zonda" w:date="2025-05-26T14:55:00Z" w16du:dateUtc="2025-05-26T06:55:00Z"/>
        </w:rPr>
      </w:pPr>
      <w:ins w:id="983" w:author="OPPO-Zonda" w:date="2025-05-12T09:42:00Z" w16du:dateUtc="2025-05-12T01:42:00Z">
        <w:r w:rsidRPr="00DC5F16">
          <w:t>RRM_Scen</w:t>
        </w:r>
        <w:r>
          <w:t>3</w:t>
        </w:r>
        <w:r w:rsidRPr="00DC5F16">
          <w:t>_</w:t>
        </w:r>
        <w:r>
          <w:t>G</w:t>
        </w:r>
        <w:r>
          <w:rPr>
            <w:rFonts w:hint="eastAsia"/>
            <w:lang w:eastAsia="zh-CN"/>
          </w:rPr>
          <w:t>en</w:t>
        </w:r>
        <w:r>
          <w:t>_</w:t>
        </w:r>
        <w:r w:rsidRPr="00DC5F16">
          <w:t>ToBeUpdated in attached Spreadsheets present</w:t>
        </w:r>
        <w:r>
          <w:t>s</w:t>
        </w:r>
        <w:r w:rsidRPr="00DC5F16">
          <w:t xml:space="preserve"> the generalization performance results for</w:t>
        </w:r>
        <w:r w:rsidRPr="00455E2C">
          <w:t xml:space="preserve">FR1 inter-frequency </w:t>
        </w:r>
      </w:ins>
      <w:ins w:id="984" w:author="OPPO-Zonda" w:date="2025-05-12T09:53:00Z" w16du:dateUtc="2025-05-12T01:53:00Z">
        <w:r w:rsidR="004A7E1A">
          <w:rPr>
            <w:rFonts w:hint="eastAsia"/>
            <w:lang w:eastAsia="zh-CN"/>
          </w:rPr>
          <w:t>prediction</w:t>
        </w:r>
      </w:ins>
      <w:ins w:id="985" w:author="OPPO-Zonda" w:date="2025-05-12T09:42:00Z" w16du:dateUtc="2025-05-12T01:42:00Z">
        <w:r w:rsidRPr="00DC5F16">
          <w:t>.</w:t>
        </w:r>
      </w:ins>
    </w:p>
    <w:p w14:paraId="08FB63F8" w14:textId="51EDC0D8" w:rsidR="00F23D7A" w:rsidRDefault="00F23D7A" w:rsidP="00BA17C9">
      <w:pPr>
        <w:jc w:val="center"/>
        <w:rPr>
          <w:ins w:id="986" w:author="OPPO-Zonda" w:date="2025-05-26T14:55:00Z" w16du:dateUtc="2025-05-26T06:55:00Z"/>
          <w:lang w:eastAsia="zh-CN"/>
        </w:rPr>
      </w:pPr>
      <w:ins w:id="987" w:author="OPPO-Zonda" w:date="2025-05-26T17:06:00Z" w16du:dateUtc="2025-05-26T09:06:00Z">
        <w:r>
          <w:rPr>
            <w:noProof/>
            <w:lang w:eastAsia="zh-CN"/>
          </w:rPr>
          <w:lastRenderedPageBreak/>
          <w:drawing>
            <wp:inline distT="0" distB="0" distL="0" distR="0" wp14:anchorId="302947B1" wp14:editId="0498AFC9">
              <wp:extent cx="3967187" cy="2384708"/>
              <wp:effectExtent l="0" t="0" r="0" b="0"/>
              <wp:docPr id="4671366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72325" cy="2387796"/>
                      </a:xfrm>
                      <a:prstGeom prst="rect">
                        <a:avLst/>
                      </a:prstGeom>
                      <a:noFill/>
                    </pic:spPr>
                  </pic:pic>
                </a:graphicData>
              </a:graphic>
            </wp:inline>
          </w:drawing>
        </w:r>
      </w:ins>
    </w:p>
    <w:p w14:paraId="6E8C012F" w14:textId="6438CF79" w:rsidR="00BA17C9" w:rsidRDefault="00BA17C9">
      <w:pPr>
        <w:pStyle w:val="TAC"/>
        <w:rPr>
          <w:ins w:id="988" w:author="OPPO-Zonda" w:date="2025-05-12T09:42:00Z" w16du:dateUtc="2025-05-12T01:42:00Z"/>
          <w:lang w:eastAsia="zh-CN"/>
        </w:rPr>
        <w:pPrChange w:id="989" w:author="OPPO-Zonda" w:date="2025-05-26T15:04:00Z" w16du:dateUtc="2025-05-26T07:04:00Z">
          <w:pPr/>
        </w:pPrChange>
      </w:pPr>
      <w:ins w:id="990" w:author="OPPO-Zonda" w:date="2025-05-26T14:56:00Z" w16du:dateUtc="2025-05-26T06:56:00Z">
        <w:r>
          <w:rPr>
            <w:rFonts w:hint="eastAsia"/>
            <w:lang w:eastAsia="zh-CN"/>
          </w:rPr>
          <w:t xml:space="preserve">Figure 5.2.2.2.2-1 </w:t>
        </w:r>
      </w:ins>
      <w:ins w:id="991" w:author="OPPO-Zonda" w:date="2025-05-26T18:34:00Z" w16du:dateUtc="2025-05-26T10:34:00Z">
        <w:r w:rsidR="00A626F3">
          <w:rPr>
            <w:rFonts w:hint="eastAsia"/>
            <w:lang w:eastAsia="zh-CN"/>
          </w:rPr>
          <w:t xml:space="preserve">CDF for </w:t>
        </w:r>
      </w:ins>
      <w:ins w:id="992" w:author="OPPO-Zonda" w:date="2025-05-26T14:57:00Z" w16du:dateUtc="2025-05-26T06:57:00Z">
        <w:r>
          <w:rPr>
            <w:rFonts w:hint="eastAsia"/>
            <w:lang w:eastAsia="zh-CN"/>
          </w:rPr>
          <w:t>prediction a</w:t>
        </w:r>
      </w:ins>
      <w:ins w:id="993" w:author="OPPO-Zonda" w:date="2025-05-26T14:56:00Z" w16du:dateUtc="2025-05-26T06:56:00Z">
        <w:r>
          <w:rPr>
            <w:rFonts w:hint="eastAsia"/>
            <w:lang w:eastAsia="zh-CN"/>
          </w:rPr>
          <w:t>ccuracy loss</w:t>
        </w:r>
      </w:ins>
      <w:ins w:id="994" w:author="OPPO-Zonda" w:date="2025-05-26T15:04:00Z" w16du:dateUtc="2025-05-26T07:04:00Z">
        <w:r w:rsidR="009A34B3">
          <w:rPr>
            <w:rFonts w:hint="eastAsia"/>
            <w:lang w:eastAsia="zh-CN"/>
          </w:rPr>
          <w:t xml:space="preserve"> of FR1 inter-frequency prediction</w:t>
        </w:r>
      </w:ins>
    </w:p>
    <w:p w14:paraId="5280FD9D" w14:textId="503486E6" w:rsidR="00ED1C58" w:rsidRDefault="00ED1C58" w:rsidP="00ED1C58">
      <w:pPr>
        <w:rPr>
          <w:ins w:id="995" w:author="OPPO-Zonda" w:date="2025-05-12T09:42:00Z" w16du:dateUtc="2025-05-12T01:42:00Z"/>
          <w:rFonts w:hint="eastAsia"/>
          <w:lang w:eastAsia="zh-CN"/>
        </w:rPr>
      </w:pPr>
      <w:ins w:id="996" w:author="OPPO-Zonda" w:date="2025-05-12T09:42:00Z" w16du:dateUtc="2025-05-12T01:42:00Z">
        <w:r>
          <w:rPr>
            <w:lang w:eastAsia="zh-CN"/>
          </w:rPr>
          <w:t xml:space="preserve">A total of 6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ins>
      <w:ins w:id="997" w:author="OPPO-Zonda" w:date="2025-05-26T18:56:00Z" w16du:dateUtc="2025-05-26T10:56:00Z">
        <w:r w:rsidR="001608CF">
          <w:rPr>
            <w:rFonts w:hint="eastAsia"/>
            <w:lang w:eastAsia="zh-CN"/>
          </w:rPr>
          <w:t xml:space="preserve"> Figure 5.2.2.2.2-1 illustrates the </w:t>
        </w:r>
      </w:ins>
      <w:ins w:id="998" w:author="OPPO-Zonda" w:date="2025-05-26T18:57:00Z" w16du:dateUtc="2025-05-26T10:57:00Z">
        <w:r w:rsidR="001608CF">
          <w:rPr>
            <w:rFonts w:hint="eastAsia"/>
            <w:lang w:eastAsia="zh-CN"/>
          </w:rPr>
          <w:t xml:space="preserve">2G to 4G </w:t>
        </w:r>
      </w:ins>
      <w:ins w:id="999" w:author="OPPO-Zonda" w:date="2025-05-26T18:56:00Z" w16du:dateUtc="2025-05-26T10:56:00Z">
        <w:r w:rsidR="001608CF">
          <w:rPr>
            <w:rFonts w:hint="eastAsia"/>
            <w:lang w:eastAsia="zh-CN"/>
          </w:rPr>
          <w:t xml:space="preserve">case </w:t>
        </w:r>
      </w:ins>
      <w:ins w:id="1000" w:author="OPPO-Zonda" w:date="2025-05-26T18:57:00Z" w16du:dateUtc="2025-05-26T10:57:00Z">
        <w:r w:rsidR="001608CF">
          <w:rPr>
            <w:rFonts w:hint="eastAsia"/>
            <w:lang w:eastAsia="zh-CN"/>
          </w:rPr>
          <w:t>in Table 5.2.2.2.2-1</w:t>
        </w:r>
      </w:ins>
      <w:ins w:id="1001" w:author="OPPO-Zonda" w:date="2025-05-26T18:56:00Z" w16du:dateUtc="2025-05-26T10:56:00Z">
        <w:r w:rsidR="001608CF">
          <w:rPr>
            <w:rFonts w:hint="eastAsia"/>
            <w:lang w:eastAsia="zh-CN"/>
          </w:rPr>
          <w:t xml:space="preserve"> </w:t>
        </w:r>
      </w:ins>
    </w:p>
    <w:p w14:paraId="398E4FCB" w14:textId="77777777" w:rsidR="00ED1C58" w:rsidRDefault="00ED1C58" w:rsidP="00ED1C58">
      <w:pPr>
        <w:spacing w:after="0"/>
        <w:rPr>
          <w:ins w:id="1002" w:author="OPPO-Zonda" w:date="2025-05-12T09:42:00Z" w16du:dateUtc="2025-05-12T01:42:00Z"/>
          <w:lang w:eastAsia="zh-CN"/>
        </w:rPr>
      </w:pPr>
      <w:ins w:id="1003" w:author="OPPO-Zonda" w:date="2025-05-12T09:42:00Z" w16du:dateUtc="2025-05-12T01:42:00Z">
        <w:r>
          <w:rPr>
            <w:rFonts w:hint="eastAsia"/>
            <w:lang w:eastAsia="zh-CN"/>
          </w:rPr>
          <w:t>I</w:t>
        </w:r>
        <w:r>
          <w:rPr>
            <w:lang w:eastAsia="zh-CN"/>
          </w:rPr>
          <w:t>n the performance results presented below:</w:t>
        </w:r>
      </w:ins>
    </w:p>
    <w:p w14:paraId="2397FDD5" w14:textId="1A56A596" w:rsidR="00ED1C58" w:rsidRPr="0011132A" w:rsidRDefault="00ED1C58">
      <w:pPr>
        <w:pStyle w:val="B1"/>
        <w:rPr>
          <w:ins w:id="1004" w:author="OPPO-Zonda" w:date="2025-05-12T09:42:00Z" w16du:dateUtc="2025-05-12T01:42:00Z"/>
          <w:bCs/>
        </w:rPr>
        <w:pPrChange w:id="1005" w:author="OPPO-Zonda" w:date="2025-05-26T15:39:00Z" w16du:dateUtc="2025-05-26T07:39:00Z">
          <w:pPr>
            <w:pStyle w:val="affc"/>
            <w:numPr>
              <w:numId w:val="36"/>
            </w:numPr>
            <w:ind w:left="644" w:hanging="360"/>
          </w:pPr>
        </w:pPrChange>
      </w:pPr>
      <w:ins w:id="1006" w:author="OPPO-Zonda" w:date="2025-05-12T09:42:00Z" w16du:dateUtc="2025-05-12T01:42:00Z">
        <w:r>
          <w:rPr>
            <w:lang w:eastAsia="zh-CN"/>
          </w:rPr>
          <w:t xml:space="preserve">‘GC#1 - baseline’ refers to the </w:t>
        </w:r>
      </w:ins>
      <w:ins w:id="1007" w:author="OPPO-Zonda" w:date="2025-05-26T15:25:00Z" w16du:dateUtc="2025-05-26T07:25:00Z">
        <w:r w:rsidR="00D17CF5">
          <w:rPr>
            <w:rFonts w:hint="eastAsia"/>
            <w:lang w:eastAsia="zh-CN"/>
          </w:rPr>
          <w:t xml:space="preserve">prediction </w:t>
        </w:r>
      </w:ins>
      <w:ins w:id="1008" w:author="OPPO-Zonda" w:date="2025-05-12T09:42:00Z" w16du:dateUtc="2025-05-12T01:42:00Z">
        <w:r w:rsidRPr="00574FB3">
          <w:rPr>
            <w:lang w:eastAsia="zh-CN"/>
            <w:rPrChange w:id="1009" w:author="OPPO-Zonda" w:date="2025-05-26T11:49:00Z" w16du:dateUtc="2025-05-26T03:49:00Z">
              <w:rPr>
                <w:b/>
                <w:bCs/>
                <w:lang w:eastAsia="zh-CN"/>
              </w:rPr>
            </w:rPrChange>
          </w:rPr>
          <w:t>accuracy loss</w:t>
        </w:r>
        <w:r>
          <w:rPr>
            <w:lang w:eastAsia="zh-CN"/>
          </w:rPr>
          <w:t xml:space="preserve"> in terms of average L3 cell-level RSRP difference when comparing the results obtained using GC#1 to the baseline results</w:t>
        </w:r>
      </w:ins>
    </w:p>
    <w:p w14:paraId="18F19B1D" w14:textId="6DE2F0E5" w:rsidR="00ED1C58" w:rsidRPr="0011132A" w:rsidRDefault="00ED1C58">
      <w:pPr>
        <w:pStyle w:val="B1"/>
        <w:rPr>
          <w:ins w:id="1010" w:author="OPPO-Zonda" w:date="2025-05-12T09:42:00Z" w16du:dateUtc="2025-05-12T01:42:00Z"/>
          <w:bCs/>
        </w:rPr>
        <w:pPrChange w:id="1011" w:author="OPPO-Zonda" w:date="2025-05-26T15:39:00Z" w16du:dateUtc="2025-05-26T07:39:00Z">
          <w:pPr>
            <w:pStyle w:val="affc"/>
            <w:numPr>
              <w:numId w:val="36"/>
            </w:numPr>
            <w:ind w:left="644" w:hanging="360"/>
          </w:pPr>
        </w:pPrChange>
      </w:pPr>
      <w:ins w:id="1012" w:author="OPPO-Zonda" w:date="2025-05-12T09:42:00Z" w16du:dateUtc="2025-05-12T01:42:00Z">
        <w:r>
          <w:rPr>
            <w:lang w:eastAsia="zh-CN"/>
          </w:rPr>
          <w:t xml:space="preserve">‘GC#2 - baseline’ refers to the </w:t>
        </w:r>
      </w:ins>
      <w:ins w:id="1013" w:author="OPPO-Zonda" w:date="2025-05-26T15:25:00Z" w16du:dateUtc="2025-05-26T07:25:00Z">
        <w:r w:rsidR="00D17CF5">
          <w:rPr>
            <w:rFonts w:hint="eastAsia"/>
            <w:lang w:eastAsia="zh-CN"/>
          </w:rPr>
          <w:t xml:space="preserve">prediction </w:t>
        </w:r>
      </w:ins>
      <w:ins w:id="1014" w:author="OPPO-Zonda" w:date="2025-05-12T09:42:00Z" w16du:dateUtc="2025-05-12T01:42:00Z">
        <w:r w:rsidRPr="00574FB3">
          <w:rPr>
            <w:lang w:eastAsia="zh-CN"/>
            <w:rPrChange w:id="1015" w:author="OPPO-Zonda" w:date="2025-05-26T11:49:00Z" w16du:dateUtc="2025-05-26T03:49:00Z">
              <w:rPr>
                <w:b/>
                <w:bCs/>
                <w:lang w:eastAsia="zh-CN"/>
              </w:rPr>
            </w:rPrChange>
          </w:rPr>
          <w:t>accuracy loss</w:t>
        </w:r>
        <w:r>
          <w:rPr>
            <w:lang w:eastAsia="zh-CN"/>
          </w:rPr>
          <w:t xml:space="preserve"> in terms of average L3 cell-level RSRP difference when comparing the results obtained using GC#2 to the baseline results</w:t>
        </w:r>
      </w:ins>
    </w:p>
    <w:p w14:paraId="07D86CFF" w14:textId="77777777" w:rsidR="00ED1C58" w:rsidRPr="0011132A" w:rsidRDefault="00ED1C58">
      <w:pPr>
        <w:pStyle w:val="B1"/>
        <w:rPr>
          <w:ins w:id="1016" w:author="OPPO-Zonda" w:date="2025-05-12T09:42:00Z" w16du:dateUtc="2025-05-12T01:42:00Z"/>
          <w:bCs/>
        </w:rPr>
        <w:pPrChange w:id="1017" w:author="OPPO-Zonda" w:date="2025-05-26T15:39:00Z" w16du:dateUtc="2025-05-26T07:39:00Z">
          <w:pPr>
            <w:pStyle w:val="affc"/>
            <w:numPr>
              <w:numId w:val="36"/>
            </w:numPr>
            <w:ind w:left="644" w:hanging="360"/>
          </w:pPr>
        </w:pPrChange>
      </w:pPr>
      <w:ins w:id="1018" w:author="OPPO-Zonda" w:date="2025-05-12T09:42:00Z" w16du:dateUtc="2025-05-12T01:42:00Z">
        <w:r>
          <w:rPr>
            <w:lang w:eastAsia="zh-CN"/>
          </w:rPr>
          <w:t>‘</w:t>
        </w:r>
        <w:r w:rsidRPr="00F62A92">
          <w:rPr>
            <w:lang w:eastAsia="zh-CN"/>
          </w:rPr>
          <w:t>2GHz -&gt; 4GHz</w:t>
        </w:r>
        <w:r>
          <w:rPr>
            <w:lang w:eastAsia="zh-CN"/>
          </w:rPr>
          <w:t xml:space="preserve">’ </w:t>
        </w:r>
        <w:r w:rsidRPr="00D7098C">
          <w:rPr>
            <w:lang w:eastAsia="zh-CN"/>
          </w:rPr>
          <w:t>indicates that the model uses 2 GHz measurements as input to predict the corresponding measurement results at 4 GHz</w:t>
        </w:r>
        <w:r>
          <w:rPr>
            <w:lang w:eastAsia="zh-CN"/>
          </w:rPr>
          <w:t>.</w:t>
        </w:r>
      </w:ins>
    </w:p>
    <w:p w14:paraId="14DA34BA" w14:textId="77777777" w:rsidR="00ED1C58" w:rsidRPr="00D74B32" w:rsidRDefault="00ED1C58">
      <w:pPr>
        <w:pStyle w:val="B1"/>
        <w:rPr>
          <w:ins w:id="1019" w:author="OPPO-Zonda" w:date="2025-05-12T09:42:00Z" w16du:dateUtc="2025-05-12T01:42:00Z"/>
        </w:rPr>
        <w:pPrChange w:id="1020" w:author="OPPO-Zonda" w:date="2025-05-26T15:39:00Z" w16du:dateUtc="2025-05-26T07:39:00Z">
          <w:pPr>
            <w:pStyle w:val="affc"/>
            <w:numPr>
              <w:numId w:val="36"/>
            </w:numPr>
            <w:ind w:left="644" w:hanging="360"/>
          </w:pPr>
        </w:pPrChange>
      </w:pPr>
      <w:ins w:id="1021" w:author="OPPO-Zonda" w:date="2025-05-12T09:42:00Z" w16du:dateUtc="2025-05-12T01:42:00Z">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Pr>
            <w:lang w:eastAsia="zh-CN"/>
          </w:rPr>
          <w:t>4</w:t>
        </w:r>
        <w:r w:rsidRPr="00D7098C">
          <w:rPr>
            <w:lang w:eastAsia="zh-CN"/>
          </w:rPr>
          <w:t xml:space="preserve"> GHz measurements as input to predict the corresponding measurement results at </w:t>
        </w:r>
        <w:r>
          <w:rPr>
            <w:lang w:eastAsia="zh-CN"/>
          </w:rPr>
          <w:t>2</w:t>
        </w:r>
        <w:r w:rsidRPr="00D7098C">
          <w:rPr>
            <w:lang w:eastAsia="zh-CN"/>
          </w:rPr>
          <w:t> GHz</w:t>
        </w:r>
        <w:r>
          <w:rPr>
            <w:lang w:eastAsia="zh-CN"/>
          </w:rPr>
          <w:t>.</w:t>
        </w:r>
      </w:ins>
    </w:p>
    <w:p w14:paraId="12257EFE" w14:textId="79917B50" w:rsidR="00ED1C58" w:rsidRPr="000C7F7E" w:rsidRDefault="00ED1C58" w:rsidP="00ED1C58">
      <w:pPr>
        <w:pStyle w:val="TH"/>
        <w:overflowPunct w:val="0"/>
        <w:autoSpaceDE w:val="0"/>
        <w:autoSpaceDN w:val="0"/>
        <w:adjustRightInd w:val="0"/>
        <w:textAlignment w:val="baseline"/>
        <w:rPr>
          <w:ins w:id="1022" w:author="OPPO-Zonda" w:date="2025-05-12T09:42:00Z" w16du:dateUtc="2025-05-12T01:42:00Z"/>
          <w:lang w:eastAsia="zh-CN"/>
          <w:rPrChange w:id="1023" w:author="OPPO-Zonda" w:date="2025-05-12T09:53:00Z" w16du:dateUtc="2025-05-12T01:53:00Z">
            <w:rPr>
              <w:ins w:id="1024" w:author="OPPO-Zonda" w:date="2025-05-12T09:42:00Z" w16du:dateUtc="2025-05-12T01:42:00Z"/>
              <w:rFonts w:eastAsia="Times New Roman"/>
              <w:lang w:eastAsia="zh-CN"/>
            </w:rPr>
          </w:rPrChange>
        </w:rPr>
      </w:pPr>
      <w:ins w:id="1025" w:author="OPPO-Zonda" w:date="2025-05-12T09:42:00Z" w16du:dateUtc="2025-05-12T01:42:00Z">
        <w:r w:rsidRPr="006548E7">
          <w:rPr>
            <w:rFonts w:eastAsia="Times New Roman"/>
            <w:lang w:eastAsia="zh-CN"/>
          </w:rPr>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ins>
      <w:ins w:id="1026" w:author="OPPO-Zonda" w:date="2025-05-12T09:53:00Z" w16du:dateUtc="2025-05-12T01:53:00Z">
        <w:r w:rsidR="000C7F7E">
          <w:rPr>
            <w:rFonts w:hint="eastAsia"/>
            <w:lang w:eastAsia="zh-CN"/>
          </w:rPr>
          <w:t xml:space="preserve">FR1 </w:t>
        </w:r>
      </w:ins>
      <w:ins w:id="1027" w:author="OPPO-Zonda" w:date="2025-05-12T09:42:00Z" w16du:dateUtc="2025-05-12T01:42:00Z">
        <w:r w:rsidRPr="00F62A92">
          <w:rPr>
            <w:rFonts w:eastAsia="Times New Roman"/>
            <w:lang w:eastAsia="zh-CN"/>
          </w:rPr>
          <w:t xml:space="preserve">inter-frequency </w:t>
        </w:r>
      </w:ins>
      <w:ins w:id="1028" w:author="OPPO-Zonda" w:date="2025-05-12T09:53:00Z" w16du:dateUtc="2025-05-12T01:53:00Z">
        <w:r w:rsidR="000C7F7E">
          <w:rPr>
            <w:rFonts w:hint="eastAsia"/>
            <w:lang w:eastAsia="zh-CN"/>
          </w:rPr>
          <w:t>prediction</w:t>
        </w:r>
      </w:ins>
    </w:p>
    <w:tbl>
      <w:tblPr>
        <w:tblStyle w:val="a7"/>
        <w:tblW w:w="0" w:type="auto"/>
        <w:tblInd w:w="567" w:type="dxa"/>
        <w:tblLook w:val="04A0" w:firstRow="1" w:lastRow="0" w:firstColumn="1" w:lastColumn="0" w:noHBand="0" w:noVBand="1"/>
      </w:tblPr>
      <w:tblGrid>
        <w:gridCol w:w="2972"/>
        <w:gridCol w:w="2835"/>
        <w:gridCol w:w="2977"/>
        <w:tblGridChange w:id="1029">
          <w:tblGrid>
            <w:gridCol w:w="2972"/>
            <w:gridCol w:w="2835"/>
            <w:gridCol w:w="2977"/>
          </w:tblGrid>
        </w:tblGridChange>
      </w:tblGrid>
      <w:tr w:rsidR="00ED1C58" w:rsidRPr="00D5386E" w14:paraId="49E980C2" w14:textId="77777777" w:rsidTr="006D0846">
        <w:trPr>
          <w:ins w:id="1030" w:author="OPPO-Zonda" w:date="2025-05-12T09:42:00Z"/>
        </w:trPr>
        <w:tc>
          <w:tcPr>
            <w:tcW w:w="2972" w:type="dxa"/>
            <w:shd w:val="clear" w:color="auto" w:fill="D9D9D9" w:themeFill="background1" w:themeFillShade="D9"/>
          </w:tcPr>
          <w:p w14:paraId="43858B53" w14:textId="77777777" w:rsidR="00ED1C58" w:rsidRPr="006D0846" w:rsidRDefault="00ED1C58">
            <w:pPr>
              <w:pStyle w:val="TAC"/>
              <w:rPr>
                <w:ins w:id="1031" w:author="OPPO-Zonda" w:date="2025-05-12T09:42:00Z" w16du:dateUtc="2025-05-12T01:42:00Z"/>
                <w:highlight w:val="lightGray"/>
                <w:lang w:eastAsia="zh-CN"/>
              </w:rPr>
              <w:pPrChange w:id="1032" w:author="OPPO-Zonda" w:date="2025-05-26T11:49:00Z" w16du:dateUtc="2025-05-26T03:49:00Z">
                <w:pPr/>
              </w:pPrChange>
            </w:pPr>
            <w:ins w:id="1033" w:author="OPPO-Zonda" w:date="2025-05-12T09:42:00Z" w16du:dateUtc="2025-05-12T01:42:00Z">
              <w:r w:rsidRPr="006D0846">
                <w:rPr>
                  <w:highlight w:val="lightGray"/>
                  <w:lang w:eastAsia="zh-CN"/>
                </w:rPr>
                <w:t>Testing dataset \ Accuracy loss</w:t>
              </w:r>
            </w:ins>
          </w:p>
        </w:tc>
        <w:tc>
          <w:tcPr>
            <w:tcW w:w="2835" w:type="dxa"/>
            <w:shd w:val="clear" w:color="auto" w:fill="D9D9D9" w:themeFill="background1" w:themeFillShade="D9"/>
          </w:tcPr>
          <w:p w14:paraId="753EB9B4" w14:textId="77777777" w:rsidR="00ED1C58" w:rsidRPr="006D0846" w:rsidRDefault="00ED1C58">
            <w:pPr>
              <w:pStyle w:val="TAC"/>
              <w:rPr>
                <w:ins w:id="1034" w:author="OPPO-Zonda" w:date="2025-05-12T09:42:00Z" w16du:dateUtc="2025-05-12T01:42:00Z"/>
                <w:highlight w:val="lightGray"/>
                <w:lang w:eastAsia="zh-CN"/>
              </w:rPr>
              <w:pPrChange w:id="1035" w:author="OPPO-Zonda" w:date="2025-05-26T11:49:00Z" w16du:dateUtc="2025-05-26T03:49:00Z">
                <w:pPr/>
              </w:pPrChange>
            </w:pPr>
            <w:ins w:id="1036" w:author="OPPO-Zonda" w:date="2025-05-12T09:42:00Z" w16du:dateUtc="2025-05-12T01:42:00Z">
              <w:r w:rsidRPr="006D0846">
                <w:rPr>
                  <w:highlight w:val="lightGray"/>
                  <w:lang w:eastAsia="zh-CN"/>
                </w:rPr>
                <w:t>GC#1 - baseline</w:t>
              </w:r>
              <w:r w:rsidRPr="0011132A">
                <w:rPr>
                  <w:lang w:eastAsia="zh-CN"/>
                </w:rPr>
                <w:t xml:space="preserve"> [dB]</w:t>
              </w:r>
            </w:ins>
          </w:p>
        </w:tc>
        <w:tc>
          <w:tcPr>
            <w:tcW w:w="2977" w:type="dxa"/>
            <w:shd w:val="clear" w:color="auto" w:fill="D9D9D9" w:themeFill="background1" w:themeFillShade="D9"/>
          </w:tcPr>
          <w:p w14:paraId="02672455" w14:textId="77777777" w:rsidR="00ED1C58" w:rsidRPr="006D0846" w:rsidRDefault="00ED1C58">
            <w:pPr>
              <w:pStyle w:val="TAC"/>
              <w:rPr>
                <w:ins w:id="1037" w:author="OPPO-Zonda" w:date="2025-05-12T09:42:00Z" w16du:dateUtc="2025-05-12T01:42:00Z"/>
                <w:highlight w:val="lightGray"/>
                <w:lang w:eastAsia="zh-CN"/>
              </w:rPr>
              <w:pPrChange w:id="1038" w:author="OPPO-Zonda" w:date="2025-05-26T11:49:00Z" w16du:dateUtc="2025-05-26T03:49:00Z">
                <w:pPr/>
              </w:pPrChange>
            </w:pPr>
            <w:ins w:id="1039" w:author="OPPO-Zonda" w:date="2025-05-12T09:42:00Z" w16du:dateUtc="2025-05-12T01:42:00Z">
              <w:r w:rsidRPr="006D0846">
                <w:rPr>
                  <w:highlight w:val="lightGray"/>
                  <w:lang w:eastAsia="zh-CN"/>
                </w:rPr>
                <w:t>GC#2 - baseline</w:t>
              </w:r>
              <w:r w:rsidRPr="0011132A">
                <w:rPr>
                  <w:lang w:eastAsia="zh-CN"/>
                </w:rPr>
                <w:t xml:space="preserve"> [dB]</w:t>
              </w:r>
            </w:ins>
          </w:p>
        </w:tc>
      </w:tr>
      <w:tr w:rsidR="00ED1C58" w14:paraId="2D6294B7" w14:textId="77777777" w:rsidTr="006D0846">
        <w:trPr>
          <w:ins w:id="1040" w:author="OPPO-Zonda" w:date="2025-05-12T09:42:00Z"/>
        </w:trPr>
        <w:tc>
          <w:tcPr>
            <w:tcW w:w="2972" w:type="dxa"/>
          </w:tcPr>
          <w:p w14:paraId="1DFD6EF1" w14:textId="77777777" w:rsidR="00ED1C58" w:rsidRDefault="00ED1C58">
            <w:pPr>
              <w:pStyle w:val="TAC"/>
              <w:rPr>
                <w:ins w:id="1041" w:author="OPPO-Zonda" w:date="2025-05-12T09:42:00Z" w16du:dateUtc="2025-05-12T01:42:00Z"/>
                <w:lang w:eastAsia="zh-CN"/>
              </w:rPr>
              <w:pPrChange w:id="1042" w:author="OPPO-Zonda" w:date="2025-05-26T11:49:00Z" w16du:dateUtc="2025-05-26T03:49:00Z">
                <w:pPr/>
              </w:pPrChange>
            </w:pPr>
            <w:ins w:id="1043" w:author="OPPO-Zonda" w:date="2025-05-12T09:42:00Z" w16du:dateUtc="2025-05-12T01:42:00Z">
              <w:r>
                <w:rPr>
                  <w:lang w:eastAsia="zh-CN"/>
                </w:rPr>
                <w:t>2GHz -&gt; 4GHz</w:t>
              </w:r>
            </w:ins>
          </w:p>
        </w:tc>
        <w:tc>
          <w:tcPr>
            <w:tcW w:w="2835" w:type="dxa"/>
          </w:tcPr>
          <w:p w14:paraId="1E95E394" w14:textId="77777777" w:rsidR="00ED1C58" w:rsidRDefault="00ED1C58">
            <w:pPr>
              <w:pStyle w:val="TAC"/>
              <w:rPr>
                <w:ins w:id="1044" w:author="OPPO-Zonda" w:date="2025-05-12T09:42:00Z" w16du:dateUtc="2025-05-12T01:42:00Z"/>
                <w:lang w:eastAsia="zh-CN"/>
              </w:rPr>
              <w:pPrChange w:id="1045" w:author="OPPO-Zonda" w:date="2025-05-26T11:49:00Z" w16du:dateUtc="2025-05-26T03:49:00Z">
                <w:pPr/>
              </w:pPrChange>
            </w:pPr>
            <w:ins w:id="1046" w:author="OPPO-Zonda" w:date="2025-05-12T09:42:00Z" w16du:dateUtc="2025-05-12T01:42:00Z">
              <w:r>
                <w:rPr>
                  <w:lang w:eastAsia="zh-CN"/>
                </w:rPr>
                <w:t xml:space="preserve">0.010, </w:t>
              </w:r>
              <w:r>
                <w:rPr>
                  <w:rFonts w:hint="eastAsia"/>
                  <w:lang w:eastAsia="zh-CN"/>
                </w:rPr>
                <w:t>0</w:t>
              </w:r>
              <w:r>
                <w:rPr>
                  <w:lang w:eastAsia="zh-CN"/>
                </w:rPr>
                <w:t>.136, 1.509, 5.680, 10.320, 10.331, 16.838</w:t>
              </w:r>
            </w:ins>
          </w:p>
        </w:tc>
        <w:tc>
          <w:tcPr>
            <w:tcW w:w="2977" w:type="dxa"/>
          </w:tcPr>
          <w:p w14:paraId="774857F0" w14:textId="77777777" w:rsidR="00ED1C58" w:rsidRPr="00033BA9" w:rsidRDefault="00ED1C58">
            <w:pPr>
              <w:pStyle w:val="TAC"/>
              <w:rPr>
                <w:ins w:id="1047" w:author="OPPO-Zonda" w:date="2025-05-12T09:42:00Z" w16du:dateUtc="2025-05-12T01:42:00Z"/>
                <w:lang w:eastAsia="zh-CN"/>
              </w:rPr>
              <w:pPrChange w:id="1048" w:author="OPPO-Zonda" w:date="2025-05-26T11:49:00Z" w16du:dateUtc="2025-05-26T03:49:00Z">
                <w:pPr/>
              </w:pPrChange>
            </w:pPr>
            <w:ins w:id="1049" w:author="OPPO-Zonda" w:date="2025-05-12T09:42:00Z" w16du:dateUtc="2025-05-12T01:42:00Z">
              <w:r>
                <w:rPr>
                  <w:lang w:eastAsia="zh-CN"/>
                </w:rPr>
                <w:t xml:space="preserve">0, 0.040, </w:t>
              </w:r>
              <w:r>
                <w:rPr>
                  <w:rFonts w:hint="eastAsia"/>
                  <w:lang w:eastAsia="zh-CN"/>
                </w:rPr>
                <w:t>0</w:t>
              </w:r>
              <w:r>
                <w:rPr>
                  <w:lang w:eastAsia="zh-CN"/>
                </w:rPr>
                <w:t>.057, 0.090, 1.021, 1.031, 1.811</w:t>
              </w:r>
            </w:ins>
          </w:p>
        </w:tc>
      </w:tr>
      <w:tr w:rsidR="00ED1C58" w14:paraId="0946C330" w14:textId="77777777" w:rsidTr="00574FB3">
        <w:tblPrEx>
          <w:tblW w:w="0" w:type="auto"/>
          <w:tblInd w:w="567" w:type="dxa"/>
          <w:tblPrExChange w:id="1050" w:author="OPPO-Zonda" w:date="2025-05-26T11:50:00Z" w16du:dateUtc="2025-05-26T03:50:00Z">
            <w:tblPrEx>
              <w:tblW w:w="0" w:type="auto"/>
              <w:tblInd w:w="567" w:type="dxa"/>
            </w:tblPrEx>
          </w:tblPrExChange>
        </w:tblPrEx>
        <w:trPr>
          <w:trHeight w:val="521"/>
          <w:ins w:id="1051" w:author="OPPO-Zonda" w:date="2025-05-12T09:42:00Z"/>
          <w:trPrChange w:id="1052" w:author="OPPO-Zonda" w:date="2025-05-26T11:50:00Z" w16du:dateUtc="2025-05-26T03:50:00Z">
            <w:trPr>
              <w:trHeight w:val="764"/>
            </w:trPr>
          </w:trPrChange>
        </w:trPr>
        <w:tc>
          <w:tcPr>
            <w:tcW w:w="2972" w:type="dxa"/>
            <w:tcPrChange w:id="1053" w:author="OPPO-Zonda" w:date="2025-05-26T11:50:00Z" w16du:dateUtc="2025-05-26T03:50:00Z">
              <w:tcPr>
                <w:tcW w:w="2972" w:type="dxa"/>
              </w:tcPr>
            </w:tcPrChange>
          </w:tcPr>
          <w:p w14:paraId="39EFF424" w14:textId="77777777" w:rsidR="00ED1C58" w:rsidRDefault="00ED1C58">
            <w:pPr>
              <w:pStyle w:val="TAC"/>
              <w:rPr>
                <w:ins w:id="1054" w:author="OPPO-Zonda" w:date="2025-05-12T09:42:00Z" w16du:dateUtc="2025-05-12T01:42:00Z"/>
                <w:lang w:eastAsia="zh-CN"/>
              </w:rPr>
              <w:pPrChange w:id="1055" w:author="OPPO-Zonda" w:date="2025-05-26T11:49:00Z" w16du:dateUtc="2025-05-26T03:49:00Z">
                <w:pPr/>
              </w:pPrChange>
            </w:pPr>
            <w:ins w:id="1056" w:author="OPPO-Zonda" w:date="2025-05-12T09:42:00Z" w16du:dateUtc="2025-05-12T01:42:00Z">
              <w:r>
                <w:rPr>
                  <w:lang w:eastAsia="zh-CN"/>
                </w:rPr>
                <w:t>4GHz -&gt; 2GHz</w:t>
              </w:r>
            </w:ins>
          </w:p>
        </w:tc>
        <w:tc>
          <w:tcPr>
            <w:tcW w:w="2835" w:type="dxa"/>
            <w:tcPrChange w:id="1057" w:author="OPPO-Zonda" w:date="2025-05-26T11:50:00Z" w16du:dateUtc="2025-05-26T03:50:00Z">
              <w:tcPr>
                <w:tcW w:w="2835" w:type="dxa"/>
              </w:tcPr>
            </w:tcPrChange>
          </w:tcPr>
          <w:p w14:paraId="4575E3BE" w14:textId="77777777" w:rsidR="00ED1C58" w:rsidRDefault="00ED1C58">
            <w:pPr>
              <w:pStyle w:val="TAC"/>
              <w:rPr>
                <w:ins w:id="1058" w:author="OPPO-Zonda" w:date="2025-05-12T09:42:00Z" w16du:dateUtc="2025-05-12T01:42:00Z"/>
                <w:lang w:eastAsia="zh-CN"/>
              </w:rPr>
              <w:pPrChange w:id="1059" w:author="OPPO-Zonda" w:date="2025-05-26T11:49:00Z" w16du:dateUtc="2025-05-26T03:49:00Z">
                <w:pPr/>
              </w:pPrChange>
            </w:pPr>
            <w:ins w:id="1060" w:author="OPPO-Zonda" w:date="2025-05-12T09:42:00Z" w16du:dateUtc="2025-05-12T01:42:00Z">
              <w:r>
                <w:rPr>
                  <w:lang w:eastAsia="zh-CN"/>
                </w:rPr>
                <w:t xml:space="preserve">0.010, </w:t>
              </w:r>
              <w:r>
                <w:rPr>
                  <w:rFonts w:hint="eastAsia"/>
                  <w:lang w:eastAsia="zh-CN"/>
                </w:rPr>
                <w:t>0</w:t>
              </w:r>
              <w:r>
                <w:rPr>
                  <w:lang w:eastAsia="zh-CN"/>
                </w:rPr>
                <w:t>.194, 1.244, 5.440, 9.912, 10.950, 15.190,</w:t>
              </w:r>
            </w:ins>
          </w:p>
        </w:tc>
        <w:tc>
          <w:tcPr>
            <w:tcW w:w="2977" w:type="dxa"/>
            <w:tcPrChange w:id="1061" w:author="OPPO-Zonda" w:date="2025-05-26T11:50:00Z" w16du:dateUtc="2025-05-26T03:50:00Z">
              <w:tcPr>
                <w:tcW w:w="2977" w:type="dxa"/>
              </w:tcPr>
            </w:tcPrChange>
          </w:tcPr>
          <w:p w14:paraId="56AEC19F" w14:textId="77777777" w:rsidR="00ED1C58" w:rsidRPr="00033BA9" w:rsidRDefault="00ED1C58">
            <w:pPr>
              <w:pStyle w:val="TAC"/>
              <w:rPr>
                <w:ins w:id="1062" w:author="OPPO-Zonda" w:date="2025-05-12T09:42:00Z" w16du:dateUtc="2025-05-12T01:42:00Z"/>
                <w:lang w:eastAsia="zh-CN"/>
              </w:rPr>
              <w:pPrChange w:id="1063" w:author="OPPO-Zonda" w:date="2025-05-26T11:49:00Z" w16du:dateUtc="2025-05-26T03:49:00Z">
                <w:pPr/>
              </w:pPrChange>
            </w:pPr>
            <w:ins w:id="1064" w:author="OPPO-Zonda" w:date="2025-05-12T09:42:00Z" w16du:dateUtc="2025-05-12T01:42:00Z">
              <w:r>
                <w:rPr>
                  <w:lang w:eastAsia="zh-CN"/>
                </w:rPr>
                <w:t xml:space="preserve">0, 0.030, 0.030, </w:t>
              </w:r>
              <w:r>
                <w:rPr>
                  <w:rFonts w:hint="eastAsia"/>
                  <w:lang w:eastAsia="zh-CN"/>
                </w:rPr>
                <w:t>0</w:t>
              </w:r>
              <w:r>
                <w:rPr>
                  <w:lang w:eastAsia="zh-CN"/>
                </w:rPr>
                <w:t>.055, 0.560, 0.989, 1.095</w:t>
              </w:r>
            </w:ins>
          </w:p>
        </w:tc>
      </w:tr>
    </w:tbl>
    <w:p w14:paraId="7ABAB46B" w14:textId="77777777" w:rsidR="00ED1C58" w:rsidRPr="00283C64" w:rsidRDefault="00ED1C58" w:rsidP="00ED1C58">
      <w:pPr>
        <w:rPr>
          <w:ins w:id="1065" w:author="OPPO-Zonda" w:date="2025-05-12T09:42:00Z" w16du:dateUtc="2025-05-12T01:42:00Z"/>
        </w:rPr>
      </w:pPr>
    </w:p>
    <w:p w14:paraId="67A85E9C" w14:textId="156CB0B3" w:rsidR="00ED1C58" w:rsidRDefault="00ED1C58" w:rsidP="00ED1C58">
      <w:pPr>
        <w:pStyle w:val="51"/>
        <w:rPr>
          <w:ins w:id="1066" w:author="OPPO-Zonda" w:date="2025-05-12T09:42:00Z" w16du:dateUtc="2025-05-12T01:42:00Z"/>
        </w:rPr>
      </w:pPr>
      <w:ins w:id="1067" w:author="OPPO-Zonda" w:date="2025-05-12T09:42:00Z" w16du:dateUtc="2025-05-12T01:42:00Z">
        <w:r>
          <w:t>5.2.2.2.3</w:t>
        </w:r>
        <w:r>
          <w:tab/>
          <w:t>Generalization</w:t>
        </w:r>
        <w:r w:rsidRPr="00CC33A7">
          <w:t xml:space="preserve"> performance for </w:t>
        </w:r>
      </w:ins>
      <w:ins w:id="1068" w:author="OPPO-Zonda" w:date="2025-05-12T09:53:00Z" w16du:dateUtc="2025-05-12T01:53:00Z">
        <w:r w:rsidR="00014B18">
          <w:rPr>
            <w:rFonts w:hint="eastAsia"/>
            <w:lang w:eastAsia="zh-CN"/>
          </w:rPr>
          <w:t xml:space="preserve">FR2 </w:t>
        </w:r>
      </w:ins>
      <w:ins w:id="1069" w:author="OPPO-Zonda" w:date="2025-05-12T09:42:00Z" w16du:dateUtc="2025-05-12T01:42:00Z">
        <w:r w:rsidRPr="00B40848">
          <w:t>intra-frequency temporal domain case A</w:t>
        </w:r>
      </w:ins>
    </w:p>
    <w:p w14:paraId="41427CAF" w14:textId="2AF24F51" w:rsidR="00ED1C58" w:rsidRDefault="00ED1C58" w:rsidP="00ED1C58">
      <w:pPr>
        <w:rPr>
          <w:ins w:id="1070" w:author="OPPO-Zonda" w:date="2025-05-26T15:08:00Z" w16du:dateUtc="2025-05-26T07:08:00Z"/>
        </w:rPr>
      </w:pPr>
      <w:ins w:id="1071" w:author="OPPO-Zonda" w:date="2025-05-12T09:42:00Z" w16du:dateUtc="2025-05-12T01:42:00Z">
        <w:r w:rsidRPr="00DC5F16">
          <w:t>RRM_Scen</w:t>
        </w:r>
        <w:r>
          <w:t>4</w:t>
        </w:r>
        <w:r w:rsidRPr="00DC5F16">
          <w:t>_</w:t>
        </w:r>
        <w:r>
          <w:t>G</w:t>
        </w:r>
        <w:r>
          <w:rPr>
            <w:rFonts w:hint="eastAsia"/>
            <w:lang w:eastAsia="zh-CN"/>
          </w:rPr>
          <w:t>en</w:t>
        </w:r>
        <w:r>
          <w:t>_</w:t>
        </w:r>
        <w:r w:rsidRPr="00DC5F16">
          <w:t>ToBeUpdated in attached Spreadsheets present</w:t>
        </w:r>
        <w:r>
          <w:t>s</w:t>
        </w:r>
        <w:r w:rsidRPr="00DC5F16">
          <w:t xml:space="preserve"> the generalization</w:t>
        </w:r>
        <w:r>
          <w:t xml:space="preserve"> </w:t>
        </w:r>
        <w:r w:rsidRPr="00DC5F16">
          <w:t>performance results for</w:t>
        </w:r>
        <w:r w:rsidRPr="00DD0B06">
          <w:t>FR2 intra-frequency temporal domain case A</w:t>
        </w:r>
        <w:r w:rsidRPr="00DC5F16">
          <w:t>.</w:t>
        </w:r>
      </w:ins>
    </w:p>
    <w:p w14:paraId="2CA6B4B6" w14:textId="40A9A506" w:rsidR="00AB1CEB" w:rsidRDefault="00FC1FFF">
      <w:pPr>
        <w:jc w:val="center"/>
        <w:rPr>
          <w:ins w:id="1072" w:author="OPPO-Zonda" w:date="2025-05-26T15:08:00Z" w16du:dateUtc="2025-05-26T07:08:00Z"/>
          <w:lang w:eastAsia="zh-CN"/>
        </w:rPr>
        <w:pPrChange w:id="1073" w:author="OPPO-Zonda" w:date="2025-05-26T15:09:00Z" w16du:dateUtc="2025-05-26T07:09:00Z">
          <w:pPr/>
        </w:pPrChange>
      </w:pPr>
      <w:ins w:id="1074" w:author="OPPO-Zonda" w:date="2025-05-26T17:41:00Z" w16du:dateUtc="2025-05-26T09:41:00Z">
        <w:r>
          <w:rPr>
            <w:noProof/>
            <w:lang w:eastAsia="zh-CN"/>
          </w:rPr>
          <w:lastRenderedPageBreak/>
          <w:drawing>
            <wp:inline distT="0" distB="0" distL="0" distR="0" wp14:anchorId="3F830A8C" wp14:editId="2281EB3F">
              <wp:extent cx="3803134" cy="2290835"/>
              <wp:effectExtent l="0" t="0" r="6985" b="0"/>
              <wp:docPr id="174217798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05655" cy="2292353"/>
                      </a:xfrm>
                      <a:prstGeom prst="rect">
                        <a:avLst/>
                      </a:prstGeom>
                      <a:noFill/>
                    </pic:spPr>
                  </pic:pic>
                </a:graphicData>
              </a:graphic>
            </wp:inline>
          </w:drawing>
        </w:r>
      </w:ins>
    </w:p>
    <w:p w14:paraId="266D307A" w14:textId="70F8E852" w:rsidR="00D5140D" w:rsidRDefault="00D5140D">
      <w:pPr>
        <w:pStyle w:val="TAC"/>
        <w:rPr>
          <w:ins w:id="1075" w:author="OPPO-Zonda" w:date="2025-05-12T09:42:00Z" w16du:dateUtc="2025-05-12T01:42:00Z"/>
          <w:lang w:eastAsia="zh-CN"/>
        </w:rPr>
        <w:pPrChange w:id="1076" w:author="OPPO-Zonda" w:date="2025-05-26T15:09:00Z" w16du:dateUtc="2025-05-26T07:09:00Z">
          <w:pPr/>
        </w:pPrChange>
      </w:pPr>
      <w:ins w:id="1077" w:author="OPPO-Zonda" w:date="2025-05-26T15:08:00Z" w16du:dateUtc="2025-05-26T07:08:00Z">
        <w:r>
          <w:rPr>
            <w:rFonts w:hint="eastAsia"/>
            <w:lang w:eastAsia="zh-CN"/>
          </w:rPr>
          <w:t>Figure 5.2.2.2.3-1</w:t>
        </w:r>
      </w:ins>
      <w:ins w:id="1078" w:author="OPPO-Zonda" w:date="2025-05-26T15:09:00Z" w16du:dateUtc="2025-05-26T07:09:00Z">
        <w:r>
          <w:rPr>
            <w:rFonts w:hint="eastAsia"/>
            <w:lang w:eastAsia="zh-CN"/>
          </w:rPr>
          <w:t xml:space="preserve"> </w:t>
        </w:r>
      </w:ins>
      <w:ins w:id="1079" w:author="OPPO-Zonda" w:date="2025-05-26T18:34:00Z" w16du:dateUtc="2025-05-26T10:34:00Z">
        <w:r w:rsidR="00A626F3">
          <w:rPr>
            <w:rFonts w:hint="eastAsia"/>
            <w:lang w:eastAsia="zh-CN"/>
          </w:rPr>
          <w:t>CDF for p</w:t>
        </w:r>
      </w:ins>
      <w:ins w:id="1080" w:author="OPPO-Zonda" w:date="2025-05-26T15:09:00Z" w16du:dateUtc="2025-05-26T07:09:00Z">
        <w:r>
          <w:rPr>
            <w:rFonts w:hint="eastAsia"/>
            <w:lang w:eastAsia="zh-CN"/>
          </w:rPr>
          <w:t>rediction accuracy loss of intra-frequency temporal domain case A</w:t>
        </w:r>
      </w:ins>
    </w:p>
    <w:p w14:paraId="2EB622A3" w14:textId="29237D4D" w:rsidR="00ED1C58" w:rsidRDefault="00ED1C58" w:rsidP="00ED1C58">
      <w:pPr>
        <w:rPr>
          <w:ins w:id="1081" w:author="OPPO-Zonda" w:date="2025-05-12T09:42:00Z" w16du:dateUtc="2025-05-12T01:42:00Z"/>
          <w:rFonts w:hint="eastAsia"/>
          <w:lang w:eastAsia="zh-CN"/>
        </w:rPr>
      </w:pPr>
      <w:ins w:id="1082" w:author="OPPO-Zonda" w:date="2025-05-12T09:42:00Z" w16du:dateUtc="2025-05-12T01:42:00Z">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ins>
      <w:ins w:id="1083" w:author="OPPO-Zonda" w:date="2025-05-26T18:57:00Z" w16du:dateUtc="2025-05-26T10:57:00Z">
        <w:r w:rsidR="00200A40">
          <w:rPr>
            <w:rFonts w:hint="eastAsia"/>
            <w:lang w:eastAsia="zh-CN"/>
          </w:rPr>
          <w:t xml:space="preserve"> Figure 5.2.2.2.3-1 illust</w:t>
        </w:r>
      </w:ins>
      <w:ins w:id="1084" w:author="OPPO-Zonda" w:date="2025-05-26T18:58:00Z" w16du:dateUtc="2025-05-26T10:58:00Z">
        <w:r w:rsidR="00200A40">
          <w:rPr>
            <w:rFonts w:hint="eastAsia"/>
            <w:lang w:eastAsia="zh-CN"/>
          </w:rPr>
          <w:t xml:space="preserve">rates the case i.e. UE speed=60Km/h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ins>
    </w:p>
    <w:p w14:paraId="1C5B919F" w14:textId="77777777" w:rsidR="00ED1C58" w:rsidRDefault="00ED1C58" w:rsidP="00ED1C58">
      <w:pPr>
        <w:spacing w:after="0"/>
        <w:rPr>
          <w:ins w:id="1085" w:author="OPPO-Zonda" w:date="2025-05-12T09:42:00Z" w16du:dateUtc="2025-05-12T01:42:00Z"/>
          <w:lang w:eastAsia="zh-CN"/>
        </w:rPr>
      </w:pPr>
      <w:ins w:id="1086" w:author="OPPO-Zonda" w:date="2025-05-12T09:42:00Z" w16du:dateUtc="2025-05-12T01:42:00Z">
        <w:r>
          <w:rPr>
            <w:rFonts w:hint="eastAsia"/>
            <w:lang w:eastAsia="zh-CN"/>
          </w:rPr>
          <w:t>I</w:t>
        </w:r>
        <w:r>
          <w:rPr>
            <w:lang w:eastAsia="zh-CN"/>
          </w:rPr>
          <w:t>n the performance results presented below:</w:t>
        </w:r>
      </w:ins>
    </w:p>
    <w:p w14:paraId="7FEE4265" w14:textId="77777777" w:rsidR="00ED1C58" w:rsidRPr="00D35509" w:rsidRDefault="00ED1C58">
      <w:pPr>
        <w:pStyle w:val="B1"/>
        <w:rPr>
          <w:ins w:id="1087" w:author="OPPO-Zonda" w:date="2025-05-12T09:42:00Z" w16du:dateUtc="2025-05-12T01:42:00Z"/>
        </w:rPr>
        <w:pPrChange w:id="1088" w:author="OPPO-Zonda" w:date="2025-05-26T15:38:00Z" w16du:dateUtc="2025-05-26T07:38:00Z">
          <w:pPr>
            <w:pStyle w:val="affc"/>
            <w:numPr>
              <w:numId w:val="36"/>
            </w:numPr>
            <w:ind w:left="644" w:hanging="360"/>
          </w:pPr>
        </w:pPrChange>
      </w:pPr>
      <w:ins w:id="1089" w:author="OPPO-Zonda" w:date="2025-05-12T09:42:00Z" w16du:dateUtc="2025-05-12T01:42:00Z">
        <w:r w:rsidRPr="00D35509">
          <w:rPr>
            <w:rPrChange w:id="1090" w:author="OPPO-Zonda" w:date="2025-05-26T15:38:00Z" w16du:dateUtc="2025-05-26T07:38:00Z">
              <w:rPr>
                <w:lang w:eastAsia="zh-CN"/>
              </w:rPr>
            </w:rPrChange>
          </w:rPr>
          <w:t xml:space="preserve">‘GC#1 - baseline’ refers to the </w:t>
        </w:r>
        <w:r w:rsidRPr="00D35509">
          <w:rPr>
            <w:rPrChange w:id="1091" w:author="OPPO-Zonda" w:date="2025-05-26T15:38:00Z" w16du:dateUtc="2025-05-26T07:38:00Z">
              <w:rPr>
                <w:b/>
                <w:bCs/>
                <w:lang w:eastAsia="zh-CN"/>
              </w:rPr>
            </w:rPrChange>
          </w:rPr>
          <w:t>accuracy loss</w:t>
        </w:r>
        <w:r w:rsidRPr="00D35509">
          <w:rPr>
            <w:rPrChange w:id="1092" w:author="OPPO-Zonda" w:date="2025-05-26T15:38:00Z" w16du:dateUtc="2025-05-26T07:38:00Z">
              <w:rPr>
                <w:lang w:eastAsia="zh-CN"/>
              </w:rPr>
            </w:rPrChange>
          </w:rPr>
          <w:t xml:space="preserve"> in terms of average L3 cell-level RSRP difference when comparing the results obtained using GC#1 to the baseline results</w:t>
        </w:r>
      </w:ins>
    </w:p>
    <w:p w14:paraId="72762163" w14:textId="77777777" w:rsidR="00ED1C58" w:rsidRPr="00D35509" w:rsidRDefault="00ED1C58">
      <w:pPr>
        <w:pStyle w:val="B1"/>
        <w:rPr>
          <w:ins w:id="1093" w:author="OPPO-Zonda" w:date="2025-05-12T09:42:00Z" w16du:dateUtc="2025-05-12T01:42:00Z"/>
        </w:rPr>
        <w:pPrChange w:id="1094" w:author="OPPO-Zonda" w:date="2025-05-26T15:38:00Z" w16du:dateUtc="2025-05-26T07:38:00Z">
          <w:pPr>
            <w:pStyle w:val="affc"/>
            <w:numPr>
              <w:numId w:val="36"/>
            </w:numPr>
            <w:ind w:left="644" w:hanging="360"/>
          </w:pPr>
        </w:pPrChange>
      </w:pPr>
      <w:ins w:id="1095" w:author="OPPO-Zonda" w:date="2025-05-12T09:42:00Z" w16du:dateUtc="2025-05-12T01:42:00Z">
        <w:r w:rsidRPr="00D35509">
          <w:rPr>
            <w:rPrChange w:id="1096" w:author="OPPO-Zonda" w:date="2025-05-26T15:38:00Z" w16du:dateUtc="2025-05-26T07:38:00Z">
              <w:rPr>
                <w:lang w:eastAsia="zh-CN"/>
              </w:rPr>
            </w:rPrChange>
          </w:rPr>
          <w:t xml:space="preserve">‘GC#2 - baseline’ refers to the </w:t>
        </w:r>
        <w:r w:rsidRPr="00D35509">
          <w:rPr>
            <w:rPrChange w:id="1097" w:author="OPPO-Zonda" w:date="2025-05-26T15:38:00Z" w16du:dateUtc="2025-05-26T07:38:00Z">
              <w:rPr>
                <w:b/>
                <w:bCs/>
                <w:lang w:eastAsia="zh-CN"/>
              </w:rPr>
            </w:rPrChange>
          </w:rPr>
          <w:t>accuracy loss</w:t>
        </w:r>
        <w:r w:rsidRPr="00D35509">
          <w:rPr>
            <w:rPrChange w:id="1098" w:author="OPPO-Zonda" w:date="2025-05-26T15:38:00Z" w16du:dateUtc="2025-05-26T07:38:00Z">
              <w:rPr>
                <w:lang w:eastAsia="zh-CN"/>
              </w:rPr>
            </w:rPrChange>
          </w:rPr>
          <w:t xml:space="preserve"> in terms of average L3 cell-level RSRP difference when comparing the results obtained using GC#2 to the baseline results</w:t>
        </w:r>
      </w:ins>
    </w:p>
    <w:p w14:paraId="38EBC72E" w14:textId="4154916E" w:rsidR="00ED1C58" w:rsidRPr="006548E7" w:rsidRDefault="00ED1C58" w:rsidP="00ED1C58">
      <w:pPr>
        <w:pStyle w:val="TH"/>
        <w:overflowPunct w:val="0"/>
        <w:autoSpaceDE w:val="0"/>
        <w:autoSpaceDN w:val="0"/>
        <w:adjustRightInd w:val="0"/>
        <w:textAlignment w:val="baseline"/>
        <w:rPr>
          <w:ins w:id="1099" w:author="OPPO-Zonda" w:date="2025-05-12T09:42:00Z" w16du:dateUtc="2025-05-12T01:42:00Z"/>
          <w:rFonts w:eastAsia="Times New Roman"/>
          <w:lang w:eastAsia="zh-CN"/>
        </w:rPr>
      </w:pPr>
      <w:ins w:id="1100" w:author="OPPO-Zonda" w:date="2025-05-12T09:42:00Z" w16du:dateUtc="2025-05-12T01:42:00Z">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1101" w:name="_Hlk197511398"/>
        <w:r w:rsidRPr="00B40848">
          <w:rPr>
            <w:rFonts w:eastAsia="Times New Roman"/>
            <w:lang w:eastAsia="zh-CN"/>
          </w:rPr>
          <w:t>FR2 intra-frequency temporal domain case A</w:t>
        </w:r>
      </w:ins>
    </w:p>
    <w:tbl>
      <w:tblPr>
        <w:tblStyle w:val="a7"/>
        <w:tblW w:w="0" w:type="auto"/>
        <w:jc w:val="center"/>
        <w:tblLook w:val="04A0" w:firstRow="1" w:lastRow="0" w:firstColumn="1" w:lastColumn="0" w:noHBand="0" w:noVBand="1"/>
        <w:tblPrChange w:id="1102" w:author="OPPO-Zonda" w:date="2025-05-26T11:50:00Z" w16du:dateUtc="2025-05-26T03:50:00Z">
          <w:tblPr>
            <w:tblStyle w:val="a7"/>
            <w:tblW w:w="0" w:type="auto"/>
            <w:jc w:val="center"/>
            <w:tblLook w:val="04A0" w:firstRow="1" w:lastRow="0" w:firstColumn="1" w:lastColumn="0" w:noHBand="0" w:noVBand="1"/>
          </w:tblPr>
        </w:tblPrChange>
      </w:tblPr>
      <w:tblGrid>
        <w:gridCol w:w="2415"/>
        <w:gridCol w:w="2835"/>
        <w:gridCol w:w="2693"/>
        <w:tblGridChange w:id="1103">
          <w:tblGrid>
            <w:gridCol w:w="2415"/>
            <w:gridCol w:w="1413"/>
            <w:gridCol w:w="1422"/>
            <w:gridCol w:w="1413"/>
            <w:gridCol w:w="1280"/>
            <w:gridCol w:w="1413"/>
          </w:tblGrid>
        </w:tblGridChange>
      </w:tblGrid>
      <w:tr w:rsidR="00ED1C58" w:rsidRPr="00CE6A0B" w14:paraId="5C77B6F7" w14:textId="77777777" w:rsidTr="007A556C">
        <w:trPr>
          <w:jc w:val="center"/>
          <w:ins w:id="1104" w:author="OPPO-Zonda" w:date="2025-05-12T09:42:00Z"/>
          <w:trPrChange w:id="1105" w:author="OPPO-Zonda" w:date="2025-05-26T11:50:00Z" w16du:dateUtc="2025-05-26T03:50:00Z">
            <w:trPr>
              <w:jc w:val="center"/>
            </w:trPr>
          </w:trPrChange>
        </w:trPr>
        <w:tc>
          <w:tcPr>
            <w:tcW w:w="2415" w:type="dxa"/>
            <w:shd w:val="clear" w:color="auto" w:fill="D9D9D9" w:themeFill="background1" w:themeFillShade="D9"/>
            <w:tcPrChange w:id="1106" w:author="OPPO-Zonda" w:date="2025-05-26T11:50:00Z" w16du:dateUtc="2025-05-26T03:50:00Z">
              <w:tcPr>
                <w:tcW w:w="3828" w:type="dxa"/>
                <w:gridSpan w:val="2"/>
                <w:shd w:val="clear" w:color="auto" w:fill="D9D9D9" w:themeFill="background1" w:themeFillShade="D9"/>
              </w:tcPr>
            </w:tcPrChange>
          </w:tcPr>
          <w:bookmarkEnd w:id="1101"/>
          <w:p w14:paraId="4844FF0F" w14:textId="77777777" w:rsidR="00ED1C58" w:rsidRPr="006D0846" w:rsidRDefault="00ED1C58">
            <w:pPr>
              <w:pStyle w:val="TAC"/>
              <w:rPr>
                <w:ins w:id="1107" w:author="OPPO-Zonda" w:date="2025-05-12T09:42:00Z" w16du:dateUtc="2025-05-12T01:42:00Z"/>
                <w:lang w:eastAsia="zh-CN"/>
              </w:rPr>
              <w:pPrChange w:id="1108" w:author="OPPO-Zonda" w:date="2025-05-26T11:50:00Z" w16du:dateUtc="2025-05-26T03:50:00Z">
                <w:pPr>
                  <w:jc w:val="both"/>
                </w:pPr>
              </w:pPrChange>
            </w:pPr>
            <w:ins w:id="1109" w:author="OPPO-Zonda" w:date="2025-05-12T09:42:00Z" w16du:dateUtc="2025-05-12T01:42:00Z">
              <w:r w:rsidRPr="006D0846">
                <w:rPr>
                  <w:lang w:eastAsia="zh-CN"/>
                </w:rPr>
                <w:t>Testing dataset (UE speed) \ Accuracy loss</w:t>
              </w:r>
            </w:ins>
          </w:p>
        </w:tc>
        <w:tc>
          <w:tcPr>
            <w:tcW w:w="2835" w:type="dxa"/>
            <w:shd w:val="clear" w:color="auto" w:fill="D9D9D9" w:themeFill="background1" w:themeFillShade="D9"/>
            <w:tcPrChange w:id="1110" w:author="OPPO-Zonda" w:date="2025-05-26T11:50:00Z" w16du:dateUtc="2025-05-26T03:50:00Z">
              <w:tcPr>
                <w:tcW w:w="2835" w:type="dxa"/>
                <w:gridSpan w:val="2"/>
                <w:shd w:val="clear" w:color="auto" w:fill="D9D9D9" w:themeFill="background1" w:themeFillShade="D9"/>
              </w:tcPr>
            </w:tcPrChange>
          </w:tcPr>
          <w:p w14:paraId="19F9CA01" w14:textId="77777777" w:rsidR="00ED1C58" w:rsidRPr="006D0846" w:rsidRDefault="00ED1C58">
            <w:pPr>
              <w:pStyle w:val="TAC"/>
              <w:rPr>
                <w:ins w:id="1111" w:author="OPPO-Zonda" w:date="2025-05-12T09:42:00Z" w16du:dateUtc="2025-05-12T01:42:00Z"/>
                <w:lang w:eastAsia="zh-CN"/>
              </w:rPr>
              <w:pPrChange w:id="1112" w:author="OPPO-Zonda" w:date="2025-05-26T11:50:00Z" w16du:dateUtc="2025-05-26T03:50:00Z">
                <w:pPr>
                  <w:jc w:val="both"/>
                </w:pPr>
              </w:pPrChange>
            </w:pPr>
            <w:commentRangeStart w:id="1113"/>
            <w:ins w:id="1114" w:author="OPPO-Zonda" w:date="2025-05-12T09:42:00Z" w16du:dateUtc="2025-05-12T01:42:00Z">
              <w:r w:rsidRPr="006D0846">
                <w:rPr>
                  <w:lang w:eastAsia="zh-CN"/>
                </w:rPr>
                <w:t>GC#1 - baseline</w:t>
              </w:r>
              <w:commentRangeEnd w:id="1113"/>
              <w:r>
                <w:rPr>
                  <w:rStyle w:val="affff6"/>
                </w:rPr>
                <w:commentReference w:id="1113"/>
              </w:r>
              <w:r w:rsidRPr="0011132A">
                <w:rPr>
                  <w:lang w:eastAsia="zh-CN"/>
                </w:rPr>
                <w:t xml:space="preserve"> [dB]</w:t>
              </w:r>
            </w:ins>
          </w:p>
        </w:tc>
        <w:tc>
          <w:tcPr>
            <w:tcW w:w="2693" w:type="dxa"/>
            <w:shd w:val="clear" w:color="auto" w:fill="D9D9D9" w:themeFill="background1" w:themeFillShade="D9"/>
            <w:tcPrChange w:id="1115" w:author="OPPO-Zonda" w:date="2025-05-26T11:50:00Z" w16du:dateUtc="2025-05-26T03:50:00Z">
              <w:tcPr>
                <w:tcW w:w="2693" w:type="dxa"/>
                <w:gridSpan w:val="2"/>
                <w:shd w:val="clear" w:color="auto" w:fill="D9D9D9" w:themeFill="background1" w:themeFillShade="D9"/>
              </w:tcPr>
            </w:tcPrChange>
          </w:tcPr>
          <w:p w14:paraId="1EC73CE4" w14:textId="77777777" w:rsidR="00ED1C58" w:rsidRPr="006D0846" w:rsidRDefault="00ED1C58">
            <w:pPr>
              <w:pStyle w:val="TAC"/>
              <w:rPr>
                <w:ins w:id="1116" w:author="OPPO-Zonda" w:date="2025-05-12T09:42:00Z" w16du:dateUtc="2025-05-12T01:42:00Z"/>
                <w:lang w:eastAsia="zh-CN"/>
              </w:rPr>
              <w:pPrChange w:id="1117" w:author="OPPO-Zonda" w:date="2025-05-26T11:50:00Z" w16du:dateUtc="2025-05-26T03:50:00Z">
                <w:pPr>
                  <w:jc w:val="both"/>
                </w:pPr>
              </w:pPrChange>
            </w:pPr>
            <w:ins w:id="1118" w:author="OPPO-Zonda" w:date="2025-05-12T09:42:00Z" w16du:dateUtc="2025-05-12T01:42:00Z">
              <w:r w:rsidRPr="006D0846">
                <w:rPr>
                  <w:lang w:eastAsia="zh-CN"/>
                </w:rPr>
                <w:t>GC#2 - baseline</w:t>
              </w:r>
              <w:r w:rsidRPr="0011132A">
                <w:rPr>
                  <w:lang w:eastAsia="zh-CN"/>
                </w:rPr>
                <w:t xml:space="preserve"> [dB]</w:t>
              </w:r>
            </w:ins>
          </w:p>
        </w:tc>
      </w:tr>
      <w:tr w:rsidR="00ED1C58" w14:paraId="647FA77A" w14:textId="77777777" w:rsidTr="007A556C">
        <w:trPr>
          <w:jc w:val="center"/>
          <w:ins w:id="1119" w:author="OPPO-Zonda" w:date="2025-05-12T09:42:00Z"/>
          <w:trPrChange w:id="1120" w:author="OPPO-Zonda" w:date="2025-05-26T11:50:00Z" w16du:dateUtc="2025-05-26T03:50:00Z">
            <w:trPr>
              <w:jc w:val="center"/>
            </w:trPr>
          </w:trPrChange>
        </w:trPr>
        <w:tc>
          <w:tcPr>
            <w:tcW w:w="2415" w:type="dxa"/>
            <w:tcPrChange w:id="1121" w:author="OPPO-Zonda" w:date="2025-05-26T11:50:00Z" w16du:dateUtc="2025-05-26T03:50:00Z">
              <w:tcPr>
                <w:tcW w:w="3828" w:type="dxa"/>
                <w:gridSpan w:val="2"/>
              </w:tcPr>
            </w:tcPrChange>
          </w:tcPr>
          <w:p w14:paraId="77B30E26" w14:textId="77777777" w:rsidR="00ED1C58" w:rsidRDefault="00ED1C58">
            <w:pPr>
              <w:pStyle w:val="TAC"/>
              <w:rPr>
                <w:ins w:id="1122" w:author="OPPO-Zonda" w:date="2025-05-12T09:42:00Z" w16du:dateUtc="2025-05-12T01:42:00Z"/>
                <w:lang w:eastAsia="zh-CN"/>
              </w:rPr>
              <w:pPrChange w:id="1123" w:author="OPPO-Zonda" w:date="2025-05-26T11:50:00Z" w16du:dateUtc="2025-05-26T03:50:00Z">
                <w:pPr>
                  <w:jc w:val="both"/>
                </w:pPr>
              </w:pPrChange>
            </w:pPr>
            <w:ins w:id="1124" w:author="OPPO-Zonda" w:date="2025-05-12T09:42:00Z" w16du:dateUtc="2025-05-12T01:42:00Z">
              <w:r>
                <w:rPr>
                  <w:lang w:eastAsia="zh-CN"/>
                </w:rPr>
                <w:t>30km/h</w:t>
              </w:r>
            </w:ins>
          </w:p>
        </w:tc>
        <w:tc>
          <w:tcPr>
            <w:tcW w:w="2835" w:type="dxa"/>
            <w:tcPrChange w:id="1125" w:author="OPPO-Zonda" w:date="2025-05-26T11:50:00Z" w16du:dateUtc="2025-05-26T03:50:00Z">
              <w:tcPr>
                <w:tcW w:w="2835" w:type="dxa"/>
                <w:gridSpan w:val="2"/>
              </w:tcPr>
            </w:tcPrChange>
          </w:tcPr>
          <w:p w14:paraId="2B32C1A4" w14:textId="77777777" w:rsidR="00ED1C58" w:rsidRDefault="00ED1C58">
            <w:pPr>
              <w:pStyle w:val="TAC"/>
              <w:rPr>
                <w:ins w:id="1126" w:author="OPPO-Zonda" w:date="2025-05-12T09:42:00Z" w16du:dateUtc="2025-05-12T01:42:00Z"/>
                <w:lang w:eastAsia="zh-CN"/>
              </w:rPr>
              <w:pPrChange w:id="1127" w:author="OPPO-Zonda" w:date="2025-05-26T11:50:00Z" w16du:dateUtc="2025-05-26T03:50:00Z">
                <w:pPr/>
              </w:pPrChange>
            </w:pPr>
            <w:ins w:id="1128" w:author="OPPO-Zonda" w:date="2025-05-12T09:42:00Z" w16du:dateUtc="2025-05-12T01:42:00Z">
              <w:r w:rsidRPr="009348B3">
                <w:rPr>
                  <w:lang w:eastAsia="zh-CN"/>
                </w:rPr>
                <w:t>0.007, 0.860</w:t>
              </w:r>
            </w:ins>
          </w:p>
        </w:tc>
        <w:tc>
          <w:tcPr>
            <w:tcW w:w="2693" w:type="dxa"/>
            <w:tcPrChange w:id="1129" w:author="OPPO-Zonda" w:date="2025-05-26T11:50:00Z" w16du:dateUtc="2025-05-26T03:50:00Z">
              <w:tcPr>
                <w:tcW w:w="2693" w:type="dxa"/>
                <w:gridSpan w:val="2"/>
              </w:tcPr>
            </w:tcPrChange>
          </w:tcPr>
          <w:p w14:paraId="553B718A" w14:textId="77777777" w:rsidR="00ED1C58" w:rsidRDefault="00ED1C58">
            <w:pPr>
              <w:pStyle w:val="TAC"/>
              <w:rPr>
                <w:ins w:id="1130" w:author="OPPO-Zonda" w:date="2025-05-12T09:42:00Z" w16du:dateUtc="2025-05-12T01:42:00Z"/>
                <w:lang w:eastAsia="zh-CN"/>
              </w:rPr>
              <w:pPrChange w:id="1131" w:author="OPPO-Zonda" w:date="2025-05-26T11:50:00Z" w16du:dateUtc="2025-05-26T03:50:00Z">
                <w:pPr/>
              </w:pPrChange>
            </w:pPr>
            <w:ins w:id="1132" w:author="OPPO-Zonda" w:date="2025-05-12T09:42:00Z" w16du:dateUtc="2025-05-12T01:42:00Z">
              <w:r w:rsidRPr="009348B3">
                <w:rPr>
                  <w:lang w:eastAsia="zh-CN"/>
                </w:rPr>
                <w:t>0.010, 0.020</w:t>
              </w:r>
            </w:ins>
          </w:p>
        </w:tc>
      </w:tr>
      <w:tr w:rsidR="00ED1C58" w14:paraId="5A3CE920" w14:textId="77777777" w:rsidTr="007A556C">
        <w:trPr>
          <w:jc w:val="center"/>
          <w:ins w:id="1133" w:author="OPPO-Zonda" w:date="2025-05-12T09:42:00Z"/>
          <w:trPrChange w:id="1134" w:author="OPPO-Zonda" w:date="2025-05-26T11:50:00Z" w16du:dateUtc="2025-05-26T03:50:00Z">
            <w:trPr>
              <w:jc w:val="center"/>
            </w:trPr>
          </w:trPrChange>
        </w:trPr>
        <w:tc>
          <w:tcPr>
            <w:tcW w:w="2415" w:type="dxa"/>
            <w:tcPrChange w:id="1135" w:author="OPPO-Zonda" w:date="2025-05-26T11:50:00Z" w16du:dateUtc="2025-05-26T03:50:00Z">
              <w:tcPr>
                <w:tcW w:w="3828" w:type="dxa"/>
                <w:gridSpan w:val="2"/>
              </w:tcPr>
            </w:tcPrChange>
          </w:tcPr>
          <w:p w14:paraId="1048E630" w14:textId="77777777" w:rsidR="00ED1C58" w:rsidRDefault="00ED1C58">
            <w:pPr>
              <w:pStyle w:val="TAC"/>
              <w:rPr>
                <w:ins w:id="1136" w:author="OPPO-Zonda" w:date="2025-05-12T09:42:00Z" w16du:dateUtc="2025-05-12T01:42:00Z"/>
                <w:lang w:eastAsia="zh-CN"/>
              </w:rPr>
              <w:pPrChange w:id="1137" w:author="OPPO-Zonda" w:date="2025-05-26T11:50:00Z" w16du:dateUtc="2025-05-26T03:50:00Z">
                <w:pPr>
                  <w:jc w:val="both"/>
                </w:pPr>
              </w:pPrChange>
            </w:pPr>
            <w:ins w:id="1138" w:author="OPPO-Zonda" w:date="2025-05-12T09:42:00Z" w16du:dateUtc="2025-05-12T01:42:00Z">
              <w:r>
                <w:rPr>
                  <w:lang w:eastAsia="zh-CN"/>
                </w:rPr>
                <w:t>60km/h</w:t>
              </w:r>
            </w:ins>
          </w:p>
        </w:tc>
        <w:tc>
          <w:tcPr>
            <w:tcW w:w="2835" w:type="dxa"/>
            <w:tcPrChange w:id="1139" w:author="OPPO-Zonda" w:date="2025-05-26T11:50:00Z" w16du:dateUtc="2025-05-26T03:50:00Z">
              <w:tcPr>
                <w:tcW w:w="2835" w:type="dxa"/>
                <w:gridSpan w:val="2"/>
              </w:tcPr>
            </w:tcPrChange>
          </w:tcPr>
          <w:p w14:paraId="57B3845F" w14:textId="77777777" w:rsidR="00ED1C58" w:rsidRDefault="00ED1C58">
            <w:pPr>
              <w:pStyle w:val="TAC"/>
              <w:rPr>
                <w:ins w:id="1140" w:author="OPPO-Zonda" w:date="2025-05-12T09:42:00Z" w16du:dateUtc="2025-05-12T01:42:00Z"/>
                <w:lang w:eastAsia="zh-CN"/>
              </w:rPr>
              <w:pPrChange w:id="1141" w:author="OPPO-Zonda" w:date="2025-05-26T11:50:00Z" w16du:dateUtc="2025-05-26T03:50:00Z">
                <w:pPr/>
              </w:pPrChange>
            </w:pPr>
            <w:ins w:id="1142" w:author="OPPO-Zonda" w:date="2025-05-12T09:42:00Z" w16du:dateUtc="2025-05-12T01:42:00Z">
              <w:r w:rsidRPr="009348B3">
                <w:rPr>
                  <w:lang w:eastAsia="zh-CN"/>
                </w:rPr>
                <w:t>-0.760, -0.001, 0.015, 0.020, 0.021, 0.425, 2.513</w:t>
              </w:r>
            </w:ins>
          </w:p>
        </w:tc>
        <w:tc>
          <w:tcPr>
            <w:tcW w:w="2693" w:type="dxa"/>
            <w:tcPrChange w:id="1143" w:author="OPPO-Zonda" w:date="2025-05-26T11:50:00Z" w16du:dateUtc="2025-05-26T03:50:00Z">
              <w:tcPr>
                <w:tcW w:w="2693" w:type="dxa"/>
                <w:gridSpan w:val="2"/>
              </w:tcPr>
            </w:tcPrChange>
          </w:tcPr>
          <w:p w14:paraId="1CEA0E8D" w14:textId="77777777" w:rsidR="00ED1C58" w:rsidRDefault="00ED1C58">
            <w:pPr>
              <w:pStyle w:val="TAC"/>
              <w:rPr>
                <w:ins w:id="1144" w:author="OPPO-Zonda" w:date="2025-05-12T09:42:00Z" w16du:dateUtc="2025-05-12T01:42:00Z"/>
                <w:lang w:eastAsia="zh-CN"/>
              </w:rPr>
              <w:pPrChange w:id="1145" w:author="OPPO-Zonda" w:date="2025-05-26T11:50:00Z" w16du:dateUtc="2025-05-26T03:50:00Z">
                <w:pPr/>
              </w:pPrChange>
            </w:pPr>
            <w:ins w:id="1146" w:author="OPPO-Zonda" w:date="2025-05-12T09:42:00Z" w16du:dateUtc="2025-05-12T01:42:00Z">
              <w:r w:rsidRPr="009348B3">
                <w:rPr>
                  <w:lang w:eastAsia="zh-CN"/>
                </w:rPr>
                <w:t>-0.290, -0.064, -0.020, -0.003, -0.001, 0.018, 0.030, 0.145, 1.671</w:t>
              </w:r>
            </w:ins>
          </w:p>
        </w:tc>
      </w:tr>
      <w:tr w:rsidR="00ED1C58" w14:paraId="3B2C4516" w14:textId="77777777" w:rsidTr="007A556C">
        <w:trPr>
          <w:jc w:val="center"/>
          <w:ins w:id="1147" w:author="OPPO-Zonda" w:date="2025-05-12T09:42:00Z"/>
          <w:trPrChange w:id="1148" w:author="OPPO-Zonda" w:date="2025-05-26T11:50:00Z" w16du:dateUtc="2025-05-26T03:50:00Z">
            <w:trPr>
              <w:jc w:val="center"/>
            </w:trPr>
          </w:trPrChange>
        </w:trPr>
        <w:tc>
          <w:tcPr>
            <w:tcW w:w="2415" w:type="dxa"/>
            <w:tcPrChange w:id="1149" w:author="OPPO-Zonda" w:date="2025-05-26T11:50:00Z" w16du:dateUtc="2025-05-26T03:50:00Z">
              <w:tcPr>
                <w:tcW w:w="3828" w:type="dxa"/>
                <w:gridSpan w:val="2"/>
              </w:tcPr>
            </w:tcPrChange>
          </w:tcPr>
          <w:p w14:paraId="6DC8496A" w14:textId="77777777" w:rsidR="00ED1C58" w:rsidRDefault="00ED1C58">
            <w:pPr>
              <w:pStyle w:val="TAC"/>
              <w:rPr>
                <w:ins w:id="1150" w:author="OPPO-Zonda" w:date="2025-05-12T09:42:00Z" w16du:dateUtc="2025-05-12T01:42:00Z"/>
                <w:lang w:eastAsia="zh-CN"/>
              </w:rPr>
              <w:pPrChange w:id="1151" w:author="OPPO-Zonda" w:date="2025-05-26T11:50:00Z" w16du:dateUtc="2025-05-26T03:50:00Z">
                <w:pPr>
                  <w:jc w:val="both"/>
                </w:pPr>
              </w:pPrChange>
            </w:pPr>
            <w:ins w:id="1152" w:author="OPPO-Zonda" w:date="2025-05-12T09:42:00Z" w16du:dateUtc="2025-05-12T01:42:00Z">
              <w:r>
                <w:rPr>
                  <w:lang w:eastAsia="zh-CN"/>
                </w:rPr>
                <w:t>90km/h</w:t>
              </w:r>
            </w:ins>
          </w:p>
        </w:tc>
        <w:tc>
          <w:tcPr>
            <w:tcW w:w="2835" w:type="dxa"/>
            <w:tcPrChange w:id="1153" w:author="OPPO-Zonda" w:date="2025-05-26T11:50:00Z" w16du:dateUtc="2025-05-26T03:50:00Z">
              <w:tcPr>
                <w:tcW w:w="2835" w:type="dxa"/>
                <w:gridSpan w:val="2"/>
              </w:tcPr>
            </w:tcPrChange>
          </w:tcPr>
          <w:p w14:paraId="37B54AB7" w14:textId="77777777" w:rsidR="00ED1C58" w:rsidRDefault="00ED1C58">
            <w:pPr>
              <w:pStyle w:val="TAC"/>
              <w:rPr>
                <w:ins w:id="1154" w:author="OPPO-Zonda" w:date="2025-05-12T09:42:00Z" w16du:dateUtc="2025-05-12T01:42:00Z"/>
                <w:lang w:eastAsia="zh-CN"/>
              </w:rPr>
              <w:pPrChange w:id="1155" w:author="OPPO-Zonda" w:date="2025-05-26T11:50:00Z" w16du:dateUtc="2025-05-26T03:50:00Z">
                <w:pPr/>
              </w:pPrChange>
            </w:pPr>
            <w:ins w:id="1156" w:author="OPPO-Zonda" w:date="2025-05-12T09:42:00Z" w16du:dateUtc="2025-05-12T01:42:00Z">
              <w:r w:rsidRPr="009348B3">
                <w:rPr>
                  <w:lang w:eastAsia="zh-CN"/>
                </w:rPr>
                <w:t>-1.200, -0.374, 0.002, 0.003, 0.014, 2.184</w:t>
              </w:r>
            </w:ins>
          </w:p>
        </w:tc>
        <w:tc>
          <w:tcPr>
            <w:tcW w:w="2693" w:type="dxa"/>
            <w:tcPrChange w:id="1157" w:author="OPPO-Zonda" w:date="2025-05-26T11:50:00Z" w16du:dateUtc="2025-05-26T03:50:00Z">
              <w:tcPr>
                <w:tcW w:w="2693" w:type="dxa"/>
                <w:gridSpan w:val="2"/>
              </w:tcPr>
            </w:tcPrChange>
          </w:tcPr>
          <w:p w14:paraId="410014D7" w14:textId="77777777" w:rsidR="00ED1C58" w:rsidRDefault="00ED1C58">
            <w:pPr>
              <w:pStyle w:val="TAC"/>
              <w:rPr>
                <w:ins w:id="1158" w:author="OPPO-Zonda" w:date="2025-05-12T09:42:00Z" w16du:dateUtc="2025-05-12T01:42:00Z"/>
                <w:lang w:eastAsia="zh-CN"/>
              </w:rPr>
              <w:pPrChange w:id="1159" w:author="OPPO-Zonda" w:date="2025-05-26T11:50:00Z" w16du:dateUtc="2025-05-26T03:50:00Z">
                <w:pPr/>
              </w:pPrChange>
            </w:pPr>
            <w:ins w:id="1160" w:author="OPPO-Zonda" w:date="2025-05-12T09:42:00Z" w16du:dateUtc="2025-05-12T01:42:00Z">
              <w:r w:rsidRPr="009348B3">
                <w:rPr>
                  <w:lang w:eastAsia="zh-CN"/>
                </w:rPr>
                <w:t>-0.250, -0.060, -0.030, -0.007, 0.007, 0.013, 0.165, 0.698</w:t>
              </w:r>
            </w:ins>
          </w:p>
        </w:tc>
      </w:tr>
      <w:tr w:rsidR="00ED1C58" w14:paraId="59FD8D51" w14:textId="77777777" w:rsidTr="007A556C">
        <w:trPr>
          <w:jc w:val="center"/>
          <w:ins w:id="1161" w:author="OPPO-Zonda" w:date="2025-05-12T09:42:00Z"/>
          <w:trPrChange w:id="1162" w:author="OPPO-Zonda" w:date="2025-05-26T11:50:00Z" w16du:dateUtc="2025-05-26T03:50:00Z">
            <w:trPr>
              <w:jc w:val="center"/>
            </w:trPr>
          </w:trPrChange>
        </w:trPr>
        <w:tc>
          <w:tcPr>
            <w:tcW w:w="2415" w:type="dxa"/>
            <w:tcPrChange w:id="1163" w:author="OPPO-Zonda" w:date="2025-05-26T11:50:00Z" w16du:dateUtc="2025-05-26T03:50:00Z">
              <w:tcPr>
                <w:tcW w:w="3828" w:type="dxa"/>
                <w:gridSpan w:val="2"/>
              </w:tcPr>
            </w:tcPrChange>
          </w:tcPr>
          <w:p w14:paraId="2C6333B0" w14:textId="77777777" w:rsidR="00ED1C58" w:rsidRDefault="00ED1C58">
            <w:pPr>
              <w:pStyle w:val="TAC"/>
              <w:rPr>
                <w:ins w:id="1164" w:author="OPPO-Zonda" w:date="2025-05-12T09:42:00Z" w16du:dateUtc="2025-05-12T01:42:00Z"/>
                <w:lang w:eastAsia="zh-CN"/>
              </w:rPr>
              <w:pPrChange w:id="1165" w:author="OPPO-Zonda" w:date="2025-05-26T11:50:00Z" w16du:dateUtc="2025-05-26T03:50:00Z">
                <w:pPr>
                  <w:jc w:val="both"/>
                </w:pPr>
              </w:pPrChange>
            </w:pPr>
            <w:ins w:id="1166" w:author="OPPO-Zonda" w:date="2025-05-12T09:42:00Z" w16du:dateUtc="2025-05-12T01:42:00Z">
              <w:r>
                <w:rPr>
                  <w:rFonts w:hint="eastAsia"/>
                  <w:lang w:eastAsia="zh-CN"/>
                </w:rPr>
                <w:t>1</w:t>
              </w:r>
              <w:r>
                <w:rPr>
                  <w:lang w:eastAsia="zh-CN"/>
                </w:rPr>
                <w:t>20km/h</w:t>
              </w:r>
            </w:ins>
          </w:p>
        </w:tc>
        <w:tc>
          <w:tcPr>
            <w:tcW w:w="2835" w:type="dxa"/>
            <w:tcPrChange w:id="1167" w:author="OPPO-Zonda" w:date="2025-05-26T11:50:00Z" w16du:dateUtc="2025-05-26T03:50:00Z">
              <w:tcPr>
                <w:tcW w:w="2835" w:type="dxa"/>
                <w:gridSpan w:val="2"/>
              </w:tcPr>
            </w:tcPrChange>
          </w:tcPr>
          <w:p w14:paraId="74C2A07B" w14:textId="77777777" w:rsidR="00ED1C58" w:rsidRDefault="00ED1C58">
            <w:pPr>
              <w:pStyle w:val="TAC"/>
              <w:rPr>
                <w:ins w:id="1168" w:author="OPPO-Zonda" w:date="2025-05-12T09:42:00Z" w16du:dateUtc="2025-05-12T01:42:00Z"/>
                <w:lang w:eastAsia="zh-CN"/>
              </w:rPr>
              <w:pPrChange w:id="1169" w:author="OPPO-Zonda" w:date="2025-05-26T11:50:00Z" w16du:dateUtc="2025-05-26T03:50:00Z">
                <w:pPr/>
              </w:pPrChange>
            </w:pPr>
            <w:ins w:id="1170" w:author="OPPO-Zonda" w:date="2025-05-12T09:42:00Z" w16du:dateUtc="2025-05-12T01:42:00Z">
              <w:r w:rsidRPr="009348B3">
                <w:rPr>
                  <w:lang w:eastAsia="zh-CN"/>
                </w:rPr>
                <w:t>-0.582, -0.007, 0.009, 0.010, 0.037, 0.050, 1.754</w:t>
              </w:r>
            </w:ins>
          </w:p>
        </w:tc>
        <w:tc>
          <w:tcPr>
            <w:tcW w:w="2693" w:type="dxa"/>
            <w:tcPrChange w:id="1171" w:author="OPPO-Zonda" w:date="2025-05-26T11:50:00Z" w16du:dateUtc="2025-05-26T03:50:00Z">
              <w:tcPr>
                <w:tcW w:w="2693" w:type="dxa"/>
                <w:gridSpan w:val="2"/>
              </w:tcPr>
            </w:tcPrChange>
          </w:tcPr>
          <w:p w14:paraId="69937BB4" w14:textId="77777777" w:rsidR="00ED1C58" w:rsidRDefault="00ED1C58">
            <w:pPr>
              <w:pStyle w:val="TAC"/>
              <w:rPr>
                <w:ins w:id="1172" w:author="OPPO-Zonda" w:date="2025-05-12T09:42:00Z" w16du:dateUtc="2025-05-12T01:42:00Z"/>
                <w:lang w:eastAsia="zh-CN"/>
              </w:rPr>
              <w:pPrChange w:id="1173" w:author="OPPO-Zonda" w:date="2025-05-26T11:50:00Z" w16du:dateUtc="2025-05-26T03:50:00Z">
                <w:pPr/>
              </w:pPrChange>
            </w:pPr>
            <w:ins w:id="1174" w:author="OPPO-Zonda" w:date="2025-05-12T09:42:00Z" w16du:dateUtc="2025-05-12T01:42:00Z">
              <w:r w:rsidRPr="009348B3">
                <w:rPr>
                  <w:lang w:eastAsia="zh-CN"/>
                </w:rPr>
                <w:t>-0.383, -0.340, -0.054, -0.030, 0.020, 0.024, 0.024, 0.036, 0.150</w:t>
              </w:r>
            </w:ins>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ins w:id="1175" w:author="OPPO-Zonda" w:date="2025-05-12T09:42:00Z" w16du:dateUtc="2025-05-12T01:42:00Z"/>
          <w:rFonts w:eastAsia="Times New Roman"/>
          <w:lang w:eastAsia="zh-CN"/>
        </w:rPr>
      </w:pPr>
      <w:ins w:id="1176" w:author="OPPO-Zonda" w:date="2025-05-12T09:42:00Z" w16du:dateUtc="2025-05-12T01:42:00Z">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ins>
      <w:ins w:id="1177" w:author="OPPO-Zonda" w:date="2025-05-12T09:54:00Z" w16du:dateUtc="2025-05-12T01:54:00Z">
        <w:r w:rsidR="00014B18">
          <w:rPr>
            <w:rFonts w:hint="eastAsia"/>
            <w:lang w:eastAsia="zh-CN"/>
          </w:rPr>
          <w:t xml:space="preserve">FR2 </w:t>
        </w:r>
      </w:ins>
      <w:ins w:id="1178" w:author="OPPO-Zonda" w:date="2025-05-12T09:42:00Z" w16du:dateUtc="2025-05-12T01:42:00Z">
        <w:r w:rsidRPr="00B40848">
          <w:rPr>
            <w:rFonts w:eastAsia="Times New Roman"/>
            <w:lang w:eastAsia="zh-CN"/>
          </w:rPr>
          <w:t>intra-frequency temporal domain case A</w:t>
        </w:r>
      </w:ins>
    </w:p>
    <w:tbl>
      <w:tblPr>
        <w:tblStyle w:val="a7"/>
        <w:tblW w:w="0" w:type="auto"/>
        <w:jc w:val="center"/>
        <w:tblLook w:val="04A0" w:firstRow="1" w:lastRow="0" w:firstColumn="1" w:lastColumn="0" w:noHBand="0" w:noVBand="1"/>
      </w:tblPr>
      <w:tblGrid>
        <w:gridCol w:w="2835"/>
        <w:gridCol w:w="2693"/>
        <w:gridCol w:w="2835"/>
      </w:tblGrid>
      <w:tr w:rsidR="00ED1C58" w:rsidRPr="001D26F2" w14:paraId="212FF1AC" w14:textId="77777777" w:rsidTr="006D0846">
        <w:trPr>
          <w:jc w:val="center"/>
          <w:ins w:id="1179" w:author="OPPO-Zonda" w:date="2025-05-12T09:42:00Z"/>
        </w:trPr>
        <w:tc>
          <w:tcPr>
            <w:tcW w:w="2835" w:type="dxa"/>
            <w:shd w:val="clear" w:color="auto" w:fill="D9D9D9" w:themeFill="background1" w:themeFillShade="D9"/>
          </w:tcPr>
          <w:p w14:paraId="38BF9404" w14:textId="77777777" w:rsidR="00ED1C58" w:rsidRPr="006D0846" w:rsidRDefault="00ED1C58">
            <w:pPr>
              <w:pStyle w:val="TAC"/>
              <w:rPr>
                <w:ins w:id="1180" w:author="OPPO-Zonda" w:date="2025-05-12T09:42:00Z" w16du:dateUtc="2025-05-12T01:42:00Z"/>
                <w:lang w:eastAsia="zh-CN"/>
              </w:rPr>
              <w:pPrChange w:id="1181" w:author="OPPO-Zonda" w:date="2025-05-26T11:50:00Z" w16du:dateUtc="2025-05-26T03:50:00Z">
                <w:pPr>
                  <w:jc w:val="both"/>
                </w:pPr>
              </w:pPrChange>
            </w:pPr>
            <w:ins w:id="1182" w:author="OPPO-Zonda" w:date="2025-05-12T09:42:00Z" w16du:dateUtc="2025-05-12T01:42:00Z">
              <w:r w:rsidRPr="006D0846">
                <w:rPr>
                  <w:lang w:eastAsia="zh-CN"/>
                </w:rPr>
                <w:t>Testing dataset \ Accuracy loss</w:t>
              </w:r>
            </w:ins>
          </w:p>
        </w:tc>
        <w:tc>
          <w:tcPr>
            <w:tcW w:w="2693" w:type="dxa"/>
            <w:shd w:val="clear" w:color="auto" w:fill="D9D9D9" w:themeFill="background1" w:themeFillShade="D9"/>
          </w:tcPr>
          <w:p w14:paraId="289E3CD7" w14:textId="77777777" w:rsidR="00ED1C58" w:rsidRPr="006D0846" w:rsidRDefault="00ED1C58">
            <w:pPr>
              <w:pStyle w:val="TAC"/>
              <w:rPr>
                <w:ins w:id="1183" w:author="OPPO-Zonda" w:date="2025-05-12T09:42:00Z" w16du:dateUtc="2025-05-12T01:42:00Z"/>
                <w:lang w:eastAsia="zh-CN"/>
              </w:rPr>
              <w:pPrChange w:id="1184" w:author="OPPO-Zonda" w:date="2025-05-26T11:50:00Z" w16du:dateUtc="2025-05-26T03:50:00Z">
                <w:pPr>
                  <w:jc w:val="both"/>
                </w:pPr>
              </w:pPrChange>
            </w:pPr>
            <w:ins w:id="1185" w:author="OPPO-Zonda" w:date="2025-05-12T09:42:00Z" w16du:dateUtc="2025-05-12T01:42:00Z">
              <w:r w:rsidRPr="006D0846">
                <w:rPr>
                  <w:lang w:eastAsia="zh-CN"/>
                </w:rPr>
                <w:t>GC#1 - baseline</w:t>
              </w:r>
              <w:r w:rsidRPr="0011132A">
                <w:rPr>
                  <w:lang w:eastAsia="zh-CN"/>
                </w:rPr>
                <w:t xml:space="preserve"> [dB]</w:t>
              </w:r>
            </w:ins>
          </w:p>
        </w:tc>
        <w:tc>
          <w:tcPr>
            <w:tcW w:w="2835" w:type="dxa"/>
            <w:shd w:val="clear" w:color="auto" w:fill="D9D9D9" w:themeFill="background1" w:themeFillShade="D9"/>
          </w:tcPr>
          <w:p w14:paraId="5990C059" w14:textId="77777777" w:rsidR="00ED1C58" w:rsidRPr="006D0846" w:rsidRDefault="00ED1C58">
            <w:pPr>
              <w:pStyle w:val="TAC"/>
              <w:rPr>
                <w:ins w:id="1186" w:author="OPPO-Zonda" w:date="2025-05-12T09:42:00Z" w16du:dateUtc="2025-05-12T01:42:00Z"/>
                <w:lang w:eastAsia="zh-CN"/>
              </w:rPr>
              <w:pPrChange w:id="1187" w:author="OPPO-Zonda" w:date="2025-05-26T11:50:00Z" w16du:dateUtc="2025-05-26T03:50:00Z">
                <w:pPr>
                  <w:jc w:val="both"/>
                </w:pPr>
              </w:pPrChange>
            </w:pPr>
            <w:ins w:id="1188" w:author="OPPO-Zonda" w:date="2025-05-12T09:42:00Z" w16du:dateUtc="2025-05-12T01:42:00Z">
              <w:r w:rsidRPr="006D0846">
                <w:rPr>
                  <w:lang w:eastAsia="zh-CN"/>
                </w:rPr>
                <w:t>GC#2 - baseline</w:t>
              </w:r>
              <w:r w:rsidRPr="0011132A">
                <w:rPr>
                  <w:lang w:eastAsia="zh-CN"/>
                </w:rPr>
                <w:t xml:space="preserve"> [dB]</w:t>
              </w:r>
            </w:ins>
          </w:p>
        </w:tc>
      </w:tr>
      <w:tr w:rsidR="00ED1C58" w14:paraId="4229EA00" w14:textId="77777777" w:rsidTr="006D0846">
        <w:trPr>
          <w:jc w:val="center"/>
          <w:ins w:id="1189" w:author="OPPO-Zonda" w:date="2025-05-12T09:42:00Z"/>
        </w:trPr>
        <w:tc>
          <w:tcPr>
            <w:tcW w:w="2835" w:type="dxa"/>
          </w:tcPr>
          <w:p w14:paraId="47571712" w14:textId="77777777" w:rsidR="00ED1C58" w:rsidRDefault="00ED1C58">
            <w:pPr>
              <w:pStyle w:val="TAC"/>
              <w:rPr>
                <w:ins w:id="1190" w:author="OPPO-Zonda" w:date="2025-05-12T09:42:00Z" w16du:dateUtc="2025-05-12T01:42:00Z"/>
                <w:lang w:eastAsia="zh-CN"/>
              </w:rPr>
              <w:pPrChange w:id="1191" w:author="OPPO-Zonda" w:date="2025-05-26T11:50:00Z" w16du:dateUtc="2025-05-26T03:50:00Z">
                <w:pPr>
                  <w:jc w:val="both"/>
                </w:pPr>
              </w:pPrChange>
            </w:pPr>
            <w:ins w:id="1192" w:author="OPPO-Zonda" w:date="2025-05-12T09:42:00Z" w16du:dateUtc="2025-05-12T01:42:00Z">
              <w:r w:rsidRPr="006D0846">
                <w:rPr>
                  <w:lang w:eastAsia="zh-CN"/>
                </w:rPr>
                <w:t>Cell Configuration #1</w:t>
              </w:r>
            </w:ins>
          </w:p>
        </w:tc>
        <w:tc>
          <w:tcPr>
            <w:tcW w:w="2693" w:type="dxa"/>
          </w:tcPr>
          <w:p w14:paraId="731CE13B" w14:textId="77777777" w:rsidR="00ED1C58" w:rsidRDefault="00ED1C58">
            <w:pPr>
              <w:pStyle w:val="TAC"/>
              <w:rPr>
                <w:ins w:id="1193" w:author="OPPO-Zonda" w:date="2025-05-12T09:42:00Z" w16du:dateUtc="2025-05-12T01:42:00Z"/>
                <w:lang w:eastAsia="zh-CN"/>
              </w:rPr>
              <w:pPrChange w:id="1194" w:author="OPPO-Zonda" w:date="2025-05-26T11:50:00Z" w16du:dateUtc="2025-05-26T03:50:00Z">
                <w:pPr>
                  <w:jc w:val="both"/>
                </w:pPr>
              </w:pPrChange>
            </w:pPr>
            <w:ins w:id="1195" w:author="OPPO-Zonda" w:date="2025-05-12T09:42:00Z" w16du:dateUtc="2025-05-12T01:42:00Z">
              <w:r w:rsidRPr="009348B3">
                <w:rPr>
                  <w:lang w:eastAsia="zh-CN"/>
                </w:rPr>
                <w:t>0.050, 0.060</w:t>
              </w:r>
            </w:ins>
          </w:p>
        </w:tc>
        <w:tc>
          <w:tcPr>
            <w:tcW w:w="2835" w:type="dxa"/>
          </w:tcPr>
          <w:p w14:paraId="35F99084" w14:textId="77777777" w:rsidR="00ED1C58" w:rsidRPr="00E826E8" w:rsidRDefault="00ED1C58">
            <w:pPr>
              <w:pStyle w:val="TAC"/>
              <w:rPr>
                <w:ins w:id="1196" w:author="OPPO-Zonda" w:date="2025-05-12T09:42:00Z" w16du:dateUtc="2025-05-12T01:42:00Z"/>
                <w:lang w:eastAsia="zh-CN"/>
              </w:rPr>
              <w:pPrChange w:id="1197" w:author="OPPO-Zonda" w:date="2025-05-26T11:50:00Z" w16du:dateUtc="2025-05-26T03:50:00Z">
                <w:pPr>
                  <w:jc w:val="both"/>
                </w:pPr>
              </w:pPrChange>
            </w:pPr>
            <w:ins w:id="1198" w:author="OPPO-Zonda" w:date="2025-05-12T09:42:00Z" w16du:dateUtc="2025-05-12T01:42:00Z">
              <w:r w:rsidRPr="004646FD">
                <w:rPr>
                  <w:lang w:eastAsia="zh-CN"/>
                </w:rPr>
                <w:t>0.010, 0.024</w:t>
              </w:r>
            </w:ins>
          </w:p>
        </w:tc>
      </w:tr>
      <w:tr w:rsidR="00ED1C58" w14:paraId="7A63E40D" w14:textId="77777777" w:rsidTr="006D0846">
        <w:trPr>
          <w:jc w:val="center"/>
          <w:ins w:id="1199" w:author="OPPO-Zonda" w:date="2025-05-12T09:42:00Z"/>
        </w:trPr>
        <w:tc>
          <w:tcPr>
            <w:tcW w:w="2835" w:type="dxa"/>
          </w:tcPr>
          <w:p w14:paraId="5D02D7DE" w14:textId="77777777" w:rsidR="00ED1C58" w:rsidRDefault="00ED1C58">
            <w:pPr>
              <w:pStyle w:val="TAC"/>
              <w:rPr>
                <w:ins w:id="1200" w:author="OPPO-Zonda" w:date="2025-05-12T09:42:00Z" w16du:dateUtc="2025-05-12T01:42:00Z"/>
                <w:lang w:eastAsia="zh-CN"/>
              </w:rPr>
              <w:pPrChange w:id="1201" w:author="OPPO-Zonda" w:date="2025-05-26T11:50:00Z" w16du:dateUtc="2025-05-26T03:50:00Z">
                <w:pPr>
                  <w:jc w:val="both"/>
                </w:pPr>
              </w:pPrChange>
            </w:pPr>
            <w:ins w:id="1202" w:author="OPPO-Zonda" w:date="2025-05-12T09:42:00Z" w16du:dateUtc="2025-05-12T01:42:00Z">
              <w:r w:rsidRPr="006D0846">
                <w:rPr>
                  <w:lang w:eastAsia="zh-CN"/>
                </w:rPr>
                <w:t>Cell Configuration #2</w:t>
              </w:r>
            </w:ins>
          </w:p>
        </w:tc>
        <w:tc>
          <w:tcPr>
            <w:tcW w:w="2693" w:type="dxa"/>
          </w:tcPr>
          <w:p w14:paraId="51203FA1" w14:textId="77777777" w:rsidR="00ED1C58" w:rsidRDefault="00ED1C58">
            <w:pPr>
              <w:pStyle w:val="TAC"/>
              <w:rPr>
                <w:ins w:id="1203" w:author="OPPO-Zonda" w:date="2025-05-12T09:42:00Z" w16du:dateUtc="2025-05-12T01:42:00Z"/>
                <w:lang w:eastAsia="zh-CN"/>
              </w:rPr>
              <w:pPrChange w:id="1204" w:author="OPPO-Zonda" w:date="2025-05-26T11:50:00Z" w16du:dateUtc="2025-05-26T03:50:00Z">
                <w:pPr>
                  <w:jc w:val="both"/>
                </w:pPr>
              </w:pPrChange>
            </w:pPr>
            <w:ins w:id="1205" w:author="OPPO-Zonda" w:date="2025-05-12T09:42:00Z" w16du:dateUtc="2025-05-12T01:42:00Z">
              <w:r w:rsidRPr="004646FD">
                <w:rPr>
                  <w:lang w:eastAsia="zh-CN"/>
                </w:rPr>
                <w:t>0.026, 0.050</w:t>
              </w:r>
            </w:ins>
          </w:p>
        </w:tc>
        <w:tc>
          <w:tcPr>
            <w:tcW w:w="2835" w:type="dxa"/>
          </w:tcPr>
          <w:p w14:paraId="5D35F77A" w14:textId="77777777" w:rsidR="00ED1C58" w:rsidRDefault="00ED1C58">
            <w:pPr>
              <w:pStyle w:val="TAC"/>
              <w:rPr>
                <w:ins w:id="1206" w:author="OPPO-Zonda" w:date="2025-05-12T09:42:00Z" w16du:dateUtc="2025-05-12T01:42:00Z"/>
                <w:lang w:eastAsia="zh-CN"/>
              </w:rPr>
              <w:pPrChange w:id="1207" w:author="OPPO-Zonda" w:date="2025-05-26T11:50:00Z" w16du:dateUtc="2025-05-26T03:50:00Z">
                <w:pPr>
                  <w:jc w:val="both"/>
                </w:pPr>
              </w:pPrChange>
            </w:pPr>
            <w:ins w:id="1208" w:author="OPPO-Zonda" w:date="2025-05-12T09:42:00Z" w16du:dateUtc="2025-05-12T01:42:00Z">
              <w:r w:rsidRPr="004646FD">
                <w:rPr>
                  <w:lang w:eastAsia="zh-CN"/>
                </w:rPr>
                <w:t>-0.011, 0.010</w:t>
              </w:r>
            </w:ins>
          </w:p>
        </w:tc>
      </w:tr>
    </w:tbl>
    <w:p w14:paraId="6530B3AB" w14:textId="77777777" w:rsidR="00ED1C58" w:rsidRDefault="00ED1C58" w:rsidP="00ED1C58">
      <w:pPr>
        <w:rPr>
          <w:ins w:id="1209" w:author="OPPO-Zonda" w:date="2025-05-12T09:42:00Z" w16du:dateUtc="2025-05-12T01:42:00Z"/>
          <w:lang w:eastAsia="zh-CN"/>
        </w:rPr>
      </w:pPr>
    </w:p>
    <w:p w14:paraId="4FC7C76C" w14:textId="1093839D" w:rsidR="00ED1C58" w:rsidRPr="00ED1C58" w:rsidRDefault="00ED1C58">
      <w:pPr>
        <w:pStyle w:val="51"/>
        <w:pPrChange w:id="1210" w:author="OPPO-Zonda" w:date="2025-05-12T09:42:00Z" w16du:dateUtc="2025-05-12T01:42:00Z">
          <w:pPr>
            <w:pStyle w:val="41"/>
          </w:pPr>
        </w:pPrChange>
      </w:pPr>
      <w:ins w:id="1211" w:author="OPPO-Zonda" w:date="2025-05-12T09:42:00Z" w16du:dateUtc="2025-05-12T01:42:00Z">
        <w:r>
          <w:t>5.2.2.2.4</w:t>
        </w:r>
        <w:r>
          <w:tab/>
          <w:t>Summary of performance results for generalization of RRM measurement prediction</w:t>
        </w:r>
      </w:ins>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lastRenderedPageBreak/>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 </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r w:rsidR="000E1526">
        <w:rPr>
          <w:rFonts w:hint="eastAsia"/>
          <w:lang w:eastAsia="zh-CN"/>
        </w:rPr>
        <w:t>U</w:t>
      </w:r>
      <w:r w:rsidR="00BA2166">
        <w:rPr>
          <w:rFonts w:hint="eastAsia"/>
          <w:lang w:eastAsia="zh-CN"/>
        </w:rPr>
        <w:t>M</w:t>
      </w:r>
      <w:r w:rsidR="000E1526">
        <w:rPr>
          <w:rFonts w:hint="eastAsia"/>
          <w:lang w:eastAsia="zh-CN"/>
        </w:rPr>
        <w:t>i and U</w:t>
      </w:r>
      <w:r w:rsidR="00BA2166">
        <w:rPr>
          <w:rFonts w:hint="eastAsia"/>
          <w:lang w:eastAsia="zh-CN"/>
        </w:rPr>
        <w:t>M</w:t>
      </w:r>
      <w:r w:rsidR="000E1526">
        <w:rPr>
          <w:rFonts w:hint="eastAsia"/>
          <w:lang w:eastAsia="zh-CN"/>
        </w:rPr>
        <w:t>a</w:t>
      </w:r>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UMi channel model</w:t>
      </w:r>
      <w:r w:rsidRPr="00CF4838">
        <w:rPr>
          <w:lang w:eastAsia="zh-CN"/>
        </w:rPr>
        <w:t xml:space="preserve"> </w:t>
      </w:r>
      <w:r>
        <w:rPr>
          <w:rFonts w:hint="eastAsia"/>
          <w:lang w:eastAsia="zh-CN"/>
        </w:rPr>
        <w:t>while tested in scenario with U</w:t>
      </w:r>
      <w:r w:rsidR="00F2031B">
        <w:rPr>
          <w:rFonts w:hint="eastAsia"/>
          <w:lang w:eastAsia="zh-CN"/>
        </w:rPr>
        <w:t>M</w:t>
      </w:r>
      <w:r>
        <w:rPr>
          <w:rFonts w:hint="eastAsia"/>
          <w:lang w:eastAsia="zh-CN"/>
        </w:rPr>
        <w:t xml:space="preserve">a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1212" w:name="_Toc194047195"/>
      <w:r>
        <w:t>5.</w:t>
      </w:r>
      <w:r w:rsidR="00AE5A6C">
        <w:t>3</w:t>
      </w:r>
      <w:r>
        <w:tab/>
      </w:r>
      <w:r>
        <w:rPr>
          <w:rFonts w:hint="eastAsia"/>
        </w:rPr>
        <w:t>M</w:t>
      </w:r>
      <w:r>
        <w:t>easurement event</w:t>
      </w:r>
      <w:r w:rsidR="00AF7642">
        <w:t xml:space="preserve"> prediction</w:t>
      </w:r>
      <w:bookmarkEnd w:id="1212"/>
    </w:p>
    <w:p w14:paraId="2A919804" w14:textId="3B2E9E4B" w:rsidR="00A00F80" w:rsidRDefault="00A00F80" w:rsidP="00A00F80">
      <w:pPr>
        <w:pStyle w:val="31"/>
      </w:pPr>
      <w:bookmarkStart w:id="1213" w:name="_Toc194047196"/>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1213"/>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7.65pt;height:84.9pt;mso-width-percent:0;mso-height-percent:0;mso-width-percent:0;mso-height-percent:0" o:ole="">
            <v:imagedata r:id="rId45" o:title=""/>
          </v:shape>
          <o:OLEObject Type="Embed" ProgID="Visio.Drawing.15" ShapeID="_x0000_i1036" DrawAspect="Content" ObjectID="_1809791328" r:id="rId46"/>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lastRenderedPageBreak/>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3.8pt;height:55.75pt;mso-width-percent:0;mso-height-percent:0;mso-width-percent:0;mso-height-percent:0" o:ole="">
            <v:imagedata r:id="rId47" o:title=""/>
          </v:shape>
          <o:OLEObject Type="Embed" ProgID="Visio.Drawing.15" ShapeID="_x0000_i1037" DrawAspect="Content" ObjectID="_1809791329" r:id="rId48"/>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(ms)</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(ms,</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(ms)</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(ms,</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(ms,</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1214" w:name="_Toc194047197"/>
      <w:r>
        <w:lastRenderedPageBreak/>
        <w:t>5.</w:t>
      </w:r>
      <w:r w:rsidR="00AE5A6C">
        <w:t>3</w:t>
      </w:r>
      <w:r>
        <w:t>.</w:t>
      </w:r>
      <w:r w:rsidR="00A00F80">
        <w:t>2</w:t>
      </w:r>
      <w:r>
        <w:tab/>
      </w:r>
      <w:r w:rsidR="00742942">
        <w:t xml:space="preserve">Evaluation </w:t>
      </w:r>
      <w:r>
        <w:t>result</w:t>
      </w:r>
      <w:r w:rsidR="00815C91">
        <w:t>s</w:t>
      </w:r>
      <w:bookmarkEnd w:id="1214"/>
    </w:p>
    <w:p w14:paraId="4D88FF10" w14:textId="0D6527FC" w:rsidR="00972473" w:rsidRDefault="00972473" w:rsidP="00972473">
      <w:pPr>
        <w:pStyle w:val="41"/>
        <w:rPr>
          <w:ins w:id="1215" w:author="OPPO-Zonda" w:date="2025-05-12T09:42:00Z" w16du:dateUtc="2025-05-12T01:42:00Z"/>
          <w:lang w:eastAsia="zh-CN"/>
        </w:rPr>
      </w:pPr>
      <w:ins w:id="1216" w:author="OPPO-Zonda" w:date="2025-05-12T09:42:00Z" w16du:dateUtc="2025-05-12T01:42:00Z">
        <w:r>
          <w:rPr>
            <w:rFonts w:hint="eastAsia"/>
            <w:lang w:eastAsia="zh-CN"/>
          </w:rPr>
          <w:t>5.</w:t>
        </w:r>
        <w:r>
          <w:rPr>
            <w:lang w:eastAsia="zh-CN"/>
          </w:rPr>
          <w:t>3</w:t>
        </w:r>
        <w:r>
          <w:rPr>
            <w:rFonts w:hint="eastAsia"/>
            <w:lang w:eastAsia="zh-CN"/>
          </w:rPr>
          <w:t>.2.</w:t>
        </w:r>
        <w:r>
          <w:rPr>
            <w:lang w:eastAsia="zh-CN"/>
          </w:rPr>
          <w:t>1</w:t>
        </w:r>
        <w:r>
          <w:rPr>
            <w:lang w:eastAsia="zh-CN"/>
          </w:rPr>
          <w:tab/>
        </w:r>
        <w:bookmarkStart w:id="1217" w:name="_Hlk196311831"/>
        <w:r>
          <w:rPr>
            <w:lang w:eastAsia="zh-CN"/>
          </w:rPr>
          <w:t xml:space="preserve">Performance of measurement event </w:t>
        </w:r>
        <w:r w:rsidRPr="003427A4">
          <w:rPr>
            <w:lang w:eastAsia="zh-CN"/>
          </w:rPr>
          <w:t>prediction based on</w:t>
        </w:r>
      </w:ins>
      <w:ins w:id="1218" w:author="OPPO-Zonda" w:date="2025-05-12T09:54:00Z" w16du:dateUtc="2025-05-12T01:54:00Z">
        <w:r w:rsidR="007A6F59">
          <w:rPr>
            <w:rFonts w:hint="eastAsia"/>
            <w:lang w:eastAsia="zh-CN"/>
          </w:rPr>
          <w:t xml:space="preserve"> FR2</w:t>
        </w:r>
      </w:ins>
      <w:ins w:id="1219" w:author="OPPO-Zonda" w:date="2025-05-12T09:42:00Z" w16du:dateUtc="2025-05-12T01:42:00Z">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1217"/>
        <w:r>
          <w:rPr>
            <w:lang w:eastAsia="zh-CN"/>
          </w:rPr>
          <w:t>A</w:t>
        </w:r>
      </w:ins>
    </w:p>
    <w:p w14:paraId="1BADD996" w14:textId="70BBD3F9" w:rsidR="00972473" w:rsidRDefault="00972473" w:rsidP="00972473">
      <w:pPr>
        <w:rPr>
          <w:ins w:id="1220" w:author="OPPO-Zonda" w:date="2025-05-26T15:12:00Z" w16du:dateUtc="2025-05-26T07:12:00Z"/>
        </w:rPr>
      </w:pPr>
      <w:ins w:id="1221" w:author="OPPO-Zonda" w:date="2025-05-12T09:42:00Z" w16du:dateUtc="2025-05-12T01:42:00Z">
        <w:r>
          <w:t>ME</w:t>
        </w:r>
        <w:r w:rsidRPr="00DC5F16">
          <w:t>_</w:t>
        </w:r>
        <w:r>
          <w:t>Indirect_CaseA_</w:t>
        </w:r>
        <w:r w:rsidRPr="00DC5F16">
          <w:t>ToBeUpdated</w:t>
        </w:r>
        <w:r>
          <w:t xml:space="preserve"> and ME</w:t>
        </w:r>
        <w:r w:rsidRPr="00DC5F16">
          <w:t>_</w:t>
        </w:r>
        <w:r>
          <w:t>Direct_CaseA_</w:t>
        </w:r>
        <w:r w:rsidRPr="00DC5F16">
          <w:t xml:space="preserve">ToBeUpdated in attached Spreadsheets present the </w:t>
        </w:r>
        <w:r>
          <w:t xml:space="preserve">intermediate </w:t>
        </w:r>
        <w:r w:rsidRPr="00DC5F16">
          <w:t xml:space="preserve">performance results for </w:t>
        </w:r>
        <w:r>
          <w:t xml:space="preserve">indirect and direct measurement event prediction based on </w:t>
        </w:r>
      </w:ins>
      <w:ins w:id="1222" w:author="OPPO-Zonda" w:date="2025-05-12T09:54:00Z" w16du:dateUtc="2025-05-12T01:54:00Z">
        <w:r w:rsidR="007A6F59">
          <w:rPr>
            <w:rFonts w:hint="eastAsia"/>
            <w:lang w:eastAsia="zh-CN"/>
          </w:rPr>
          <w:t xml:space="preserve">FR2 </w:t>
        </w:r>
      </w:ins>
      <w:ins w:id="1223" w:author="OPPO-Zonda" w:date="2025-05-12T09:42:00Z" w16du:dateUtc="2025-05-12T01:42:00Z">
        <w:r>
          <w:rPr>
            <w:rFonts w:hint="eastAsia"/>
            <w:lang w:eastAsia="zh-CN"/>
          </w:rPr>
          <w:t xml:space="preserve">intra-frequency </w:t>
        </w:r>
        <w:r w:rsidRPr="00DD0B06">
          <w:t>temporal domain case A</w:t>
        </w:r>
        <w:r>
          <w:t>, respectively</w:t>
        </w:r>
        <w:r w:rsidRPr="00DC5F16">
          <w:t>.</w:t>
        </w:r>
      </w:ins>
    </w:p>
    <w:p w14:paraId="3D7F0C01" w14:textId="7F000953" w:rsidR="00AB1CEB" w:rsidRPr="00D24A30" w:rsidRDefault="004C6871">
      <w:pPr>
        <w:jc w:val="center"/>
        <w:rPr>
          <w:ins w:id="1224" w:author="OPPO-Zonda" w:date="2025-05-26T15:12:00Z" w16du:dateUtc="2025-05-26T07:12:00Z"/>
          <w:lang w:eastAsia="zh-CN"/>
        </w:rPr>
        <w:pPrChange w:id="1225" w:author="OPPO-Zonda" w:date="2025-05-26T15:12:00Z" w16du:dateUtc="2025-05-26T07:12:00Z">
          <w:pPr/>
        </w:pPrChange>
      </w:pPr>
      <w:ins w:id="1226" w:author="OPPO-Zonda" w:date="2025-05-26T18:53:00Z" w16du:dateUtc="2025-05-26T10:53:00Z">
        <w:r>
          <w:rPr>
            <w:noProof/>
            <w:lang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ins>
    </w:p>
    <w:p w14:paraId="573C9A26" w14:textId="2BDC7809" w:rsidR="001C2ABD" w:rsidRDefault="001C2ABD">
      <w:pPr>
        <w:pStyle w:val="TAC"/>
        <w:rPr>
          <w:ins w:id="1227" w:author="OPPO-Zonda" w:date="2025-05-12T09:42:00Z" w16du:dateUtc="2025-05-12T01:42:00Z"/>
          <w:lang w:eastAsia="zh-CN"/>
        </w:rPr>
        <w:pPrChange w:id="1228" w:author="OPPO-Zonda" w:date="2025-05-26T15:12:00Z" w16du:dateUtc="2025-05-26T07:12:00Z">
          <w:pPr/>
        </w:pPrChange>
      </w:pPr>
      <w:ins w:id="1229" w:author="OPPO-Zonda" w:date="2025-05-26T15:12:00Z" w16du:dateUtc="2025-05-26T07:12:00Z">
        <w:r>
          <w:rPr>
            <w:rFonts w:hint="eastAsia"/>
            <w:lang w:eastAsia="zh-CN"/>
          </w:rPr>
          <w:t xml:space="preserve">Figure 5.3.2.1-1 </w:t>
        </w:r>
      </w:ins>
      <w:ins w:id="1230" w:author="OPPO-Zonda" w:date="2025-05-26T18:34:00Z" w16du:dateUtc="2025-05-26T10:34:00Z">
        <w:r w:rsidR="00A626F3">
          <w:rPr>
            <w:rFonts w:hint="eastAsia"/>
            <w:lang w:eastAsia="zh-CN"/>
          </w:rPr>
          <w:t xml:space="preserve">CDF for </w:t>
        </w:r>
      </w:ins>
      <w:ins w:id="1231" w:author="OPPO-Zonda" w:date="2025-05-26T15:12:00Z" w16du:dateUtc="2025-05-26T07:12:00Z">
        <w:r>
          <w:rPr>
            <w:rFonts w:hint="eastAsia"/>
            <w:lang w:eastAsia="zh-CN"/>
          </w:rPr>
          <w:t>F1 score of measurement event prediction</w:t>
        </w:r>
      </w:ins>
      <w:ins w:id="1232" w:author="OPPO-Zonda" w:date="2025-05-26T15:13:00Z" w16du:dateUtc="2025-05-26T07:13:00Z">
        <w:r w:rsidR="00AC46D2">
          <w:rPr>
            <w:rFonts w:hint="eastAsia"/>
            <w:lang w:eastAsia="zh-CN"/>
          </w:rPr>
          <w:t xml:space="preserve"> based on intra-frequency temporal domain case A</w:t>
        </w:r>
      </w:ins>
    </w:p>
    <w:p w14:paraId="778121FC" w14:textId="2EC33547" w:rsidR="00972473" w:rsidRPr="00943F40" w:rsidRDefault="00972473" w:rsidP="00972473">
      <w:pPr>
        <w:rPr>
          <w:ins w:id="1233" w:author="OPPO-Zonda" w:date="2025-05-12T09:42:00Z" w16du:dateUtc="2025-05-12T01:42:00Z"/>
          <w:lang w:eastAsia="zh-CN"/>
        </w:rPr>
      </w:pPr>
      <w:ins w:id="1234" w:author="OPPO-Zonda" w:date="2025-05-12T09:42:00Z" w16du:dateUtc="2025-05-12T01:42:00Z">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ins>
      <w:ins w:id="1235" w:author="OPPO-Zonda" w:date="2025-05-26T18:58:00Z" w16du:dateUtc="2025-05-26T10:58:00Z">
        <w:r w:rsidR="00CB66C0">
          <w:rPr>
            <w:rFonts w:hint="eastAsia"/>
            <w:lang w:eastAsia="zh-CN"/>
          </w:rPr>
          <w:t xml:space="preserve"> and Figure 5.3.2.1-1</w:t>
        </w:r>
      </w:ins>
      <w:ins w:id="1236" w:author="OPPO-Zonda" w:date="2025-05-12T09:42:00Z" w16du:dateUtc="2025-05-12T01:42:00Z">
        <w:r>
          <w:rPr>
            <w:rFonts w:eastAsia="Times New Roman"/>
            <w:lang w:eastAsia="zh-CN"/>
          </w:rPr>
          <w:t>.</w:t>
        </w:r>
      </w:ins>
    </w:p>
    <w:p w14:paraId="3001C03A" w14:textId="157049D2" w:rsidR="00972473" w:rsidRPr="0011132A" w:rsidRDefault="00972473" w:rsidP="00972473">
      <w:pPr>
        <w:pStyle w:val="TH"/>
        <w:overflowPunct w:val="0"/>
        <w:autoSpaceDE w:val="0"/>
        <w:autoSpaceDN w:val="0"/>
        <w:adjustRightInd w:val="0"/>
        <w:textAlignment w:val="baseline"/>
        <w:rPr>
          <w:ins w:id="1237" w:author="OPPO-Zonda" w:date="2025-05-12T09:42:00Z" w16du:dateUtc="2025-05-12T01:42:00Z"/>
          <w:rFonts w:eastAsia="Times New Roman"/>
          <w:lang w:eastAsia="zh-CN"/>
        </w:rPr>
      </w:pPr>
      <w:ins w:id="1238" w:author="OPPO-Zonda" w:date="2025-05-12T09:42:00Z" w16du:dateUtc="2025-05-12T01:42:00Z">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ins>
      <w:ins w:id="1239" w:author="OPPO-Zonda" w:date="2025-05-12T09:54:00Z" w16du:dateUtc="2025-05-12T01:54:00Z">
        <w:r w:rsidR="007A6F59">
          <w:rPr>
            <w:rFonts w:hint="eastAsia"/>
            <w:lang w:eastAsia="zh-CN"/>
          </w:rPr>
          <w:t xml:space="preserve">FR2 </w:t>
        </w:r>
      </w:ins>
      <w:ins w:id="1240" w:author="OPPO-Zonda" w:date="2025-05-12T09:42:00Z" w16du:dateUtc="2025-05-12T01:42:00Z">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ins>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6D0846">
        <w:trPr>
          <w:jc w:val="center"/>
          <w:ins w:id="1241" w:author="OPPO-Zonda" w:date="2025-05-12T09:42:00Z"/>
        </w:trPr>
        <w:tc>
          <w:tcPr>
            <w:tcW w:w="2407" w:type="dxa"/>
            <w:shd w:val="clear" w:color="auto" w:fill="D9D9D9" w:themeFill="background1" w:themeFillShade="D9"/>
          </w:tcPr>
          <w:p w14:paraId="4E383854" w14:textId="77777777" w:rsidR="00972473" w:rsidRPr="0011132A" w:rsidRDefault="00972473">
            <w:pPr>
              <w:pStyle w:val="TAC"/>
              <w:rPr>
                <w:ins w:id="1242" w:author="OPPO-Zonda" w:date="2025-05-12T09:42:00Z" w16du:dateUtc="2025-05-12T01:42:00Z"/>
                <w:lang w:eastAsia="zh-CN"/>
              </w:rPr>
              <w:pPrChange w:id="1243" w:author="OPPO-Zonda" w:date="2025-05-26T11:51:00Z" w16du:dateUtc="2025-05-26T03:51:00Z">
                <w:pPr/>
              </w:pPrChange>
            </w:pPr>
            <w:ins w:id="1244" w:author="OPPO-Zonda" w:date="2025-05-12T09:42:00Z" w16du:dateUtc="2025-05-12T01:42:00Z">
              <w:r w:rsidRPr="0011132A">
                <w:rPr>
                  <w:lang w:eastAsia="zh-CN"/>
                </w:rPr>
                <w:t xml:space="preserve">Metrics \ </w:t>
              </w:r>
              <w:r>
                <w:rPr>
                  <w:lang w:eastAsia="zh-CN"/>
                </w:rPr>
                <w:t>Methods</w:t>
              </w:r>
            </w:ins>
          </w:p>
        </w:tc>
        <w:tc>
          <w:tcPr>
            <w:tcW w:w="2408" w:type="dxa"/>
            <w:shd w:val="clear" w:color="auto" w:fill="D9D9D9" w:themeFill="background1" w:themeFillShade="D9"/>
          </w:tcPr>
          <w:p w14:paraId="5DD5BE63" w14:textId="77777777" w:rsidR="00972473" w:rsidRPr="0011132A" w:rsidRDefault="00972473">
            <w:pPr>
              <w:pStyle w:val="TAC"/>
              <w:rPr>
                <w:ins w:id="1245" w:author="OPPO-Zonda" w:date="2025-05-12T09:42:00Z" w16du:dateUtc="2025-05-12T01:42:00Z"/>
                <w:lang w:eastAsia="zh-CN"/>
              </w:rPr>
              <w:pPrChange w:id="1246" w:author="OPPO-Zonda" w:date="2025-05-26T11:51:00Z" w16du:dateUtc="2025-05-26T03:51:00Z">
                <w:pPr/>
              </w:pPrChange>
            </w:pPr>
            <w:ins w:id="1247" w:author="OPPO-Zonda" w:date="2025-05-12T09:42:00Z" w16du:dateUtc="2025-05-12T01:42:00Z">
              <w:r w:rsidRPr="0011132A">
                <w:rPr>
                  <w:lang w:eastAsia="zh-CN"/>
                </w:rPr>
                <w:t>Indirect</w:t>
              </w:r>
              <w:r>
                <w:rPr>
                  <w:lang w:eastAsia="zh-CN"/>
                </w:rPr>
                <w:t xml:space="preserve"> prediction</w:t>
              </w:r>
            </w:ins>
          </w:p>
        </w:tc>
        <w:tc>
          <w:tcPr>
            <w:tcW w:w="2408" w:type="dxa"/>
            <w:shd w:val="clear" w:color="auto" w:fill="D9D9D9" w:themeFill="background1" w:themeFillShade="D9"/>
          </w:tcPr>
          <w:p w14:paraId="6BF5CDEE" w14:textId="77777777" w:rsidR="00972473" w:rsidRPr="0011132A" w:rsidRDefault="00972473">
            <w:pPr>
              <w:pStyle w:val="TAC"/>
              <w:rPr>
                <w:ins w:id="1248" w:author="OPPO-Zonda" w:date="2025-05-12T09:42:00Z" w16du:dateUtc="2025-05-12T01:42:00Z"/>
                <w:lang w:eastAsia="zh-CN"/>
              </w:rPr>
              <w:pPrChange w:id="1249" w:author="OPPO-Zonda" w:date="2025-05-26T11:51:00Z" w16du:dateUtc="2025-05-26T03:51:00Z">
                <w:pPr/>
              </w:pPrChange>
            </w:pPr>
            <w:ins w:id="1250" w:author="OPPO-Zonda" w:date="2025-05-12T09:42:00Z" w16du:dateUtc="2025-05-12T01:42:00Z">
              <w:r w:rsidRPr="0011132A">
                <w:rPr>
                  <w:lang w:eastAsia="zh-CN"/>
                </w:rPr>
                <w:t>Direct</w:t>
              </w:r>
              <w:r>
                <w:rPr>
                  <w:lang w:eastAsia="zh-CN"/>
                </w:rPr>
                <w:t xml:space="preserve"> prediction</w:t>
              </w:r>
            </w:ins>
          </w:p>
        </w:tc>
      </w:tr>
      <w:tr w:rsidR="00972473" w14:paraId="31FCB497" w14:textId="77777777" w:rsidTr="006D0846">
        <w:trPr>
          <w:jc w:val="center"/>
          <w:ins w:id="1251" w:author="OPPO-Zonda" w:date="2025-05-12T09:42:00Z"/>
        </w:trPr>
        <w:tc>
          <w:tcPr>
            <w:tcW w:w="2407" w:type="dxa"/>
          </w:tcPr>
          <w:p w14:paraId="603C9268" w14:textId="77777777" w:rsidR="00972473" w:rsidRDefault="00972473">
            <w:pPr>
              <w:pStyle w:val="TAC"/>
              <w:rPr>
                <w:ins w:id="1252" w:author="OPPO-Zonda" w:date="2025-05-12T09:42:00Z" w16du:dateUtc="2025-05-12T01:42:00Z"/>
                <w:lang w:eastAsia="zh-CN"/>
              </w:rPr>
              <w:pPrChange w:id="1253" w:author="OPPO-Zonda" w:date="2025-05-26T11:51:00Z" w16du:dateUtc="2025-05-26T03:51:00Z">
                <w:pPr/>
              </w:pPrChange>
            </w:pPr>
            <w:ins w:id="1254" w:author="OPPO-Zonda" w:date="2025-05-12T09:42:00Z" w16du:dateUtc="2025-05-12T01:42:00Z">
              <w:r>
                <w:rPr>
                  <w:lang w:eastAsia="zh-CN"/>
                </w:rPr>
                <w:t>F1 score</w:t>
              </w:r>
            </w:ins>
          </w:p>
        </w:tc>
        <w:tc>
          <w:tcPr>
            <w:tcW w:w="2408" w:type="dxa"/>
          </w:tcPr>
          <w:p w14:paraId="0EC999EB" w14:textId="77777777" w:rsidR="00972473" w:rsidRDefault="00972473">
            <w:pPr>
              <w:pStyle w:val="TAC"/>
              <w:rPr>
                <w:ins w:id="1255" w:author="OPPO-Zonda" w:date="2025-05-12T09:42:00Z" w16du:dateUtc="2025-05-12T01:42:00Z"/>
                <w:lang w:eastAsia="zh-CN"/>
              </w:rPr>
              <w:pPrChange w:id="1256" w:author="OPPO-Zonda" w:date="2025-05-26T11:51:00Z" w16du:dateUtc="2025-05-26T03:51:00Z">
                <w:pPr/>
              </w:pPrChange>
            </w:pPr>
            <w:ins w:id="1257" w:author="OPPO-Zonda" w:date="2025-05-12T09:42:00Z" w16du:dateUtc="2025-05-12T01:42:00Z">
              <w:r w:rsidRPr="009D2E91">
                <w:rPr>
                  <w:lang w:eastAsia="zh-CN"/>
                </w:rPr>
                <w:t>0.59, 0.87, 0.92, 0.92, 0.95, 0.97, 0.98, 0.99</w:t>
              </w:r>
            </w:ins>
          </w:p>
        </w:tc>
        <w:tc>
          <w:tcPr>
            <w:tcW w:w="2408" w:type="dxa"/>
          </w:tcPr>
          <w:p w14:paraId="672282B1" w14:textId="77777777" w:rsidR="00972473" w:rsidRDefault="00972473">
            <w:pPr>
              <w:pStyle w:val="TAC"/>
              <w:rPr>
                <w:ins w:id="1258" w:author="OPPO-Zonda" w:date="2025-05-12T09:42:00Z" w16du:dateUtc="2025-05-12T01:42:00Z"/>
                <w:lang w:eastAsia="zh-CN"/>
              </w:rPr>
              <w:pPrChange w:id="1259" w:author="OPPO-Zonda" w:date="2025-05-26T11:51:00Z" w16du:dateUtc="2025-05-26T03:51:00Z">
                <w:pPr/>
              </w:pPrChange>
            </w:pPr>
            <w:ins w:id="1260" w:author="OPPO-Zonda" w:date="2025-05-12T09:42:00Z" w16du:dateUtc="2025-05-12T01:42:00Z">
              <w:r>
                <w:rPr>
                  <w:lang w:eastAsia="zh-CN"/>
                </w:rPr>
                <w:t>0.85, 0.92, 0.95, 0.96</w:t>
              </w:r>
            </w:ins>
          </w:p>
        </w:tc>
      </w:tr>
    </w:tbl>
    <w:p w14:paraId="46A8DB19" w14:textId="55E72F72" w:rsidR="00972473" w:rsidRDefault="00972473" w:rsidP="00972473">
      <w:pPr>
        <w:pStyle w:val="41"/>
        <w:rPr>
          <w:ins w:id="1261" w:author="OPPO-Zonda" w:date="2025-05-12T09:42:00Z" w16du:dateUtc="2025-05-12T01:42:00Z"/>
          <w:lang w:eastAsia="zh-CN"/>
        </w:rPr>
      </w:pPr>
      <w:ins w:id="1262" w:author="OPPO-Zonda" w:date="2025-05-12T09:42:00Z" w16du:dateUtc="2025-05-12T01:42:00Z">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ins>
      <w:ins w:id="1263" w:author="OPPO-Zonda" w:date="2025-05-12T09:55:00Z" w16du:dateUtc="2025-05-12T01:55:00Z">
        <w:r w:rsidR="007A6F59">
          <w:rPr>
            <w:rFonts w:hint="eastAsia"/>
            <w:lang w:eastAsia="zh-CN"/>
          </w:rPr>
          <w:t xml:space="preserve">FR1 </w:t>
        </w:r>
      </w:ins>
      <w:ins w:id="1264" w:author="OPPO-Zonda" w:date="2025-05-12T09:42:00Z" w16du:dateUtc="2025-05-12T01:42:00Z">
        <w:r>
          <w:rPr>
            <w:rFonts w:hint="eastAsia"/>
            <w:lang w:eastAsia="zh-CN"/>
          </w:rPr>
          <w:t xml:space="preserve">intra-frequency </w:t>
        </w:r>
        <w:r w:rsidRPr="003427A4">
          <w:rPr>
            <w:lang w:eastAsia="zh-CN"/>
          </w:rPr>
          <w:t xml:space="preserve">temporal domain case </w:t>
        </w:r>
        <w:r>
          <w:rPr>
            <w:lang w:eastAsia="zh-CN"/>
          </w:rPr>
          <w:t>B</w:t>
        </w:r>
      </w:ins>
    </w:p>
    <w:p w14:paraId="56EA2A8B" w14:textId="5C55E933" w:rsidR="00972473" w:rsidRDefault="00972473" w:rsidP="00972473">
      <w:pPr>
        <w:rPr>
          <w:ins w:id="1265" w:author="OPPO-Zonda" w:date="2025-05-26T15:13:00Z" w16du:dateUtc="2025-05-26T07:13:00Z"/>
        </w:rPr>
      </w:pPr>
      <w:ins w:id="1266" w:author="OPPO-Zonda" w:date="2025-05-12T09:42:00Z" w16du:dateUtc="2025-05-12T01:42:00Z">
        <w:r>
          <w:t>ME</w:t>
        </w:r>
        <w:r w:rsidRPr="00DC5F16">
          <w:t>_</w:t>
        </w:r>
        <w:r>
          <w:t>Indirect_CaseB_</w:t>
        </w:r>
        <w:r w:rsidRPr="00DC5F16">
          <w:t>ToBeUpdated</w:t>
        </w:r>
        <w:r>
          <w:t xml:space="preserve"> </w:t>
        </w:r>
        <w:r w:rsidRPr="00DC5F16">
          <w:t>in attached Spreadsheets present</w:t>
        </w:r>
        <w:r>
          <w:t>s</w:t>
        </w:r>
        <w:r w:rsidRPr="00DC5F16">
          <w:t xml:space="preserve"> the </w:t>
        </w:r>
        <w:r>
          <w:t xml:space="preserve">intermediate </w:t>
        </w:r>
        <w:r w:rsidRPr="00DC5F16">
          <w:t xml:space="preserve">performance results for </w:t>
        </w:r>
        <w:r>
          <w:t>indirect measurement event prediction based on</w:t>
        </w:r>
      </w:ins>
      <w:ins w:id="1267" w:author="OPPO-Zonda" w:date="2025-05-12T09:55:00Z" w16du:dateUtc="2025-05-12T01:55:00Z">
        <w:r w:rsidR="007A6F59">
          <w:rPr>
            <w:rFonts w:hint="eastAsia"/>
            <w:lang w:eastAsia="zh-CN"/>
          </w:rPr>
          <w:t xml:space="preserve"> FR1</w:t>
        </w:r>
      </w:ins>
      <w:ins w:id="1268" w:author="OPPO-Zonda" w:date="2025-05-12T09:42:00Z" w16du:dateUtc="2025-05-12T01:42:00Z">
        <w:r>
          <w:rPr>
            <w:rFonts w:hint="eastAsia"/>
            <w:lang w:eastAsia="zh-CN"/>
          </w:rPr>
          <w:t xml:space="preserve"> intra-frequency</w:t>
        </w:r>
        <w:r>
          <w:t xml:space="preserve"> </w:t>
        </w:r>
        <w:r w:rsidRPr="00DD0B06">
          <w:t xml:space="preserve">temporal domain case </w:t>
        </w:r>
        <w:r>
          <w:t>B</w:t>
        </w:r>
        <w:r w:rsidRPr="00DC5F16">
          <w:t>.</w:t>
        </w:r>
      </w:ins>
    </w:p>
    <w:p w14:paraId="39A8F71B" w14:textId="79176574" w:rsidR="004C6871" w:rsidRDefault="004C6871">
      <w:pPr>
        <w:jc w:val="center"/>
        <w:rPr>
          <w:ins w:id="1269" w:author="OPPO-Zonda" w:date="2025-05-26T15:15:00Z" w16du:dateUtc="2025-05-26T07:15:00Z"/>
          <w:rFonts w:hint="eastAsia"/>
          <w:lang w:eastAsia="zh-CN"/>
        </w:rPr>
        <w:pPrChange w:id="1270" w:author="OPPO-Zonda" w:date="2025-05-26T15:16:00Z" w16du:dateUtc="2025-05-26T07:16:00Z">
          <w:pPr/>
        </w:pPrChange>
      </w:pPr>
      <w:ins w:id="1271" w:author="OPPO-Zonda" w:date="2025-05-26T18:53:00Z" w16du:dateUtc="2025-05-26T10:53:00Z">
        <w:r>
          <w:rPr>
            <w:noProof/>
            <w:lang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ins>
    </w:p>
    <w:p w14:paraId="7B402910" w14:textId="51D659A6" w:rsidR="00041BCA" w:rsidRPr="006D0846" w:rsidRDefault="00041BCA">
      <w:pPr>
        <w:pStyle w:val="TAC"/>
        <w:rPr>
          <w:ins w:id="1272" w:author="OPPO-Zonda" w:date="2025-05-12T09:42:00Z" w16du:dateUtc="2025-05-12T01:42:00Z"/>
          <w:lang w:eastAsia="zh-CN"/>
        </w:rPr>
        <w:pPrChange w:id="1273" w:author="OPPO-Zonda" w:date="2025-05-26T15:16:00Z" w16du:dateUtc="2025-05-26T07:16:00Z">
          <w:pPr/>
        </w:pPrChange>
      </w:pPr>
      <w:ins w:id="1274" w:author="OPPO-Zonda" w:date="2025-05-26T15:15:00Z" w16du:dateUtc="2025-05-26T07:15:00Z">
        <w:r>
          <w:rPr>
            <w:rFonts w:hint="eastAsia"/>
            <w:lang w:eastAsia="zh-CN"/>
          </w:rPr>
          <w:t>Figure 5.3.2.2</w:t>
        </w:r>
      </w:ins>
      <w:ins w:id="1275" w:author="OPPO-Zonda" w:date="2025-05-26T15:16:00Z" w16du:dateUtc="2025-05-26T07:16:00Z">
        <w:r>
          <w:rPr>
            <w:rFonts w:hint="eastAsia"/>
            <w:lang w:eastAsia="zh-CN"/>
          </w:rPr>
          <w:t xml:space="preserve">-1 </w:t>
        </w:r>
      </w:ins>
      <w:ins w:id="1276" w:author="OPPO-Zonda" w:date="2025-05-26T18:35:00Z" w16du:dateUtc="2025-05-26T10:35:00Z">
        <w:r w:rsidR="00A626F3">
          <w:rPr>
            <w:rFonts w:hint="eastAsia"/>
            <w:lang w:eastAsia="zh-CN"/>
          </w:rPr>
          <w:t xml:space="preserve">CDF for </w:t>
        </w:r>
      </w:ins>
      <w:ins w:id="1277" w:author="OPPO-Zonda" w:date="2025-05-26T15:16:00Z" w16du:dateUtc="2025-05-26T07:16:00Z">
        <w:r>
          <w:rPr>
            <w:rFonts w:hint="eastAsia"/>
            <w:lang w:eastAsia="zh-CN"/>
          </w:rPr>
          <w:t>F1 score of indirect measurement event prediction based on intra-frequency temporal domain case B</w:t>
        </w:r>
      </w:ins>
    </w:p>
    <w:p w14:paraId="706EF5E1" w14:textId="26D92C85" w:rsidR="00972473" w:rsidRDefault="00972473" w:rsidP="00972473">
      <w:pPr>
        <w:rPr>
          <w:ins w:id="1278" w:author="OPPO-Zonda" w:date="2025-05-12T09:42:00Z" w16du:dateUtc="2025-05-12T01:42:00Z"/>
          <w:rFonts w:eastAsia="Times New Roman"/>
          <w:lang w:eastAsia="zh-CN"/>
        </w:rPr>
      </w:pPr>
      <w:ins w:id="1279" w:author="OPPO-Zonda" w:date="2025-05-12T09:42:00Z" w16du:dateUtc="2025-05-12T01:42:00Z">
        <w:r w:rsidRPr="00837D26">
          <w:rPr>
            <w:lang w:eastAsia="zh-CN"/>
          </w:rPr>
          <w:t>For indirect measurement event prediction based on</w:t>
        </w:r>
      </w:ins>
      <w:ins w:id="1280" w:author="OPPO-Zonda" w:date="2025-05-12T09:55:00Z" w16du:dateUtc="2025-05-12T01:55:00Z">
        <w:r w:rsidR="007A6F59">
          <w:rPr>
            <w:rFonts w:hint="eastAsia"/>
            <w:lang w:eastAsia="zh-CN"/>
          </w:rPr>
          <w:t xml:space="preserve"> FR1</w:t>
        </w:r>
      </w:ins>
      <w:ins w:id="1281" w:author="OPPO-Zonda" w:date="2025-05-12T09:42:00Z" w16du:dateUtc="2025-05-12T01:42:00Z">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ins>
      <w:ins w:id="1282" w:author="OPPO-Zonda" w:date="2025-05-26T18:58:00Z" w16du:dateUtc="2025-05-26T10:58:00Z">
        <w:r w:rsidR="00593995">
          <w:rPr>
            <w:rFonts w:hint="eastAsia"/>
            <w:lang w:eastAsia="zh-CN"/>
          </w:rPr>
          <w:t xml:space="preserve"> and Figure 5.3</w:t>
        </w:r>
      </w:ins>
      <w:ins w:id="1283" w:author="OPPO-Zonda" w:date="2025-05-26T18:59:00Z" w16du:dateUtc="2025-05-26T10:59:00Z">
        <w:r w:rsidR="00593995">
          <w:rPr>
            <w:rFonts w:hint="eastAsia"/>
            <w:lang w:eastAsia="zh-CN"/>
          </w:rPr>
          <w:t>.2.2-1</w:t>
        </w:r>
      </w:ins>
      <w:ins w:id="1284" w:author="OPPO-Zonda" w:date="2025-05-12T09:42:00Z" w16du:dateUtc="2025-05-12T01:42:00Z">
        <w:r>
          <w:rPr>
            <w:rFonts w:eastAsia="Times New Roman"/>
            <w:lang w:eastAsia="zh-CN"/>
          </w:rPr>
          <w:t>.</w:t>
        </w:r>
      </w:ins>
    </w:p>
    <w:p w14:paraId="6BDB9B57" w14:textId="6A8E94BF" w:rsidR="00972473" w:rsidRPr="006D0846" w:rsidRDefault="00972473" w:rsidP="00972473">
      <w:pPr>
        <w:pStyle w:val="TH"/>
        <w:overflowPunct w:val="0"/>
        <w:autoSpaceDE w:val="0"/>
        <w:autoSpaceDN w:val="0"/>
        <w:adjustRightInd w:val="0"/>
        <w:textAlignment w:val="baseline"/>
        <w:rPr>
          <w:ins w:id="1285" w:author="OPPO-Zonda" w:date="2025-05-12T09:42:00Z" w16du:dateUtc="2025-05-12T01:42:00Z"/>
          <w:rFonts w:eastAsia="Times New Roman"/>
          <w:lang w:eastAsia="zh-CN"/>
        </w:rPr>
      </w:pPr>
      <w:bookmarkStart w:id="1286" w:name="_Hlk197520630"/>
      <w:ins w:id="1287" w:author="OPPO-Zonda" w:date="2025-05-12T09:42:00Z" w16du:dateUtc="2025-05-12T01:42:00Z">
        <w:r w:rsidRPr="006548E7">
          <w:rPr>
            <w:rFonts w:eastAsia="Times New Roman"/>
            <w:lang w:eastAsia="zh-CN"/>
          </w:rPr>
          <w:lastRenderedPageBreak/>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ins>
      <w:ins w:id="1288" w:author="OPPO-Zonda" w:date="2025-05-12T09:55:00Z" w16du:dateUtc="2025-05-12T01:55:00Z">
        <w:r w:rsidR="00381813">
          <w:rPr>
            <w:rFonts w:hint="eastAsia"/>
            <w:lang w:eastAsia="zh-CN"/>
          </w:rPr>
          <w:t xml:space="preserve">FR1 </w:t>
        </w:r>
      </w:ins>
      <w:ins w:id="1289" w:author="OPPO-Zonda" w:date="2025-05-12T09:42:00Z" w16du:dateUtc="2025-05-12T01:42:00Z">
        <w:r w:rsidRPr="006548E7">
          <w:rPr>
            <w:rFonts w:eastAsia="Times New Roman"/>
            <w:lang w:eastAsia="zh-CN"/>
          </w:rPr>
          <w:t>intra-frequency temporal domain case B</w:t>
        </w:r>
        <w:bookmarkEnd w:id="1286"/>
      </w:ins>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6D0846">
        <w:trPr>
          <w:jc w:val="center"/>
          <w:ins w:id="1290" w:author="OPPO-Zonda" w:date="2025-05-12T09:42:00Z"/>
        </w:trPr>
        <w:tc>
          <w:tcPr>
            <w:tcW w:w="1413" w:type="dxa"/>
            <w:shd w:val="clear" w:color="auto" w:fill="D9D9D9" w:themeFill="background1" w:themeFillShade="D9"/>
          </w:tcPr>
          <w:p w14:paraId="62E35A4E" w14:textId="77777777" w:rsidR="00972473" w:rsidRPr="0011132A" w:rsidRDefault="00972473">
            <w:pPr>
              <w:pStyle w:val="TAC"/>
              <w:rPr>
                <w:ins w:id="1291" w:author="OPPO-Zonda" w:date="2025-05-12T09:42:00Z" w16du:dateUtc="2025-05-12T01:42:00Z"/>
                <w:lang w:eastAsia="zh-CN"/>
              </w:rPr>
              <w:pPrChange w:id="1292" w:author="OPPO-Zonda" w:date="2025-05-26T11:51:00Z" w16du:dateUtc="2025-05-26T03:51:00Z">
                <w:pPr>
                  <w:jc w:val="both"/>
                </w:pPr>
              </w:pPrChange>
            </w:pPr>
            <w:ins w:id="1293" w:author="OPPO-Zonda" w:date="2025-05-12T09:42:00Z" w16du:dateUtc="2025-05-12T01:42:00Z">
              <w:r w:rsidRPr="0011132A">
                <w:rPr>
                  <w:lang w:eastAsia="zh-CN"/>
                </w:rPr>
                <w:t xml:space="preserve">MRRT </w:t>
              </w:r>
            </w:ins>
          </w:p>
        </w:tc>
        <w:tc>
          <w:tcPr>
            <w:tcW w:w="2215" w:type="dxa"/>
            <w:shd w:val="clear" w:color="auto" w:fill="D9D9D9" w:themeFill="background1" w:themeFillShade="D9"/>
          </w:tcPr>
          <w:p w14:paraId="470C4C5C" w14:textId="77777777" w:rsidR="00972473" w:rsidRPr="0011132A" w:rsidRDefault="00972473">
            <w:pPr>
              <w:pStyle w:val="TAC"/>
              <w:rPr>
                <w:ins w:id="1294" w:author="OPPO-Zonda" w:date="2025-05-12T09:42:00Z" w16du:dateUtc="2025-05-12T01:42:00Z"/>
                <w:lang w:eastAsia="zh-CN"/>
              </w:rPr>
              <w:pPrChange w:id="1295" w:author="OPPO-Zonda" w:date="2025-05-26T11:51:00Z" w16du:dateUtc="2025-05-26T03:51:00Z">
                <w:pPr>
                  <w:jc w:val="both"/>
                </w:pPr>
              </w:pPrChange>
            </w:pPr>
            <w:ins w:id="1296" w:author="OPPO-Zonda" w:date="2025-05-12T09:42:00Z" w16du:dateUtc="2025-05-12T01:42:00Z">
              <w:r>
                <w:rPr>
                  <w:lang w:eastAsia="zh-CN"/>
                </w:rPr>
                <w:t>=</w:t>
              </w:r>
              <w:r>
                <w:rPr>
                  <w:rFonts w:hint="eastAsia"/>
                  <w:lang w:eastAsia="zh-CN"/>
                </w:rPr>
                <w:t>5</w:t>
              </w:r>
              <w:r>
                <w:rPr>
                  <w:lang w:eastAsia="zh-CN"/>
                </w:rPr>
                <w:t>0%</w:t>
              </w:r>
            </w:ins>
          </w:p>
        </w:tc>
        <w:tc>
          <w:tcPr>
            <w:tcW w:w="2037" w:type="dxa"/>
            <w:shd w:val="clear" w:color="auto" w:fill="D9D9D9" w:themeFill="background1" w:themeFillShade="D9"/>
          </w:tcPr>
          <w:p w14:paraId="3DDA4016" w14:textId="77777777" w:rsidR="00972473" w:rsidRPr="0011132A" w:rsidRDefault="00972473">
            <w:pPr>
              <w:pStyle w:val="TAC"/>
              <w:rPr>
                <w:ins w:id="1297" w:author="OPPO-Zonda" w:date="2025-05-12T09:42:00Z" w16du:dateUtc="2025-05-12T01:42:00Z"/>
                <w:lang w:eastAsia="zh-CN"/>
              </w:rPr>
              <w:pPrChange w:id="1298" w:author="OPPO-Zonda" w:date="2025-05-26T11:51:00Z" w16du:dateUtc="2025-05-26T03:51:00Z">
                <w:pPr>
                  <w:jc w:val="both"/>
                </w:pPr>
              </w:pPrChange>
            </w:pPr>
            <w:ins w:id="1299" w:author="OPPO-Zonda" w:date="2025-05-12T09:42:00Z" w16du:dateUtc="2025-05-12T01:42:00Z">
              <w:r>
                <w:rPr>
                  <w:rFonts w:hint="eastAsia"/>
                  <w:lang w:eastAsia="zh-CN"/>
                </w:rPr>
                <w:t>&gt;</w:t>
              </w:r>
              <w:r>
                <w:rPr>
                  <w:lang w:eastAsia="zh-CN"/>
                </w:rPr>
                <w:t>50%</w:t>
              </w:r>
            </w:ins>
          </w:p>
        </w:tc>
      </w:tr>
      <w:tr w:rsidR="00972473" w14:paraId="05CC9A28" w14:textId="77777777" w:rsidTr="006D0846">
        <w:trPr>
          <w:jc w:val="center"/>
          <w:ins w:id="1300" w:author="OPPO-Zonda" w:date="2025-05-12T09:42:00Z"/>
        </w:trPr>
        <w:tc>
          <w:tcPr>
            <w:tcW w:w="1413" w:type="dxa"/>
          </w:tcPr>
          <w:p w14:paraId="45E83C47" w14:textId="77777777" w:rsidR="00972473" w:rsidRDefault="00972473">
            <w:pPr>
              <w:pStyle w:val="TAC"/>
              <w:rPr>
                <w:ins w:id="1301" w:author="OPPO-Zonda" w:date="2025-05-12T09:42:00Z" w16du:dateUtc="2025-05-12T01:42:00Z"/>
                <w:lang w:eastAsia="zh-CN"/>
              </w:rPr>
              <w:pPrChange w:id="1302" w:author="OPPO-Zonda" w:date="2025-05-26T11:51:00Z" w16du:dateUtc="2025-05-26T03:51:00Z">
                <w:pPr/>
              </w:pPrChange>
            </w:pPr>
            <w:ins w:id="1303" w:author="OPPO-Zonda" w:date="2025-05-12T09:42:00Z" w16du:dateUtc="2025-05-12T01:42:00Z">
              <w:r w:rsidRPr="0011132A">
                <w:rPr>
                  <w:lang w:eastAsia="zh-CN"/>
                </w:rPr>
                <w:t>F1 score</w:t>
              </w:r>
            </w:ins>
          </w:p>
        </w:tc>
        <w:tc>
          <w:tcPr>
            <w:tcW w:w="2215" w:type="dxa"/>
          </w:tcPr>
          <w:p w14:paraId="795D4223" w14:textId="77777777" w:rsidR="00972473" w:rsidRDefault="00972473">
            <w:pPr>
              <w:pStyle w:val="TAC"/>
              <w:rPr>
                <w:ins w:id="1304" w:author="OPPO-Zonda" w:date="2025-05-12T09:42:00Z" w16du:dateUtc="2025-05-12T01:42:00Z"/>
                <w:lang w:eastAsia="zh-CN"/>
              </w:rPr>
              <w:pPrChange w:id="1305" w:author="OPPO-Zonda" w:date="2025-05-26T11:51:00Z" w16du:dateUtc="2025-05-26T03:51:00Z">
                <w:pPr/>
              </w:pPrChange>
            </w:pPr>
            <w:ins w:id="1306" w:author="OPPO-Zonda" w:date="2025-05-12T09:42:00Z" w16du:dateUtc="2025-05-12T01:42:00Z">
              <w:r w:rsidRPr="00943F40">
                <w:rPr>
                  <w:lang w:eastAsia="zh-CN"/>
                </w:rPr>
                <w:t>0.73, 0.88, 0.95, 0.96, 0.96, 0.97, 0.99, 0.99</w:t>
              </w:r>
            </w:ins>
          </w:p>
        </w:tc>
        <w:tc>
          <w:tcPr>
            <w:tcW w:w="2037" w:type="dxa"/>
          </w:tcPr>
          <w:p w14:paraId="09BF2A76" w14:textId="77777777" w:rsidR="00972473" w:rsidRDefault="00972473">
            <w:pPr>
              <w:pStyle w:val="TAC"/>
              <w:rPr>
                <w:ins w:id="1307" w:author="OPPO-Zonda" w:date="2025-05-12T09:42:00Z" w16du:dateUtc="2025-05-12T01:42:00Z"/>
                <w:lang w:eastAsia="zh-CN"/>
              </w:rPr>
              <w:pPrChange w:id="1308" w:author="OPPO-Zonda" w:date="2025-05-26T11:51:00Z" w16du:dateUtc="2025-05-26T03:51:00Z">
                <w:pPr/>
              </w:pPrChange>
            </w:pPr>
            <w:ins w:id="1309" w:author="OPPO-Zonda" w:date="2025-05-12T09:42:00Z" w16du:dateUtc="2025-05-12T01:42:00Z">
              <w:r w:rsidRPr="00943F40">
                <w:rPr>
                  <w:lang w:eastAsia="zh-CN"/>
                </w:rPr>
                <w:t>0.24, 0.88, 0.94</w:t>
              </w:r>
            </w:ins>
          </w:p>
        </w:tc>
      </w:tr>
    </w:tbl>
    <w:p w14:paraId="0F9AFD04" w14:textId="6A9EB41E" w:rsidR="00972473" w:rsidRPr="00972473" w:rsidRDefault="00972473">
      <w:pPr>
        <w:pStyle w:val="41"/>
        <w:rPr>
          <w:ins w:id="1310" w:author="OPPO-Zonda" w:date="2025-05-12T09:42:00Z" w16du:dateUtc="2025-05-12T01:42:00Z"/>
          <w:lang w:eastAsia="zh-CN"/>
        </w:rPr>
        <w:pPrChange w:id="1311" w:author="OPPO-Zonda" w:date="2025-05-12T09:43:00Z" w16du:dateUtc="2025-05-12T01:43:00Z">
          <w:pPr/>
        </w:pPrChange>
      </w:pPr>
      <w:ins w:id="1312" w:author="OPPO-Zonda" w:date="2025-05-12T09:42:00Z" w16du:dateUtc="2025-05-12T01:42:00Z">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ins>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values </w:t>
      </w:r>
      <w:r w:rsidR="0029003E">
        <w:rPr>
          <w:rFonts w:hint="eastAsia"/>
          <w:lang w:eastAsia="zh-CN"/>
        </w:rPr>
        <w:t>.</w:t>
      </w:r>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1313" w:name="_Toc194047198"/>
      <w:r>
        <w:t>5.</w:t>
      </w:r>
      <w:r w:rsidR="00AE5A6C">
        <w:t>4</w:t>
      </w:r>
      <w:r>
        <w:tab/>
      </w:r>
      <w:r w:rsidR="00742942">
        <w:t>RLF</w:t>
      </w:r>
      <w:r w:rsidR="00523166">
        <w:t xml:space="preserve"> </w:t>
      </w:r>
      <w:r w:rsidR="00AF7642">
        <w:t>prediction</w:t>
      </w:r>
      <w:bookmarkEnd w:id="1313"/>
    </w:p>
    <w:p w14:paraId="6B346255" w14:textId="00DE2F91" w:rsidR="00A00F80" w:rsidRDefault="00A00F80" w:rsidP="00A00F80">
      <w:pPr>
        <w:pStyle w:val="31"/>
      </w:pPr>
      <w:bookmarkStart w:id="1314" w:name="_Toc194047199"/>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1314"/>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9587B6"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are 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315CB76F" w:rsidR="00C3731E" w:rsidRDefault="00C3731E" w:rsidP="00AB77AD">
      <w:pPr>
        <w:pStyle w:val="B1"/>
        <w:numPr>
          <w:ilvl w:val="0"/>
          <w:numId w:val="33"/>
        </w:numPr>
        <w:rPr>
          <w:lang w:eastAsia="zh-CN"/>
        </w:rPr>
      </w:pPr>
      <w:r>
        <w:rPr>
          <w:lang w:eastAsia="zh-CN"/>
        </w:rPr>
        <w:lastRenderedPageBreak/>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1"/>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1315" w:name="_Toc194047200"/>
      <w:r>
        <w:rPr>
          <w:rFonts w:hint="eastAsia"/>
          <w:lang w:eastAsia="zh-CN"/>
        </w:rPr>
        <w:t xml:space="preserve">5.5 </w:t>
      </w:r>
      <w:r w:rsidR="00177D81">
        <w:rPr>
          <w:lang w:eastAsia="zh-CN"/>
        </w:rPr>
        <w:tab/>
      </w:r>
      <w:r w:rsidR="008B2D20">
        <w:rPr>
          <w:rFonts w:hint="eastAsia"/>
        </w:rPr>
        <w:t>System level simulation</w:t>
      </w:r>
      <w:bookmarkEnd w:id="1315"/>
    </w:p>
    <w:p w14:paraId="4A86DF48" w14:textId="4133E700" w:rsidR="008B2D20" w:rsidRDefault="00177D81" w:rsidP="00C91353">
      <w:pPr>
        <w:pStyle w:val="31"/>
      </w:pPr>
      <w:bookmarkStart w:id="1316" w:name="_Toc194047201"/>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1316"/>
    </w:p>
    <w:p w14:paraId="29A0F8DA" w14:textId="41486205"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 </w:t>
      </w:r>
      <w:r w:rsidR="00DC09E7">
        <w:rPr>
          <w:rFonts w:hint="eastAsia"/>
          <w:lang w:eastAsia="zh-CN"/>
        </w:rPr>
        <w:t xml:space="preserve">, </w:t>
      </w:r>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565A8" w:rsidRDefault="001565A8"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565A8" w:rsidRDefault="001565A8" w:rsidP="00212992">
                            <w:r w:rsidRPr="0092693A">
                              <w:t>The total number of handover attempts is defined as: Total number of handover attempts = number of handover failures + number of successful handovers.</w:t>
                            </w:r>
                          </w:p>
                          <w:p w14:paraId="7ABBFE18" w14:textId="29DD546D" w:rsidR="001565A8" w:rsidRDefault="001565A8"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565A8" w:rsidRPr="00DC09E7" w:rsidRDefault="001565A8"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1565A8" w:rsidRDefault="001565A8"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565A8" w:rsidRDefault="001565A8" w:rsidP="00212992">
                      <w:r w:rsidRPr="0092693A">
                        <w:t>The total number of handover attempts is defined as: Total number of handover attempts = number of handover failures + number of successful handovers.</w:t>
                      </w:r>
                    </w:p>
                    <w:p w14:paraId="7ABBFE18" w14:textId="29DD546D" w:rsidR="001565A8" w:rsidRDefault="001565A8"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565A8" w:rsidRPr="00DC09E7" w:rsidRDefault="001565A8"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25pt;height:108.6pt;mso-width-percent:0;mso-height-percent:0;mso-width-percent:0;mso-height-percent:0" o:ole="">
            <v:imagedata r:id="rId52" o:title=""/>
          </v:shape>
          <o:OLEObject Type="Embed" ProgID="Visio.Drawing.15" ShapeID="_x0000_i1038" DrawAspect="Content" ObjectID="_1809791330" r:id="rId53"/>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7.1pt;height:83.65pt;mso-width-percent:0;mso-height-percent:0;mso-width-percent:0;mso-height-percent:0" o:ole="">
            <v:imagedata r:id="rId54" o:title=""/>
          </v:shape>
          <o:OLEObject Type="Embed" ProgID="Visio.Drawing.15" ShapeID="_x0000_i1039" DrawAspect="Content" ObjectID="_1809791331" r:id="rId55"/>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25pt;height:77.4pt;mso-width-percent:0;mso-height-percent:0;mso-width-percent:0;mso-height-percent:0" o:ole="">
            <v:imagedata r:id="rId56" o:title=""/>
          </v:shape>
          <o:OLEObject Type="Embed" ProgID="Visio.Drawing.15" ShapeID="_x0000_i1040" DrawAspect="Content" ObjectID="_1809791332" r:id="rId57"/>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1317" w:name="_Toc194047202"/>
      <w:r>
        <w:rPr>
          <w:rFonts w:hint="eastAsia"/>
          <w:lang w:eastAsia="zh-CN"/>
        </w:rPr>
        <w:t>5.5.2</w:t>
      </w:r>
      <w:r>
        <w:rPr>
          <w:lang w:eastAsia="zh-CN"/>
        </w:rPr>
        <w:tab/>
      </w:r>
      <w:r w:rsidR="00C91353">
        <w:t>Evaluation results</w:t>
      </w:r>
      <w:bookmarkEnd w:id="1317"/>
    </w:p>
    <w:p w14:paraId="2B2AA27A" w14:textId="589A6739" w:rsidR="0099388F" w:rsidRDefault="0099388F" w:rsidP="0099388F">
      <w:pPr>
        <w:pStyle w:val="41"/>
        <w:rPr>
          <w:ins w:id="1318" w:author="OPPO-Zonda" w:date="2025-05-12T09:43:00Z" w16du:dateUtc="2025-05-12T01:43:00Z"/>
          <w:lang w:eastAsia="zh-CN"/>
        </w:rPr>
      </w:pPr>
      <w:ins w:id="1319" w:author="OPPO-Zonda" w:date="2025-05-12T09:43:00Z" w16du:dateUtc="2025-05-12T01:43:00Z">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ins>
      <w:ins w:id="1320" w:author="OPPO-Zonda" w:date="2025-05-12T09:55:00Z" w16du:dateUtc="2025-05-12T01:55:00Z">
        <w:r w:rsidR="00381813">
          <w:rPr>
            <w:rFonts w:hint="eastAsia"/>
            <w:lang w:eastAsia="zh-CN"/>
          </w:rPr>
          <w:t xml:space="preserve">FR2 </w:t>
        </w:r>
      </w:ins>
      <w:ins w:id="1321" w:author="OPPO-Zonda" w:date="2025-05-12T09:43:00Z" w16du:dateUtc="2025-05-12T01:43:00Z">
        <w:r>
          <w:rPr>
            <w:rFonts w:hint="eastAsia"/>
            <w:lang w:eastAsia="zh-CN"/>
          </w:rPr>
          <w:t>intra-frequency</w:t>
        </w:r>
        <w:r w:rsidRPr="003427A4">
          <w:rPr>
            <w:lang w:eastAsia="zh-CN"/>
          </w:rPr>
          <w:t xml:space="preserve"> temporal domain case A</w:t>
        </w:r>
      </w:ins>
    </w:p>
    <w:p w14:paraId="1DA7DA85" w14:textId="16A0E99F" w:rsidR="0099388F" w:rsidRDefault="0099388F" w:rsidP="0099388F">
      <w:pPr>
        <w:rPr>
          <w:ins w:id="1322" w:author="OPPO-Zonda" w:date="2025-05-26T15:21:00Z" w16du:dateUtc="2025-05-26T07:21:00Z"/>
        </w:rPr>
      </w:pPr>
      <w:ins w:id="1323" w:author="OPPO-Zonda" w:date="2025-05-12T09:43:00Z" w16du:dateUtc="2025-05-12T01:43:00Z">
        <w:r>
          <w:t>ME</w:t>
        </w:r>
        <w:r w:rsidRPr="00DC5F16">
          <w:t>_</w:t>
        </w:r>
        <w:r>
          <w:t>Indirect_CaseA_</w:t>
        </w:r>
        <w:r w:rsidRPr="00DC5F16">
          <w:t>ToBeUpdated</w:t>
        </w:r>
        <w:r>
          <w:t xml:space="preserve"> and ME</w:t>
        </w:r>
        <w:r w:rsidRPr="00DC5F16">
          <w:t>_</w:t>
        </w:r>
        <w:r>
          <w:t>Direct_CaseA_</w:t>
        </w:r>
        <w:r w:rsidRPr="00DC5F16">
          <w:t xml:space="preserve">ToBeUpdated in attached Spreadsheets present the </w:t>
        </w:r>
        <w:r>
          <w:t xml:space="preserve">SLS </w:t>
        </w:r>
        <w:r w:rsidRPr="00DC5F16">
          <w:t xml:space="preserve">performance results for </w:t>
        </w:r>
        <w:r>
          <w:t xml:space="preserve">indirect and direct measurement event prediction based on </w:t>
        </w:r>
      </w:ins>
      <w:ins w:id="1324" w:author="OPPO-Zonda" w:date="2025-05-12T09:55:00Z" w16du:dateUtc="2025-05-12T01:55:00Z">
        <w:r w:rsidR="00381813">
          <w:rPr>
            <w:rFonts w:hint="eastAsia"/>
            <w:lang w:eastAsia="zh-CN"/>
          </w:rPr>
          <w:t xml:space="preserve">FR2 intra-frequency </w:t>
        </w:r>
      </w:ins>
      <w:ins w:id="1325" w:author="OPPO-Zonda" w:date="2025-05-12T09:43:00Z" w16du:dateUtc="2025-05-12T01:43:00Z">
        <w:r w:rsidRPr="00DD0B06">
          <w:t>temporal domain case A</w:t>
        </w:r>
        <w:r>
          <w:t>, respectively</w:t>
        </w:r>
        <w:r w:rsidRPr="00DC5F16">
          <w:t>.</w:t>
        </w:r>
      </w:ins>
    </w:p>
    <w:p w14:paraId="1D2C4FC2" w14:textId="68988B07" w:rsidR="00AB1CEB" w:rsidRDefault="0020040A">
      <w:pPr>
        <w:jc w:val="center"/>
        <w:rPr>
          <w:ins w:id="1326" w:author="OPPO-Zonda" w:date="2025-05-26T15:21:00Z" w16du:dateUtc="2025-05-26T07:21:00Z"/>
          <w:lang w:eastAsia="zh-CN"/>
        </w:rPr>
        <w:pPrChange w:id="1327" w:author="OPPO-Zonda" w:date="2025-05-26T15:22:00Z" w16du:dateUtc="2025-05-26T07:22:00Z">
          <w:pPr/>
        </w:pPrChange>
      </w:pPr>
      <w:ins w:id="1328" w:author="OPPO-Zonda" w:date="2025-05-26T18:19:00Z" w16du:dateUtc="2025-05-26T10:19:00Z">
        <w:r>
          <w:rPr>
            <w:noProof/>
            <w:lang w:eastAsia="zh-CN"/>
          </w:rPr>
          <w:lastRenderedPageBreak/>
          <w:drawing>
            <wp:inline distT="0" distB="0" distL="0" distR="0" wp14:anchorId="4E6020F5" wp14:editId="5F77A8D4">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ins>
    </w:p>
    <w:p w14:paraId="4257D1B3" w14:textId="356B1B64" w:rsidR="0014752A" w:rsidRDefault="0014752A">
      <w:pPr>
        <w:pStyle w:val="TAC"/>
        <w:rPr>
          <w:ins w:id="1329" w:author="OPPO-Zonda" w:date="2025-05-12T09:43:00Z" w16du:dateUtc="2025-05-12T01:43:00Z"/>
          <w:lang w:eastAsia="zh-CN"/>
        </w:rPr>
        <w:pPrChange w:id="1330" w:author="OPPO-Zonda" w:date="2025-05-26T15:22:00Z" w16du:dateUtc="2025-05-26T07:22:00Z">
          <w:pPr/>
        </w:pPrChange>
      </w:pPr>
      <w:ins w:id="1331" w:author="OPPO-Zonda" w:date="2025-05-26T15:21:00Z" w16du:dateUtc="2025-05-26T07:21:00Z">
        <w:r>
          <w:rPr>
            <w:rFonts w:hint="eastAsia"/>
            <w:lang w:eastAsia="zh-CN"/>
          </w:rPr>
          <w:t xml:space="preserve">Figure 5.5.2.1-1 </w:t>
        </w:r>
      </w:ins>
      <w:ins w:id="1332" w:author="OPPO-Zonda" w:date="2025-05-26T18:35:00Z" w16du:dateUtc="2025-05-26T10:35:00Z">
        <w:r w:rsidR="00A626F3">
          <w:rPr>
            <w:rFonts w:hint="eastAsia"/>
            <w:lang w:eastAsia="zh-CN"/>
          </w:rPr>
          <w:t xml:space="preserve">CDF for </w:t>
        </w:r>
      </w:ins>
      <w:ins w:id="1333" w:author="OPPO-Zonda" w:date="2025-05-26T15:21:00Z" w16du:dateUtc="2025-05-26T07:21:00Z">
        <w:r>
          <w:rPr>
            <w:rFonts w:hint="eastAsia"/>
            <w:lang w:eastAsia="zh-CN"/>
          </w:rPr>
          <w:t>HOF rate difference based on FR2 intra-frequency temporal dom</w:t>
        </w:r>
      </w:ins>
      <w:ins w:id="1334" w:author="OPPO-Zonda" w:date="2025-05-26T15:22:00Z" w16du:dateUtc="2025-05-26T07:22:00Z">
        <w:r>
          <w:rPr>
            <w:rFonts w:hint="eastAsia"/>
            <w:lang w:eastAsia="zh-CN"/>
          </w:rPr>
          <w:t>ain case A</w:t>
        </w:r>
      </w:ins>
    </w:p>
    <w:p w14:paraId="4B76DCA2" w14:textId="1A148DC6" w:rsidR="0099388F" w:rsidRDefault="0099388F" w:rsidP="0099388F">
      <w:pPr>
        <w:rPr>
          <w:ins w:id="1335" w:author="OPPO-Zonda" w:date="2025-05-12T09:43:00Z" w16du:dateUtc="2025-05-12T01:43:00Z"/>
          <w:rFonts w:hint="eastAsia"/>
          <w:lang w:eastAsia="zh-CN"/>
        </w:rPr>
      </w:pPr>
      <w:ins w:id="1336" w:author="OPPO-Zonda" w:date="2025-05-12T09:43:00Z" w16du:dateUtc="2025-05-12T01:43:00Z">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ins>
      <w:ins w:id="1337" w:author="OPPO-Zonda" w:date="2025-05-26T18:59:00Z" w16du:dateUtc="2025-05-26T10:59:00Z">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ins>
    </w:p>
    <w:p w14:paraId="29FB1529" w14:textId="77777777" w:rsidR="0099388F" w:rsidRDefault="0099388F" w:rsidP="0099388F">
      <w:pPr>
        <w:spacing w:after="0"/>
        <w:rPr>
          <w:ins w:id="1338" w:author="OPPO-Zonda" w:date="2025-05-12T09:43:00Z" w16du:dateUtc="2025-05-12T01:43:00Z"/>
          <w:lang w:eastAsia="zh-CN"/>
        </w:rPr>
      </w:pPr>
      <w:ins w:id="1339" w:author="OPPO-Zonda" w:date="2025-05-12T09:43:00Z" w16du:dateUtc="2025-05-12T01:43:00Z">
        <w:r>
          <w:rPr>
            <w:rFonts w:hint="eastAsia"/>
            <w:lang w:eastAsia="zh-CN"/>
          </w:rPr>
          <w:t>I</w:t>
        </w:r>
        <w:r>
          <w:rPr>
            <w:lang w:eastAsia="zh-CN"/>
          </w:rPr>
          <w:t>n the performance results presented below:</w:t>
        </w:r>
      </w:ins>
    </w:p>
    <w:p w14:paraId="2067855C" w14:textId="77777777" w:rsidR="0099388F" w:rsidRPr="006D0846" w:rsidRDefault="0099388F">
      <w:pPr>
        <w:pStyle w:val="B1"/>
        <w:rPr>
          <w:ins w:id="1340" w:author="OPPO-Zonda" w:date="2025-05-12T09:43:00Z" w16du:dateUtc="2025-05-12T01:43:00Z"/>
          <w:bCs/>
        </w:rPr>
        <w:pPrChange w:id="1341" w:author="OPPO-Zonda" w:date="2025-05-26T15:38:00Z" w16du:dateUtc="2025-05-26T07:38:00Z">
          <w:pPr>
            <w:pStyle w:val="affc"/>
            <w:numPr>
              <w:numId w:val="36"/>
            </w:numPr>
            <w:ind w:left="644" w:hanging="360"/>
          </w:pPr>
        </w:pPrChange>
      </w:pPr>
      <w:ins w:id="1342" w:author="OPPO-Zonda" w:date="2025-05-12T09:43:00Z" w16du:dateUtc="2025-05-12T01:43:00Z">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ins>
    </w:p>
    <w:p w14:paraId="3E73EE7E" w14:textId="77777777" w:rsidR="0099388F" w:rsidRPr="006D0846" w:rsidRDefault="0099388F">
      <w:pPr>
        <w:pStyle w:val="B1"/>
        <w:rPr>
          <w:ins w:id="1343" w:author="OPPO-Zonda" w:date="2025-05-12T09:43:00Z" w16du:dateUtc="2025-05-12T01:43:00Z"/>
          <w:bCs/>
        </w:rPr>
        <w:pPrChange w:id="1344" w:author="OPPO-Zonda" w:date="2025-05-26T15:38:00Z" w16du:dateUtc="2025-05-26T07:38:00Z">
          <w:pPr>
            <w:pStyle w:val="affc"/>
            <w:numPr>
              <w:numId w:val="36"/>
            </w:numPr>
            <w:ind w:left="644" w:hanging="360"/>
          </w:pPr>
        </w:pPrChange>
      </w:pPr>
      <w:ins w:id="1345" w:author="OPPO-Zonda" w:date="2025-05-12T09:43:00Z" w16du:dateUtc="2025-05-12T01:43:00Z">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ins>
    </w:p>
    <w:p w14:paraId="009129F9" w14:textId="77777777" w:rsidR="0099388F" w:rsidRPr="00D74B32" w:rsidRDefault="0099388F">
      <w:pPr>
        <w:pStyle w:val="B1"/>
        <w:rPr>
          <w:ins w:id="1346" w:author="OPPO-Zonda" w:date="2025-05-12T09:43:00Z" w16du:dateUtc="2025-05-12T01:43:00Z"/>
          <w:bCs/>
        </w:rPr>
        <w:pPrChange w:id="1347" w:author="OPPO-Zonda" w:date="2025-05-26T15:38:00Z" w16du:dateUtc="2025-05-26T07:38:00Z">
          <w:pPr>
            <w:pStyle w:val="affc"/>
            <w:numPr>
              <w:numId w:val="36"/>
            </w:numPr>
            <w:ind w:left="644" w:hanging="360"/>
          </w:pPr>
        </w:pPrChange>
      </w:pPr>
      <w:ins w:id="1348" w:author="OPPO-Zonda" w:date="2025-05-12T09:43:00Z" w16du:dateUtc="2025-05-12T01:43:00Z">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ins>
    </w:p>
    <w:p w14:paraId="5C03F2E6" w14:textId="407F480A" w:rsidR="0099388F" w:rsidRPr="006D0846" w:rsidRDefault="0099388F" w:rsidP="0099388F">
      <w:pPr>
        <w:pStyle w:val="TH"/>
        <w:overflowPunct w:val="0"/>
        <w:autoSpaceDE w:val="0"/>
        <w:autoSpaceDN w:val="0"/>
        <w:adjustRightInd w:val="0"/>
        <w:textAlignment w:val="baseline"/>
        <w:rPr>
          <w:ins w:id="1349" w:author="OPPO-Zonda" w:date="2025-05-12T09:43:00Z" w16du:dateUtc="2025-05-12T01:43:00Z"/>
          <w:rFonts w:eastAsia="Times New Roman"/>
          <w:lang w:eastAsia="zh-CN"/>
        </w:rPr>
      </w:pPr>
      <w:ins w:id="1350" w:author="OPPO-Zonda" w:date="2025-05-12T09:43:00Z" w16du:dateUtc="2025-05-12T01:43:00Z">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ins>
      <w:ins w:id="1351" w:author="OPPO-Zonda" w:date="2025-05-12T09:56:00Z" w16du:dateUtc="2025-05-12T01:56:00Z">
        <w:r w:rsidR="00381813">
          <w:rPr>
            <w:rFonts w:hint="eastAsia"/>
            <w:lang w:eastAsia="zh-CN"/>
          </w:rPr>
          <w:t xml:space="preserve">FR2 intra-frequency </w:t>
        </w:r>
      </w:ins>
      <w:ins w:id="1352" w:author="OPPO-Zonda" w:date="2025-05-12T09:43:00Z" w16du:dateUtc="2025-05-12T01:43:00Z">
        <w:r w:rsidRPr="006548E7">
          <w:rPr>
            <w:rFonts w:eastAsia="Times New Roman"/>
            <w:lang w:eastAsia="zh-CN"/>
          </w:rPr>
          <w:t xml:space="preserve">temporal domain case </w:t>
        </w:r>
        <w:r>
          <w:rPr>
            <w:rFonts w:eastAsia="Times New Roman"/>
            <w:lang w:eastAsia="zh-CN"/>
          </w:rPr>
          <w:t>A</w:t>
        </w:r>
      </w:ins>
    </w:p>
    <w:p w14:paraId="1E8A394D" w14:textId="77777777" w:rsidR="0099388F" w:rsidRDefault="0099388F" w:rsidP="0099388F">
      <w:pPr>
        <w:spacing w:beforeLines="100" w:before="240" w:after="0"/>
        <w:rPr>
          <w:ins w:id="1353" w:author="OPPO-Zonda" w:date="2025-05-12T09:43:00Z" w16du:dateUtc="2025-05-12T01:43:00Z"/>
          <w:lang w:eastAsia="zh-CN"/>
        </w:rPr>
      </w:pPr>
    </w:p>
    <w:tbl>
      <w:tblPr>
        <w:tblStyle w:val="a7"/>
        <w:tblW w:w="0" w:type="auto"/>
        <w:tblLook w:val="04A0" w:firstRow="1" w:lastRow="0" w:firstColumn="1" w:lastColumn="0" w:noHBand="0" w:noVBand="1"/>
      </w:tblPr>
      <w:tblGrid>
        <w:gridCol w:w="2407"/>
        <w:gridCol w:w="2408"/>
        <w:gridCol w:w="2408"/>
        <w:gridCol w:w="2408"/>
      </w:tblGrid>
      <w:tr w:rsidR="0099388F" w:rsidRPr="00980A39" w14:paraId="358A8396" w14:textId="77777777" w:rsidTr="006D0846">
        <w:trPr>
          <w:ins w:id="1354" w:author="OPPO-Zonda" w:date="2025-05-12T09:43:00Z"/>
        </w:trPr>
        <w:tc>
          <w:tcPr>
            <w:tcW w:w="2407" w:type="dxa"/>
            <w:shd w:val="clear" w:color="auto" w:fill="D9D9D9" w:themeFill="background1" w:themeFillShade="D9"/>
          </w:tcPr>
          <w:p w14:paraId="37C4F273" w14:textId="77777777" w:rsidR="0099388F" w:rsidRPr="006D0846" w:rsidRDefault="0099388F">
            <w:pPr>
              <w:pStyle w:val="TAC"/>
              <w:rPr>
                <w:ins w:id="1355" w:author="OPPO-Zonda" w:date="2025-05-12T09:43:00Z" w16du:dateUtc="2025-05-12T01:43:00Z"/>
                <w:lang w:eastAsia="zh-CN"/>
              </w:rPr>
              <w:pPrChange w:id="1356" w:author="OPPO-Zonda" w:date="2025-05-26T11:51:00Z" w16du:dateUtc="2025-05-26T03:51:00Z">
                <w:pPr/>
              </w:pPrChange>
            </w:pPr>
            <w:ins w:id="1357" w:author="OPPO-Zonda" w:date="2025-05-12T09:43:00Z" w16du:dateUtc="2025-05-12T01:43:00Z">
              <w:r w:rsidRPr="006D0846">
                <w:rPr>
                  <w:lang w:eastAsia="zh-CN"/>
                </w:rPr>
                <w:t xml:space="preserve">Metrics \ </w:t>
              </w:r>
              <w:r>
                <w:rPr>
                  <w:lang w:eastAsia="zh-CN"/>
                </w:rPr>
                <w:t>Gains</w:t>
              </w:r>
            </w:ins>
          </w:p>
        </w:tc>
        <w:tc>
          <w:tcPr>
            <w:tcW w:w="2408" w:type="dxa"/>
            <w:shd w:val="clear" w:color="auto" w:fill="D9D9D9" w:themeFill="background1" w:themeFillShade="D9"/>
          </w:tcPr>
          <w:p w14:paraId="1995F774" w14:textId="77777777" w:rsidR="0099388F" w:rsidRPr="006D0846" w:rsidRDefault="0099388F">
            <w:pPr>
              <w:pStyle w:val="TAC"/>
              <w:rPr>
                <w:ins w:id="1358" w:author="OPPO-Zonda" w:date="2025-05-12T09:43:00Z" w16du:dateUtc="2025-05-12T01:43:00Z"/>
                <w:lang w:eastAsia="zh-CN"/>
              </w:rPr>
              <w:pPrChange w:id="1359" w:author="OPPO-Zonda" w:date="2025-05-26T11:51:00Z" w16du:dateUtc="2025-05-26T03:51:00Z">
                <w:pPr>
                  <w:ind w:left="100" w:hangingChars="50" w:hanging="100"/>
                </w:pPr>
              </w:pPrChange>
            </w:pPr>
            <w:ins w:id="1360" w:author="OPPO-Zonda" w:date="2025-05-12T09:43:00Z" w16du:dateUtc="2025-05-12T01:43:00Z">
              <w:r w:rsidRPr="006D0846">
                <w:rPr>
                  <w:lang w:eastAsia="zh-CN"/>
                </w:rPr>
                <w:t>(Indirect &amp; option 1)</w:t>
              </w:r>
              <w:r>
                <w:rPr>
                  <w:rFonts w:hint="eastAsia"/>
                  <w:lang w:eastAsia="zh-CN"/>
                </w:rPr>
                <w:t xml:space="preserve"> -</w:t>
              </w:r>
              <w:r w:rsidRPr="006D0846">
                <w:rPr>
                  <w:lang w:eastAsia="zh-CN"/>
                </w:rPr>
                <w:t>Baseline</w:t>
              </w:r>
            </w:ins>
          </w:p>
        </w:tc>
        <w:tc>
          <w:tcPr>
            <w:tcW w:w="2408" w:type="dxa"/>
            <w:shd w:val="clear" w:color="auto" w:fill="D9D9D9" w:themeFill="background1" w:themeFillShade="D9"/>
          </w:tcPr>
          <w:p w14:paraId="2942D02B" w14:textId="77777777" w:rsidR="0099388F" w:rsidRPr="006D0846" w:rsidRDefault="0099388F">
            <w:pPr>
              <w:pStyle w:val="TAC"/>
              <w:rPr>
                <w:ins w:id="1361" w:author="OPPO-Zonda" w:date="2025-05-12T09:43:00Z" w16du:dateUtc="2025-05-12T01:43:00Z"/>
                <w:lang w:eastAsia="zh-CN"/>
              </w:rPr>
              <w:pPrChange w:id="1362" w:author="OPPO-Zonda" w:date="2025-05-26T11:51:00Z" w16du:dateUtc="2025-05-26T03:51:00Z">
                <w:pPr/>
              </w:pPrChange>
            </w:pPr>
            <w:ins w:id="1363" w:author="OPPO-Zonda" w:date="2025-05-12T09:43:00Z" w16du:dateUtc="2025-05-12T01:43:00Z">
              <w:r w:rsidRPr="006D0846">
                <w:rPr>
                  <w:lang w:eastAsia="zh-CN"/>
                </w:rPr>
                <w:t>(Indirect &amp; option 2)</w:t>
              </w:r>
              <w:r>
                <w:rPr>
                  <w:rFonts w:hint="eastAsia"/>
                  <w:lang w:eastAsia="zh-CN"/>
                </w:rPr>
                <w:t xml:space="preserve"> -</w:t>
              </w:r>
              <w:r w:rsidRPr="006D0846">
                <w:rPr>
                  <w:lang w:eastAsia="zh-CN"/>
                </w:rPr>
                <w:t>Baseline</w:t>
              </w:r>
            </w:ins>
          </w:p>
        </w:tc>
        <w:tc>
          <w:tcPr>
            <w:tcW w:w="2408" w:type="dxa"/>
            <w:shd w:val="clear" w:color="auto" w:fill="D9D9D9" w:themeFill="background1" w:themeFillShade="D9"/>
          </w:tcPr>
          <w:p w14:paraId="0338CFDA" w14:textId="77777777" w:rsidR="0099388F" w:rsidRPr="006D0846" w:rsidRDefault="0099388F">
            <w:pPr>
              <w:pStyle w:val="TAC"/>
              <w:rPr>
                <w:ins w:id="1364" w:author="OPPO-Zonda" w:date="2025-05-12T09:43:00Z" w16du:dateUtc="2025-05-12T01:43:00Z"/>
                <w:lang w:eastAsia="zh-CN"/>
              </w:rPr>
              <w:pPrChange w:id="1365" w:author="OPPO-Zonda" w:date="2025-05-26T11:51:00Z" w16du:dateUtc="2025-05-26T03:51:00Z">
                <w:pPr>
                  <w:ind w:left="100" w:hangingChars="50" w:hanging="100"/>
                </w:pPr>
              </w:pPrChange>
            </w:pPr>
            <w:ins w:id="1366" w:author="OPPO-Zonda" w:date="2025-05-12T09:43:00Z" w16du:dateUtc="2025-05-12T01:43:00Z">
              <w:r w:rsidRPr="006D0846">
                <w:rPr>
                  <w:lang w:eastAsia="zh-CN"/>
                </w:rPr>
                <w:t>(Direct &amp; option 2)</w:t>
              </w:r>
              <w:r>
                <w:rPr>
                  <w:rFonts w:hint="eastAsia"/>
                  <w:lang w:eastAsia="zh-CN"/>
                </w:rPr>
                <w:t xml:space="preserve"> -</w:t>
              </w:r>
              <w:r w:rsidRPr="006D0846">
                <w:rPr>
                  <w:lang w:eastAsia="zh-CN"/>
                </w:rPr>
                <w:t>Baseline</w:t>
              </w:r>
            </w:ins>
          </w:p>
        </w:tc>
      </w:tr>
      <w:tr w:rsidR="0099388F" w14:paraId="29F22D14" w14:textId="77777777" w:rsidTr="006D0846">
        <w:trPr>
          <w:ins w:id="1367" w:author="OPPO-Zonda" w:date="2025-05-12T09:43:00Z"/>
        </w:trPr>
        <w:tc>
          <w:tcPr>
            <w:tcW w:w="2407" w:type="dxa"/>
          </w:tcPr>
          <w:p w14:paraId="1DE6DD79" w14:textId="77777777" w:rsidR="0099388F" w:rsidRDefault="0099388F">
            <w:pPr>
              <w:pStyle w:val="TAC"/>
              <w:rPr>
                <w:ins w:id="1368" w:author="OPPO-Zonda" w:date="2025-05-12T09:43:00Z" w16du:dateUtc="2025-05-12T01:43:00Z"/>
                <w:lang w:eastAsia="zh-CN"/>
              </w:rPr>
              <w:pPrChange w:id="1369" w:author="OPPO-Zonda" w:date="2025-05-26T11:51:00Z" w16du:dateUtc="2025-05-26T03:51:00Z">
                <w:pPr/>
              </w:pPrChange>
            </w:pPr>
            <w:ins w:id="1370" w:author="OPPO-Zonda" w:date="2025-05-12T09:43:00Z" w16du:dateUtc="2025-05-12T01:43:00Z">
              <w:r>
                <w:rPr>
                  <w:rFonts w:hint="eastAsia"/>
                  <w:lang w:eastAsia="zh-CN"/>
                </w:rPr>
                <w:t>H</w:t>
              </w:r>
              <w:r>
                <w:rPr>
                  <w:lang w:eastAsia="zh-CN"/>
                </w:rPr>
                <w:t>O failure rate (%)</w:t>
              </w:r>
            </w:ins>
          </w:p>
        </w:tc>
        <w:tc>
          <w:tcPr>
            <w:tcW w:w="2408" w:type="dxa"/>
          </w:tcPr>
          <w:p w14:paraId="3CCB3C7B" w14:textId="77777777" w:rsidR="0099388F" w:rsidRDefault="0099388F">
            <w:pPr>
              <w:pStyle w:val="TAC"/>
              <w:rPr>
                <w:ins w:id="1371" w:author="OPPO-Zonda" w:date="2025-05-12T09:43:00Z" w16du:dateUtc="2025-05-12T01:43:00Z"/>
                <w:lang w:eastAsia="zh-CN"/>
              </w:rPr>
              <w:pPrChange w:id="1372" w:author="OPPO-Zonda" w:date="2025-05-26T11:51:00Z" w16du:dateUtc="2025-05-26T03:51:00Z">
                <w:pPr/>
              </w:pPrChange>
            </w:pPr>
            <w:ins w:id="1373" w:author="OPPO-Zonda" w:date="2025-05-12T09:43:00Z" w16du:dateUtc="2025-05-12T01:43:00Z">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ins>
          </w:p>
        </w:tc>
        <w:tc>
          <w:tcPr>
            <w:tcW w:w="2408" w:type="dxa"/>
          </w:tcPr>
          <w:p w14:paraId="5BDC0623" w14:textId="77777777" w:rsidR="0099388F" w:rsidRDefault="0099388F">
            <w:pPr>
              <w:pStyle w:val="TAC"/>
              <w:rPr>
                <w:ins w:id="1374" w:author="OPPO-Zonda" w:date="2025-05-12T09:43:00Z" w16du:dateUtc="2025-05-12T01:43:00Z"/>
                <w:lang w:eastAsia="zh-CN"/>
              </w:rPr>
              <w:pPrChange w:id="1375" w:author="OPPO-Zonda" w:date="2025-05-26T11:51:00Z" w16du:dateUtc="2025-05-26T03:51:00Z">
                <w:pPr/>
              </w:pPrChange>
            </w:pPr>
            <w:ins w:id="1376" w:author="OPPO-Zonda" w:date="2025-05-12T09:43:00Z" w16du:dateUtc="2025-05-12T01:43:00Z">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ins>
          </w:p>
        </w:tc>
        <w:tc>
          <w:tcPr>
            <w:tcW w:w="2408" w:type="dxa"/>
          </w:tcPr>
          <w:p w14:paraId="22E4432F" w14:textId="77777777" w:rsidR="0099388F" w:rsidRDefault="0099388F">
            <w:pPr>
              <w:pStyle w:val="TAC"/>
              <w:rPr>
                <w:ins w:id="1377" w:author="OPPO-Zonda" w:date="2025-05-12T09:43:00Z" w16du:dateUtc="2025-05-12T01:43:00Z"/>
                <w:lang w:eastAsia="zh-CN"/>
              </w:rPr>
              <w:pPrChange w:id="1378" w:author="OPPO-Zonda" w:date="2025-05-26T11:51:00Z" w16du:dateUtc="2025-05-26T03:51:00Z">
                <w:pPr/>
              </w:pPrChange>
            </w:pPr>
            <w:ins w:id="1379" w:author="OPPO-Zonda" w:date="2025-05-12T09:43:00Z" w16du:dateUtc="2025-05-12T01:43:00Z">
              <w:r>
                <w:rPr>
                  <w:rFonts w:hint="eastAsia"/>
                  <w:lang w:eastAsia="zh-CN"/>
                </w:rPr>
                <w:t>-</w:t>
              </w:r>
              <w:r>
                <w:rPr>
                  <w:lang w:eastAsia="zh-CN"/>
                </w:rPr>
                <w:t>9.54</w:t>
              </w:r>
            </w:ins>
          </w:p>
        </w:tc>
      </w:tr>
      <w:tr w:rsidR="0099388F" w14:paraId="3A91852A" w14:textId="77777777" w:rsidTr="006D0846">
        <w:trPr>
          <w:ins w:id="1380" w:author="OPPO-Zonda" w:date="2025-05-12T09:43:00Z"/>
        </w:trPr>
        <w:tc>
          <w:tcPr>
            <w:tcW w:w="2407" w:type="dxa"/>
          </w:tcPr>
          <w:p w14:paraId="4AB82B49" w14:textId="77777777" w:rsidR="0099388F" w:rsidRDefault="0099388F">
            <w:pPr>
              <w:pStyle w:val="TAC"/>
              <w:rPr>
                <w:ins w:id="1381" w:author="OPPO-Zonda" w:date="2025-05-12T09:43:00Z" w16du:dateUtc="2025-05-12T01:43:00Z"/>
                <w:lang w:eastAsia="zh-CN"/>
              </w:rPr>
              <w:pPrChange w:id="1382" w:author="OPPO-Zonda" w:date="2025-05-26T11:51:00Z" w16du:dateUtc="2025-05-26T03:51:00Z">
                <w:pPr/>
              </w:pPrChange>
            </w:pPr>
            <w:ins w:id="1383" w:author="OPPO-Zonda" w:date="2025-05-12T09:43:00Z" w16du:dateUtc="2025-05-12T01:43:00Z">
              <w:r w:rsidRPr="00C052D0">
                <w:rPr>
                  <w:lang w:eastAsia="zh-CN"/>
                </w:rPr>
                <w:t>Total number of HOF per UE per second</w:t>
              </w:r>
            </w:ins>
          </w:p>
        </w:tc>
        <w:tc>
          <w:tcPr>
            <w:tcW w:w="2408" w:type="dxa"/>
          </w:tcPr>
          <w:p w14:paraId="16617340" w14:textId="77777777" w:rsidR="0099388F" w:rsidRDefault="0099388F">
            <w:pPr>
              <w:pStyle w:val="TAC"/>
              <w:rPr>
                <w:ins w:id="1384" w:author="OPPO-Zonda" w:date="2025-05-12T09:43:00Z" w16du:dateUtc="2025-05-12T01:43:00Z"/>
                <w:lang w:eastAsia="zh-CN"/>
              </w:rPr>
              <w:pPrChange w:id="1385" w:author="OPPO-Zonda" w:date="2025-05-26T11:51:00Z" w16du:dateUtc="2025-05-26T03:51:00Z">
                <w:pPr/>
              </w:pPrChange>
            </w:pPr>
            <w:ins w:id="1386" w:author="OPPO-Zonda" w:date="2025-05-12T09:43:00Z" w16du:dateUtc="2025-05-12T01:43:00Z">
              <w:r w:rsidRPr="00780B07">
                <w:rPr>
                  <w:lang w:eastAsia="zh-CN"/>
                </w:rPr>
                <w:t xml:space="preserve">0.002, 0.000, 0.000, </w:t>
              </w:r>
              <w:r>
                <w:rPr>
                  <w:rFonts w:hint="eastAsia"/>
                  <w:lang w:eastAsia="zh-CN"/>
                </w:rPr>
                <w:t>-</w:t>
              </w:r>
              <w:r w:rsidRPr="00780B07">
                <w:rPr>
                  <w:lang w:eastAsia="zh-CN"/>
                </w:rPr>
                <w:t>0.002</w:t>
              </w:r>
            </w:ins>
          </w:p>
        </w:tc>
        <w:tc>
          <w:tcPr>
            <w:tcW w:w="2408" w:type="dxa"/>
          </w:tcPr>
          <w:p w14:paraId="338F2F06" w14:textId="77777777" w:rsidR="0099388F" w:rsidRDefault="0099388F">
            <w:pPr>
              <w:pStyle w:val="TAC"/>
              <w:rPr>
                <w:ins w:id="1387" w:author="OPPO-Zonda" w:date="2025-05-12T09:43:00Z" w16du:dateUtc="2025-05-12T01:43:00Z"/>
                <w:lang w:eastAsia="zh-CN"/>
              </w:rPr>
              <w:pPrChange w:id="1388" w:author="OPPO-Zonda" w:date="2025-05-26T11:51:00Z" w16du:dateUtc="2025-05-26T03:51:00Z">
                <w:pPr/>
              </w:pPrChange>
            </w:pPr>
            <w:ins w:id="1389" w:author="OPPO-Zonda" w:date="2025-05-12T09:43:00Z" w16du:dateUtc="2025-05-12T01:43:00Z">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ins>
          </w:p>
        </w:tc>
        <w:tc>
          <w:tcPr>
            <w:tcW w:w="2408" w:type="dxa"/>
          </w:tcPr>
          <w:p w14:paraId="170BCBAE" w14:textId="77777777" w:rsidR="0099388F" w:rsidRDefault="0099388F">
            <w:pPr>
              <w:pStyle w:val="TAC"/>
              <w:rPr>
                <w:ins w:id="1390" w:author="OPPO-Zonda" w:date="2025-05-12T09:43:00Z" w16du:dateUtc="2025-05-12T01:43:00Z"/>
                <w:lang w:eastAsia="zh-CN"/>
              </w:rPr>
              <w:pPrChange w:id="1391" w:author="OPPO-Zonda" w:date="2025-05-26T11:51:00Z" w16du:dateUtc="2025-05-26T03:51:00Z">
                <w:pPr/>
              </w:pPrChange>
            </w:pPr>
            <w:ins w:id="1392" w:author="OPPO-Zonda" w:date="2025-05-12T09:43:00Z" w16du:dateUtc="2025-05-12T01:43:00Z">
              <w:r>
                <w:rPr>
                  <w:rFonts w:hint="eastAsia"/>
                  <w:lang w:eastAsia="zh-CN"/>
                </w:rPr>
                <w:t>-</w:t>
              </w:r>
              <w:r>
                <w:rPr>
                  <w:lang w:eastAsia="zh-CN"/>
                </w:rPr>
                <w:t>0.029</w:t>
              </w:r>
            </w:ins>
          </w:p>
        </w:tc>
      </w:tr>
      <w:tr w:rsidR="0099388F" w14:paraId="63A5D83F" w14:textId="77777777" w:rsidTr="006D0846">
        <w:trPr>
          <w:ins w:id="1393" w:author="OPPO-Zonda" w:date="2025-05-12T09:43:00Z"/>
        </w:trPr>
        <w:tc>
          <w:tcPr>
            <w:tcW w:w="2407" w:type="dxa"/>
          </w:tcPr>
          <w:p w14:paraId="7BAE6383" w14:textId="77777777" w:rsidR="0099388F" w:rsidRDefault="0099388F">
            <w:pPr>
              <w:pStyle w:val="TAC"/>
              <w:rPr>
                <w:ins w:id="1394" w:author="OPPO-Zonda" w:date="2025-05-12T09:43:00Z" w16du:dateUtc="2025-05-12T01:43:00Z"/>
                <w:lang w:eastAsia="zh-CN"/>
              </w:rPr>
              <w:pPrChange w:id="1395" w:author="OPPO-Zonda" w:date="2025-05-26T11:51:00Z" w16du:dateUtc="2025-05-26T03:51:00Z">
                <w:pPr/>
              </w:pPrChange>
            </w:pPr>
            <w:ins w:id="1396" w:author="OPPO-Zonda" w:date="2025-05-12T09:43:00Z" w16du:dateUtc="2025-05-12T01:43:00Z">
              <w:r w:rsidRPr="00C052D0">
                <w:rPr>
                  <w:lang w:eastAsia="zh-CN"/>
                </w:rPr>
                <w:t>Total number of HO attempts per UE per second</w:t>
              </w:r>
            </w:ins>
          </w:p>
        </w:tc>
        <w:tc>
          <w:tcPr>
            <w:tcW w:w="2408" w:type="dxa"/>
          </w:tcPr>
          <w:p w14:paraId="6C2C8ED3" w14:textId="77777777" w:rsidR="0099388F" w:rsidRDefault="0099388F">
            <w:pPr>
              <w:pStyle w:val="TAC"/>
              <w:rPr>
                <w:ins w:id="1397" w:author="OPPO-Zonda" w:date="2025-05-12T09:43:00Z" w16du:dateUtc="2025-05-12T01:43:00Z"/>
                <w:lang w:eastAsia="zh-CN"/>
              </w:rPr>
              <w:pPrChange w:id="1398" w:author="OPPO-Zonda" w:date="2025-05-26T11:51:00Z" w16du:dateUtc="2025-05-26T03:51:00Z">
                <w:pPr/>
              </w:pPrChange>
            </w:pPr>
            <w:ins w:id="1399" w:author="OPPO-Zonda" w:date="2025-05-12T09:43:00Z" w16du:dateUtc="2025-05-12T01:43:00Z">
              <w:r w:rsidRPr="00780B07">
                <w:rPr>
                  <w:lang w:eastAsia="zh-CN"/>
                </w:rPr>
                <w:t xml:space="preserve">0.014, 0.010, 0.000, </w:t>
              </w:r>
              <w:r>
                <w:rPr>
                  <w:rFonts w:hint="eastAsia"/>
                  <w:lang w:eastAsia="zh-CN"/>
                </w:rPr>
                <w:t>-</w:t>
              </w:r>
              <w:r w:rsidRPr="00780B07">
                <w:rPr>
                  <w:lang w:eastAsia="zh-CN"/>
                </w:rPr>
                <w:t>0.032</w:t>
              </w:r>
            </w:ins>
          </w:p>
        </w:tc>
        <w:tc>
          <w:tcPr>
            <w:tcW w:w="2408" w:type="dxa"/>
          </w:tcPr>
          <w:p w14:paraId="047026C6" w14:textId="77777777" w:rsidR="0099388F" w:rsidRDefault="0099388F">
            <w:pPr>
              <w:pStyle w:val="TAC"/>
              <w:rPr>
                <w:ins w:id="1400" w:author="OPPO-Zonda" w:date="2025-05-12T09:43:00Z" w16du:dateUtc="2025-05-12T01:43:00Z"/>
                <w:lang w:eastAsia="zh-CN"/>
              </w:rPr>
              <w:pPrChange w:id="1401" w:author="OPPO-Zonda" w:date="2025-05-26T11:51:00Z" w16du:dateUtc="2025-05-26T03:51:00Z">
                <w:pPr/>
              </w:pPrChange>
            </w:pPr>
            <w:ins w:id="1402" w:author="OPPO-Zonda" w:date="2025-05-12T09:43:00Z" w16du:dateUtc="2025-05-12T01:43:00Z">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ins>
          </w:p>
        </w:tc>
        <w:tc>
          <w:tcPr>
            <w:tcW w:w="2408" w:type="dxa"/>
          </w:tcPr>
          <w:p w14:paraId="5D8C1F9E" w14:textId="77777777" w:rsidR="0099388F" w:rsidRDefault="0099388F">
            <w:pPr>
              <w:pStyle w:val="TAC"/>
              <w:rPr>
                <w:ins w:id="1403" w:author="OPPO-Zonda" w:date="2025-05-12T09:43:00Z" w16du:dateUtc="2025-05-12T01:43:00Z"/>
                <w:lang w:eastAsia="zh-CN"/>
              </w:rPr>
              <w:pPrChange w:id="1404" w:author="OPPO-Zonda" w:date="2025-05-26T11:51:00Z" w16du:dateUtc="2025-05-26T03:51:00Z">
                <w:pPr/>
              </w:pPrChange>
            </w:pPr>
            <w:ins w:id="1405" w:author="OPPO-Zonda" w:date="2025-05-12T09:43:00Z" w16du:dateUtc="2025-05-12T01:43:00Z">
              <w:r>
                <w:rPr>
                  <w:rFonts w:hint="eastAsia"/>
                  <w:lang w:eastAsia="zh-CN"/>
                </w:rPr>
                <w:t>-</w:t>
              </w:r>
              <w:r>
                <w:rPr>
                  <w:lang w:eastAsia="zh-CN"/>
                </w:rPr>
                <w:t>0.03</w:t>
              </w:r>
            </w:ins>
          </w:p>
        </w:tc>
      </w:tr>
    </w:tbl>
    <w:p w14:paraId="1B41B953" w14:textId="77777777" w:rsidR="0099388F" w:rsidRPr="00271B76" w:rsidRDefault="0099388F" w:rsidP="0099388F">
      <w:pPr>
        <w:spacing w:beforeLines="100" w:before="240" w:after="0"/>
        <w:rPr>
          <w:ins w:id="1406" w:author="OPPO-Zonda" w:date="2025-05-12T09:43:00Z" w16du:dateUtc="2025-05-12T01:43:00Z"/>
          <w:strike/>
          <w:lang w:eastAsia="zh-CN"/>
          <w:rPrChange w:id="1407" w:author="OPPO-Zonda" w:date="2025-05-26T11:53:00Z" w16du:dateUtc="2025-05-26T03:53:00Z">
            <w:rPr>
              <w:ins w:id="1408" w:author="OPPO-Zonda" w:date="2025-05-12T09:43:00Z" w16du:dateUtc="2025-05-12T01:43:00Z"/>
              <w:lang w:eastAsia="zh-CN"/>
            </w:rPr>
          </w:rPrChange>
        </w:rPr>
      </w:pPr>
      <w:ins w:id="1409" w:author="OPPO-Zonda" w:date="2025-05-12T09:43:00Z" w16du:dateUtc="2025-05-12T01:43:00Z">
        <w:r w:rsidRPr="00271B76">
          <w:rPr>
            <w:strike/>
            <w:lang w:eastAsia="zh-CN"/>
            <w:rPrChange w:id="1410" w:author="OPPO-Zonda" w:date="2025-05-26T11:53:00Z" w16du:dateUtc="2025-05-26T03:53:00Z">
              <w:rPr>
                <w:lang w:eastAsia="zh-CN"/>
              </w:rPr>
            </w:rPrChange>
          </w:rPr>
          <w:t>Editor note: The multiple values in each cell of the table indicate the optimal results given by different companies.</w:t>
        </w:r>
      </w:ins>
    </w:p>
    <w:p w14:paraId="436F6CB5" w14:textId="77777777" w:rsidR="0099388F" w:rsidRDefault="0099388F" w:rsidP="0099388F">
      <w:pPr>
        <w:spacing w:beforeLines="100" w:before="240" w:after="0"/>
        <w:rPr>
          <w:ins w:id="1411" w:author="OPPO-Zonda" w:date="2025-05-12T09:43:00Z" w16du:dateUtc="2025-05-12T01:43:00Z"/>
          <w:lang w:eastAsia="zh-CN"/>
        </w:rPr>
      </w:pPr>
      <w:ins w:id="1412" w:author="OPPO-Zonda" w:date="2025-05-12T09:43:00Z" w16du:dateUtc="2025-05-12T01:43:00Z">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ins>
    </w:p>
    <w:p w14:paraId="24AA4781" w14:textId="1238CD5E" w:rsidR="0099388F" w:rsidRDefault="0099388F" w:rsidP="0099388F">
      <w:pPr>
        <w:pStyle w:val="41"/>
        <w:spacing w:before="240"/>
        <w:rPr>
          <w:ins w:id="1413" w:author="OPPO-Zonda" w:date="2025-05-12T09:43:00Z" w16du:dateUtc="2025-05-12T01:43:00Z"/>
          <w:lang w:eastAsia="zh-CN"/>
        </w:rPr>
      </w:pPr>
      <w:ins w:id="1414" w:author="OPPO-Zonda" w:date="2025-05-12T09:43:00Z" w16du:dateUtc="2025-05-12T01:43:00Z">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ins>
      <w:ins w:id="1415" w:author="OPPO-Zonda" w:date="2025-05-12T09:56:00Z" w16du:dateUtc="2025-05-12T01:56:00Z">
        <w:r w:rsidR="00E601F7">
          <w:rPr>
            <w:rFonts w:hint="eastAsia"/>
            <w:lang w:eastAsia="zh-CN"/>
          </w:rPr>
          <w:t xml:space="preserve">FR1 </w:t>
        </w:r>
      </w:ins>
      <w:ins w:id="1416" w:author="OPPO-Zonda" w:date="2025-05-12T09:43:00Z" w16du:dateUtc="2025-05-12T01:43:00Z">
        <w:r>
          <w:rPr>
            <w:rFonts w:hint="eastAsia"/>
            <w:lang w:eastAsia="zh-CN"/>
          </w:rPr>
          <w:t xml:space="preserve">intra-frequency </w:t>
        </w:r>
        <w:r w:rsidRPr="003427A4">
          <w:rPr>
            <w:lang w:eastAsia="zh-CN"/>
          </w:rPr>
          <w:t xml:space="preserve">temporal domain case </w:t>
        </w:r>
        <w:r>
          <w:rPr>
            <w:lang w:eastAsia="zh-CN"/>
          </w:rPr>
          <w:t>B</w:t>
        </w:r>
      </w:ins>
    </w:p>
    <w:p w14:paraId="3385DAFC" w14:textId="16A19DAC" w:rsidR="0099388F" w:rsidRPr="0011132A" w:rsidRDefault="0099388F" w:rsidP="0099388F">
      <w:pPr>
        <w:rPr>
          <w:ins w:id="1417" w:author="OPPO-Zonda" w:date="2025-05-12T09:43:00Z" w16du:dateUtc="2025-05-12T01:43:00Z"/>
        </w:rPr>
      </w:pPr>
      <w:ins w:id="1418" w:author="OPPO-Zonda" w:date="2025-05-12T09:43:00Z" w16du:dateUtc="2025-05-12T01:43:00Z">
        <w:r>
          <w:t>ME</w:t>
        </w:r>
        <w:r w:rsidRPr="00DC5F16">
          <w:t>_</w:t>
        </w:r>
        <w:r>
          <w:t>Indirect_CaseB_</w:t>
        </w:r>
        <w:r w:rsidRPr="00DC5F16">
          <w:t>ToBeUpdated</w:t>
        </w:r>
        <w:r>
          <w:t xml:space="preserve"> </w:t>
        </w:r>
        <w:r w:rsidRPr="00DC5F16">
          <w:t>in attached Spreadsheets present</w:t>
        </w:r>
        <w:r>
          <w:t>s</w:t>
        </w:r>
        <w:r w:rsidRPr="00DC5F16">
          <w:t xml:space="preserve"> the</w:t>
        </w:r>
        <w:r>
          <w:t xml:space="preserve"> SLS </w:t>
        </w:r>
        <w:r w:rsidRPr="00DC5F16">
          <w:t xml:space="preserve">performance results for </w:t>
        </w:r>
        <w:r>
          <w:t>indirect measurement event prediction based on</w:t>
        </w:r>
      </w:ins>
      <w:ins w:id="1419" w:author="OPPO-Zonda" w:date="2025-05-12T09:56:00Z" w16du:dateUtc="2025-05-12T01:56:00Z">
        <w:r w:rsidR="00E601F7">
          <w:rPr>
            <w:rFonts w:hint="eastAsia"/>
            <w:lang w:eastAsia="zh-CN"/>
          </w:rPr>
          <w:t xml:space="preserve"> FR1 intra-frequency</w:t>
        </w:r>
      </w:ins>
      <w:ins w:id="1420" w:author="OPPO-Zonda" w:date="2025-05-12T09:43:00Z" w16du:dateUtc="2025-05-12T01:43:00Z">
        <w:r>
          <w:t xml:space="preserve"> </w:t>
        </w:r>
        <w:r w:rsidRPr="00DD0B06">
          <w:t xml:space="preserve">temporal domain case </w:t>
        </w:r>
        <w:r>
          <w:t>B</w:t>
        </w:r>
        <w:r w:rsidRPr="00DC5F16">
          <w:t>.</w:t>
        </w:r>
      </w:ins>
    </w:p>
    <w:p w14:paraId="312EB516" w14:textId="77777777" w:rsidR="0099388F" w:rsidRDefault="0099388F" w:rsidP="0099388F">
      <w:pPr>
        <w:rPr>
          <w:ins w:id="1421" w:author="OPPO-Zonda" w:date="2025-05-12T09:43:00Z" w16du:dateUtc="2025-05-12T01:43:00Z"/>
          <w:lang w:eastAsia="zh-CN"/>
        </w:rPr>
      </w:pPr>
      <w:ins w:id="1422" w:author="OPPO-Zonda" w:date="2025-05-12T09:43:00Z" w16du:dateUtc="2025-05-12T01:43:00Z">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ins>
    </w:p>
    <w:p w14:paraId="67E5E807" w14:textId="77777777" w:rsidR="0099388F" w:rsidRDefault="0099388F" w:rsidP="0099388F">
      <w:pPr>
        <w:spacing w:after="0"/>
        <w:rPr>
          <w:ins w:id="1423" w:author="OPPO-Zonda" w:date="2025-05-12T09:43:00Z" w16du:dateUtc="2025-05-12T01:43:00Z"/>
          <w:lang w:eastAsia="zh-CN"/>
        </w:rPr>
      </w:pPr>
      <w:ins w:id="1424" w:author="OPPO-Zonda" w:date="2025-05-12T09:43:00Z" w16du:dateUtc="2025-05-12T01:43:00Z">
        <w:r>
          <w:rPr>
            <w:rFonts w:hint="eastAsia"/>
            <w:lang w:eastAsia="zh-CN"/>
          </w:rPr>
          <w:lastRenderedPageBreak/>
          <w:t>I</w:t>
        </w:r>
        <w:r>
          <w:rPr>
            <w:lang w:eastAsia="zh-CN"/>
          </w:rPr>
          <w:t>n the performance results presented below:</w:t>
        </w:r>
      </w:ins>
    </w:p>
    <w:p w14:paraId="7A0348FA" w14:textId="38E8AE48" w:rsidR="0099388F" w:rsidRPr="0011132A" w:rsidRDefault="0099388F">
      <w:pPr>
        <w:pStyle w:val="B1"/>
        <w:numPr>
          <w:ilvl w:val="0"/>
          <w:numId w:val="33"/>
        </w:numPr>
        <w:rPr>
          <w:ins w:id="1425" w:author="OPPO-Zonda" w:date="2025-05-12T09:43:00Z" w16du:dateUtc="2025-05-12T01:43:00Z"/>
          <w:bCs/>
        </w:rPr>
        <w:pPrChange w:id="1426" w:author="OPPO-Zonda" w:date="2025-05-12T09:56:00Z" w16du:dateUtc="2025-05-12T01:56:00Z">
          <w:pPr>
            <w:pStyle w:val="affc"/>
            <w:numPr>
              <w:numId w:val="36"/>
            </w:numPr>
            <w:ind w:left="644" w:hanging="360"/>
          </w:pPr>
        </w:pPrChange>
      </w:pPr>
      <w:ins w:id="1427" w:author="OPPO-Zonda" w:date="2025-05-12T09:43:00Z" w16du:dateUtc="2025-05-12T01:43:00Z">
        <w:r>
          <w:rPr>
            <w:lang w:eastAsia="zh-CN"/>
          </w:rPr>
          <w:t>‘</w:t>
        </w:r>
        <w:r w:rsidRPr="00ED2C5A">
          <w:rPr>
            <w:lang w:eastAsia="zh-CN"/>
          </w:rPr>
          <w:t xml:space="preserve"> (Indirect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ins>
    </w:p>
    <w:p w14:paraId="6B13A95C" w14:textId="77777777" w:rsidR="0099388F" w:rsidRPr="006D0846" w:rsidRDefault="0099388F" w:rsidP="0099388F">
      <w:pPr>
        <w:pStyle w:val="TH"/>
        <w:overflowPunct w:val="0"/>
        <w:autoSpaceDE w:val="0"/>
        <w:autoSpaceDN w:val="0"/>
        <w:adjustRightInd w:val="0"/>
        <w:textAlignment w:val="baseline"/>
        <w:rPr>
          <w:ins w:id="1428" w:author="OPPO-Zonda" w:date="2025-05-12T09:43:00Z" w16du:dateUtc="2025-05-12T01:43:00Z"/>
          <w:rFonts w:eastAsia="Times New Roman"/>
          <w:lang w:eastAsia="zh-CN"/>
        </w:rPr>
      </w:pPr>
      <w:ins w:id="1429" w:author="OPPO-Zonda" w:date="2025-05-12T09:43:00Z" w16du:dateUtc="2025-05-12T01:43:00Z">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ins>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6D0846">
        <w:trPr>
          <w:jc w:val="center"/>
          <w:ins w:id="1430" w:author="OPPO-Zonda" w:date="2025-05-12T09:43:00Z"/>
        </w:trPr>
        <w:tc>
          <w:tcPr>
            <w:tcW w:w="4248" w:type="dxa"/>
            <w:shd w:val="clear" w:color="auto" w:fill="D9D9D9" w:themeFill="background1" w:themeFillShade="D9"/>
          </w:tcPr>
          <w:p w14:paraId="6C552914" w14:textId="77777777" w:rsidR="0099388F" w:rsidRPr="006D0846" w:rsidRDefault="0099388F">
            <w:pPr>
              <w:pStyle w:val="TAC"/>
              <w:rPr>
                <w:ins w:id="1431" w:author="OPPO-Zonda" w:date="2025-05-12T09:43:00Z" w16du:dateUtc="2025-05-12T01:43:00Z"/>
                <w:lang w:eastAsia="zh-CN"/>
              </w:rPr>
              <w:pPrChange w:id="1432" w:author="OPPO-Zonda" w:date="2025-05-26T11:51:00Z" w16du:dateUtc="2025-05-26T03:51:00Z">
                <w:pPr/>
              </w:pPrChange>
            </w:pPr>
            <w:ins w:id="1433" w:author="OPPO-Zonda" w:date="2025-05-12T09:43:00Z" w16du:dateUtc="2025-05-12T01:43:00Z">
              <w:r w:rsidRPr="006D0846">
                <w:rPr>
                  <w:lang w:eastAsia="zh-CN"/>
                </w:rPr>
                <w:t xml:space="preserve">Metrics \ </w:t>
              </w:r>
              <w:r>
                <w:rPr>
                  <w:lang w:eastAsia="zh-CN"/>
                </w:rPr>
                <w:t>Performance degradation</w:t>
              </w:r>
            </w:ins>
          </w:p>
        </w:tc>
        <w:tc>
          <w:tcPr>
            <w:tcW w:w="3685" w:type="dxa"/>
            <w:shd w:val="clear" w:color="auto" w:fill="D9D9D9" w:themeFill="background1" w:themeFillShade="D9"/>
          </w:tcPr>
          <w:p w14:paraId="1A15CB72" w14:textId="77777777" w:rsidR="0099388F" w:rsidRPr="006D0846" w:rsidRDefault="0099388F">
            <w:pPr>
              <w:pStyle w:val="TAC"/>
              <w:rPr>
                <w:ins w:id="1434" w:author="OPPO-Zonda" w:date="2025-05-12T09:43:00Z" w16du:dateUtc="2025-05-12T01:43:00Z"/>
                <w:lang w:eastAsia="zh-CN"/>
              </w:rPr>
              <w:pPrChange w:id="1435" w:author="OPPO-Zonda" w:date="2025-05-26T11:51:00Z" w16du:dateUtc="2025-05-26T03:51:00Z">
                <w:pPr/>
              </w:pPrChange>
            </w:pPr>
            <w:ins w:id="1436" w:author="OPPO-Zonda" w:date="2025-05-12T09:43:00Z" w16du:dateUtc="2025-05-12T01:43:00Z">
              <w:r w:rsidRPr="006D0846">
                <w:rPr>
                  <w:lang w:eastAsia="zh-CN"/>
                </w:rPr>
                <w:t>(Indirect &amp; option 3)</w:t>
              </w:r>
              <w:r>
                <w:rPr>
                  <w:lang w:eastAsia="zh-CN"/>
                </w:rPr>
                <w:t xml:space="preserve"> – </w:t>
              </w:r>
              <w:r w:rsidRPr="0011132A">
                <w:rPr>
                  <w:lang w:eastAsia="zh-CN"/>
                </w:rPr>
                <w:t>Baseline</w:t>
              </w:r>
            </w:ins>
          </w:p>
        </w:tc>
      </w:tr>
      <w:tr w:rsidR="0099388F" w14:paraId="23936FA0" w14:textId="77777777" w:rsidTr="006D0846">
        <w:trPr>
          <w:jc w:val="center"/>
          <w:ins w:id="1437" w:author="OPPO-Zonda" w:date="2025-05-12T09:43:00Z"/>
        </w:trPr>
        <w:tc>
          <w:tcPr>
            <w:tcW w:w="4248" w:type="dxa"/>
          </w:tcPr>
          <w:p w14:paraId="685E3F7B" w14:textId="77777777" w:rsidR="0099388F" w:rsidRDefault="0099388F">
            <w:pPr>
              <w:pStyle w:val="TAC"/>
              <w:rPr>
                <w:ins w:id="1438" w:author="OPPO-Zonda" w:date="2025-05-12T09:43:00Z" w16du:dateUtc="2025-05-12T01:43:00Z"/>
                <w:lang w:eastAsia="zh-CN"/>
              </w:rPr>
              <w:pPrChange w:id="1439" w:author="OPPO-Zonda" w:date="2025-05-26T11:51:00Z" w16du:dateUtc="2025-05-26T03:51:00Z">
                <w:pPr/>
              </w:pPrChange>
            </w:pPr>
            <w:ins w:id="1440" w:author="OPPO-Zonda" w:date="2025-05-12T09:43:00Z" w16du:dateUtc="2025-05-12T01:43:00Z">
              <w:r>
                <w:rPr>
                  <w:rFonts w:hint="eastAsia"/>
                  <w:lang w:eastAsia="zh-CN"/>
                </w:rPr>
                <w:t>H</w:t>
              </w:r>
              <w:r>
                <w:rPr>
                  <w:lang w:eastAsia="zh-CN"/>
                </w:rPr>
                <w:t>O failure rate (%)</w:t>
              </w:r>
            </w:ins>
          </w:p>
        </w:tc>
        <w:tc>
          <w:tcPr>
            <w:tcW w:w="3685" w:type="dxa"/>
          </w:tcPr>
          <w:p w14:paraId="02B6381D" w14:textId="77777777" w:rsidR="0099388F" w:rsidRDefault="0099388F">
            <w:pPr>
              <w:pStyle w:val="TAC"/>
              <w:rPr>
                <w:ins w:id="1441" w:author="OPPO-Zonda" w:date="2025-05-12T09:43:00Z" w16du:dateUtc="2025-05-12T01:43:00Z"/>
                <w:lang w:eastAsia="zh-CN"/>
              </w:rPr>
              <w:pPrChange w:id="1442" w:author="OPPO-Zonda" w:date="2025-05-26T11:51:00Z" w16du:dateUtc="2025-05-26T03:51:00Z">
                <w:pPr/>
              </w:pPrChange>
            </w:pPr>
            <w:ins w:id="1443" w:author="OPPO-Zonda" w:date="2025-05-12T09:43:00Z" w16du:dateUtc="2025-05-12T01:43:00Z">
              <w:r w:rsidRPr="007249E8">
                <w:rPr>
                  <w:lang w:eastAsia="zh-CN"/>
                </w:rPr>
                <w:t>-1.00, 0.29</w:t>
              </w:r>
            </w:ins>
          </w:p>
        </w:tc>
      </w:tr>
      <w:tr w:rsidR="0099388F" w14:paraId="43508F62" w14:textId="77777777" w:rsidTr="006D0846">
        <w:trPr>
          <w:jc w:val="center"/>
          <w:ins w:id="1444" w:author="OPPO-Zonda" w:date="2025-05-12T09:43:00Z"/>
        </w:trPr>
        <w:tc>
          <w:tcPr>
            <w:tcW w:w="4248" w:type="dxa"/>
          </w:tcPr>
          <w:p w14:paraId="6A2E24B7" w14:textId="77777777" w:rsidR="0099388F" w:rsidRDefault="0099388F">
            <w:pPr>
              <w:pStyle w:val="TAC"/>
              <w:rPr>
                <w:ins w:id="1445" w:author="OPPO-Zonda" w:date="2025-05-12T09:43:00Z" w16du:dateUtc="2025-05-12T01:43:00Z"/>
                <w:lang w:eastAsia="zh-CN"/>
              </w:rPr>
              <w:pPrChange w:id="1446" w:author="OPPO-Zonda" w:date="2025-05-26T11:51:00Z" w16du:dateUtc="2025-05-26T03:51:00Z">
                <w:pPr/>
              </w:pPrChange>
            </w:pPr>
            <w:ins w:id="1447" w:author="OPPO-Zonda" w:date="2025-05-12T09:43:00Z" w16du:dateUtc="2025-05-12T01:43:00Z">
              <w:r w:rsidRPr="00C052D0">
                <w:rPr>
                  <w:lang w:eastAsia="zh-CN"/>
                </w:rPr>
                <w:t>Total number of HOF per UE per second</w:t>
              </w:r>
            </w:ins>
          </w:p>
        </w:tc>
        <w:tc>
          <w:tcPr>
            <w:tcW w:w="3685" w:type="dxa"/>
          </w:tcPr>
          <w:p w14:paraId="07437E4A" w14:textId="77777777" w:rsidR="0099388F" w:rsidRDefault="0099388F">
            <w:pPr>
              <w:pStyle w:val="TAC"/>
              <w:rPr>
                <w:ins w:id="1448" w:author="OPPO-Zonda" w:date="2025-05-12T09:43:00Z" w16du:dateUtc="2025-05-12T01:43:00Z"/>
                <w:lang w:eastAsia="zh-CN"/>
              </w:rPr>
              <w:pPrChange w:id="1449" w:author="OPPO-Zonda" w:date="2025-05-26T11:51:00Z" w16du:dateUtc="2025-05-26T03:51:00Z">
                <w:pPr/>
              </w:pPrChange>
            </w:pPr>
            <w:ins w:id="1450" w:author="OPPO-Zonda" w:date="2025-05-12T09:43:00Z" w16du:dateUtc="2025-05-12T01:43:00Z">
              <w:r>
                <w:rPr>
                  <w:lang w:eastAsia="zh-CN"/>
                </w:rPr>
                <w:t>0, 0</w:t>
              </w:r>
            </w:ins>
          </w:p>
        </w:tc>
      </w:tr>
      <w:tr w:rsidR="0099388F" w14:paraId="387BDAC3" w14:textId="77777777" w:rsidTr="006D0846">
        <w:trPr>
          <w:jc w:val="center"/>
          <w:ins w:id="1451" w:author="OPPO-Zonda" w:date="2025-05-12T09:43:00Z"/>
        </w:trPr>
        <w:tc>
          <w:tcPr>
            <w:tcW w:w="4248" w:type="dxa"/>
          </w:tcPr>
          <w:p w14:paraId="04998CC7" w14:textId="77777777" w:rsidR="0099388F" w:rsidRDefault="0099388F">
            <w:pPr>
              <w:pStyle w:val="TAC"/>
              <w:rPr>
                <w:ins w:id="1452" w:author="OPPO-Zonda" w:date="2025-05-12T09:43:00Z" w16du:dateUtc="2025-05-12T01:43:00Z"/>
                <w:lang w:eastAsia="zh-CN"/>
              </w:rPr>
              <w:pPrChange w:id="1453" w:author="OPPO-Zonda" w:date="2025-05-26T11:51:00Z" w16du:dateUtc="2025-05-26T03:51:00Z">
                <w:pPr/>
              </w:pPrChange>
            </w:pPr>
            <w:ins w:id="1454" w:author="OPPO-Zonda" w:date="2025-05-12T09:43:00Z" w16du:dateUtc="2025-05-12T01:43:00Z">
              <w:r w:rsidRPr="00C052D0">
                <w:rPr>
                  <w:lang w:eastAsia="zh-CN"/>
                </w:rPr>
                <w:t>Total number of HO attempts per UE per second</w:t>
              </w:r>
            </w:ins>
          </w:p>
        </w:tc>
        <w:tc>
          <w:tcPr>
            <w:tcW w:w="3685" w:type="dxa"/>
          </w:tcPr>
          <w:p w14:paraId="11BA7088" w14:textId="77777777" w:rsidR="0099388F" w:rsidRDefault="0099388F">
            <w:pPr>
              <w:pStyle w:val="TAC"/>
              <w:rPr>
                <w:ins w:id="1455" w:author="OPPO-Zonda" w:date="2025-05-12T09:43:00Z" w16du:dateUtc="2025-05-12T01:43:00Z"/>
                <w:lang w:eastAsia="zh-CN"/>
              </w:rPr>
              <w:pPrChange w:id="1456" w:author="OPPO-Zonda" w:date="2025-05-26T11:51:00Z" w16du:dateUtc="2025-05-26T03:51:00Z">
                <w:pPr/>
              </w:pPrChange>
            </w:pPr>
            <w:ins w:id="1457" w:author="OPPO-Zonda" w:date="2025-05-12T09:43:00Z" w16du:dateUtc="2025-05-12T01:43:00Z">
              <w:r w:rsidRPr="007249E8">
                <w:rPr>
                  <w:lang w:eastAsia="zh-CN"/>
                </w:rPr>
                <w:t>-0.01, 0</w:t>
              </w:r>
            </w:ins>
          </w:p>
        </w:tc>
      </w:tr>
    </w:tbl>
    <w:p w14:paraId="264BC465" w14:textId="77F50497" w:rsidR="0099388F" w:rsidRPr="003E5C55" w:rsidRDefault="0099388F">
      <w:pPr>
        <w:spacing w:beforeLines="100" w:before="240" w:after="0"/>
        <w:rPr>
          <w:ins w:id="1458" w:author="OPPO-Zonda" w:date="2025-05-12T09:43:00Z" w16du:dateUtc="2025-05-12T01:43:00Z"/>
          <w:lang w:eastAsia="zh-CN"/>
        </w:rPr>
        <w:pPrChange w:id="1459" w:author="OPPO-Zonda" w:date="2025-05-26T15:37:00Z" w16du:dateUtc="2025-05-26T07:37:00Z">
          <w:pPr>
            <w:spacing w:beforeLines="100" w:before="240"/>
          </w:pPr>
        </w:pPrChange>
      </w:pPr>
      <w:ins w:id="1460" w:author="OPPO-Zonda" w:date="2025-05-12T09:43:00Z" w16du:dateUtc="2025-05-12T01:43:00Z">
        <w:r>
          <w:rPr>
            <w:lang w:eastAsia="zh-CN"/>
          </w:rPr>
          <w:t xml:space="preserve">Editor </w:t>
        </w:r>
      </w:ins>
      <w:ins w:id="1461" w:author="OPPO-Zonda" w:date="2025-05-26T11:52:00Z" w16du:dateUtc="2025-05-26T03:52:00Z">
        <w:r w:rsidR="004C7DFF">
          <w:rPr>
            <w:rFonts w:hint="eastAsia"/>
            <w:lang w:eastAsia="zh-CN"/>
          </w:rPr>
          <w:t>N</w:t>
        </w:r>
      </w:ins>
      <w:ins w:id="1462" w:author="OPPO-Zonda" w:date="2025-05-12T09:43:00Z" w16du:dateUtc="2025-05-12T01:43:00Z">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ins>
    </w:p>
    <w:p w14:paraId="70405586" w14:textId="291AA556" w:rsidR="0099388F" w:rsidRDefault="0099388F">
      <w:pPr>
        <w:pStyle w:val="41"/>
        <w:rPr>
          <w:ins w:id="1463" w:author="OPPO-Zonda" w:date="2025-05-12T09:43:00Z" w16du:dateUtc="2025-05-12T01:43:00Z"/>
          <w:lang w:eastAsia="zh-CN"/>
        </w:rPr>
        <w:pPrChange w:id="1464" w:author="OPPO-Zonda" w:date="2025-05-12T09:43:00Z" w16du:dateUtc="2025-05-12T01:43:00Z">
          <w:pPr/>
        </w:pPrChange>
      </w:pPr>
      <w:ins w:id="1465" w:author="OPPO-Zonda" w:date="2025-05-12T09:43:00Z" w16du:dateUtc="2025-05-12T01:43:00Z">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ins>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1466" w:name="_Toc194047203"/>
      <w:r>
        <w:t>6</w:t>
      </w:r>
      <w:r w:rsidRPr="004D3578">
        <w:tab/>
      </w:r>
      <w:r w:rsidR="00D84566">
        <w:t>Potential specification impact</w:t>
      </w:r>
      <w:bookmarkEnd w:id="1466"/>
    </w:p>
    <w:p w14:paraId="29B9586E" w14:textId="30B88E33" w:rsidR="00E51FB4" w:rsidRPr="00E51FB4" w:rsidRDefault="00E51FB4" w:rsidP="00E51FB4">
      <w:pPr>
        <w:pStyle w:val="21"/>
      </w:pPr>
      <w:bookmarkStart w:id="1467" w:name="_Toc194047204"/>
      <w:r>
        <w:t>6.1</w:t>
      </w:r>
      <w:r>
        <w:tab/>
      </w:r>
      <w:r w:rsidR="0085766F">
        <w:t>LCM, protocol</w:t>
      </w:r>
      <w:r w:rsidR="00E82F96">
        <w:t xml:space="preserve"> and procedure aspects</w:t>
      </w:r>
      <w:bookmarkEnd w:id="1467"/>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6908353B" w:rsidR="00986B21" w:rsidRDefault="00406E8E" w:rsidP="004F7FE3">
      <w:pPr>
        <w:pStyle w:val="31"/>
        <w:rPr>
          <w:lang w:eastAsia="zh-CN"/>
        </w:rPr>
      </w:pPr>
      <w:bookmarkStart w:id="1468" w:name="_Toc194047205"/>
      <w:r>
        <w:rPr>
          <w:lang w:eastAsia="zh-CN"/>
        </w:rPr>
        <w:t>6.1.1</w:t>
      </w:r>
      <w:r w:rsidR="0030789E">
        <w:rPr>
          <w:lang w:eastAsia="zh-CN"/>
        </w:rPr>
        <w:tab/>
      </w:r>
      <w:r>
        <w:rPr>
          <w:rFonts w:hint="eastAsia"/>
          <w:lang w:eastAsia="zh-CN"/>
        </w:rPr>
        <w:t>C</w:t>
      </w:r>
      <w:r>
        <w:rPr>
          <w:lang w:eastAsia="zh-CN"/>
        </w:rPr>
        <w:t>ommon aspects</w:t>
      </w:r>
      <w:bookmarkEnd w:id="1468"/>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31"/>
      </w:pPr>
      <w:bookmarkStart w:id="1469" w:name="_Toc194047206"/>
      <w:r>
        <w:t>6.1.</w:t>
      </w:r>
      <w:r w:rsidR="00406E8E">
        <w:t>2</w:t>
      </w:r>
      <w:r w:rsidR="00DE22DC">
        <w:tab/>
      </w:r>
      <w:r>
        <w:t>RRM measurement prediction</w:t>
      </w:r>
      <w:bookmarkEnd w:id="1469"/>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31"/>
      </w:pPr>
      <w:bookmarkStart w:id="1470" w:name="_Toc194047207"/>
      <w:r>
        <w:t>6.1.</w:t>
      </w:r>
      <w:r w:rsidR="00406E8E">
        <w:t>3</w:t>
      </w:r>
      <w:r w:rsidR="00DE22DC">
        <w:tab/>
      </w:r>
      <w:r>
        <w:rPr>
          <w:rFonts w:hint="eastAsia"/>
        </w:rPr>
        <w:t>M</w:t>
      </w:r>
      <w:r>
        <w:t>easurement event prediction</w:t>
      </w:r>
      <w:bookmarkEnd w:id="1470"/>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31"/>
      </w:pPr>
      <w:bookmarkStart w:id="1471" w:name="_Toc194047208"/>
      <w:r>
        <w:t>6.1.</w:t>
      </w:r>
      <w:r w:rsidR="00406E8E">
        <w:t>4</w:t>
      </w:r>
      <w:r w:rsidR="00DE22DC">
        <w:tab/>
      </w:r>
      <w:r w:rsidR="006219D8">
        <w:t>RLF/HOF</w:t>
      </w:r>
      <w:r w:rsidRPr="0085766F">
        <w:t xml:space="preserve"> prediction</w:t>
      </w:r>
      <w:bookmarkEnd w:id="1471"/>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21"/>
      </w:pPr>
      <w:bookmarkStart w:id="1472" w:name="_Toc194047209"/>
      <w:r>
        <w:lastRenderedPageBreak/>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1472"/>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1"/>
      </w:pPr>
      <w:bookmarkStart w:id="1473" w:name="_Toc194047210"/>
      <w:r>
        <w:t>7</w:t>
      </w:r>
      <w:r w:rsidR="00987CCE" w:rsidRPr="004D3578">
        <w:tab/>
      </w:r>
      <w:r w:rsidR="00987CCE">
        <w:t>Conclusion</w:t>
      </w:r>
      <w:bookmarkEnd w:id="1473"/>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1474" w:name="tsgNames"/>
      <w:bookmarkStart w:id="1475" w:name="startOfAnnexes"/>
      <w:bookmarkStart w:id="1476" w:name="_Toc194047211"/>
      <w:bookmarkEnd w:id="1474"/>
      <w:bookmarkEnd w:id="1475"/>
      <w:r w:rsidRPr="004D3578">
        <w:t>Annex &lt;</w:t>
      </w:r>
      <w:r w:rsidR="00776658">
        <w:t>A</w:t>
      </w:r>
      <w:r w:rsidRPr="004D3578">
        <w:t>&gt; (informative):</w:t>
      </w:r>
      <w:r w:rsidRPr="004D3578">
        <w:br/>
        <w:t xml:space="preserve">&lt;Informative annex </w:t>
      </w:r>
      <w:r w:rsidR="006B30D0">
        <w:t>for a Technical Specification</w:t>
      </w:r>
      <w:r w:rsidRPr="004D3578">
        <w:t>&gt;</w:t>
      </w:r>
      <w:bookmarkEnd w:id="1476"/>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1"/>
      </w:pPr>
      <w:bookmarkStart w:id="1477" w:name="_Toc194047212"/>
      <w:r>
        <w:t>A</w:t>
      </w:r>
      <w:r w:rsidR="00080512" w:rsidRPr="004D3578">
        <w:t>.1</w:t>
      </w:r>
      <w:r w:rsidR="00080512" w:rsidRPr="004D3578">
        <w:tab/>
      </w:r>
      <w:r w:rsidR="00B439F0">
        <w:t>Simulation template table</w:t>
      </w:r>
      <w:bookmarkEnd w:id="1477"/>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E trajectory option (option 1,2,3 in[4])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E trajectory boundary processing option (option 1,2,3 in[4])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Inter-frequency correlation assumption in general (yes or no)(Note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nter-frequency shadow fading correction (e.g. full, partial, no)</w:t>
            </w:r>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Whether LOSsoft is modeled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Model output(Note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591496"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6548E7" w:rsidRDefault="00200409" w:rsidP="0005418F">
            <w:pPr>
              <w:rPr>
                <w:rFonts w:eastAsia="Times New Roman"/>
                <w:color w:val="000000"/>
                <w:lang w:val="sv-SE"/>
              </w:rPr>
            </w:pPr>
            <w:r w:rsidRPr="006548E7">
              <w:rPr>
                <w:rFonts w:eastAsia="Times New Roman"/>
                <w:color w:val="000000"/>
                <w:lang w:val="sv-SE"/>
              </w:rPr>
              <w:t>Model type (e.g., LSTM, CNN, transformer …)</w:t>
            </w:r>
          </w:p>
        </w:tc>
        <w:tc>
          <w:tcPr>
            <w:tcW w:w="2434" w:type="dxa"/>
            <w:shd w:val="clear" w:color="auto" w:fill="auto"/>
          </w:tcPr>
          <w:p w14:paraId="08BF96A9" w14:textId="77777777" w:rsidR="00200409" w:rsidRPr="006548E7" w:rsidRDefault="00200409" w:rsidP="0005418F">
            <w:pPr>
              <w:rPr>
                <w:lang w:val="sv-SE"/>
              </w:rPr>
            </w:pPr>
          </w:p>
        </w:tc>
        <w:tc>
          <w:tcPr>
            <w:tcW w:w="2434" w:type="dxa"/>
            <w:shd w:val="clear" w:color="auto" w:fill="auto"/>
          </w:tcPr>
          <w:p w14:paraId="39038519" w14:textId="77777777" w:rsidR="00200409" w:rsidRPr="006548E7" w:rsidRDefault="00200409" w:rsidP="0005418F">
            <w:pPr>
              <w:rPr>
                <w:lang w:val="sv-SE"/>
              </w:rPr>
            </w:pPr>
          </w:p>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a number of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宋体" w:hAnsi="Arial"/>
          <w:b w:val="0"/>
        </w:rPr>
      </w:pPr>
      <w:r w:rsidRPr="007541AB">
        <w:rPr>
          <w:rFonts w:ascii="Arial" w:eastAsia="宋体" w:hAnsi="Arial"/>
          <w:b w:val="0"/>
        </w:rPr>
        <w:t xml:space="preserve">Table </w:t>
      </w:r>
      <w:r>
        <w:rPr>
          <w:rFonts w:ascii="Arial" w:eastAsia="宋体"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FR1 to FR1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For FR1 to FR1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or intra-frequency temporal domain case A</w:t>
      </w:r>
      <w:r w:rsidR="00BF515C">
        <w:rPr>
          <w:i/>
          <w:iCs/>
          <w:sz w:val="18"/>
          <w:szCs w:val="18"/>
        </w:rPr>
        <w:t>,</w:t>
      </w:r>
      <w:r w:rsidR="00202922">
        <w:rPr>
          <w:i/>
          <w:iCs/>
          <w:sz w:val="18"/>
          <w:szCs w:val="18"/>
        </w:rPr>
        <w:t>t</w:t>
      </w:r>
      <w:r w:rsidR="00BF515C">
        <w:rPr>
          <w:i/>
          <w:iCs/>
          <w:sz w:val="18"/>
          <w:szCs w:val="18"/>
        </w:rPr>
        <w:t>he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location </w:t>
      </w:r>
      <w:r>
        <w:rPr>
          <w:i/>
          <w:iCs/>
          <w:sz w:val="18"/>
          <w:szCs w:val="18"/>
        </w:rPr>
        <w:t>,</w:t>
      </w:r>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478" w:name="historyclause"/>
            <w:bookmarkEnd w:id="1478"/>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59"/>
      <w:footerReference w:type="default" r:id="rId6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0" w:author="OPPO (Hao)" w:date="2025-04-23T10:27:00Z" w:initials="MSOffice">
    <w:p w14:paraId="3C2E42C1" w14:textId="77777777" w:rsidR="009E778D" w:rsidRDefault="009E778D" w:rsidP="009E778D">
      <w:pPr>
        <w:pStyle w:val="af7"/>
        <w:rPr>
          <w:lang w:eastAsia="zh-CN"/>
        </w:rPr>
      </w:pPr>
      <w:r>
        <w:rPr>
          <w:rStyle w:val="affff6"/>
        </w:rPr>
        <w:annotationRef/>
      </w:r>
      <w:r>
        <w:rPr>
          <w:lang w:eastAsia="zh-CN"/>
        </w:rPr>
        <w:t>Agreement of RAN2#129:</w:t>
      </w:r>
    </w:p>
    <w:p w14:paraId="55C3AECB" w14:textId="77777777" w:rsidR="009E778D" w:rsidRDefault="009E778D" w:rsidP="009E778D">
      <w:pPr>
        <w:pStyle w:val="af7"/>
      </w:pPr>
      <w:r w:rsidRPr="001E2035">
        <w:rPr>
          <w:lang w:eastAsia="zh-CN"/>
        </w:rPr>
        <w:t>2.</w:t>
      </w:r>
      <w:r w:rsidRPr="001E2035">
        <w:rPr>
          <w:lang w:eastAsia="zh-CN"/>
        </w:rPr>
        <w:tab/>
        <w:t>Average L3 cell RSRP difference and last predicted point L3 cell RSRP difference of measurement results within PW is captured in TR</w:t>
      </w:r>
    </w:p>
  </w:comment>
  <w:comment w:id="99" w:author="OPPO (Hao)" w:date="2025-04-23T10:09:00Z" w:initials="MSOffice">
    <w:p w14:paraId="4F1582ED" w14:textId="77777777" w:rsidR="009E778D" w:rsidRDefault="009E778D" w:rsidP="009E778D">
      <w:pPr>
        <w:pStyle w:val="af7"/>
      </w:pPr>
      <w:r>
        <w:rPr>
          <w:rStyle w:val="affff6"/>
        </w:rPr>
        <w:annotationRef/>
      </w:r>
      <w:r>
        <w:rPr>
          <w:lang w:eastAsia="zh-CN"/>
        </w:rPr>
        <w:t>Agreement of RAN2#129:</w:t>
      </w:r>
    </w:p>
    <w:p w14:paraId="074CAE7E" w14:textId="77777777" w:rsidR="009E778D" w:rsidRDefault="009E778D" w:rsidP="009E778D">
      <w:pPr>
        <w:pStyle w:val="af7"/>
      </w:pPr>
      <w:r w:rsidRPr="00C817B3">
        <w:t>For both temporal domain case A and case B, simulation result with different filtering approach is listed separately.</w:t>
      </w:r>
    </w:p>
  </w:comment>
  <w:comment w:id="116" w:author="OPPO (Hao)" w:date="2025-04-23T10:11:00Z" w:initials="MSOffice">
    <w:p w14:paraId="23CEDCEF" w14:textId="77777777" w:rsidR="009E778D" w:rsidRDefault="009E778D" w:rsidP="009E778D">
      <w:pPr>
        <w:pStyle w:val="af7"/>
      </w:pPr>
      <w:r>
        <w:rPr>
          <w:rStyle w:val="affff6"/>
        </w:rPr>
        <w:annotationRef/>
      </w:r>
      <w:r>
        <w:rPr>
          <w:lang w:eastAsia="zh-CN"/>
        </w:rPr>
        <w:t>Agreement of RAN2#129:</w:t>
      </w:r>
    </w:p>
    <w:p w14:paraId="51FE8966" w14:textId="77777777" w:rsidR="009E778D" w:rsidRDefault="009E778D" w:rsidP="009E778D">
      <w:pPr>
        <w:pStyle w:val="af7"/>
      </w:pPr>
      <w:r w:rsidRPr="00C817B3">
        <w:t>4.</w:t>
      </w:r>
      <w:r w:rsidRPr="00C817B3">
        <w:tab/>
        <w:t>For scenario 2 graphic illustration, the UE speed is set to 30 km/h and 90 km/h; MRRT is set to 50%, 66%, 80% and 90%.</w:t>
      </w:r>
    </w:p>
    <w:p w14:paraId="2CEA0052" w14:textId="77777777" w:rsidR="009E778D" w:rsidRDefault="009E778D" w:rsidP="009E778D">
      <w:pPr>
        <w:pStyle w:val="af7"/>
        <w:rPr>
          <w:lang w:eastAsia="zh-CN"/>
        </w:rPr>
      </w:pPr>
      <w:r>
        <w:rPr>
          <w:rFonts w:hint="eastAsia"/>
          <w:lang w:eastAsia="zh-CN"/>
        </w:rPr>
        <w:t>N</w:t>
      </w:r>
      <w:r>
        <w:rPr>
          <w:lang w:eastAsia="zh-CN"/>
        </w:rPr>
        <w:t>ote: 90% is removed because only 1 company provides results.</w:t>
      </w:r>
    </w:p>
  </w:comment>
  <w:comment w:id="269" w:author="OPPO (Hao)" w:date="2025-04-23T10:11:00Z" w:initials="MSOffice">
    <w:p w14:paraId="281B23B4" w14:textId="77777777" w:rsidR="009E778D" w:rsidRDefault="009E778D" w:rsidP="009E778D">
      <w:pPr>
        <w:pStyle w:val="af7"/>
      </w:pPr>
      <w:r>
        <w:rPr>
          <w:rStyle w:val="affff6"/>
        </w:rPr>
        <w:annotationRef/>
      </w:r>
      <w:r>
        <w:rPr>
          <w:lang w:eastAsia="zh-CN"/>
        </w:rPr>
        <w:t>Agreement of RAN2#129:</w:t>
      </w:r>
    </w:p>
    <w:p w14:paraId="34358908" w14:textId="77777777" w:rsidR="009E778D" w:rsidRDefault="009E778D" w:rsidP="009E778D">
      <w:pPr>
        <w:pStyle w:val="af7"/>
      </w:pPr>
      <w:r w:rsidRPr="00C817B3">
        <w:t>4.</w:t>
      </w:r>
      <w:r w:rsidRPr="00C817B3">
        <w:tab/>
        <w:t>For scenario 2 graphic illustration, the UE speed is set to 30 km/h and 90 km/h; MRRT is set to 50%, 66%, 80% and 90%.</w:t>
      </w:r>
    </w:p>
    <w:p w14:paraId="04D6CD2E" w14:textId="77777777" w:rsidR="009E778D" w:rsidRDefault="009E778D" w:rsidP="009E778D">
      <w:pPr>
        <w:pStyle w:val="af7"/>
        <w:rPr>
          <w:lang w:eastAsia="zh-CN"/>
        </w:rPr>
      </w:pPr>
      <w:r>
        <w:rPr>
          <w:rFonts w:hint="eastAsia"/>
          <w:lang w:eastAsia="zh-CN"/>
        </w:rPr>
        <w:t>N</w:t>
      </w:r>
      <w:r>
        <w:rPr>
          <w:lang w:eastAsia="zh-CN"/>
        </w:rPr>
        <w:t>ote: 90% is removed because only 1 company provides results.</w:t>
      </w:r>
    </w:p>
  </w:comment>
  <w:comment w:id="448" w:author="OPPO (Hao)" w:date="2025-05-07T15:44:00Z" w:initials="MSOffice">
    <w:p w14:paraId="3F8A05F3" w14:textId="77777777" w:rsidR="009E778D" w:rsidRDefault="009E778D" w:rsidP="009E778D">
      <w:pPr>
        <w:spacing w:after="0"/>
        <w:rPr>
          <w:rFonts w:ascii="Aptos" w:hAnsi="Aptos"/>
          <w:color w:val="000000"/>
        </w:rPr>
      </w:pPr>
      <w:r>
        <w:rPr>
          <w:rStyle w:val="affff6"/>
        </w:rPr>
        <w:annotationRef/>
      </w:r>
      <w:r>
        <w:rPr>
          <w:lang w:eastAsia="zh-CN"/>
        </w:rPr>
        <w:t>Agreement of RAN2#129:</w:t>
      </w:r>
    </w:p>
    <w:p w14:paraId="2D130382" w14:textId="77777777" w:rsidR="009E778D" w:rsidRDefault="009E778D" w:rsidP="009E778D">
      <w:pPr>
        <w:numPr>
          <w:ilvl w:val="0"/>
          <w:numId w:val="35"/>
        </w:numPr>
        <w:spacing w:after="0"/>
        <w:ind w:left="1080"/>
        <w:rPr>
          <w:rFonts w:ascii="Aptos" w:hAnsi="Aptos"/>
          <w:color w:val="000000"/>
        </w:rPr>
      </w:pPr>
      <w:r>
        <w:rPr>
          <w:rFonts w:ascii="Aptos" w:hAnsi="Aptos"/>
          <w:color w:val="000000"/>
        </w:rPr>
        <w:t>For scenario 3, use the cluster setting for graphic illustration. Channel correlation coefficient range associated with the results will be mentioned with the results.</w:t>
      </w:r>
    </w:p>
    <w:p w14:paraId="4D7A6FF6" w14:textId="77777777" w:rsidR="009E778D" w:rsidRPr="00A15093" w:rsidRDefault="009E778D" w:rsidP="009E778D">
      <w:pPr>
        <w:pStyle w:val="af7"/>
      </w:pPr>
    </w:p>
  </w:comment>
  <w:comment w:id="484" w:author="OPPO (Hao)" w:date="2025-04-23T10:27:00Z" w:initials="MSOffice">
    <w:p w14:paraId="6D26131F" w14:textId="77777777" w:rsidR="009E778D" w:rsidRDefault="009E778D" w:rsidP="009E778D">
      <w:pPr>
        <w:pStyle w:val="af7"/>
        <w:rPr>
          <w:lang w:eastAsia="zh-CN"/>
        </w:rPr>
      </w:pPr>
      <w:r>
        <w:rPr>
          <w:rStyle w:val="affff6"/>
        </w:rPr>
        <w:annotationRef/>
      </w:r>
      <w:r>
        <w:rPr>
          <w:lang w:eastAsia="zh-CN"/>
        </w:rPr>
        <w:t>Agreement of RAN2#129:</w:t>
      </w:r>
    </w:p>
    <w:p w14:paraId="68B87589" w14:textId="77777777" w:rsidR="009E778D" w:rsidRDefault="009E778D" w:rsidP="009E778D">
      <w:pPr>
        <w:pStyle w:val="af7"/>
      </w:pPr>
      <w:r w:rsidRPr="001E2035">
        <w:rPr>
          <w:lang w:eastAsia="zh-CN"/>
        </w:rPr>
        <w:t>2.</w:t>
      </w:r>
      <w:r w:rsidRPr="001E2035">
        <w:rPr>
          <w:lang w:eastAsia="zh-CN"/>
        </w:rPr>
        <w:tab/>
        <w:t>Average L3 cell RSRP difference and last predicted point L3 cell RSRP difference of measurement results within PW is captured in TR</w:t>
      </w:r>
    </w:p>
  </w:comment>
  <w:comment w:id="494" w:author="OPPO (Hao)" w:date="2025-04-23T10:09:00Z" w:initials="MSOffice">
    <w:p w14:paraId="0781EA8E" w14:textId="77777777" w:rsidR="009E778D" w:rsidRDefault="009E778D" w:rsidP="009E778D">
      <w:pPr>
        <w:pStyle w:val="af7"/>
        <w:rPr>
          <w:lang w:eastAsia="zh-CN"/>
        </w:rPr>
      </w:pPr>
      <w:r>
        <w:rPr>
          <w:rStyle w:val="affff6"/>
        </w:rPr>
        <w:annotationRef/>
      </w:r>
      <w:r>
        <w:rPr>
          <w:lang w:eastAsia="zh-CN"/>
        </w:rPr>
        <w:t>Agreement of RAN2#129:</w:t>
      </w:r>
    </w:p>
    <w:p w14:paraId="1E0FFEA3" w14:textId="77777777" w:rsidR="009E778D" w:rsidRDefault="009E778D" w:rsidP="009E778D">
      <w:pPr>
        <w:pStyle w:val="af7"/>
        <w:rPr>
          <w:lang w:eastAsia="zh-CN"/>
        </w:rPr>
      </w:pPr>
      <w:r>
        <w:rPr>
          <w:lang w:eastAsia="zh-CN"/>
        </w:rPr>
        <w:t>5.</w:t>
      </w:r>
      <w:r>
        <w:rPr>
          <w:lang w:eastAsia="zh-CN"/>
        </w:rPr>
        <w:tab/>
        <w:t>For scenario 4 graphic illustration, the key parameters are [OW:PW] or PW, and UE speed.</w:t>
      </w:r>
    </w:p>
    <w:p w14:paraId="66A87DC4" w14:textId="77777777" w:rsidR="009E778D" w:rsidRDefault="009E778D" w:rsidP="009E778D">
      <w:pPr>
        <w:pStyle w:val="af7"/>
        <w:rPr>
          <w:lang w:eastAsia="zh-CN"/>
        </w:rPr>
      </w:pPr>
      <w:r>
        <w:rPr>
          <w:lang w:eastAsia="zh-CN"/>
        </w:rPr>
        <w:t>6.</w:t>
      </w:r>
      <w:r>
        <w:rPr>
          <w:lang w:eastAsia="zh-CN"/>
        </w:rPr>
        <w:tab/>
        <w:t>For scenario 4 graphic illustration, the UE speed is set to 60 km/h and 120 km/h. Two options will be considered:</w:t>
      </w:r>
    </w:p>
    <w:p w14:paraId="68EDBE23" w14:textId="77777777" w:rsidR="009E778D" w:rsidRDefault="009E778D" w:rsidP="009E778D">
      <w:pPr>
        <w:pStyle w:val="af7"/>
        <w:rPr>
          <w:lang w:eastAsia="zh-CN"/>
        </w:rPr>
      </w:pPr>
      <w:r>
        <w:rPr>
          <w:lang w:eastAsia="zh-CN"/>
        </w:rPr>
        <w:t xml:space="preserve">OW:PW ratio is set to 1:1, 2:1 and 1:2. The setting of PW and OW will be considered if needed. </w:t>
      </w:r>
    </w:p>
    <w:p w14:paraId="03A4412D" w14:textId="77777777" w:rsidR="009E778D" w:rsidRDefault="009E778D" w:rsidP="009E778D">
      <w:pPr>
        <w:pStyle w:val="af7"/>
        <w:rPr>
          <w:lang w:eastAsia="zh-CN"/>
        </w:rPr>
      </w:pPr>
      <w:r>
        <w:rPr>
          <w:rFonts w:hint="eastAsia"/>
          <w:lang w:eastAsia="zh-CN"/>
        </w:rPr>
        <w:t>Note</w:t>
      </w:r>
      <w:r>
        <w:rPr>
          <w:lang w:eastAsia="zh-CN"/>
        </w:rPr>
        <w:t>: OW:PW is not a good option as shown by graphic illustration.</w:t>
      </w:r>
    </w:p>
  </w:comment>
  <w:comment w:id="511" w:author="OPPO (Hao)" w:date="2025-04-23T10:11:00Z" w:initials="MSOffice">
    <w:p w14:paraId="4F650382" w14:textId="77777777" w:rsidR="009E778D" w:rsidRDefault="009E778D" w:rsidP="009E778D">
      <w:pPr>
        <w:pStyle w:val="af7"/>
      </w:pPr>
      <w:r>
        <w:rPr>
          <w:rStyle w:val="affff6"/>
        </w:rPr>
        <w:annotationRef/>
      </w:r>
      <w:r>
        <w:rPr>
          <w:lang w:eastAsia="zh-CN"/>
        </w:rPr>
        <w:t>Agreement of RAN2#129:</w:t>
      </w:r>
    </w:p>
    <w:p w14:paraId="714479DA" w14:textId="77777777" w:rsidR="009E778D" w:rsidRDefault="009E778D" w:rsidP="009E778D">
      <w:pPr>
        <w:pStyle w:val="af7"/>
      </w:pPr>
      <w:r w:rsidRPr="00C817B3">
        <w:t>4.</w:t>
      </w:r>
      <w:r w:rsidRPr="00C817B3">
        <w:tab/>
        <w:t>For scenario 2 graphic illustration, the UE speed is set to 30 km/h and 90 km/h; MRRT is set to 50%, 66%, 80% and 90%.</w:t>
      </w:r>
    </w:p>
    <w:p w14:paraId="6B03820D" w14:textId="77777777" w:rsidR="009E778D" w:rsidRDefault="009E778D" w:rsidP="009E778D">
      <w:pPr>
        <w:pStyle w:val="af7"/>
        <w:rPr>
          <w:lang w:eastAsia="zh-CN"/>
        </w:rPr>
      </w:pPr>
      <w:r>
        <w:rPr>
          <w:rFonts w:hint="eastAsia"/>
          <w:lang w:eastAsia="zh-CN"/>
        </w:rPr>
        <w:t>N</w:t>
      </w:r>
      <w:r>
        <w:rPr>
          <w:lang w:eastAsia="zh-CN"/>
        </w:rPr>
        <w:t>ote: 90% is removed because only 1 company provides results.</w:t>
      </w:r>
    </w:p>
  </w:comment>
  <w:comment w:id="683" w:author="OPPO (Hao)" w:date="2025-05-07T15:31:00Z" w:initials="MSOffice">
    <w:p w14:paraId="00A10F42" w14:textId="77777777" w:rsidR="009E778D" w:rsidRDefault="009E778D" w:rsidP="009E778D">
      <w:pPr>
        <w:pStyle w:val="af7"/>
        <w:rPr>
          <w:lang w:eastAsia="zh-CN"/>
        </w:rPr>
      </w:pPr>
      <w:r>
        <w:rPr>
          <w:rStyle w:val="affff6"/>
        </w:rPr>
        <w:annotationRef/>
      </w:r>
      <w:r>
        <w:rPr>
          <w:rFonts w:hint="eastAsia"/>
          <w:lang w:eastAsia="zh-CN"/>
        </w:rPr>
        <w:t>R</w:t>
      </w:r>
      <w:r>
        <w:rPr>
          <w:lang w:eastAsia="zh-CN"/>
        </w:rPr>
        <w:t>esults for non-sliding, especially non-AI, are limited. Thus no classification based on PW</w:t>
      </w:r>
    </w:p>
  </w:comment>
  <w:comment w:id="722" w:author="OPPO (Hao)" w:date="2025-05-07T15:51:00Z" w:initials="MSOffice">
    <w:p w14:paraId="3DD3050F" w14:textId="77777777" w:rsidR="009E778D" w:rsidRDefault="009E778D" w:rsidP="009E778D">
      <w:pPr>
        <w:spacing w:after="0"/>
        <w:rPr>
          <w:rFonts w:ascii="Aptos" w:hAnsi="Aptos"/>
          <w:color w:val="000000"/>
          <w:lang w:eastAsia="zh-CN"/>
        </w:rPr>
      </w:pPr>
      <w:r>
        <w:rPr>
          <w:rStyle w:val="affff6"/>
        </w:rPr>
        <w:annotationRef/>
      </w:r>
      <w:r>
        <w:rPr>
          <w:rFonts w:ascii="Aptos" w:hAnsi="Aptos" w:hint="eastAsia"/>
          <w:color w:val="000000"/>
          <w:lang w:eastAsia="zh-CN"/>
        </w:rPr>
        <w:t>A</w:t>
      </w:r>
      <w:r>
        <w:rPr>
          <w:rFonts w:ascii="Aptos" w:hAnsi="Aptos"/>
          <w:color w:val="000000"/>
          <w:lang w:eastAsia="zh-CN"/>
        </w:rPr>
        <w:t>greement from RAN2#129:</w:t>
      </w:r>
    </w:p>
    <w:p w14:paraId="6375DF20" w14:textId="77777777" w:rsidR="009E778D" w:rsidRDefault="009E778D" w:rsidP="009E778D">
      <w:pPr>
        <w:spacing w:after="0"/>
        <w:rPr>
          <w:rFonts w:ascii="Aptos" w:hAnsi="Aptos"/>
          <w:color w:val="000000"/>
        </w:rPr>
      </w:pPr>
      <w:r>
        <w:rPr>
          <w:rFonts w:ascii="Aptos" w:hAnsi="Aptos" w:hint="eastAsia"/>
          <w:color w:val="000000"/>
          <w:lang w:eastAsia="zh-CN"/>
        </w:rPr>
        <w:t>9</w:t>
      </w:r>
      <w:r>
        <w:rPr>
          <w:rFonts w:ascii="Aptos" w:hAnsi="Aptos"/>
          <w:color w:val="000000"/>
          <w:lang w:eastAsia="zh-CN"/>
        </w:rPr>
        <w:t xml:space="preserve">. </w:t>
      </w:r>
      <w:r>
        <w:rPr>
          <w:rFonts w:ascii="Aptos" w:hAnsi="Aptos"/>
          <w:color w:val="000000"/>
        </w:rPr>
        <w:t>For Scenario 6, rely on the rapporteur to illustrate the findings based on the available simulation results in a best-effort manner. We can later discuss whether to capture those findings in the TR.</w:t>
      </w:r>
    </w:p>
    <w:p w14:paraId="3BFDA94A" w14:textId="77777777" w:rsidR="009E778D" w:rsidRPr="006703D0" w:rsidRDefault="009E778D" w:rsidP="009E778D">
      <w:pPr>
        <w:pStyle w:val="af7"/>
      </w:pPr>
    </w:p>
  </w:comment>
  <w:comment w:id="1113" w:author="OPPO (Hao)" w:date="2025-05-07T15:34:00Z" w:initials="MSOffice">
    <w:p w14:paraId="48707BC2" w14:textId="77777777" w:rsidR="00ED1C58" w:rsidRDefault="00ED1C58" w:rsidP="00ED1C58">
      <w:pPr>
        <w:pStyle w:val="af7"/>
        <w:rPr>
          <w:lang w:eastAsia="zh-CN"/>
        </w:rPr>
      </w:pPr>
      <w:r>
        <w:rPr>
          <w:rStyle w:val="affff6"/>
        </w:rPr>
        <w:annotationRef/>
      </w:r>
      <w:r>
        <w:rPr>
          <w:rFonts w:hint="eastAsia"/>
          <w:lang w:eastAsia="zh-CN"/>
        </w:rPr>
        <w:t>T</w:t>
      </w:r>
      <w:r>
        <w:rPr>
          <w:lang w:eastAsia="zh-CN"/>
        </w:rPr>
        <w:t>wo columns of GC#1 results are combined otherwise the table would be rather complicated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C3AECB" w15:done="0"/>
  <w15:commentEx w15:paraId="074CAE7E" w15:done="0"/>
  <w15:commentEx w15:paraId="2CEA0052" w15:done="0"/>
  <w15:commentEx w15:paraId="04D6CD2E" w15:done="0"/>
  <w15:commentEx w15:paraId="4D7A6FF6" w15:done="0"/>
  <w15:commentEx w15:paraId="68B87589" w15:done="0"/>
  <w15:commentEx w15:paraId="03A4412D" w15:done="0"/>
  <w15:commentEx w15:paraId="6B03820D" w15:done="0"/>
  <w15:commentEx w15:paraId="00A10F42" w15:done="0"/>
  <w15:commentEx w15:paraId="3BFDA94A" w15:done="0"/>
  <w15:commentEx w15:paraId="48707B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33F0F" w16cex:dateUtc="2025-04-23T02:27:00Z"/>
  <w16cex:commentExtensible w16cex:durableId="2BB33AD4" w16cex:dateUtc="2025-04-23T02:09:00Z"/>
  <w16cex:commentExtensible w16cex:durableId="2BC5FE51" w16cex:dateUtc="2025-05-07T07:44:00Z"/>
  <w16cex:commentExtensible w16cex:durableId="2BC5BFC1" w16cex:dateUtc="2025-04-23T02:27:00Z"/>
  <w16cex:commentExtensible w16cex:durableId="2BB3473A" w16cex:dateUtc="2025-04-23T02:09:00Z"/>
  <w16cex:commentExtensible w16cex:durableId="2BC5FB3B" w16cex:dateUtc="2025-05-07T07:31:00Z"/>
  <w16cex:commentExtensible w16cex:durableId="2BC60004" w16cex:dateUtc="2025-05-07T07:51:00Z"/>
  <w16cex:commentExtensible w16cex:durableId="2BC5FC0B" w16cex:dateUtc="2025-05-07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C3AECB" w16cid:durableId="2BB33F0F"/>
  <w16cid:commentId w16cid:paraId="074CAE7E" w16cid:durableId="2BB33AD4"/>
  <w16cid:commentId w16cid:paraId="2CEA0052" w16cid:durableId="2CEA0052"/>
  <w16cid:commentId w16cid:paraId="04D6CD2E" w16cid:durableId="04D6CD2E"/>
  <w16cid:commentId w16cid:paraId="4D7A6FF6" w16cid:durableId="2BC5FE51"/>
  <w16cid:commentId w16cid:paraId="68B87589" w16cid:durableId="2BC5BFC1"/>
  <w16cid:commentId w16cid:paraId="03A4412D" w16cid:durableId="2BB3473A"/>
  <w16cid:commentId w16cid:paraId="6B03820D" w16cid:durableId="6B03820D"/>
  <w16cid:commentId w16cid:paraId="00A10F42" w16cid:durableId="2BC5FB3B"/>
  <w16cid:commentId w16cid:paraId="3BFDA94A" w16cid:durableId="2BC60004"/>
  <w16cid:commentId w16cid:paraId="48707BC2" w16cid:durableId="2BC5FC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6CA2A" w14:textId="77777777" w:rsidR="001519EB" w:rsidRDefault="001519EB">
      <w:r>
        <w:separator/>
      </w:r>
    </w:p>
  </w:endnote>
  <w:endnote w:type="continuationSeparator" w:id="0">
    <w:p w14:paraId="429FE86E" w14:textId="77777777" w:rsidR="001519EB" w:rsidRDefault="001519EB">
      <w:r>
        <w:continuationSeparator/>
      </w:r>
    </w:p>
  </w:endnote>
  <w:endnote w:type="continuationNotice" w:id="1">
    <w:p w14:paraId="427DCA38" w14:textId="77777777" w:rsidR="001519EB" w:rsidRDefault="001519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1565A8" w:rsidRDefault="001565A8">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737C9" w14:textId="77777777" w:rsidR="001519EB" w:rsidRDefault="001519EB">
      <w:r>
        <w:separator/>
      </w:r>
    </w:p>
  </w:footnote>
  <w:footnote w:type="continuationSeparator" w:id="0">
    <w:p w14:paraId="4E0B5912" w14:textId="77777777" w:rsidR="001519EB" w:rsidRDefault="001519EB">
      <w:r>
        <w:continuationSeparator/>
      </w:r>
    </w:p>
  </w:footnote>
  <w:footnote w:type="continuationNotice" w:id="1">
    <w:p w14:paraId="50ADAF4D" w14:textId="77777777" w:rsidR="001519EB" w:rsidRDefault="001519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1565A8" w:rsidRDefault="001565A8">
    <w:pPr>
      <w:framePr w:h="284" w:hRule="exact" w:wrap="around" w:vAnchor="text" w:hAnchor="margin" w:xAlign="right" w:y="1"/>
      <w:rPr>
        <w:rFonts w:ascii="Arial" w:hAnsi="Arial" w:cs="Arial"/>
        <w:b/>
        <w:sz w:val="18"/>
        <w:szCs w:val="18"/>
      </w:rPr>
    </w:pPr>
  </w:p>
  <w:p w14:paraId="7A6BC72E" w14:textId="0F914195" w:rsidR="001565A8" w:rsidRDefault="001565A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1565A8" w:rsidRDefault="001565A8">
    <w:pPr>
      <w:framePr w:h="284" w:hRule="exact" w:wrap="around" w:vAnchor="text" w:hAnchor="margin" w:y="7"/>
      <w:rPr>
        <w:rFonts w:ascii="Arial" w:hAnsi="Arial" w:cs="Arial"/>
        <w:b/>
        <w:sz w:val="18"/>
        <w:szCs w:val="18"/>
      </w:rPr>
    </w:pPr>
  </w:p>
  <w:p w14:paraId="1024E63D" w14:textId="77777777" w:rsidR="001565A8" w:rsidRDefault="001565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3"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59566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9495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0529699">
    <w:abstractNumId w:val="11"/>
  </w:num>
  <w:num w:numId="4" w16cid:durableId="1770537680">
    <w:abstractNumId w:val="32"/>
  </w:num>
  <w:num w:numId="5" w16cid:durableId="909000545">
    <w:abstractNumId w:val="9"/>
  </w:num>
  <w:num w:numId="6" w16cid:durableId="762145670">
    <w:abstractNumId w:val="7"/>
  </w:num>
  <w:num w:numId="7" w16cid:durableId="119155112">
    <w:abstractNumId w:val="6"/>
  </w:num>
  <w:num w:numId="8" w16cid:durableId="2115321472">
    <w:abstractNumId w:val="5"/>
  </w:num>
  <w:num w:numId="9" w16cid:durableId="2141456426">
    <w:abstractNumId w:val="4"/>
  </w:num>
  <w:num w:numId="10" w16cid:durableId="1131898907">
    <w:abstractNumId w:val="8"/>
  </w:num>
  <w:num w:numId="11" w16cid:durableId="1079399976">
    <w:abstractNumId w:val="3"/>
  </w:num>
  <w:num w:numId="12" w16cid:durableId="1811630906">
    <w:abstractNumId w:val="2"/>
  </w:num>
  <w:num w:numId="13" w16cid:durableId="1122190654">
    <w:abstractNumId w:val="1"/>
  </w:num>
  <w:num w:numId="14" w16cid:durableId="2073578808">
    <w:abstractNumId w:val="0"/>
  </w:num>
  <w:num w:numId="15" w16cid:durableId="1830705223">
    <w:abstractNumId w:val="14"/>
  </w:num>
  <w:num w:numId="16" w16cid:durableId="2142990450">
    <w:abstractNumId w:val="20"/>
  </w:num>
  <w:num w:numId="17" w16cid:durableId="638995488">
    <w:abstractNumId w:val="27"/>
  </w:num>
  <w:num w:numId="18" w16cid:durableId="1571847062">
    <w:abstractNumId w:val="29"/>
  </w:num>
  <w:num w:numId="19" w16cid:durableId="2091392493">
    <w:abstractNumId w:val="16"/>
  </w:num>
  <w:num w:numId="20" w16cid:durableId="1466578387">
    <w:abstractNumId w:val="18"/>
  </w:num>
  <w:num w:numId="21" w16cid:durableId="914243707">
    <w:abstractNumId w:val="19"/>
  </w:num>
  <w:num w:numId="22" w16cid:durableId="1889300183">
    <w:abstractNumId w:val="28"/>
  </w:num>
  <w:num w:numId="23" w16cid:durableId="878081804">
    <w:abstractNumId w:val="31"/>
  </w:num>
  <w:num w:numId="24" w16cid:durableId="456335914">
    <w:abstractNumId w:val="15"/>
  </w:num>
  <w:num w:numId="25" w16cid:durableId="2096899420">
    <w:abstractNumId w:val="13"/>
  </w:num>
  <w:num w:numId="26" w16cid:durableId="614138473">
    <w:abstractNumId w:val="34"/>
  </w:num>
  <w:num w:numId="27" w16cid:durableId="1974017869">
    <w:abstractNumId w:val="33"/>
  </w:num>
  <w:num w:numId="28" w16cid:durableId="1349940204">
    <w:abstractNumId w:val="24"/>
  </w:num>
  <w:num w:numId="29" w16cid:durableId="708726813">
    <w:abstractNumId w:val="30"/>
  </w:num>
  <w:num w:numId="30" w16cid:durableId="905795874">
    <w:abstractNumId w:val="25"/>
  </w:num>
  <w:num w:numId="31" w16cid:durableId="2130783588">
    <w:abstractNumId w:val="29"/>
  </w:num>
  <w:num w:numId="32" w16cid:durableId="900140326">
    <w:abstractNumId w:val="17"/>
  </w:num>
  <w:num w:numId="33" w16cid:durableId="1187672587">
    <w:abstractNumId w:val="22"/>
  </w:num>
  <w:num w:numId="34" w16cid:durableId="1537082409">
    <w:abstractNumId w:val="26"/>
  </w:num>
  <w:num w:numId="35" w16cid:durableId="58873254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2000563">
    <w:abstractNumId w:val="23"/>
  </w:num>
  <w:num w:numId="37" w16cid:durableId="21402244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Zonda">
    <w15:presenceInfo w15:providerId="None" w15:userId="OPPO-Zonda"/>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354C"/>
    <w:rsid w:val="00003BB1"/>
    <w:rsid w:val="00003C03"/>
    <w:rsid w:val="000058B9"/>
    <w:rsid w:val="00006703"/>
    <w:rsid w:val="00006D52"/>
    <w:rsid w:val="00006F11"/>
    <w:rsid w:val="000110BE"/>
    <w:rsid w:val="00012FB2"/>
    <w:rsid w:val="00013622"/>
    <w:rsid w:val="00014B18"/>
    <w:rsid w:val="00014E51"/>
    <w:rsid w:val="00015ABF"/>
    <w:rsid w:val="0001654D"/>
    <w:rsid w:val="0002427B"/>
    <w:rsid w:val="00025E32"/>
    <w:rsid w:val="00026438"/>
    <w:rsid w:val="000270B9"/>
    <w:rsid w:val="00027FC7"/>
    <w:rsid w:val="00031F2F"/>
    <w:rsid w:val="000328C4"/>
    <w:rsid w:val="00032CC7"/>
    <w:rsid w:val="00033027"/>
    <w:rsid w:val="00033324"/>
    <w:rsid w:val="00033397"/>
    <w:rsid w:val="00035BB8"/>
    <w:rsid w:val="00036D92"/>
    <w:rsid w:val="00040095"/>
    <w:rsid w:val="00040671"/>
    <w:rsid w:val="000419E6"/>
    <w:rsid w:val="00041BCA"/>
    <w:rsid w:val="00041EC6"/>
    <w:rsid w:val="0004220D"/>
    <w:rsid w:val="00043EAA"/>
    <w:rsid w:val="000470C0"/>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4552"/>
    <w:rsid w:val="000655A6"/>
    <w:rsid w:val="00066218"/>
    <w:rsid w:val="00070558"/>
    <w:rsid w:val="00072598"/>
    <w:rsid w:val="00073A1D"/>
    <w:rsid w:val="00075C46"/>
    <w:rsid w:val="00076A0C"/>
    <w:rsid w:val="00076D14"/>
    <w:rsid w:val="00077E74"/>
    <w:rsid w:val="00080079"/>
    <w:rsid w:val="00080512"/>
    <w:rsid w:val="00080FF6"/>
    <w:rsid w:val="00082005"/>
    <w:rsid w:val="00082523"/>
    <w:rsid w:val="00082BCD"/>
    <w:rsid w:val="00083036"/>
    <w:rsid w:val="00085B63"/>
    <w:rsid w:val="000860AD"/>
    <w:rsid w:val="000863F8"/>
    <w:rsid w:val="00086B7B"/>
    <w:rsid w:val="0008788F"/>
    <w:rsid w:val="00087D05"/>
    <w:rsid w:val="0009013B"/>
    <w:rsid w:val="000903DC"/>
    <w:rsid w:val="000909CD"/>
    <w:rsid w:val="0009625A"/>
    <w:rsid w:val="00097115"/>
    <w:rsid w:val="000A05D5"/>
    <w:rsid w:val="000A6223"/>
    <w:rsid w:val="000A7292"/>
    <w:rsid w:val="000B1829"/>
    <w:rsid w:val="000B2105"/>
    <w:rsid w:val="000B2F7D"/>
    <w:rsid w:val="000B3508"/>
    <w:rsid w:val="000B41EC"/>
    <w:rsid w:val="000B4EF2"/>
    <w:rsid w:val="000B5C24"/>
    <w:rsid w:val="000B6032"/>
    <w:rsid w:val="000C03B5"/>
    <w:rsid w:val="000C1C88"/>
    <w:rsid w:val="000C29A9"/>
    <w:rsid w:val="000C3781"/>
    <w:rsid w:val="000C47C3"/>
    <w:rsid w:val="000C553C"/>
    <w:rsid w:val="000C6F5F"/>
    <w:rsid w:val="000C7F7E"/>
    <w:rsid w:val="000D12CA"/>
    <w:rsid w:val="000D2070"/>
    <w:rsid w:val="000D2DCF"/>
    <w:rsid w:val="000D2EB6"/>
    <w:rsid w:val="000D39E6"/>
    <w:rsid w:val="000D4133"/>
    <w:rsid w:val="000D58AB"/>
    <w:rsid w:val="000D62A1"/>
    <w:rsid w:val="000D76ED"/>
    <w:rsid w:val="000E0331"/>
    <w:rsid w:val="000E1526"/>
    <w:rsid w:val="000E236F"/>
    <w:rsid w:val="000E29B3"/>
    <w:rsid w:val="000E2FE8"/>
    <w:rsid w:val="000E34BB"/>
    <w:rsid w:val="000E395F"/>
    <w:rsid w:val="000E6AF0"/>
    <w:rsid w:val="000E6D87"/>
    <w:rsid w:val="000F0B59"/>
    <w:rsid w:val="000F0D0D"/>
    <w:rsid w:val="000F0EB7"/>
    <w:rsid w:val="000F1D6C"/>
    <w:rsid w:val="000F46C6"/>
    <w:rsid w:val="000F48AE"/>
    <w:rsid w:val="000F4ABE"/>
    <w:rsid w:val="000F5D42"/>
    <w:rsid w:val="000F5FCC"/>
    <w:rsid w:val="000F612D"/>
    <w:rsid w:val="000F6F5A"/>
    <w:rsid w:val="00101D35"/>
    <w:rsid w:val="00101DA7"/>
    <w:rsid w:val="001021B4"/>
    <w:rsid w:val="00105E1A"/>
    <w:rsid w:val="00107BF9"/>
    <w:rsid w:val="0011085D"/>
    <w:rsid w:val="00111E83"/>
    <w:rsid w:val="001124F2"/>
    <w:rsid w:val="00112643"/>
    <w:rsid w:val="00113D4B"/>
    <w:rsid w:val="00114750"/>
    <w:rsid w:val="00116AFD"/>
    <w:rsid w:val="00116BCA"/>
    <w:rsid w:val="00117B4B"/>
    <w:rsid w:val="0012044F"/>
    <w:rsid w:val="00120942"/>
    <w:rsid w:val="00121F50"/>
    <w:rsid w:val="00122587"/>
    <w:rsid w:val="00124D5C"/>
    <w:rsid w:val="00124ECA"/>
    <w:rsid w:val="00130C06"/>
    <w:rsid w:val="00130E99"/>
    <w:rsid w:val="00130F15"/>
    <w:rsid w:val="00132A35"/>
    <w:rsid w:val="00132D03"/>
    <w:rsid w:val="00133525"/>
    <w:rsid w:val="00133835"/>
    <w:rsid w:val="001348D1"/>
    <w:rsid w:val="00135AD3"/>
    <w:rsid w:val="00136859"/>
    <w:rsid w:val="001404F2"/>
    <w:rsid w:val="0014071C"/>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D81"/>
    <w:rsid w:val="001813FA"/>
    <w:rsid w:val="00181F54"/>
    <w:rsid w:val="0018254D"/>
    <w:rsid w:val="00183309"/>
    <w:rsid w:val="001861E7"/>
    <w:rsid w:val="001878BF"/>
    <w:rsid w:val="00190735"/>
    <w:rsid w:val="001A0CE0"/>
    <w:rsid w:val="001A18CB"/>
    <w:rsid w:val="001A2193"/>
    <w:rsid w:val="001A413F"/>
    <w:rsid w:val="001A4C24"/>
    <w:rsid w:val="001A4C42"/>
    <w:rsid w:val="001A574F"/>
    <w:rsid w:val="001A6072"/>
    <w:rsid w:val="001A6FBE"/>
    <w:rsid w:val="001A7420"/>
    <w:rsid w:val="001A7875"/>
    <w:rsid w:val="001B0D59"/>
    <w:rsid w:val="001B497E"/>
    <w:rsid w:val="001B529E"/>
    <w:rsid w:val="001B5F9E"/>
    <w:rsid w:val="001B6637"/>
    <w:rsid w:val="001C170D"/>
    <w:rsid w:val="001C21C3"/>
    <w:rsid w:val="001C2281"/>
    <w:rsid w:val="001C27E2"/>
    <w:rsid w:val="001C2ABD"/>
    <w:rsid w:val="001C39FC"/>
    <w:rsid w:val="001C3A35"/>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F90"/>
    <w:rsid w:val="00202922"/>
    <w:rsid w:val="002047A4"/>
    <w:rsid w:val="00205A4E"/>
    <w:rsid w:val="002066D5"/>
    <w:rsid w:val="00206DCF"/>
    <w:rsid w:val="0020707A"/>
    <w:rsid w:val="002076E5"/>
    <w:rsid w:val="002100A2"/>
    <w:rsid w:val="00210481"/>
    <w:rsid w:val="00211082"/>
    <w:rsid w:val="00212992"/>
    <w:rsid w:val="002156AB"/>
    <w:rsid w:val="00216291"/>
    <w:rsid w:val="002201F2"/>
    <w:rsid w:val="00220F36"/>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D13"/>
    <w:rsid w:val="00263121"/>
    <w:rsid w:val="002675F0"/>
    <w:rsid w:val="00267BF9"/>
    <w:rsid w:val="002717B4"/>
    <w:rsid w:val="00271B76"/>
    <w:rsid w:val="002760EE"/>
    <w:rsid w:val="0027656A"/>
    <w:rsid w:val="00281CB5"/>
    <w:rsid w:val="002821C1"/>
    <w:rsid w:val="002852F6"/>
    <w:rsid w:val="002854CB"/>
    <w:rsid w:val="0029003E"/>
    <w:rsid w:val="002901D8"/>
    <w:rsid w:val="00291E85"/>
    <w:rsid w:val="00297687"/>
    <w:rsid w:val="002A112A"/>
    <w:rsid w:val="002A1872"/>
    <w:rsid w:val="002A199A"/>
    <w:rsid w:val="002A2FB3"/>
    <w:rsid w:val="002A354F"/>
    <w:rsid w:val="002A6E63"/>
    <w:rsid w:val="002A7779"/>
    <w:rsid w:val="002B01B8"/>
    <w:rsid w:val="002B01BB"/>
    <w:rsid w:val="002B1148"/>
    <w:rsid w:val="002B54EB"/>
    <w:rsid w:val="002B5E05"/>
    <w:rsid w:val="002B6339"/>
    <w:rsid w:val="002C0319"/>
    <w:rsid w:val="002C0AA5"/>
    <w:rsid w:val="002C12FC"/>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3161"/>
    <w:rsid w:val="00323881"/>
    <w:rsid w:val="00325816"/>
    <w:rsid w:val="003268BB"/>
    <w:rsid w:val="00327B6A"/>
    <w:rsid w:val="00330F54"/>
    <w:rsid w:val="00333A83"/>
    <w:rsid w:val="00335E4A"/>
    <w:rsid w:val="00336DD6"/>
    <w:rsid w:val="00340320"/>
    <w:rsid w:val="00343A02"/>
    <w:rsid w:val="00346F34"/>
    <w:rsid w:val="00350EC7"/>
    <w:rsid w:val="0035119A"/>
    <w:rsid w:val="00352C3C"/>
    <w:rsid w:val="00353844"/>
    <w:rsid w:val="003543A7"/>
    <w:rsid w:val="003544B4"/>
    <w:rsid w:val="0035462D"/>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5BC7"/>
    <w:rsid w:val="003B69F5"/>
    <w:rsid w:val="003B6D67"/>
    <w:rsid w:val="003C02A8"/>
    <w:rsid w:val="003C20FB"/>
    <w:rsid w:val="003C2B06"/>
    <w:rsid w:val="003C3971"/>
    <w:rsid w:val="003C3AB8"/>
    <w:rsid w:val="003C5398"/>
    <w:rsid w:val="003C5727"/>
    <w:rsid w:val="003C62DE"/>
    <w:rsid w:val="003C6558"/>
    <w:rsid w:val="003C7D7B"/>
    <w:rsid w:val="003D0836"/>
    <w:rsid w:val="003D3935"/>
    <w:rsid w:val="003D4846"/>
    <w:rsid w:val="003D4CC9"/>
    <w:rsid w:val="003D57AE"/>
    <w:rsid w:val="003D734B"/>
    <w:rsid w:val="003E01D1"/>
    <w:rsid w:val="003E073F"/>
    <w:rsid w:val="003E21F5"/>
    <w:rsid w:val="003E2EB3"/>
    <w:rsid w:val="003E3180"/>
    <w:rsid w:val="003E7A1E"/>
    <w:rsid w:val="003E7F85"/>
    <w:rsid w:val="003F3D01"/>
    <w:rsid w:val="003F5A7F"/>
    <w:rsid w:val="004002EE"/>
    <w:rsid w:val="00400FE4"/>
    <w:rsid w:val="004037DA"/>
    <w:rsid w:val="0040501A"/>
    <w:rsid w:val="0040557D"/>
    <w:rsid w:val="00406E8E"/>
    <w:rsid w:val="00407226"/>
    <w:rsid w:val="00407D90"/>
    <w:rsid w:val="00410912"/>
    <w:rsid w:val="00410A28"/>
    <w:rsid w:val="00412B7E"/>
    <w:rsid w:val="00412BFE"/>
    <w:rsid w:val="004158B3"/>
    <w:rsid w:val="00415BB4"/>
    <w:rsid w:val="0041734E"/>
    <w:rsid w:val="00420359"/>
    <w:rsid w:val="00422277"/>
    <w:rsid w:val="00423110"/>
    <w:rsid w:val="00423334"/>
    <w:rsid w:val="004233C4"/>
    <w:rsid w:val="00424188"/>
    <w:rsid w:val="004302C1"/>
    <w:rsid w:val="00433AF9"/>
    <w:rsid w:val="00433DB8"/>
    <w:rsid w:val="00433E1D"/>
    <w:rsid w:val="0043435D"/>
    <w:rsid w:val="004345EC"/>
    <w:rsid w:val="00434928"/>
    <w:rsid w:val="00436848"/>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106E"/>
    <w:rsid w:val="004713C4"/>
    <w:rsid w:val="00471C5C"/>
    <w:rsid w:val="004738D3"/>
    <w:rsid w:val="00476DBC"/>
    <w:rsid w:val="004772F0"/>
    <w:rsid w:val="00477809"/>
    <w:rsid w:val="004804DA"/>
    <w:rsid w:val="00482553"/>
    <w:rsid w:val="00483C61"/>
    <w:rsid w:val="00485360"/>
    <w:rsid w:val="00487C3F"/>
    <w:rsid w:val="00491D37"/>
    <w:rsid w:val="004936C9"/>
    <w:rsid w:val="0049629F"/>
    <w:rsid w:val="0049751D"/>
    <w:rsid w:val="004977A5"/>
    <w:rsid w:val="004A0CFC"/>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38DF"/>
    <w:rsid w:val="004E4433"/>
    <w:rsid w:val="004E6B96"/>
    <w:rsid w:val="004E7262"/>
    <w:rsid w:val="004F0012"/>
    <w:rsid w:val="004F0988"/>
    <w:rsid w:val="004F1159"/>
    <w:rsid w:val="004F1316"/>
    <w:rsid w:val="004F2EE3"/>
    <w:rsid w:val="004F3340"/>
    <w:rsid w:val="004F3574"/>
    <w:rsid w:val="004F3F11"/>
    <w:rsid w:val="004F4754"/>
    <w:rsid w:val="004F62B8"/>
    <w:rsid w:val="004F7FE3"/>
    <w:rsid w:val="0050323F"/>
    <w:rsid w:val="00505F3F"/>
    <w:rsid w:val="005077CB"/>
    <w:rsid w:val="005119C9"/>
    <w:rsid w:val="00513DA4"/>
    <w:rsid w:val="0051484F"/>
    <w:rsid w:val="005159CE"/>
    <w:rsid w:val="00520256"/>
    <w:rsid w:val="0052223F"/>
    <w:rsid w:val="00523166"/>
    <w:rsid w:val="0052390B"/>
    <w:rsid w:val="0052452F"/>
    <w:rsid w:val="00527E5E"/>
    <w:rsid w:val="00530324"/>
    <w:rsid w:val="0053388B"/>
    <w:rsid w:val="00535773"/>
    <w:rsid w:val="00536022"/>
    <w:rsid w:val="005371C3"/>
    <w:rsid w:val="00537D3C"/>
    <w:rsid w:val="00541569"/>
    <w:rsid w:val="005436DD"/>
    <w:rsid w:val="00543A1A"/>
    <w:rsid w:val="00543A92"/>
    <w:rsid w:val="00543B9C"/>
    <w:rsid w:val="00543E33"/>
    <w:rsid w:val="00543E6C"/>
    <w:rsid w:val="00551DC7"/>
    <w:rsid w:val="00552546"/>
    <w:rsid w:val="00553AAE"/>
    <w:rsid w:val="005554B1"/>
    <w:rsid w:val="00555986"/>
    <w:rsid w:val="00560727"/>
    <w:rsid w:val="00560C37"/>
    <w:rsid w:val="00561580"/>
    <w:rsid w:val="00562ACB"/>
    <w:rsid w:val="005636C2"/>
    <w:rsid w:val="00565087"/>
    <w:rsid w:val="00567270"/>
    <w:rsid w:val="00567D96"/>
    <w:rsid w:val="00567E8F"/>
    <w:rsid w:val="00570221"/>
    <w:rsid w:val="0057334B"/>
    <w:rsid w:val="00574907"/>
    <w:rsid w:val="00574FB3"/>
    <w:rsid w:val="00581486"/>
    <w:rsid w:val="005843D5"/>
    <w:rsid w:val="005845F8"/>
    <w:rsid w:val="005901E0"/>
    <w:rsid w:val="005902EF"/>
    <w:rsid w:val="00591496"/>
    <w:rsid w:val="00593995"/>
    <w:rsid w:val="00597B11"/>
    <w:rsid w:val="005A0D87"/>
    <w:rsid w:val="005A21DC"/>
    <w:rsid w:val="005A3416"/>
    <w:rsid w:val="005A36E8"/>
    <w:rsid w:val="005A3B83"/>
    <w:rsid w:val="005A6F60"/>
    <w:rsid w:val="005A7139"/>
    <w:rsid w:val="005A765C"/>
    <w:rsid w:val="005A7703"/>
    <w:rsid w:val="005B18AE"/>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E0916"/>
    <w:rsid w:val="005E0F19"/>
    <w:rsid w:val="005E409A"/>
    <w:rsid w:val="005E4605"/>
    <w:rsid w:val="005E4BB2"/>
    <w:rsid w:val="005F16FB"/>
    <w:rsid w:val="005F788A"/>
    <w:rsid w:val="00602519"/>
    <w:rsid w:val="00602AEA"/>
    <w:rsid w:val="006042A0"/>
    <w:rsid w:val="006054D6"/>
    <w:rsid w:val="006062F2"/>
    <w:rsid w:val="00607250"/>
    <w:rsid w:val="00610C63"/>
    <w:rsid w:val="00612500"/>
    <w:rsid w:val="00612DA4"/>
    <w:rsid w:val="00613971"/>
    <w:rsid w:val="00614FDF"/>
    <w:rsid w:val="0061660B"/>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C81"/>
    <w:rsid w:val="00647114"/>
    <w:rsid w:val="00647BD9"/>
    <w:rsid w:val="00650696"/>
    <w:rsid w:val="00651188"/>
    <w:rsid w:val="00652102"/>
    <w:rsid w:val="006548E7"/>
    <w:rsid w:val="00654D2A"/>
    <w:rsid w:val="0065778D"/>
    <w:rsid w:val="0066080F"/>
    <w:rsid w:val="00661661"/>
    <w:rsid w:val="006622B8"/>
    <w:rsid w:val="00663063"/>
    <w:rsid w:val="00663154"/>
    <w:rsid w:val="00665F00"/>
    <w:rsid w:val="00666FE5"/>
    <w:rsid w:val="00670CF4"/>
    <w:rsid w:val="00672373"/>
    <w:rsid w:val="0067245C"/>
    <w:rsid w:val="006740FB"/>
    <w:rsid w:val="006745DF"/>
    <w:rsid w:val="0067489F"/>
    <w:rsid w:val="00674A18"/>
    <w:rsid w:val="006769D2"/>
    <w:rsid w:val="00677951"/>
    <w:rsid w:val="006813C4"/>
    <w:rsid w:val="0068263D"/>
    <w:rsid w:val="00683FC2"/>
    <w:rsid w:val="00686BC7"/>
    <w:rsid w:val="00686DA5"/>
    <w:rsid w:val="0068718D"/>
    <w:rsid w:val="006872F4"/>
    <w:rsid w:val="0068790C"/>
    <w:rsid w:val="006912E9"/>
    <w:rsid w:val="0069135B"/>
    <w:rsid w:val="00691F87"/>
    <w:rsid w:val="00692938"/>
    <w:rsid w:val="00692CE0"/>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B77B8"/>
    <w:rsid w:val="006C125B"/>
    <w:rsid w:val="006C1840"/>
    <w:rsid w:val="006C21C1"/>
    <w:rsid w:val="006C243F"/>
    <w:rsid w:val="006C2FFF"/>
    <w:rsid w:val="006C31CB"/>
    <w:rsid w:val="006C3D95"/>
    <w:rsid w:val="006C45A5"/>
    <w:rsid w:val="006C6718"/>
    <w:rsid w:val="006C6CB9"/>
    <w:rsid w:val="006D5095"/>
    <w:rsid w:val="006D6731"/>
    <w:rsid w:val="006D6ACD"/>
    <w:rsid w:val="006D6B94"/>
    <w:rsid w:val="006D6EEA"/>
    <w:rsid w:val="006E097B"/>
    <w:rsid w:val="006E0A2B"/>
    <w:rsid w:val="006E1445"/>
    <w:rsid w:val="006E1A80"/>
    <w:rsid w:val="006E265D"/>
    <w:rsid w:val="006E547A"/>
    <w:rsid w:val="006E5BD5"/>
    <w:rsid w:val="006E5C86"/>
    <w:rsid w:val="006E770F"/>
    <w:rsid w:val="006F5CD1"/>
    <w:rsid w:val="007000D6"/>
    <w:rsid w:val="00700A73"/>
    <w:rsid w:val="00700D6B"/>
    <w:rsid w:val="00701116"/>
    <w:rsid w:val="007026EA"/>
    <w:rsid w:val="00702B69"/>
    <w:rsid w:val="007037C5"/>
    <w:rsid w:val="007042DE"/>
    <w:rsid w:val="00705468"/>
    <w:rsid w:val="007064DB"/>
    <w:rsid w:val="0071174C"/>
    <w:rsid w:val="0071193B"/>
    <w:rsid w:val="007126FA"/>
    <w:rsid w:val="00713C44"/>
    <w:rsid w:val="0071413F"/>
    <w:rsid w:val="00714E8B"/>
    <w:rsid w:val="007169D5"/>
    <w:rsid w:val="00717A08"/>
    <w:rsid w:val="00717EF3"/>
    <w:rsid w:val="00721141"/>
    <w:rsid w:val="00721E1B"/>
    <w:rsid w:val="00721FF9"/>
    <w:rsid w:val="00722BCC"/>
    <w:rsid w:val="00724676"/>
    <w:rsid w:val="00726858"/>
    <w:rsid w:val="00726B87"/>
    <w:rsid w:val="007271F1"/>
    <w:rsid w:val="0072755A"/>
    <w:rsid w:val="00727B8E"/>
    <w:rsid w:val="00731427"/>
    <w:rsid w:val="00732180"/>
    <w:rsid w:val="007323AF"/>
    <w:rsid w:val="00732B0B"/>
    <w:rsid w:val="0073324C"/>
    <w:rsid w:val="00733CDD"/>
    <w:rsid w:val="00734A5B"/>
    <w:rsid w:val="0073520A"/>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7070"/>
    <w:rsid w:val="00747FE4"/>
    <w:rsid w:val="00751103"/>
    <w:rsid w:val="00753960"/>
    <w:rsid w:val="00755A03"/>
    <w:rsid w:val="00757C4B"/>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196"/>
    <w:rsid w:val="007756EC"/>
    <w:rsid w:val="00776658"/>
    <w:rsid w:val="007801BA"/>
    <w:rsid w:val="00780593"/>
    <w:rsid w:val="0078091D"/>
    <w:rsid w:val="00781DD2"/>
    <w:rsid w:val="00781F0F"/>
    <w:rsid w:val="00783902"/>
    <w:rsid w:val="0078396F"/>
    <w:rsid w:val="007919C1"/>
    <w:rsid w:val="007930D6"/>
    <w:rsid w:val="00794887"/>
    <w:rsid w:val="00796113"/>
    <w:rsid w:val="007A09C8"/>
    <w:rsid w:val="007A3955"/>
    <w:rsid w:val="007A4AEF"/>
    <w:rsid w:val="007A556C"/>
    <w:rsid w:val="007A6F59"/>
    <w:rsid w:val="007A7FE1"/>
    <w:rsid w:val="007B039E"/>
    <w:rsid w:val="007B0C0F"/>
    <w:rsid w:val="007B2A6A"/>
    <w:rsid w:val="007B4DF3"/>
    <w:rsid w:val="007B4F0E"/>
    <w:rsid w:val="007B600E"/>
    <w:rsid w:val="007B6A61"/>
    <w:rsid w:val="007B72FE"/>
    <w:rsid w:val="007C0601"/>
    <w:rsid w:val="007C08F1"/>
    <w:rsid w:val="007C11D8"/>
    <w:rsid w:val="007C4F62"/>
    <w:rsid w:val="007C6CC6"/>
    <w:rsid w:val="007D08FC"/>
    <w:rsid w:val="007D1686"/>
    <w:rsid w:val="007D2CF8"/>
    <w:rsid w:val="007D32FE"/>
    <w:rsid w:val="007D5E57"/>
    <w:rsid w:val="007D631F"/>
    <w:rsid w:val="007E0B09"/>
    <w:rsid w:val="007E0DEF"/>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773A"/>
    <w:rsid w:val="00807C1E"/>
    <w:rsid w:val="00810509"/>
    <w:rsid w:val="008127B0"/>
    <w:rsid w:val="00815C91"/>
    <w:rsid w:val="00816362"/>
    <w:rsid w:val="008169F1"/>
    <w:rsid w:val="00817832"/>
    <w:rsid w:val="008230AA"/>
    <w:rsid w:val="0082513D"/>
    <w:rsid w:val="008272CA"/>
    <w:rsid w:val="00830747"/>
    <w:rsid w:val="00830904"/>
    <w:rsid w:val="00830942"/>
    <w:rsid w:val="00830B80"/>
    <w:rsid w:val="00830EF8"/>
    <w:rsid w:val="0083436C"/>
    <w:rsid w:val="0083449F"/>
    <w:rsid w:val="00834872"/>
    <w:rsid w:val="00834D4E"/>
    <w:rsid w:val="00835885"/>
    <w:rsid w:val="008366F3"/>
    <w:rsid w:val="008441CA"/>
    <w:rsid w:val="00844597"/>
    <w:rsid w:val="0084604E"/>
    <w:rsid w:val="00846273"/>
    <w:rsid w:val="00850BF7"/>
    <w:rsid w:val="00851134"/>
    <w:rsid w:val="00851BA2"/>
    <w:rsid w:val="00851DD8"/>
    <w:rsid w:val="0085263A"/>
    <w:rsid w:val="008544D8"/>
    <w:rsid w:val="00854D86"/>
    <w:rsid w:val="0085766F"/>
    <w:rsid w:val="0086212F"/>
    <w:rsid w:val="00862783"/>
    <w:rsid w:val="00863B36"/>
    <w:rsid w:val="00864580"/>
    <w:rsid w:val="00864A45"/>
    <w:rsid w:val="00864E00"/>
    <w:rsid w:val="00865BCC"/>
    <w:rsid w:val="008661C6"/>
    <w:rsid w:val="008666EC"/>
    <w:rsid w:val="00867289"/>
    <w:rsid w:val="00871053"/>
    <w:rsid w:val="008751C5"/>
    <w:rsid w:val="00875F3A"/>
    <w:rsid w:val="0087629E"/>
    <w:rsid w:val="008768CA"/>
    <w:rsid w:val="008776AD"/>
    <w:rsid w:val="00877882"/>
    <w:rsid w:val="00884C79"/>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2F94"/>
    <w:rsid w:val="008B43F8"/>
    <w:rsid w:val="008B4DCA"/>
    <w:rsid w:val="008B606A"/>
    <w:rsid w:val="008B70D9"/>
    <w:rsid w:val="008C015E"/>
    <w:rsid w:val="008C0C49"/>
    <w:rsid w:val="008C0C6A"/>
    <w:rsid w:val="008C384C"/>
    <w:rsid w:val="008C66B4"/>
    <w:rsid w:val="008C6B40"/>
    <w:rsid w:val="008C7B64"/>
    <w:rsid w:val="008D395D"/>
    <w:rsid w:val="008D76E2"/>
    <w:rsid w:val="008E0A80"/>
    <w:rsid w:val="008E1DD2"/>
    <w:rsid w:val="008E2D68"/>
    <w:rsid w:val="008E6459"/>
    <w:rsid w:val="008E6756"/>
    <w:rsid w:val="008E69A0"/>
    <w:rsid w:val="008E74FE"/>
    <w:rsid w:val="008F1945"/>
    <w:rsid w:val="008F26D1"/>
    <w:rsid w:val="008F59F3"/>
    <w:rsid w:val="00900E68"/>
    <w:rsid w:val="00900FCA"/>
    <w:rsid w:val="0090271F"/>
    <w:rsid w:val="00902E23"/>
    <w:rsid w:val="00903D67"/>
    <w:rsid w:val="009114D7"/>
    <w:rsid w:val="0091348E"/>
    <w:rsid w:val="0091378D"/>
    <w:rsid w:val="009151F8"/>
    <w:rsid w:val="00915660"/>
    <w:rsid w:val="009165B5"/>
    <w:rsid w:val="009177CF"/>
    <w:rsid w:val="00917CCB"/>
    <w:rsid w:val="00917EEC"/>
    <w:rsid w:val="0092002E"/>
    <w:rsid w:val="00920F1C"/>
    <w:rsid w:val="00921F2B"/>
    <w:rsid w:val="0092284E"/>
    <w:rsid w:val="00923425"/>
    <w:rsid w:val="009257E4"/>
    <w:rsid w:val="009271F7"/>
    <w:rsid w:val="00927448"/>
    <w:rsid w:val="009301D8"/>
    <w:rsid w:val="00932FB0"/>
    <w:rsid w:val="0093304C"/>
    <w:rsid w:val="009337A1"/>
    <w:rsid w:val="00933B5F"/>
    <w:rsid w:val="00933FB0"/>
    <w:rsid w:val="00935D33"/>
    <w:rsid w:val="00935F32"/>
    <w:rsid w:val="00936B92"/>
    <w:rsid w:val="009415A5"/>
    <w:rsid w:val="009419AC"/>
    <w:rsid w:val="009424B5"/>
    <w:rsid w:val="00942EC2"/>
    <w:rsid w:val="00943DE6"/>
    <w:rsid w:val="00944A7A"/>
    <w:rsid w:val="009453E1"/>
    <w:rsid w:val="009467A3"/>
    <w:rsid w:val="00946AD7"/>
    <w:rsid w:val="0094739F"/>
    <w:rsid w:val="0095026D"/>
    <w:rsid w:val="00953706"/>
    <w:rsid w:val="00954010"/>
    <w:rsid w:val="00955146"/>
    <w:rsid w:val="0095662E"/>
    <w:rsid w:val="0095754D"/>
    <w:rsid w:val="00961882"/>
    <w:rsid w:val="00961BB6"/>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388F"/>
    <w:rsid w:val="0099396E"/>
    <w:rsid w:val="00993CCC"/>
    <w:rsid w:val="00996C89"/>
    <w:rsid w:val="009977D7"/>
    <w:rsid w:val="00997961"/>
    <w:rsid w:val="009A08F9"/>
    <w:rsid w:val="009A0FDA"/>
    <w:rsid w:val="009A1D88"/>
    <w:rsid w:val="009A34B3"/>
    <w:rsid w:val="009A3D65"/>
    <w:rsid w:val="009B086F"/>
    <w:rsid w:val="009B2EAF"/>
    <w:rsid w:val="009B4932"/>
    <w:rsid w:val="009B6064"/>
    <w:rsid w:val="009B6846"/>
    <w:rsid w:val="009B768D"/>
    <w:rsid w:val="009C1BBC"/>
    <w:rsid w:val="009C2D3E"/>
    <w:rsid w:val="009C3891"/>
    <w:rsid w:val="009C39F4"/>
    <w:rsid w:val="009C4AB1"/>
    <w:rsid w:val="009C619B"/>
    <w:rsid w:val="009C6ABD"/>
    <w:rsid w:val="009C7E7B"/>
    <w:rsid w:val="009D006C"/>
    <w:rsid w:val="009D0F8C"/>
    <w:rsid w:val="009D1C7C"/>
    <w:rsid w:val="009D1EC1"/>
    <w:rsid w:val="009D31D0"/>
    <w:rsid w:val="009D3F1A"/>
    <w:rsid w:val="009D6B73"/>
    <w:rsid w:val="009D7977"/>
    <w:rsid w:val="009E2532"/>
    <w:rsid w:val="009E7026"/>
    <w:rsid w:val="009E73EF"/>
    <w:rsid w:val="009E778D"/>
    <w:rsid w:val="009E797F"/>
    <w:rsid w:val="009E7E16"/>
    <w:rsid w:val="009F0A1E"/>
    <w:rsid w:val="009F0C1E"/>
    <w:rsid w:val="009F1386"/>
    <w:rsid w:val="009F1AD0"/>
    <w:rsid w:val="009F32CF"/>
    <w:rsid w:val="009F3321"/>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7CAA"/>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26F3"/>
    <w:rsid w:val="00A6379A"/>
    <w:rsid w:val="00A63B55"/>
    <w:rsid w:val="00A64269"/>
    <w:rsid w:val="00A66090"/>
    <w:rsid w:val="00A721C7"/>
    <w:rsid w:val="00A7245A"/>
    <w:rsid w:val="00A73129"/>
    <w:rsid w:val="00A73EE4"/>
    <w:rsid w:val="00A762B6"/>
    <w:rsid w:val="00A767C7"/>
    <w:rsid w:val="00A80F7B"/>
    <w:rsid w:val="00A81B0E"/>
    <w:rsid w:val="00A81DEF"/>
    <w:rsid w:val="00A82346"/>
    <w:rsid w:val="00A83A47"/>
    <w:rsid w:val="00A84E3C"/>
    <w:rsid w:val="00A869C1"/>
    <w:rsid w:val="00A90ECB"/>
    <w:rsid w:val="00A92B0A"/>
    <w:rsid w:val="00A92BA1"/>
    <w:rsid w:val="00A936BD"/>
    <w:rsid w:val="00A952F6"/>
    <w:rsid w:val="00A95342"/>
    <w:rsid w:val="00A95A32"/>
    <w:rsid w:val="00A9605E"/>
    <w:rsid w:val="00AA0AC4"/>
    <w:rsid w:val="00AA0ED1"/>
    <w:rsid w:val="00AA1F71"/>
    <w:rsid w:val="00AA4070"/>
    <w:rsid w:val="00AA49F2"/>
    <w:rsid w:val="00AA5524"/>
    <w:rsid w:val="00AA62D6"/>
    <w:rsid w:val="00AA6AF6"/>
    <w:rsid w:val="00AA7CF9"/>
    <w:rsid w:val="00AB1CEB"/>
    <w:rsid w:val="00AB2F63"/>
    <w:rsid w:val="00AB4A5D"/>
    <w:rsid w:val="00AB5C40"/>
    <w:rsid w:val="00AB6D6B"/>
    <w:rsid w:val="00AB77AD"/>
    <w:rsid w:val="00AC22D0"/>
    <w:rsid w:val="00AC2511"/>
    <w:rsid w:val="00AC320F"/>
    <w:rsid w:val="00AC46D2"/>
    <w:rsid w:val="00AC4733"/>
    <w:rsid w:val="00AC4F11"/>
    <w:rsid w:val="00AC59EB"/>
    <w:rsid w:val="00AC6BC6"/>
    <w:rsid w:val="00AC6E60"/>
    <w:rsid w:val="00AD063F"/>
    <w:rsid w:val="00AD243A"/>
    <w:rsid w:val="00AD45A1"/>
    <w:rsid w:val="00AD4924"/>
    <w:rsid w:val="00AD5CFC"/>
    <w:rsid w:val="00AD782D"/>
    <w:rsid w:val="00AD7DE6"/>
    <w:rsid w:val="00AE00DC"/>
    <w:rsid w:val="00AE0268"/>
    <w:rsid w:val="00AE25C1"/>
    <w:rsid w:val="00AE2913"/>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6DC0"/>
    <w:rsid w:val="00AF7642"/>
    <w:rsid w:val="00B00F10"/>
    <w:rsid w:val="00B0191F"/>
    <w:rsid w:val="00B0426E"/>
    <w:rsid w:val="00B04C5A"/>
    <w:rsid w:val="00B05D06"/>
    <w:rsid w:val="00B105AC"/>
    <w:rsid w:val="00B11544"/>
    <w:rsid w:val="00B14F92"/>
    <w:rsid w:val="00B15449"/>
    <w:rsid w:val="00B157EA"/>
    <w:rsid w:val="00B17601"/>
    <w:rsid w:val="00B17CE2"/>
    <w:rsid w:val="00B17F12"/>
    <w:rsid w:val="00B20B1E"/>
    <w:rsid w:val="00B21095"/>
    <w:rsid w:val="00B21E60"/>
    <w:rsid w:val="00B22F50"/>
    <w:rsid w:val="00B2329A"/>
    <w:rsid w:val="00B2365E"/>
    <w:rsid w:val="00B3133F"/>
    <w:rsid w:val="00B3332D"/>
    <w:rsid w:val="00B342DF"/>
    <w:rsid w:val="00B37454"/>
    <w:rsid w:val="00B37462"/>
    <w:rsid w:val="00B405A5"/>
    <w:rsid w:val="00B40AB1"/>
    <w:rsid w:val="00B43113"/>
    <w:rsid w:val="00B439F0"/>
    <w:rsid w:val="00B46BFB"/>
    <w:rsid w:val="00B47B8C"/>
    <w:rsid w:val="00B51C08"/>
    <w:rsid w:val="00B52864"/>
    <w:rsid w:val="00B57805"/>
    <w:rsid w:val="00B6078E"/>
    <w:rsid w:val="00B61B99"/>
    <w:rsid w:val="00B631E5"/>
    <w:rsid w:val="00B677F3"/>
    <w:rsid w:val="00B67C34"/>
    <w:rsid w:val="00B67DCF"/>
    <w:rsid w:val="00B67EED"/>
    <w:rsid w:val="00B7087C"/>
    <w:rsid w:val="00B71D21"/>
    <w:rsid w:val="00B73421"/>
    <w:rsid w:val="00B74E03"/>
    <w:rsid w:val="00B8013B"/>
    <w:rsid w:val="00B834BC"/>
    <w:rsid w:val="00B83F16"/>
    <w:rsid w:val="00B8653B"/>
    <w:rsid w:val="00B86632"/>
    <w:rsid w:val="00B86919"/>
    <w:rsid w:val="00B86A40"/>
    <w:rsid w:val="00B87BE6"/>
    <w:rsid w:val="00B906C4"/>
    <w:rsid w:val="00B92155"/>
    <w:rsid w:val="00B923FE"/>
    <w:rsid w:val="00B923FF"/>
    <w:rsid w:val="00B92A87"/>
    <w:rsid w:val="00B93086"/>
    <w:rsid w:val="00B938F7"/>
    <w:rsid w:val="00B95A5B"/>
    <w:rsid w:val="00B965A6"/>
    <w:rsid w:val="00BA05BB"/>
    <w:rsid w:val="00BA17C9"/>
    <w:rsid w:val="00BA19ED"/>
    <w:rsid w:val="00BA2166"/>
    <w:rsid w:val="00BA49BB"/>
    <w:rsid w:val="00BA4B8D"/>
    <w:rsid w:val="00BA74A9"/>
    <w:rsid w:val="00BA77D2"/>
    <w:rsid w:val="00BA7C85"/>
    <w:rsid w:val="00BB0660"/>
    <w:rsid w:val="00BB184D"/>
    <w:rsid w:val="00BB2F4F"/>
    <w:rsid w:val="00BB42AC"/>
    <w:rsid w:val="00BB432F"/>
    <w:rsid w:val="00BB53FE"/>
    <w:rsid w:val="00BB5EE8"/>
    <w:rsid w:val="00BC0858"/>
    <w:rsid w:val="00BC0F7D"/>
    <w:rsid w:val="00BC1C4B"/>
    <w:rsid w:val="00BC1FE2"/>
    <w:rsid w:val="00BC24BF"/>
    <w:rsid w:val="00BC252D"/>
    <w:rsid w:val="00BC265D"/>
    <w:rsid w:val="00BC2804"/>
    <w:rsid w:val="00BC2D0B"/>
    <w:rsid w:val="00BC2E33"/>
    <w:rsid w:val="00BC58CC"/>
    <w:rsid w:val="00BC6F1E"/>
    <w:rsid w:val="00BD0FA9"/>
    <w:rsid w:val="00BD3F55"/>
    <w:rsid w:val="00BD54BB"/>
    <w:rsid w:val="00BD7D31"/>
    <w:rsid w:val="00BE3087"/>
    <w:rsid w:val="00BE3255"/>
    <w:rsid w:val="00BE528C"/>
    <w:rsid w:val="00BE62E5"/>
    <w:rsid w:val="00BF0B39"/>
    <w:rsid w:val="00BF128E"/>
    <w:rsid w:val="00BF1C31"/>
    <w:rsid w:val="00BF32BE"/>
    <w:rsid w:val="00BF515C"/>
    <w:rsid w:val="00BF5CA8"/>
    <w:rsid w:val="00C00A2F"/>
    <w:rsid w:val="00C019DB"/>
    <w:rsid w:val="00C01C27"/>
    <w:rsid w:val="00C03CFD"/>
    <w:rsid w:val="00C041A3"/>
    <w:rsid w:val="00C041B3"/>
    <w:rsid w:val="00C074DD"/>
    <w:rsid w:val="00C12C6F"/>
    <w:rsid w:val="00C1304A"/>
    <w:rsid w:val="00C1496A"/>
    <w:rsid w:val="00C149C6"/>
    <w:rsid w:val="00C1626F"/>
    <w:rsid w:val="00C176DA"/>
    <w:rsid w:val="00C227F5"/>
    <w:rsid w:val="00C23A8F"/>
    <w:rsid w:val="00C2696B"/>
    <w:rsid w:val="00C27AAE"/>
    <w:rsid w:val="00C31113"/>
    <w:rsid w:val="00C31B0A"/>
    <w:rsid w:val="00C324DF"/>
    <w:rsid w:val="00C32815"/>
    <w:rsid w:val="00C33079"/>
    <w:rsid w:val="00C331E6"/>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D1235"/>
    <w:rsid w:val="00CD179F"/>
    <w:rsid w:val="00CD3B50"/>
    <w:rsid w:val="00CD42DC"/>
    <w:rsid w:val="00CD5FFE"/>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17CF5"/>
    <w:rsid w:val="00D20108"/>
    <w:rsid w:val="00D20E40"/>
    <w:rsid w:val="00D21061"/>
    <w:rsid w:val="00D21397"/>
    <w:rsid w:val="00D228D3"/>
    <w:rsid w:val="00D24A30"/>
    <w:rsid w:val="00D2665E"/>
    <w:rsid w:val="00D30A93"/>
    <w:rsid w:val="00D30C83"/>
    <w:rsid w:val="00D32CE5"/>
    <w:rsid w:val="00D33C6F"/>
    <w:rsid w:val="00D351ED"/>
    <w:rsid w:val="00D35509"/>
    <w:rsid w:val="00D37251"/>
    <w:rsid w:val="00D37F59"/>
    <w:rsid w:val="00D4287C"/>
    <w:rsid w:val="00D42BCB"/>
    <w:rsid w:val="00D44D45"/>
    <w:rsid w:val="00D5140D"/>
    <w:rsid w:val="00D51816"/>
    <w:rsid w:val="00D51A02"/>
    <w:rsid w:val="00D553FC"/>
    <w:rsid w:val="00D55F42"/>
    <w:rsid w:val="00D57972"/>
    <w:rsid w:val="00D57F45"/>
    <w:rsid w:val="00D60F8D"/>
    <w:rsid w:val="00D675A9"/>
    <w:rsid w:val="00D734B2"/>
    <w:rsid w:val="00D738D6"/>
    <w:rsid w:val="00D744A5"/>
    <w:rsid w:val="00D74E4B"/>
    <w:rsid w:val="00D755EB"/>
    <w:rsid w:val="00D76048"/>
    <w:rsid w:val="00D76243"/>
    <w:rsid w:val="00D77A79"/>
    <w:rsid w:val="00D77E05"/>
    <w:rsid w:val="00D812C6"/>
    <w:rsid w:val="00D8216E"/>
    <w:rsid w:val="00D82E6F"/>
    <w:rsid w:val="00D8409B"/>
    <w:rsid w:val="00D84566"/>
    <w:rsid w:val="00D86306"/>
    <w:rsid w:val="00D87074"/>
    <w:rsid w:val="00D87E00"/>
    <w:rsid w:val="00D903E0"/>
    <w:rsid w:val="00D9134D"/>
    <w:rsid w:val="00D975B5"/>
    <w:rsid w:val="00D97F9C"/>
    <w:rsid w:val="00DA0AEE"/>
    <w:rsid w:val="00DA550A"/>
    <w:rsid w:val="00DA6533"/>
    <w:rsid w:val="00DA7A03"/>
    <w:rsid w:val="00DB1818"/>
    <w:rsid w:val="00DB3E24"/>
    <w:rsid w:val="00DB4EB8"/>
    <w:rsid w:val="00DB5460"/>
    <w:rsid w:val="00DB5F13"/>
    <w:rsid w:val="00DC09E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499E"/>
    <w:rsid w:val="00DE4B69"/>
    <w:rsid w:val="00DE4B76"/>
    <w:rsid w:val="00DE5304"/>
    <w:rsid w:val="00DE6AAF"/>
    <w:rsid w:val="00DE7227"/>
    <w:rsid w:val="00DE770C"/>
    <w:rsid w:val="00DF2B1F"/>
    <w:rsid w:val="00DF2F0E"/>
    <w:rsid w:val="00DF504C"/>
    <w:rsid w:val="00DF59AA"/>
    <w:rsid w:val="00DF62CD"/>
    <w:rsid w:val="00DF6E80"/>
    <w:rsid w:val="00E0171B"/>
    <w:rsid w:val="00E01F78"/>
    <w:rsid w:val="00E02355"/>
    <w:rsid w:val="00E04522"/>
    <w:rsid w:val="00E06B05"/>
    <w:rsid w:val="00E06FB8"/>
    <w:rsid w:val="00E076F6"/>
    <w:rsid w:val="00E11388"/>
    <w:rsid w:val="00E12726"/>
    <w:rsid w:val="00E16509"/>
    <w:rsid w:val="00E17B5D"/>
    <w:rsid w:val="00E2120D"/>
    <w:rsid w:val="00E2211A"/>
    <w:rsid w:val="00E22E8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501BD"/>
    <w:rsid w:val="00E5057B"/>
    <w:rsid w:val="00E510D2"/>
    <w:rsid w:val="00E51A86"/>
    <w:rsid w:val="00E51FB4"/>
    <w:rsid w:val="00E52E5E"/>
    <w:rsid w:val="00E55A83"/>
    <w:rsid w:val="00E57C96"/>
    <w:rsid w:val="00E601F7"/>
    <w:rsid w:val="00E6119E"/>
    <w:rsid w:val="00E616AC"/>
    <w:rsid w:val="00E618A7"/>
    <w:rsid w:val="00E62831"/>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386"/>
    <w:rsid w:val="00EA66BD"/>
    <w:rsid w:val="00EA6E3D"/>
    <w:rsid w:val="00EB05EE"/>
    <w:rsid w:val="00EB19D6"/>
    <w:rsid w:val="00EB6875"/>
    <w:rsid w:val="00EC01D0"/>
    <w:rsid w:val="00EC11A1"/>
    <w:rsid w:val="00EC1724"/>
    <w:rsid w:val="00EC4A25"/>
    <w:rsid w:val="00EC72C8"/>
    <w:rsid w:val="00EC7D4F"/>
    <w:rsid w:val="00ED1C58"/>
    <w:rsid w:val="00ED2016"/>
    <w:rsid w:val="00ED2542"/>
    <w:rsid w:val="00ED3229"/>
    <w:rsid w:val="00ED3E6B"/>
    <w:rsid w:val="00ED4404"/>
    <w:rsid w:val="00ED63AF"/>
    <w:rsid w:val="00ED6696"/>
    <w:rsid w:val="00ED748B"/>
    <w:rsid w:val="00ED760A"/>
    <w:rsid w:val="00EE119C"/>
    <w:rsid w:val="00EE2ACB"/>
    <w:rsid w:val="00EE4C4D"/>
    <w:rsid w:val="00EE66E5"/>
    <w:rsid w:val="00EE75C7"/>
    <w:rsid w:val="00EE7EA6"/>
    <w:rsid w:val="00EF09F9"/>
    <w:rsid w:val="00EF0EFC"/>
    <w:rsid w:val="00EF11A3"/>
    <w:rsid w:val="00EF1752"/>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2163"/>
    <w:rsid w:val="00F130D4"/>
    <w:rsid w:val="00F13360"/>
    <w:rsid w:val="00F14A78"/>
    <w:rsid w:val="00F15C99"/>
    <w:rsid w:val="00F17DD4"/>
    <w:rsid w:val="00F2031B"/>
    <w:rsid w:val="00F21C04"/>
    <w:rsid w:val="00F22EC7"/>
    <w:rsid w:val="00F23D7A"/>
    <w:rsid w:val="00F25092"/>
    <w:rsid w:val="00F27E2E"/>
    <w:rsid w:val="00F325C8"/>
    <w:rsid w:val="00F34834"/>
    <w:rsid w:val="00F3792C"/>
    <w:rsid w:val="00F41EF1"/>
    <w:rsid w:val="00F44003"/>
    <w:rsid w:val="00F46616"/>
    <w:rsid w:val="00F47C65"/>
    <w:rsid w:val="00F505FD"/>
    <w:rsid w:val="00F53A09"/>
    <w:rsid w:val="00F54A3F"/>
    <w:rsid w:val="00F55A6D"/>
    <w:rsid w:val="00F56582"/>
    <w:rsid w:val="00F56C77"/>
    <w:rsid w:val="00F57A00"/>
    <w:rsid w:val="00F57B15"/>
    <w:rsid w:val="00F60A0D"/>
    <w:rsid w:val="00F60B6C"/>
    <w:rsid w:val="00F62148"/>
    <w:rsid w:val="00F63663"/>
    <w:rsid w:val="00F653B8"/>
    <w:rsid w:val="00F714C2"/>
    <w:rsid w:val="00F727A6"/>
    <w:rsid w:val="00F72CFA"/>
    <w:rsid w:val="00F72F92"/>
    <w:rsid w:val="00F73AB2"/>
    <w:rsid w:val="00F7493A"/>
    <w:rsid w:val="00F75314"/>
    <w:rsid w:val="00F7780B"/>
    <w:rsid w:val="00F82486"/>
    <w:rsid w:val="00F82C7A"/>
    <w:rsid w:val="00F845A7"/>
    <w:rsid w:val="00F85256"/>
    <w:rsid w:val="00F9008D"/>
    <w:rsid w:val="00F91C47"/>
    <w:rsid w:val="00F9578D"/>
    <w:rsid w:val="00F9620B"/>
    <w:rsid w:val="00FA1266"/>
    <w:rsid w:val="00FA2308"/>
    <w:rsid w:val="00FA3A1B"/>
    <w:rsid w:val="00FA450D"/>
    <w:rsid w:val="00FA76D7"/>
    <w:rsid w:val="00FA7EED"/>
    <w:rsid w:val="00FB078B"/>
    <w:rsid w:val="00FB2F46"/>
    <w:rsid w:val="00FB5709"/>
    <w:rsid w:val="00FB58C9"/>
    <w:rsid w:val="00FB7898"/>
    <w:rsid w:val="00FC1192"/>
    <w:rsid w:val="00FC1841"/>
    <w:rsid w:val="00FC1D79"/>
    <w:rsid w:val="00FC1FFF"/>
    <w:rsid w:val="00FC2840"/>
    <w:rsid w:val="00FC3010"/>
    <w:rsid w:val="00FC6468"/>
    <w:rsid w:val="00FD0E08"/>
    <w:rsid w:val="00FD1E96"/>
    <w:rsid w:val="00FD1F03"/>
    <w:rsid w:val="00FD201E"/>
    <w:rsid w:val="00FD21F9"/>
    <w:rsid w:val="00FD32DF"/>
    <w:rsid w:val="00FD3CEA"/>
    <w:rsid w:val="00FD4C88"/>
    <w:rsid w:val="00FD5021"/>
    <w:rsid w:val="00FD51C6"/>
    <w:rsid w:val="00FD53FB"/>
    <w:rsid w:val="00FE0271"/>
    <w:rsid w:val="00FE21C1"/>
    <w:rsid w:val="00FE2A45"/>
    <w:rsid w:val="00FE7A7C"/>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302C1"/>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microsoft.com/office/2018/08/relationships/commentsExtensible" Target="commentsExtensible.xml"/><Relationship Id="rId21" Type="http://schemas.openxmlformats.org/officeDocument/2006/relationships/package" Target="embeddings/Microsoft_Visio_Drawing2.vsdx"/><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image" Target="media/image20.emf"/><Relationship Id="rId50" Type="http://schemas.openxmlformats.org/officeDocument/2006/relationships/image" Target="media/image22.png"/><Relationship Id="rId55" Type="http://schemas.openxmlformats.org/officeDocument/2006/relationships/package" Target="embeddings/Microsoft_Visio_Drawing12.vsdx"/><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package" Target="embeddings/Microsoft_Visio_Drawing6.vsdx"/><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microsoft.com/office/2011/relationships/commentsExtended" Target="commentsExtended.xml"/><Relationship Id="rId40" Type="http://schemas.openxmlformats.org/officeDocument/2006/relationships/image" Target="media/image14.png"/><Relationship Id="rId45" Type="http://schemas.openxmlformats.org/officeDocument/2006/relationships/image" Target="media/image19.emf"/><Relationship Id="rId53" Type="http://schemas.openxmlformats.org/officeDocument/2006/relationships/package" Target="embeddings/Microsoft_Visio_Drawing11.vsdx"/><Relationship Id="rId58" Type="http://schemas.openxmlformats.org/officeDocument/2006/relationships/image" Target="media/image27.png"/><Relationship Id="rId5" Type="http://schemas.openxmlformats.org/officeDocument/2006/relationships/customXml" Target="../customXml/item4.xml"/><Relationship Id="rId61" Type="http://schemas.openxmlformats.org/officeDocument/2006/relationships/fontTable" Target="fontTable.xml"/><Relationship Id="rId19" Type="http://schemas.openxmlformats.org/officeDocument/2006/relationships/package" Target="embeddings/Microsoft_Visio_Drawing1.vsdx"/><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5.vsdx"/><Relationship Id="rId30" Type="http://schemas.openxmlformats.org/officeDocument/2006/relationships/image" Target="media/image10.emf"/><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package" Target="embeddings/Microsoft_Visio_Drawing10.vsdx"/><Relationship Id="rId56"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23.png"/><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microsoft.com/office/2016/09/relationships/commentsIds" Target="commentsIds.xml"/><Relationship Id="rId46" Type="http://schemas.openxmlformats.org/officeDocument/2006/relationships/package" Target="embeddings/Microsoft_Visio_Drawing9.vsdx"/><Relationship Id="rId59" Type="http://schemas.openxmlformats.org/officeDocument/2006/relationships/header" Target="header1.xml"/><Relationship Id="rId20" Type="http://schemas.openxmlformats.org/officeDocument/2006/relationships/image" Target="media/image5.emf"/><Relationship Id="rId41" Type="http://schemas.openxmlformats.org/officeDocument/2006/relationships/image" Target="media/image15.png"/><Relationship Id="rId54" Type="http://schemas.openxmlformats.org/officeDocument/2006/relationships/image" Target="media/image25.emf"/><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package" Target="embeddings/Microsoft_Visio_Drawing3.vsdx"/><Relationship Id="rId28" Type="http://schemas.openxmlformats.org/officeDocument/2006/relationships/image" Target="media/image9.emf"/><Relationship Id="rId36" Type="http://schemas.openxmlformats.org/officeDocument/2006/relationships/comments" Target="comments.xml"/><Relationship Id="rId49" Type="http://schemas.openxmlformats.org/officeDocument/2006/relationships/image" Target="media/image21.png"/><Relationship Id="rId57" Type="http://schemas.openxmlformats.org/officeDocument/2006/relationships/package" Target="embeddings/Microsoft_Visio_Drawing13.vsdx"/><Relationship Id="rId10" Type="http://schemas.openxmlformats.org/officeDocument/2006/relationships/footnotes" Target="footnotes.xml"/><Relationship Id="rId31" Type="http://schemas.openxmlformats.org/officeDocument/2006/relationships/package" Target="embeddings/Microsoft_Visio_Drawing7.vsdx"/><Relationship Id="rId44" Type="http://schemas.openxmlformats.org/officeDocument/2006/relationships/image" Target="media/image18.png"/><Relationship Id="rId52" Type="http://schemas.openxmlformats.org/officeDocument/2006/relationships/image" Target="media/image24.emf"/><Relationship Id="rId60"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C5003-5D63-4848-890E-C057DE0D5F17}">
  <ds:schemaRefs>
    <ds:schemaRef ds:uri="http://schemas.openxmlformats.org/officeDocument/2006/bibliography"/>
  </ds:schemaRefs>
</ds:datastoreItem>
</file>

<file path=customXml/itemProps2.xml><?xml version="1.0" encoding="utf-8"?>
<ds:datastoreItem xmlns:ds="http://schemas.openxmlformats.org/officeDocument/2006/customXml" ds:itemID="{BEA3812E-7931-43C3-B667-5EF37D9A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9DF2A8CF-9E07-4865-96D0-F88CA05AEAA2}">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283</TotalTime>
  <Pages>35</Pages>
  <Words>9843</Words>
  <Characters>56110</Characters>
  <Application>Microsoft Office Word</Application>
  <DocSecurity>0</DocSecurity>
  <Lines>467</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65822</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OPPO-Zonda</cp:lastModifiedBy>
  <cp:revision>98</cp:revision>
  <cp:lastPrinted>2019-02-25T14:05:00Z</cp:lastPrinted>
  <dcterms:created xsi:type="dcterms:W3CDTF">2025-05-26T02:21:00Z</dcterms:created>
  <dcterms:modified xsi:type="dcterms:W3CDTF">2025-05-26T10:59:00Z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0x010100F3E9551B3FDDA24EBF0A209BAAD637CA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