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2401" w14:textId="0CBACAFD"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w:t>
      </w:r>
      <w:r w:rsidR="00027BE6">
        <w:rPr>
          <w:rFonts w:cs="Arial"/>
          <w:b/>
          <w:sz w:val="22"/>
          <w:lang w:val="en-US"/>
        </w:rPr>
        <w:t>30</w:t>
      </w:r>
      <w:r w:rsidRPr="008C0CC9">
        <w:rPr>
          <w:rFonts w:cs="Arial"/>
          <w:b/>
          <w:sz w:val="22"/>
          <w:lang w:val="en-US"/>
        </w:rPr>
        <w:tab/>
      </w:r>
      <w:r w:rsidR="00307FE2" w:rsidRPr="00307FE2">
        <w:rPr>
          <w:rFonts w:cs="Arial"/>
          <w:b/>
          <w:sz w:val="22"/>
          <w:lang w:val="en-US"/>
        </w:rPr>
        <w:t>R2-</w:t>
      </w:r>
      <w:r w:rsidR="005D7F51" w:rsidRPr="00307FE2">
        <w:rPr>
          <w:rFonts w:cs="Arial"/>
          <w:b/>
          <w:sz w:val="22"/>
          <w:lang w:val="en-US"/>
        </w:rPr>
        <w:t>2</w:t>
      </w:r>
      <w:r w:rsidR="005D7F51">
        <w:rPr>
          <w:rFonts w:cs="Arial"/>
          <w:b/>
          <w:sz w:val="22"/>
          <w:lang w:val="en-US"/>
        </w:rPr>
        <w:t>5</w:t>
      </w:r>
      <w:r w:rsidR="00333159">
        <w:rPr>
          <w:rFonts w:cs="Arial" w:hint="eastAsia"/>
          <w:b/>
          <w:sz w:val="22"/>
          <w:lang w:val="en-US" w:eastAsia="zh-CN"/>
        </w:rPr>
        <w:t>xxxxx</w:t>
      </w:r>
    </w:p>
    <w:p w14:paraId="42D7B8D1" w14:textId="01138EBA" w:rsidR="008D17D0" w:rsidRPr="004475D1" w:rsidRDefault="006E359C" w:rsidP="004475D1">
      <w:pPr>
        <w:pStyle w:val="CRCoverPage"/>
        <w:tabs>
          <w:tab w:val="right" w:pos="9639"/>
        </w:tabs>
        <w:spacing w:after="0"/>
        <w:rPr>
          <w:rFonts w:cs="Arial"/>
          <w:b/>
          <w:sz w:val="22"/>
          <w:lang w:val="en-US"/>
        </w:rPr>
      </w:pPr>
      <w:r w:rsidRPr="006E359C">
        <w:rPr>
          <w:rFonts w:cs="Arial"/>
          <w:b/>
          <w:sz w:val="22"/>
          <w:lang w:val="en-US"/>
        </w:rPr>
        <w:t>St.</w:t>
      </w:r>
      <w:r w:rsidR="009549DB">
        <w:rPr>
          <w:rFonts w:cs="Arial" w:hint="eastAsia"/>
          <w:b/>
          <w:sz w:val="22"/>
          <w:lang w:val="en-US" w:eastAsia="zh-CN"/>
        </w:rPr>
        <w:t xml:space="preserve"> </w:t>
      </w:r>
      <w:r w:rsidRPr="006E359C">
        <w:rPr>
          <w:rFonts w:cs="Arial"/>
          <w:b/>
          <w:sz w:val="22"/>
          <w:lang w:val="en-US"/>
        </w:rPr>
        <w:t>Julians</w:t>
      </w:r>
      <w:r w:rsidR="008C0CC9" w:rsidRPr="008C0CC9">
        <w:rPr>
          <w:rFonts w:cs="Arial"/>
          <w:b/>
          <w:sz w:val="22"/>
          <w:lang w:val="en-US"/>
        </w:rPr>
        <w:t xml:space="preserve">, </w:t>
      </w:r>
      <w:r w:rsidR="00027BE6">
        <w:rPr>
          <w:rFonts w:cs="Arial"/>
          <w:b/>
          <w:sz w:val="22"/>
          <w:lang w:val="en-US"/>
        </w:rPr>
        <w:t>Malta</w:t>
      </w:r>
      <w:r w:rsidR="008C0CC9" w:rsidRPr="008C0CC9">
        <w:rPr>
          <w:rFonts w:cs="Arial"/>
          <w:b/>
          <w:sz w:val="22"/>
          <w:lang w:val="en-US"/>
        </w:rPr>
        <w:t xml:space="preserve">, </w:t>
      </w:r>
      <w:r w:rsidR="001E43FA">
        <w:rPr>
          <w:rFonts w:cs="Arial"/>
          <w:b/>
          <w:sz w:val="22"/>
          <w:lang w:val="en-US"/>
        </w:rPr>
        <w:t>May</w:t>
      </w:r>
      <w:r w:rsidR="008C0CC9" w:rsidRPr="008C0CC9">
        <w:rPr>
          <w:rFonts w:cs="Arial"/>
          <w:b/>
          <w:sz w:val="22"/>
          <w:lang w:val="en-US"/>
        </w:rPr>
        <w:t xml:space="preserve"> </w:t>
      </w:r>
      <w:r w:rsidR="00027BE6">
        <w:rPr>
          <w:rFonts w:cs="Arial"/>
          <w:b/>
          <w:sz w:val="22"/>
          <w:lang w:val="en-US"/>
        </w:rPr>
        <w:t>19</w:t>
      </w:r>
      <w:r w:rsidR="00113235" w:rsidRPr="00113235">
        <w:rPr>
          <w:rFonts w:cs="Arial"/>
          <w:b/>
          <w:sz w:val="22"/>
          <w:vertAlign w:val="superscript"/>
          <w:lang w:val="en-US"/>
        </w:rPr>
        <w:t>th</w:t>
      </w:r>
      <w:r w:rsidR="008C0CC9" w:rsidRPr="008C0CC9">
        <w:rPr>
          <w:rFonts w:cs="Arial"/>
          <w:b/>
          <w:sz w:val="22"/>
          <w:lang w:val="en-US"/>
        </w:rPr>
        <w:t xml:space="preserve">– </w:t>
      </w:r>
      <w:r w:rsidR="00027BE6">
        <w:rPr>
          <w:rFonts w:cs="Arial"/>
          <w:b/>
          <w:sz w:val="22"/>
          <w:lang w:val="en-US"/>
        </w:rPr>
        <w:t>23</w:t>
      </w:r>
      <w:r w:rsidR="00027BE6">
        <w:rPr>
          <w:rFonts w:cs="Arial"/>
          <w:b/>
          <w:sz w:val="22"/>
          <w:vertAlign w:val="superscript"/>
          <w:lang w:val="en-US"/>
        </w:rPr>
        <w:t>rd</w:t>
      </w:r>
      <w:r w:rsidR="008C0CC9" w:rsidRPr="008C0CC9">
        <w:rPr>
          <w:rFonts w:cs="Arial"/>
          <w:b/>
          <w:sz w:val="22"/>
          <w:lang w:val="en-US"/>
        </w:rPr>
        <w:t>, 202</w:t>
      </w:r>
      <w:r w:rsidR="00113235">
        <w:rPr>
          <w:rFonts w:cs="Arial"/>
          <w:b/>
          <w:sz w:val="22"/>
          <w:lang w:val="en-US"/>
        </w:rPr>
        <w:t>5</w:t>
      </w:r>
    </w:p>
    <w:p w14:paraId="2DAA2D07" w14:textId="77777777" w:rsidR="004475D1" w:rsidRPr="00027BE6" w:rsidRDefault="004475D1" w:rsidP="008D17D0">
      <w:pPr>
        <w:pStyle w:val="3GPPHeader"/>
        <w:rPr>
          <w:sz w:val="22"/>
          <w:szCs w:val="22"/>
          <w:lang w:val="en-US"/>
        </w:rPr>
      </w:pPr>
    </w:p>
    <w:p w14:paraId="68D9F5D3" w14:textId="1DA2731A"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333159">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09C5826F" w:rsidR="008D17D0" w:rsidRDefault="008D17D0" w:rsidP="008D17D0">
      <w:pPr>
        <w:pStyle w:val="3GPPHeader"/>
        <w:rPr>
          <w:sz w:val="22"/>
          <w:szCs w:val="22"/>
        </w:rPr>
      </w:pPr>
      <w:r>
        <w:rPr>
          <w:sz w:val="22"/>
          <w:szCs w:val="22"/>
        </w:rPr>
        <w:t>Title:</w:t>
      </w:r>
      <w:r>
        <w:rPr>
          <w:sz w:val="22"/>
          <w:szCs w:val="22"/>
        </w:rPr>
        <w:tab/>
      </w:r>
      <w:r w:rsidR="00333159">
        <w:rPr>
          <w:rFonts w:hint="eastAsia"/>
          <w:sz w:val="22"/>
          <w:szCs w:val="22"/>
        </w:rPr>
        <w:t xml:space="preserve">Summary of </w:t>
      </w:r>
      <w:r w:rsidR="00333159" w:rsidRPr="00333159">
        <w:rPr>
          <w:sz w:val="22"/>
          <w:szCs w:val="22"/>
        </w:rPr>
        <w:t>[</w:t>
      </w:r>
      <w:r w:rsidR="007311EF">
        <w:rPr>
          <w:rFonts w:hint="eastAsia"/>
          <w:sz w:val="22"/>
          <w:szCs w:val="22"/>
        </w:rPr>
        <w:t>POST</w:t>
      </w:r>
      <w:r w:rsidR="00333159" w:rsidRPr="00333159">
        <w:rPr>
          <w:sz w:val="22"/>
          <w:szCs w:val="22"/>
        </w:rPr>
        <w:t>130][021][AI Mob] TR update (Oppo)</w:t>
      </w:r>
    </w:p>
    <w:p w14:paraId="1A7A28B7" w14:textId="1AE9C89C" w:rsidR="008D17D0" w:rsidRDefault="008D17D0" w:rsidP="008D17D0">
      <w:pPr>
        <w:pStyle w:val="3GPPHeader"/>
      </w:pPr>
      <w:r>
        <w:rPr>
          <w:sz w:val="22"/>
          <w:szCs w:val="22"/>
        </w:rPr>
        <w:t>Document for:</w:t>
      </w:r>
      <w:r>
        <w:rPr>
          <w:sz w:val="22"/>
          <w:szCs w:val="22"/>
        </w:rPr>
        <w:tab/>
        <w:t>Discussion, Decision</w:t>
      </w:r>
    </w:p>
    <w:p w14:paraId="5B78C314" w14:textId="69B7D63D" w:rsidR="008D17D0" w:rsidRDefault="0031094D" w:rsidP="008D17D0">
      <w:pPr>
        <w:pStyle w:val="1"/>
      </w:pPr>
      <w:r>
        <w:t>Introduction</w:t>
      </w:r>
    </w:p>
    <w:p w14:paraId="7BDCA44F" w14:textId="77777777" w:rsidR="00AF5567" w:rsidRDefault="00AF5567" w:rsidP="0055431B">
      <w:pPr>
        <w:spacing w:beforeLines="50" w:before="120"/>
      </w:pPr>
      <w:r>
        <w:rPr>
          <w:rFonts w:hint="eastAsia"/>
        </w:rPr>
        <w:t>After RAN2#130 meeting, following post email is arranged:</w:t>
      </w:r>
    </w:p>
    <w:p w14:paraId="5A985B51" w14:textId="77777777" w:rsidR="00AF5567" w:rsidRDefault="00AF5567" w:rsidP="00AF5567">
      <w:pPr>
        <w:pStyle w:val="EmailDiscussion"/>
      </w:pPr>
      <w:r>
        <w:t>[POST130][021][AI Mob] TR update (Oppo)</w:t>
      </w:r>
    </w:p>
    <w:p w14:paraId="21F40C91" w14:textId="77777777" w:rsidR="00AF5567" w:rsidRDefault="00AF5567" w:rsidP="00AF5567">
      <w:pPr>
        <w:pStyle w:val="EmailDiscussion2"/>
      </w:pPr>
      <w:r>
        <w:tab/>
        <w:t xml:space="preserve">Intended outcome: </w:t>
      </w:r>
    </w:p>
    <w:p w14:paraId="2A92DDDC" w14:textId="77777777" w:rsidR="00AF5567" w:rsidRDefault="00AF5567" w:rsidP="00AF5567">
      <w:pPr>
        <w:pStyle w:val="EmailDiscussion2"/>
      </w:pPr>
      <w:r>
        <w:t xml:space="preserve">Phase 1: </w:t>
      </w:r>
    </w:p>
    <w:p w14:paraId="5F5609D3" w14:textId="1FED55E1" w:rsidR="00AF5567" w:rsidRDefault="00AF5567" w:rsidP="00AF5567">
      <w:pPr>
        <w:pStyle w:val="EmailDiscussion2"/>
      </w:pPr>
      <w:r>
        <w:t>-</w:t>
      </w:r>
      <w:r>
        <w:tab/>
        <w:t>review and agree to TR to submit for information to plenary – including simulation results and observations/agreements (AT meeting to continue to short deadline)</w:t>
      </w:r>
    </w:p>
    <w:p w14:paraId="02C3D9BE" w14:textId="77777777" w:rsidR="00AF5567" w:rsidRDefault="00AF5567" w:rsidP="00AF5567">
      <w:pPr>
        <w:pStyle w:val="EmailDiscussion2"/>
      </w:pPr>
      <w:r>
        <w:t>-</w:t>
      </w:r>
      <w:r>
        <w:tab/>
        <w:t>review spreadsheet and provide comments</w:t>
      </w:r>
    </w:p>
    <w:p w14:paraId="2E850BB1" w14:textId="77777777" w:rsidR="00AF5567" w:rsidRDefault="00AF5567" w:rsidP="00AF5567">
      <w:pPr>
        <w:pStyle w:val="EmailDiscussion2"/>
      </w:pPr>
      <w:r>
        <w:t>Phase 2:</w:t>
      </w:r>
    </w:p>
    <w:p w14:paraId="411E4B96" w14:textId="77777777" w:rsidR="00AF5567" w:rsidRDefault="00AF5567" w:rsidP="00AF5567">
      <w:pPr>
        <w:pStyle w:val="EmailDiscussion2"/>
      </w:pPr>
      <w:r>
        <w:t xml:space="preserve">- </w:t>
      </w:r>
      <w:r>
        <w:tab/>
        <w:t xml:space="preserve">update and review TR will all agreements on spec impact from RAN2#130 </w:t>
      </w:r>
    </w:p>
    <w:p w14:paraId="005828B7" w14:textId="511EA6AF" w:rsidR="00AF5567" w:rsidRPr="00AF5567" w:rsidRDefault="00AF5567" w:rsidP="00AF5567">
      <w:pPr>
        <w:pStyle w:val="EmailDiscussion2"/>
        <w:rPr>
          <w:rFonts w:eastAsiaTheme="minorEastAsia"/>
          <w:lang w:eastAsia="zh-CN"/>
        </w:rPr>
      </w:pPr>
      <w:r>
        <w:tab/>
        <w:t>Deadline:  Short and Long</w:t>
      </w:r>
    </w:p>
    <w:p w14:paraId="7B1FFB61" w14:textId="56CB9058" w:rsidR="00C52C6D" w:rsidRDefault="00B7774B" w:rsidP="00351194">
      <w:pPr>
        <w:pStyle w:val="1"/>
      </w:pPr>
      <w:r>
        <w:rPr>
          <w:rFonts w:hint="eastAsia"/>
        </w:rPr>
        <w:t>Discussion</w:t>
      </w:r>
      <w:r w:rsidR="00362A79">
        <w:rPr>
          <w:rFonts w:hint="eastAsia"/>
        </w:rPr>
        <w:t xml:space="preserve"> </w:t>
      </w:r>
    </w:p>
    <w:p w14:paraId="57418AD4" w14:textId="199D943C" w:rsidR="00551E09" w:rsidRDefault="00156A0C" w:rsidP="0058671F">
      <w:pPr>
        <w:spacing w:beforeLines="50" w:before="120"/>
      </w:pPr>
      <w:r w:rsidRPr="0058671F">
        <w:t>The</w:t>
      </w:r>
      <w:r w:rsidRPr="0058671F">
        <w:rPr>
          <w:rFonts w:hint="eastAsia"/>
        </w:rPr>
        <w:t xml:space="preserve"> simulation results captured in section 5.2.2.1[1] is the best </w:t>
      </w:r>
      <w:r w:rsidR="003F78BE">
        <w:rPr>
          <w:rFonts w:hint="eastAsia"/>
        </w:rPr>
        <w:t>one</w:t>
      </w:r>
      <w:r w:rsidRPr="0058671F">
        <w:rPr>
          <w:rFonts w:hint="eastAsia"/>
        </w:rPr>
        <w:t xml:space="preserve"> from </w:t>
      </w:r>
      <w:r w:rsidR="003F78BE">
        <w:rPr>
          <w:rFonts w:hint="eastAsia"/>
        </w:rPr>
        <w:t>compan</w:t>
      </w:r>
      <w:r w:rsidR="00C204D2">
        <w:rPr>
          <w:rFonts w:hint="eastAsia"/>
        </w:rPr>
        <w:t>ies</w:t>
      </w:r>
      <w:r w:rsidR="003F78BE">
        <w:rPr>
          <w:rFonts w:hint="eastAsia"/>
        </w:rPr>
        <w:t xml:space="preserve"> who provide</w:t>
      </w:r>
      <w:r w:rsidR="00C204D2">
        <w:rPr>
          <w:rFonts w:hint="eastAsia"/>
        </w:rPr>
        <w:t>d</w:t>
      </w:r>
      <w:r w:rsidR="003F78BE">
        <w:rPr>
          <w:rFonts w:hint="eastAsia"/>
        </w:rPr>
        <w:t xml:space="preserve"> the corresponding simulation result. If there is a Figure above the table, it is for illustration purpose by picking one of the results. For </w:t>
      </w:r>
      <w:r w:rsidR="00C204D2">
        <w:t>example,</w:t>
      </w:r>
      <w:r w:rsidR="003F78BE">
        <w:rPr>
          <w:rFonts w:hint="eastAsia"/>
        </w:rPr>
        <w:t xml:space="preserve"> </w:t>
      </w:r>
      <w:r w:rsidR="00C204D2">
        <w:rPr>
          <w:rFonts w:hint="eastAsia"/>
        </w:rPr>
        <w:t xml:space="preserve">the data for </w:t>
      </w:r>
      <w:r w:rsidR="00C204D2" w:rsidRPr="00C204D2">
        <w:t>Figure 5.2.2.1.1-1</w:t>
      </w:r>
      <w:r w:rsidR="004C09D9">
        <w:rPr>
          <w:rFonts w:hint="eastAsia"/>
        </w:rPr>
        <w:t xml:space="preserve"> is to illustrate average prediction accuracy of the combination {MRRT=50%,</w:t>
      </w:r>
      <w:r w:rsidR="009D31C1">
        <w:rPr>
          <w:rFonts w:hint="eastAsia"/>
        </w:rPr>
        <w:t xml:space="preserve"> </w:t>
      </w:r>
      <w:r w:rsidR="004C09D9">
        <w:rPr>
          <w:rFonts w:hint="eastAsia"/>
        </w:rPr>
        <w:t xml:space="preserve">UE speed=30km/h} in Table </w:t>
      </w:r>
      <w:r w:rsidR="004C09D9" w:rsidRPr="004C09D9">
        <w:t>5.2.2.1.1-1</w:t>
      </w:r>
      <w:r w:rsidR="004C09D9">
        <w:rPr>
          <w:rFonts w:hint="eastAsia"/>
        </w:rPr>
        <w:t>.</w:t>
      </w:r>
      <w:r w:rsidR="009D31C1">
        <w:rPr>
          <w:rFonts w:hint="eastAsia"/>
        </w:rPr>
        <w:t xml:space="preserve"> </w:t>
      </w:r>
      <w:r w:rsidR="0042284E">
        <w:rPr>
          <w:rFonts w:hint="eastAsia"/>
        </w:rPr>
        <w:t>Compared to [1], Figures are corrected.</w:t>
      </w:r>
    </w:p>
    <w:p w14:paraId="0DE82B4F" w14:textId="08C7B7AE" w:rsidR="009D31C1" w:rsidRPr="00FC00B0" w:rsidRDefault="009D31C1" w:rsidP="0058671F">
      <w:pPr>
        <w:spacing w:beforeLines="50" w:before="120"/>
        <w:rPr>
          <w:b/>
          <w:bCs/>
        </w:rPr>
      </w:pPr>
      <w:r w:rsidRPr="00FC00B0">
        <w:rPr>
          <w:rFonts w:hint="eastAsia"/>
          <w:b/>
          <w:bCs/>
        </w:rPr>
        <w:t>Q1: Comments and</w:t>
      </w:r>
      <w:r w:rsidR="003238FD">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5.2.2.1 </w:t>
      </w:r>
    </w:p>
    <w:tbl>
      <w:tblPr>
        <w:tblStyle w:val="af"/>
        <w:tblW w:w="0" w:type="auto"/>
        <w:tblLook w:val="04A0" w:firstRow="1" w:lastRow="0" w:firstColumn="1" w:lastColumn="0" w:noHBand="0" w:noVBand="1"/>
      </w:tblPr>
      <w:tblGrid>
        <w:gridCol w:w="2405"/>
        <w:gridCol w:w="7224"/>
      </w:tblGrid>
      <w:tr w:rsidR="00FD1717" w14:paraId="3FEA8F62" w14:textId="77777777" w:rsidTr="00FD1717">
        <w:tc>
          <w:tcPr>
            <w:tcW w:w="2405" w:type="dxa"/>
          </w:tcPr>
          <w:p w14:paraId="506AF2EA" w14:textId="7785F501" w:rsidR="00FD1717" w:rsidRDefault="00FD1717" w:rsidP="0058671F">
            <w:pPr>
              <w:spacing w:beforeLines="50" w:before="120"/>
            </w:pPr>
            <w:r>
              <w:rPr>
                <w:rFonts w:hint="eastAsia"/>
              </w:rPr>
              <w:t>Company Name</w:t>
            </w:r>
          </w:p>
        </w:tc>
        <w:tc>
          <w:tcPr>
            <w:tcW w:w="7224" w:type="dxa"/>
          </w:tcPr>
          <w:p w14:paraId="31F5DB4B" w14:textId="20385AB0" w:rsidR="00FD1717" w:rsidRDefault="003238FD" w:rsidP="003238FD">
            <w:pPr>
              <w:spacing w:beforeLines="50" w:before="120"/>
              <w:jc w:val="center"/>
            </w:pPr>
            <w:r>
              <w:rPr>
                <w:rFonts w:hint="eastAsia"/>
              </w:rPr>
              <w:t xml:space="preserve">Comments and/or </w:t>
            </w:r>
            <w:r>
              <w:t>questions</w:t>
            </w:r>
          </w:p>
        </w:tc>
      </w:tr>
      <w:tr w:rsidR="00FD1717" w14:paraId="6C52BC97" w14:textId="77777777" w:rsidTr="00FD1717">
        <w:tc>
          <w:tcPr>
            <w:tcW w:w="2405" w:type="dxa"/>
          </w:tcPr>
          <w:p w14:paraId="248B72DA" w14:textId="7B94B74F" w:rsidR="00FD1717" w:rsidRDefault="006242FD" w:rsidP="0058671F">
            <w:pPr>
              <w:spacing w:beforeLines="50" w:before="120"/>
            </w:pPr>
            <w:r>
              <w:rPr>
                <w:rFonts w:hint="eastAsia"/>
              </w:rPr>
              <w:t>Z</w:t>
            </w:r>
            <w:r>
              <w:t>TE</w:t>
            </w:r>
          </w:p>
        </w:tc>
        <w:tc>
          <w:tcPr>
            <w:tcW w:w="7224" w:type="dxa"/>
          </w:tcPr>
          <w:p w14:paraId="0FD5FCAC" w14:textId="470124A7" w:rsidR="00242B61" w:rsidRDefault="006242FD" w:rsidP="006242FD">
            <w:pPr>
              <w:spacing w:beforeLines="50" w:before="120"/>
            </w:pPr>
            <w:r>
              <w:rPr>
                <w:rFonts w:hint="eastAsia"/>
              </w:rPr>
              <w:t>F</w:t>
            </w:r>
            <w:r>
              <w:t>or temporal domain prediction case A f</w:t>
            </w:r>
            <w:r w:rsidRPr="006242FD">
              <w:t>igure 5.2.2.1.3-1</w:t>
            </w:r>
            <w:r>
              <w:t xml:space="preserve">, the PW covers multiple values, i.e. 40~1600ms, it is unclear for us how to generate the CDF curve. For example, if one company have multiple simulation results with </w:t>
            </w:r>
            <w:r w:rsidR="00242B61">
              <w:t>multiple</w:t>
            </w:r>
            <w:r>
              <w:t xml:space="preserve"> PW length</w:t>
            </w:r>
            <w:r w:rsidR="00242B61">
              <w:t>s</w:t>
            </w:r>
            <w:r>
              <w:t xml:space="preserve">, whether only optimal result (i.e. with shortest PW) is selected </w:t>
            </w:r>
            <w:r w:rsidR="00242B61">
              <w:t>to generate CDF curve?</w:t>
            </w:r>
            <w:r w:rsidR="00160A22">
              <w:rPr>
                <w:rFonts w:hint="eastAsia"/>
              </w:rPr>
              <w:t xml:space="preserve"> </w:t>
            </w:r>
            <w:r w:rsidR="00242B61">
              <w:rPr>
                <w:rFonts w:hint="eastAsia"/>
              </w:rPr>
              <w:t>S</w:t>
            </w:r>
            <w:r w:rsidR="00242B61">
              <w:t>imilarly, for table 5.2.2.1.3-1/2,</w:t>
            </w:r>
            <w:r w:rsidR="00000BC2">
              <w:t xml:space="preserve"> the measurement results with</w:t>
            </w:r>
            <w:r w:rsidR="00160A22">
              <w:t xml:space="preserve"> multiple </w:t>
            </w:r>
            <w:r w:rsidR="00000BC2">
              <w:t xml:space="preserve">PW length are listed </w:t>
            </w:r>
            <w:r w:rsidR="00160A22">
              <w:t xml:space="preserve">in one cell. </w:t>
            </w:r>
          </w:p>
          <w:p w14:paraId="70FD9F02" w14:textId="77777777" w:rsidR="00FD1717" w:rsidRDefault="00160A22" w:rsidP="0058671F">
            <w:pPr>
              <w:spacing w:beforeLines="50" w:before="120"/>
            </w:pPr>
            <w:r>
              <w:rPr>
                <w:rFonts w:hint="eastAsia"/>
              </w:rPr>
              <w:t>I</w:t>
            </w:r>
            <w:r>
              <w:t>n our understanding, it does not make sense to mix all the results in one CDF figures/table. Our suggestion is to take one typical PW for illustration</w:t>
            </w:r>
            <w:r w:rsidR="00C60D17">
              <w:t>, or provide different figure/table for different PW length separately</w:t>
            </w:r>
            <w:r>
              <w:t xml:space="preserve">. </w:t>
            </w:r>
          </w:p>
          <w:p w14:paraId="14C1DD47" w14:textId="61F40A89" w:rsidR="00B04ACD" w:rsidRPr="00160A22" w:rsidRDefault="00B04ACD" w:rsidP="0058671F">
            <w:pPr>
              <w:spacing w:beforeLines="50" w:before="120"/>
              <w:rPr>
                <w:rFonts w:hint="eastAsia"/>
              </w:rPr>
            </w:pPr>
            <w:ins w:id="0" w:author="OPPO-Zonda" w:date="2025-06-02T10:50:00Z" w16du:dateUtc="2025-06-02T02:50:00Z">
              <w:r>
                <w:rPr>
                  <w:rFonts w:hint="eastAsia"/>
                </w:rPr>
                <w:t>Rapp: for the same PW range, if company have results for more than</w:t>
              </w:r>
            </w:ins>
            <w:ins w:id="1" w:author="OPPO-Zonda" w:date="2025-06-02T10:51:00Z" w16du:dateUtc="2025-06-02T02:51:00Z">
              <w:r>
                <w:rPr>
                  <w:rFonts w:hint="eastAsia"/>
                </w:rPr>
                <w:t xml:space="preserve"> one PW length, yes, only best result is picked. On the other hand, one company may contribute result for more than one PW range</w:t>
              </w:r>
            </w:ins>
            <w:ins w:id="2" w:author="OPPO-Zonda" w:date="2025-06-02T10:52:00Z" w16du:dateUtc="2025-06-02T02:52:00Z">
              <w:r>
                <w:rPr>
                  <w:rFonts w:hint="eastAsia"/>
                </w:rPr>
                <w:t xml:space="preserve"> in the table 5.2.2.1.3-1.</w:t>
              </w:r>
            </w:ins>
          </w:p>
        </w:tc>
      </w:tr>
      <w:tr w:rsidR="00FD1717" w14:paraId="348DB198" w14:textId="77777777" w:rsidTr="00FD1717">
        <w:tc>
          <w:tcPr>
            <w:tcW w:w="2405" w:type="dxa"/>
          </w:tcPr>
          <w:p w14:paraId="3D19D7DB" w14:textId="5ABFD036" w:rsidR="00FD1717" w:rsidRDefault="00833BEA" w:rsidP="0058671F">
            <w:pPr>
              <w:spacing w:beforeLines="50" w:before="120"/>
            </w:pPr>
            <w:r>
              <w:t>Huawei</w:t>
            </w:r>
          </w:p>
        </w:tc>
        <w:tc>
          <w:tcPr>
            <w:tcW w:w="7224" w:type="dxa"/>
          </w:tcPr>
          <w:p w14:paraId="1D8AA793" w14:textId="77777777" w:rsidR="00FD1717" w:rsidRDefault="00833BEA" w:rsidP="0058671F">
            <w:pPr>
              <w:spacing w:beforeLines="50" w:before="120"/>
              <w:rPr>
                <w:ins w:id="3" w:author="OPPO-Zonda" w:date="2025-06-02T10:52:00Z" w16du:dateUtc="2025-06-02T02:52:00Z"/>
              </w:rPr>
            </w:pPr>
            <w:r>
              <w:t>It is also a bit unclear to us why different PW lengths are mixed in one CDF/table. We think picking one or two typical values would indeed make more sense as mentioned by ZTE.</w:t>
            </w:r>
          </w:p>
          <w:p w14:paraId="4C4DE676" w14:textId="31B9826E" w:rsidR="00553DA4" w:rsidRPr="00553DA4" w:rsidRDefault="00553DA4" w:rsidP="0058671F">
            <w:pPr>
              <w:spacing w:beforeLines="50" w:before="120"/>
              <w:rPr>
                <w:ins w:id="4" w:author="OPPO-Zonda" w:date="2025-06-02T10:53:00Z" w16du:dateUtc="2025-06-02T02:53:00Z"/>
                <w:rFonts w:hint="eastAsia"/>
              </w:rPr>
            </w:pPr>
            <w:ins w:id="5" w:author="OPPO-Zonda" w:date="2025-06-02T10:52:00Z" w16du:dateUtc="2025-06-02T02:52:00Z">
              <w:r>
                <w:rPr>
                  <w:rFonts w:hint="eastAsia"/>
                </w:rPr>
                <w:t>Rapp: It is also feasible to do so. The main problem is then there is much less points in the Figure.</w:t>
              </w:r>
            </w:ins>
            <w:ins w:id="6" w:author="OPPO-Zonda" w:date="2025-06-02T10:53:00Z" w16du:dateUtc="2025-06-02T02:53:00Z">
              <w:r>
                <w:rPr>
                  <w:rFonts w:hint="eastAsia"/>
                </w:rPr>
                <w:t xml:space="preserve"> For example, </w:t>
              </w:r>
            </w:ins>
            <w:ins w:id="7" w:author="OPPO-Zonda" w:date="2025-06-02T10:54:00Z" w16du:dateUtc="2025-06-02T02:54:00Z">
              <w:r>
                <w:rPr>
                  <w:rFonts w:hint="eastAsia"/>
                </w:rPr>
                <w:t xml:space="preserve">here is the Figure corresponding to PW length=[40ms~200ms]. You can image if only one PW is selected, then it is bit difficult to have a </w:t>
              </w:r>
              <w:r>
                <w:t>“</w:t>
              </w:r>
              <w:r>
                <w:rPr>
                  <w:rFonts w:hint="eastAsia"/>
                </w:rPr>
                <w:t>nice</w:t>
              </w:r>
              <w:r>
                <w:t>”</w:t>
              </w:r>
              <w:r>
                <w:rPr>
                  <w:rFonts w:hint="eastAsia"/>
                </w:rPr>
                <w:t xml:space="preserve"> Figure</w:t>
              </w:r>
            </w:ins>
            <w:ins w:id="8" w:author="OPPO-Zonda" w:date="2025-06-02T10:55:00Z" w16du:dateUtc="2025-06-02T02:55:00Z">
              <w:r>
                <w:rPr>
                  <w:rFonts w:hint="eastAsia"/>
                </w:rPr>
                <w:t xml:space="preserve">. In addition our understanding is that CDF is a </w:t>
              </w:r>
              <w:r>
                <w:rPr>
                  <w:rFonts w:hint="eastAsia"/>
                </w:rPr>
                <w:lastRenderedPageBreak/>
                <w:t xml:space="preserve">way to normalize the result. </w:t>
              </w:r>
              <w:r>
                <w:t>M</w:t>
              </w:r>
              <w:r>
                <w:rPr>
                  <w:rFonts w:hint="eastAsia"/>
                </w:rPr>
                <w:t xml:space="preserve">ore </w:t>
              </w:r>
              <w:r>
                <w:t>points</w:t>
              </w:r>
              <w:r>
                <w:rPr>
                  <w:rFonts w:hint="eastAsia"/>
                </w:rPr>
                <w:t xml:space="preserve"> in the Figure help to understand the general trends better.</w:t>
              </w:r>
            </w:ins>
          </w:p>
          <w:p w14:paraId="237AAEB9" w14:textId="0D522AFC" w:rsidR="00553DA4" w:rsidRDefault="00553DA4" w:rsidP="0058671F">
            <w:pPr>
              <w:spacing w:beforeLines="50" w:before="120"/>
              <w:rPr>
                <w:rFonts w:hint="eastAsia"/>
              </w:rPr>
            </w:pPr>
            <w:ins w:id="9" w:author="OPPO-Zonda" w:date="2025-06-02T10:53:00Z" w16du:dateUtc="2025-06-02T02:53:00Z">
              <w:r>
                <w:rPr>
                  <w:noProof/>
                </w:rPr>
                <w:drawing>
                  <wp:inline distT="0" distB="0" distL="0" distR="0" wp14:anchorId="6918C659" wp14:editId="2B011418">
                    <wp:extent cx="2645297" cy="1590109"/>
                    <wp:effectExtent l="0" t="0" r="3175" b="0"/>
                    <wp:docPr id="14853698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5408" cy="1596187"/>
                            </a:xfrm>
                            <a:prstGeom prst="rect">
                              <a:avLst/>
                            </a:prstGeom>
                            <a:noFill/>
                          </pic:spPr>
                        </pic:pic>
                      </a:graphicData>
                    </a:graphic>
                  </wp:inline>
                </w:drawing>
              </w:r>
            </w:ins>
          </w:p>
        </w:tc>
      </w:tr>
    </w:tbl>
    <w:p w14:paraId="270FC57C" w14:textId="68CEAF75" w:rsidR="00FC00B0" w:rsidRPr="002B7C14" w:rsidRDefault="00723F4E" w:rsidP="0058671F">
      <w:pPr>
        <w:spacing w:beforeLines="50" w:before="120"/>
      </w:pPr>
      <w:r w:rsidRPr="0058671F">
        <w:lastRenderedPageBreak/>
        <w:t>The</w:t>
      </w:r>
      <w:r w:rsidRPr="0058671F">
        <w:rPr>
          <w:rFonts w:hint="eastAsia"/>
        </w:rPr>
        <w:t xml:space="preserve"> simulation results captured in section 5.2.2.</w:t>
      </w:r>
      <w:r>
        <w:rPr>
          <w:rFonts w:hint="eastAsia"/>
        </w:rPr>
        <w:t>2</w:t>
      </w:r>
      <w:r w:rsidRPr="0058671F">
        <w:rPr>
          <w:rFonts w:hint="eastAsia"/>
        </w:rPr>
        <w:t>[1]</w:t>
      </w:r>
      <w:r>
        <w:rPr>
          <w:rFonts w:hint="eastAsia"/>
        </w:rPr>
        <w:t xml:space="preserve"> for generalization study. The result</w:t>
      </w:r>
      <w:r w:rsidR="002B7C14">
        <w:rPr>
          <w:rFonts w:hint="eastAsia"/>
        </w:rPr>
        <w:t>s</w:t>
      </w:r>
      <w:r>
        <w:rPr>
          <w:rFonts w:hint="eastAsia"/>
        </w:rPr>
        <w:t xml:space="preserve"> </w:t>
      </w:r>
      <w:r w:rsidR="002B7C14">
        <w:rPr>
          <w:rFonts w:hint="eastAsia"/>
        </w:rPr>
        <w:t>are</w:t>
      </w:r>
      <w:r>
        <w:rPr>
          <w:rFonts w:hint="eastAsia"/>
        </w:rPr>
        <w:t xml:space="preserve"> not prediction accuracy of </w:t>
      </w:r>
      <w:r w:rsidR="002B7C14">
        <w:t>baseline, GC</w:t>
      </w:r>
      <w:r>
        <w:rPr>
          <w:rFonts w:hint="eastAsia"/>
        </w:rPr>
        <w:t xml:space="preserve">#1 and GC#2 directly. </w:t>
      </w:r>
      <w:r w:rsidR="002B7C14">
        <w:t>Instead,</w:t>
      </w:r>
      <w:r w:rsidR="002B7C14">
        <w:rPr>
          <w:rFonts w:hint="eastAsia"/>
        </w:rPr>
        <w:t xml:space="preserve"> the difference of prediction accuracy between GC#1/2 and baseline is captured to reflect the </w:t>
      </w:r>
      <w:r w:rsidR="002B7C14">
        <w:t>“</w:t>
      </w:r>
      <w:r w:rsidR="002B7C14">
        <w:rPr>
          <w:rFonts w:hint="eastAsia"/>
        </w:rPr>
        <w:t>prediction accuracy loss</w:t>
      </w:r>
      <w:r w:rsidR="002B7C14">
        <w:t>”</w:t>
      </w:r>
      <w:r w:rsidR="002B7C14">
        <w:rPr>
          <w:rFonts w:hint="eastAsia"/>
        </w:rPr>
        <w:t xml:space="preserve">. Positive value(loss) means the prediction accuracy of GC#1/2 is worse than baseline and negative value (gain) reflects the situation of the other way around. </w:t>
      </w:r>
      <w:r w:rsidR="009070B2">
        <w:rPr>
          <w:rFonts w:hint="eastAsia"/>
        </w:rPr>
        <w:t>Compared to [1] some CDF Figure(s) is added to show the trend.</w:t>
      </w:r>
    </w:p>
    <w:p w14:paraId="46029259" w14:textId="57CA967A" w:rsidR="00767F51" w:rsidRPr="00FC00B0" w:rsidRDefault="00767F51" w:rsidP="00767F51">
      <w:pPr>
        <w:spacing w:beforeLines="50" w:before="120"/>
        <w:rPr>
          <w:b/>
          <w:bCs/>
        </w:rPr>
      </w:pPr>
      <w:r w:rsidRPr="00FC00B0">
        <w:rPr>
          <w:rFonts w:hint="eastAsia"/>
          <w:b/>
          <w:bCs/>
        </w:rPr>
        <w:t>Q</w:t>
      </w:r>
      <w:r>
        <w:rPr>
          <w:rFonts w:hint="eastAsia"/>
          <w:b/>
          <w:bCs/>
        </w:rPr>
        <w:t>2</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w:t>
      </w:r>
      <w:r>
        <w:rPr>
          <w:rFonts w:hint="eastAsia"/>
          <w:b/>
          <w:bCs/>
        </w:rPr>
        <w:t>2</w:t>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767F51" w14:paraId="4AF61621" w14:textId="77777777" w:rsidTr="00B41F8E">
        <w:tc>
          <w:tcPr>
            <w:tcW w:w="2405" w:type="dxa"/>
          </w:tcPr>
          <w:p w14:paraId="6BB52AA9" w14:textId="77777777" w:rsidR="00767F51" w:rsidRDefault="00767F51" w:rsidP="00B41F8E">
            <w:pPr>
              <w:spacing w:beforeLines="50" w:before="120"/>
            </w:pPr>
            <w:r>
              <w:rPr>
                <w:rFonts w:hint="eastAsia"/>
              </w:rPr>
              <w:t>Company Name</w:t>
            </w:r>
          </w:p>
        </w:tc>
        <w:tc>
          <w:tcPr>
            <w:tcW w:w="7224" w:type="dxa"/>
          </w:tcPr>
          <w:p w14:paraId="2032766E" w14:textId="77777777" w:rsidR="00767F51" w:rsidRDefault="00767F51" w:rsidP="00B41F8E">
            <w:pPr>
              <w:spacing w:beforeLines="50" w:before="120"/>
              <w:jc w:val="center"/>
            </w:pPr>
            <w:r>
              <w:rPr>
                <w:rFonts w:hint="eastAsia"/>
              </w:rPr>
              <w:t xml:space="preserve">Comments and/or </w:t>
            </w:r>
            <w:r>
              <w:t>questions</w:t>
            </w:r>
          </w:p>
        </w:tc>
      </w:tr>
      <w:tr w:rsidR="00767F51" w14:paraId="595F564F" w14:textId="77777777" w:rsidTr="00B41F8E">
        <w:tc>
          <w:tcPr>
            <w:tcW w:w="2405" w:type="dxa"/>
          </w:tcPr>
          <w:p w14:paraId="5DBBC45B" w14:textId="20770522" w:rsidR="00767F51" w:rsidRDefault="00407DC4" w:rsidP="00B41F8E">
            <w:pPr>
              <w:spacing w:beforeLines="50" w:before="120"/>
            </w:pPr>
            <w:r>
              <w:rPr>
                <w:rFonts w:hint="eastAsia"/>
              </w:rPr>
              <w:t>ZTE</w:t>
            </w:r>
          </w:p>
        </w:tc>
        <w:tc>
          <w:tcPr>
            <w:tcW w:w="7224" w:type="dxa"/>
          </w:tcPr>
          <w:p w14:paraId="38E5E41B" w14:textId="77777777" w:rsidR="006242FD" w:rsidRDefault="00407DC4" w:rsidP="00B41F8E">
            <w:pPr>
              <w:spacing w:beforeLines="50" w:before="120"/>
              <w:rPr>
                <w:ins w:id="10" w:author="OPPO-Zonda" w:date="2025-06-02T10:56:00Z" w16du:dateUtc="2025-06-02T02:56:00Z"/>
              </w:rPr>
            </w:pPr>
            <w:r>
              <w:rPr>
                <w:rFonts w:hint="eastAsia"/>
              </w:rPr>
              <w:t>F</w:t>
            </w:r>
            <w:r>
              <w:t xml:space="preserve">or </w:t>
            </w:r>
            <w:r w:rsidRPr="00407DC4">
              <w:t>Table 5.2.2.2.1-1</w:t>
            </w:r>
            <w:r>
              <w:t xml:space="preserve"> and </w:t>
            </w:r>
            <w:r w:rsidRPr="00407DC4">
              <w:t>Table 5.2.2.2.3-1</w:t>
            </w:r>
            <w:r>
              <w:t xml:space="preserve">, when study the impact of UE speed </w:t>
            </w:r>
            <w:r w:rsidR="0095174E">
              <w:t xml:space="preserve">over </w:t>
            </w:r>
            <w:r>
              <w:t>the generalization performance, GC#1-baseline may have two results, for example, if test data is with 30km/h UE speed, there are two cases, one is GC#1 with 60km/h training - baseline, the other is GC#1 with 90km/h training – baseline. A clarification is needed to clarity the meaning of GC#1</w:t>
            </w:r>
            <w:r w:rsidR="0095174E">
              <w:t>-baseline</w:t>
            </w:r>
            <w:r>
              <w:t xml:space="preserve"> here.</w:t>
            </w:r>
          </w:p>
          <w:p w14:paraId="0768C522" w14:textId="2AAD7B72" w:rsidR="005622FD" w:rsidRDefault="005622FD" w:rsidP="00B41F8E">
            <w:pPr>
              <w:spacing w:beforeLines="50" w:before="120"/>
              <w:rPr>
                <w:rFonts w:hint="eastAsia"/>
              </w:rPr>
            </w:pPr>
            <w:ins w:id="11" w:author="OPPO-Zonda" w:date="2025-06-02T10:56:00Z" w16du:dateUtc="2025-06-02T02:56:00Z">
              <w:r>
                <w:rPr>
                  <w:rFonts w:hint="eastAsia"/>
                </w:rPr>
                <w:t>Rapp: In this case, the better one is picked. I can try to clarify.</w:t>
              </w:r>
            </w:ins>
          </w:p>
        </w:tc>
      </w:tr>
      <w:tr w:rsidR="00767F51" w14:paraId="695C6A19" w14:textId="77777777" w:rsidTr="00B41F8E">
        <w:tc>
          <w:tcPr>
            <w:tcW w:w="2405" w:type="dxa"/>
          </w:tcPr>
          <w:p w14:paraId="397EEDF1" w14:textId="21997DF5" w:rsidR="00767F51" w:rsidRDefault="00916AF6" w:rsidP="00B41F8E">
            <w:pPr>
              <w:spacing w:beforeLines="50" w:before="120"/>
            </w:pPr>
            <w:r>
              <w:t>Huawei</w:t>
            </w:r>
          </w:p>
        </w:tc>
        <w:tc>
          <w:tcPr>
            <w:tcW w:w="7224" w:type="dxa"/>
          </w:tcPr>
          <w:p w14:paraId="6CB9BFDE" w14:textId="77777777" w:rsidR="00767F51" w:rsidRDefault="00916AF6" w:rsidP="00B41F8E">
            <w:pPr>
              <w:spacing w:beforeLines="50" w:before="120"/>
              <w:rPr>
                <w:ins w:id="12" w:author="OPPO-Zonda" w:date="2025-06-02T10:56:00Z" w16du:dateUtc="2025-06-02T02:56:00Z"/>
              </w:rPr>
            </w:pPr>
            <w:r>
              <w:t>It would be good to clarify why in some cases generalized data set outperformed baseline case. Was this due to different data set sizes? This seems rather counter-intuitive.</w:t>
            </w:r>
          </w:p>
          <w:p w14:paraId="557AF6D7" w14:textId="17FA8587" w:rsidR="005622FD" w:rsidRPr="005622FD" w:rsidRDefault="005622FD" w:rsidP="00B41F8E">
            <w:pPr>
              <w:spacing w:beforeLines="50" w:before="120"/>
              <w:rPr>
                <w:rFonts w:hint="eastAsia"/>
              </w:rPr>
            </w:pPr>
            <w:ins w:id="13" w:author="OPPO-Zonda" w:date="2025-06-02T10:56:00Z" w16du:dateUtc="2025-06-02T02:56:00Z">
              <w:r>
                <w:rPr>
                  <w:rFonts w:hint="eastAsia"/>
                </w:rPr>
                <w:t xml:space="preserve">Rapp: when model is trained with relative less </w:t>
              </w:r>
              <w:r>
                <w:t>epochs</w:t>
              </w:r>
              <w:r>
                <w:rPr>
                  <w:rFonts w:hint="eastAsia"/>
                </w:rPr>
                <w:t xml:space="preserve">, GC#1 or GC#2 may </w:t>
              </w:r>
            </w:ins>
            <w:ins w:id="14" w:author="OPPO-Zonda" w:date="2025-06-02T10:57:00Z" w16du:dateUtc="2025-06-02T02:57:00Z">
              <w:r>
                <w:rPr>
                  <w:rFonts w:hint="eastAsia"/>
                </w:rPr>
                <w:t>outperform baseline. At least this is observation from OPPO</w:t>
              </w:r>
              <w:r>
                <w:t>’</w:t>
              </w:r>
              <w:r>
                <w:rPr>
                  <w:rFonts w:hint="eastAsia"/>
                </w:rPr>
                <w:t xml:space="preserve">s paper. </w:t>
              </w:r>
            </w:ins>
          </w:p>
        </w:tc>
      </w:tr>
    </w:tbl>
    <w:p w14:paraId="0E490C10" w14:textId="2E481E17" w:rsidR="00444A42" w:rsidRPr="002B7C14" w:rsidRDefault="003108A6" w:rsidP="00444A42">
      <w:pPr>
        <w:spacing w:beforeLines="50" w:before="120"/>
      </w:pPr>
      <w:r w:rsidRPr="0058671F">
        <w:t>The</w:t>
      </w:r>
      <w:r w:rsidRPr="0058671F">
        <w:rPr>
          <w:rFonts w:hint="eastAsia"/>
        </w:rPr>
        <w:t xml:space="preserve"> simulation results captured in section 5.2.</w:t>
      </w:r>
      <w:r>
        <w:rPr>
          <w:rFonts w:hint="eastAsia"/>
        </w:rPr>
        <w:t>3</w:t>
      </w:r>
      <w:r w:rsidRPr="0058671F">
        <w:rPr>
          <w:rFonts w:hint="eastAsia"/>
        </w:rPr>
        <w:t>[1]</w:t>
      </w:r>
      <w:r>
        <w:rPr>
          <w:rFonts w:hint="eastAsia"/>
        </w:rPr>
        <w:t xml:space="preserve"> are to reflect the F1 score of measurement event prediction based on intra-frequency temporal domain case A and case B.</w:t>
      </w:r>
      <w:r w:rsidR="00444A42" w:rsidRPr="00444A42">
        <w:rPr>
          <w:rFonts w:hint="eastAsia"/>
        </w:rPr>
        <w:t xml:space="preserve"> </w:t>
      </w:r>
      <w:r w:rsidR="00444A42">
        <w:rPr>
          <w:rFonts w:hint="eastAsia"/>
        </w:rPr>
        <w:t>Compared to [1] some CDF Figure(s) is added to show the trend.</w:t>
      </w:r>
    </w:p>
    <w:p w14:paraId="6A436EC3" w14:textId="23607298" w:rsidR="00FC00B0" w:rsidRPr="00444A42" w:rsidRDefault="00FC00B0" w:rsidP="0058671F">
      <w:pPr>
        <w:spacing w:beforeLines="50" w:before="120"/>
      </w:pPr>
    </w:p>
    <w:p w14:paraId="6E7DC3F8" w14:textId="4BA47613" w:rsidR="004113F7" w:rsidRPr="00FC00B0" w:rsidRDefault="004113F7" w:rsidP="004113F7">
      <w:pPr>
        <w:spacing w:beforeLines="50" w:before="120"/>
        <w:rPr>
          <w:b/>
          <w:bCs/>
        </w:rPr>
      </w:pPr>
      <w:r w:rsidRPr="00FC00B0">
        <w:rPr>
          <w:rFonts w:hint="eastAsia"/>
          <w:b/>
          <w:bCs/>
        </w:rPr>
        <w:t>Q</w:t>
      </w:r>
      <w:r>
        <w:rPr>
          <w:rFonts w:hint="eastAsia"/>
          <w:b/>
          <w:bCs/>
        </w:rPr>
        <w:t>3</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w:t>
      </w:r>
      <w:commentRangeStart w:id="15"/>
      <w:r w:rsidRPr="00FC00B0">
        <w:rPr>
          <w:rFonts w:hint="eastAsia"/>
          <w:b/>
          <w:bCs/>
        </w:rPr>
        <w:t>5.2.</w:t>
      </w:r>
      <w:r>
        <w:rPr>
          <w:rFonts w:hint="eastAsia"/>
          <w:b/>
          <w:bCs/>
        </w:rPr>
        <w:t>3</w:t>
      </w:r>
      <w:commentRangeEnd w:id="15"/>
      <w:r w:rsidR="002145A7">
        <w:rPr>
          <w:rStyle w:val="af2"/>
        </w:rPr>
        <w:commentReference w:id="15"/>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4113F7" w14:paraId="11BEF889" w14:textId="77777777" w:rsidTr="00B41F8E">
        <w:tc>
          <w:tcPr>
            <w:tcW w:w="2405" w:type="dxa"/>
          </w:tcPr>
          <w:p w14:paraId="69D3EEB6" w14:textId="77777777" w:rsidR="004113F7" w:rsidRDefault="004113F7" w:rsidP="00B41F8E">
            <w:pPr>
              <w:spacing w:beforeLines="50" w:before="120"/>
            </w:pPr>
            <w:r>
              <w:rPr>
                <w:rFonts w:hint="eastAsia"/>
              </w:rPr>
              <w:t>Company Name</w:t>
            </w:r>
          </w:p>
        </w:tc>
        <w:tc>
          <w:tcPr>
            <w:tcW w:w="7224" w:type="dxa"/>
          </w:tcPr>
          <w:p w14:paraId="0279B26F" w14:textId="77777777" w:rsidR="004113F7" w:rsidRDefault="004113F7" w:rsidP="00B41F8E">
            <w:pPr>
              <w:spacing w:beforeLines="50" w:before="120"/>
              <w:jc w:val="center"/>
            </w:pPr>
            <w:r>
              <w:rPr>
                <w:rFonts w:hint="eastAsia"/>
              </w:rPr>
              <w:t xml:space="preserve">Comments and/or </w:t>
            </w:r>
            <w:r>
              <w:t>questions</w:t>
            </w:r>
          </w:p>
        </w:tc>
      </w:tr>
      <w:tr w:rsidR="004113F7" w14:paraId="1C3F773C" w14:textId="77777777" w:rsidTr="00B41F8E">
        <w:tc>
          <w:tcPr>
            <w:tcW w:w="2405" w:type="dxa"/>
          </w:tcPr>
          <w:p w14:paraId="665159B0" w14:textId="7C478B1F" w:rsidR="004113F7" w:rsidRDefault="002B2CD1" w:rsidP="00B41F8E">
            <w:pPr>
              <w:spacing w:beforeLines="50" w:before="120"/>
            </w:pPr>
            <w:r>
              <w:rPr>
                <w:rFonts w:hint="eastAsia"/>
              </w:rPr>
              <w:t>Z</w:t>
            </w:r>
            <w:r>
              <w:t>TE</w:t>
            </w:r>
          </w:p>
        </w:tc>
        <w:tc>
          <w:tcPr>
            <w:tcW w:w="7224" w:type="dxa"/>
          </w:tcPr>
          <w:p w14:paraId="64BC1A02" w14:textId="77777777" w:rsidR="004113F7" w:rsidRDefault="002B2CD1" w:rsidP="00B41F8E">
            <w:pPr>
              <w:spacing w:beforeLines="50" w:before="120"/>
              <w:rPr>
                <w:ins w:id="16" w:author="OPPO-Zonda" w:date="2025-06-02T10:57:00Z" w16du:dateUtc="2025-06-02T02:57:00Z"/>
              </w:rPr>
            </w:pPr>
            <w:r>
              <w:rPr>
                <w:rFonts w:hint="eastAsia"/>
              </w:rPr>
              <w:t>F</w:t>
            </w:r>
            <w:r>
              <w:t xml:space="preserve">or </w:t>
            </w:r>
            <w:r w:rsidRPr="002B2CD1">
              <w:t>Figure 5.3.2.2-1</w:t>
            </w:r>
            <w:r>
              <w:t xml:space="preserve"> and </w:t>
            </w:r>
            <w:r w:rsidRPr="002B2CD1">
              <w:t>Table 5.3.2.2-1</w:t>
            </w:r>
            <w:r>
              <w:t>, no need to mix different MRRT</w:t>
            </w:r>
            <w:r w:rsidR="00B219A0">
              <w:t>.</w:t>
            </w:r>
            <w:r>
              <w:t xml:space="preserve"> </w:t>
            </w:r>
            <w:r w:rsidR="00B219A0">
              <w:t>Considering</w:t>
            </w:r>
            <w:r>
              <w:t xml:space="preserve"> the data size for MRRT&gt;50% is limited</w:t>
            </w:r>
            <w:r w:rsidR="00B219A0">
              <w:t>,</w:t>
            </w:r>
            <w:r>
              <w:t xml:space="preserve"> </w:t>
            </w:r>
            <w:r w:rsidR="00B219A0">
              <w:t>o</w:t>
            </w:r>
            <w:r>
              <w:t xml:space="preserve">ur suggestion is to only </w:t>
            </w:r>
            <w:r w:rsidR="0095174E">
              <w:t>capture</w:t>
            </w:r>
            <w:r>
              <w:t xml:space="preserve"> the simulation results for MRRT = 50%.</w:t>
            </w:r>
          </w:p>
          <w:p w14:paraId="59EAB570" w14:textId="0BA10DDE" w:rsidR="003E27B9" w:rsidRPr="003E27B9" w:rsidRDefault="003E27B9" w:rsidP="00B41F8E">
            <w:pPr>
              <w:spacing w:beforeLines="50" w:before="120"/>
              <w:rPr>
                <w:rFonts w:hint="eastAsia"/>
              </w:rPr>
            </w:pPr>
            <w:ins w:id="17" w:author="OPPO-Zonda" w:date="2025-06-02T10:57:00Z" w16du:dateUtc="2025-06-02T02:57:00Z">
              <w:r>
                <w:rPr>
                  <w:rFonts w:hint="eastAsia"/>
                </w:rPr>
                <w:t xml:space="preserve">Rapp: Just want to give a </w:t>
              </w:r>
              <w:r>
                <w:t>“</w:t>
              </w:r>
              <w:r>
                <w:rPr>
                  <w:rFonts w:hint="eastAsia"/>
                </w:rPr>
                <w:t>full</w:t>
              </w:r>
              <w:r>
                <w:t>”</w:t>
              </w:r>
              <w:r>
                <w:rPr>
                  <w:rFonts w:hint="eastAsia"/>
                </w:rPr>
                <w:t xml:space="preserve"> picture. The problem with MRRT&gt;50%</w:t>
              </w:r>
            </w:ins>
            <w:ins w:id="18" w:author="OPPO-Zonda" w:date="2025-06-02T10:58:00Z" w16du:dateUtc="2025-06-02T02:58:00Z">
              <w:r>
                <w:rPr>
                  <w:rFonts w:hint="eastAsia"/>
                </w:rPr>
                <w:t xml:space="preserve"> is that majority </w:t>
              </w:r>
              <w:r>
                <w:t>company</w:t>
              </w:r>
              <w:r>
                <w:rPr>
                  <w:rFonts w:hint="eastAsia"/>
                </w:rPr>
                <w:t xml:space="preserve"> chose to configure MRRT=50% i.e. there is much less result for MRRT&gt;50%.</w:t>
              </w:r>
            </w:ins>
          </w:p>
        </w:tc>
      </w:tr>
      <w:tr w:rsidR="004113F7" w14:paraId="28D70A91" w14:textId="77777777" w:rsidTr="00B41F8E">
        <w:tc>
          <w:tcPr>
            <w:tcW w:w="2405" w:type="dxa"/>
          </w:tcPr>
          <w:p w14:paraId="49CE01B4" w14:textId="174DDC36" w:rsidR="004113F7" w:rsidRDefault="00525E37" w:rsidP="00B41F8E">
            <w:pPr>
              <w:spacing w:beforeLines="50" w:before="120"/>
            </w:pPr>
            <w:r>
              <w:t>Huawei</w:t>
            </w:r>
          </w:p>
        </w:tc>
        <w:tc>
          <w:tcPr>
            <w:tcW w:w="7224" w:type="dxa"/>
          </w:tcPr>
          <w:p w14:paraId="7F24261C" w14:textId="2E7DAB3F" w:rsidR="004113F7" w:rsidRDefault="00525E37" w:rsidP="00B41F8E">
            <w:pPr>
              <w:spacing w:beforeLines="50" w:before="120"/>
            </w:pPr>
            <w:r>
              <w:t>Agree with ZTE that mixing different MRRTs is odd, similarly as for mixing PW lengths.</w:t>
            </w:r>
          </w:p>
        </w:tc>
      </w:tr>
    </w:tbl>
    <w:p w14:paraId="1EB40E83" w14:textId="030ACDDE" w:rsidR="00210B87" w:rsidRDefault="00AF69D0" w:rsidP="00210B87">
      <w:pPr>
        <w:spacing w:beforeLines="50" w:before="120"/>
      </w:pPr>
      <w:r w:rsidRPr="0058671F">
        <w:t>The</w:t>
      </w:r>
      <w:r w:rsidRPr="0058671F">
        <w:rPr>
          <w:rFonts w:hint="eastAsia"/>
        </w:rPr>
        <w:t xml:space="preserve"> simulation results captured in section 5.</w:t>
      </w:r>
      <w:r>
        <w:rPr>
          <w:rFonts w:hint="eastAsia"/>
        </w:rPr>
        <w:t>5</w:t>
      </w:r>
      <w:r w:rsidRPr="0058671F">
        <w:rPr>
          <w:rFonts w:hint="eastAsia"/>
        </w:rPr>
        <w:t>.</w:t>
      </w:r>
      <w:r>
        <w:rPr>
          <w:rFonts w:hint="eastAsia"/>
        </w:rPr>
        <w:t>2</w:t>
      </w:r>
      <w:r w:rsidRPr="0058671F">
        <w:rPr>
          <w:rFonts w:hint="eastAsia"/>
        </w:rPr>
        <w:t>[1]</w:t>
      </w:r>
      <w:r>
        <w:rPr>
          <w:rFonts w:hint="eastAsia"/>
        </w:rPr>
        <w:t xml:space="preserve"> is to reflect the system level performance, namely HOF ratio, total number of HOF per UE per second and total number of HO attempts per UE per second. The intention of the simulation is to show the performance gain compared to baseline. That</w:t>
      </w:r>
      <w:r>
        <w:t>’</w:t>
      </w:r>
      <w:r>
        <w:rPr>
          <w:rFonts w:hint="eastAsia"/>
        </w:rPr>
        <w:t xml:space="preserve">s the reason the </w:t>
      </w:r>
      <w:r>
        <w:rPr>
          <w:rFonts w:hint="eastAsia"/>
        </w:rPr>
        <w:lastRenderedPageBreak/>
        <w:t xml:space="preserve">difference of SLS metrics between AI and baseline (legacy L3 handover) are captured in the TP. </w:t>
      </w:r>
      <w:r w:rsidR="00210B87">
        <w:rPr>
          <w:rFonts w:hint="eastAsia"/>
        </w:rPr>
        <w:t xml:space="preserve">For </w:t>
      </w:r>
      <w:r w:rsidR="00D82EC4">
        <w:rPr>
          <w:rFonts w:hint="eastAsia"/>
        </w:rPr>
        <w:t>results</w:t>
      </w:r>
      <w:r w:rsidR="00987908">
        <w:rPr>
          <w:rFonts w:hint="eastAsia"/>
        </w:rPr>
        <w:t xml:space="preserve"> in the table</w:t>
      </w:r>
      <w:r w:rsidR="00D20D43">
        <w:rPr>
          <w:rFonts w:hint="eastAsia"/>
        </w:rPr>
        <w:t>s</w:t>
      </w:r>
      <w:r w:rsidR="00210B87">
        <w:rPr>
          <w:rFonts w:hint="eastAsia"/>
        </w:rPr>
        <w:t>,</w:t>
      </w:r>
      <w:r w:rsidR="00BE0A6E">
        <w:rPr>
          <w:rFonts w:hint="eastAsia"/>
        </w:rPr>
        <w:t xml:space="preserve"> </w:t>
      </w:r>
      <w:r w:rsidR="00210B87">
        <w:rPr>
          <w:rFonts w:hint="eastAsia"/>
        </w:rPr>
        <w:t xml:space="preserve">negative/positive value means gain/loss respectively. </w:t>
      </w:r>
      <w:r w:rsidR="00444A42">
        <w:rPr>
          <w:rFonts w:hint="eastAsia"/>
        </w:rPr>
        <w:t>Compared to [1] some CDF Figure(s) is added to show the trend.</w:t>
      </w:r>
    </w:p>
    <w:p w14:paraId="3B1BA0E2" w14:textId="7A362640" w:rsidR="00CB1289" w:rsidRPr="00FC00B0" w:rsidRDefault="00CB1289" w:rsidP="00CB1289">
      <w:pPr>
        <w:spacing w:beforeLines="50" w:before="120"/>
        <w:rPr>
          <w:b/>
          <w:bCs/>
        </w:rPr>
      </w:pPr>
      <w:r w:rsidRPr="00FC00B0">
        <w:rPr>
          <w:rFonts w:hint="eastAsia"/>
          <w:b/>
          <w:bCs/>
        </w:rPr>
        <w:t>Q</w:t>
      </w:r>
      <w:r>
        <w:rPr>
          <w:rFonts w:hint="eastAsia"/>
          <w:b/>
          <w:bCs/>
        </w:rPr>
        <w:t>4</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w:t>
      </w:r>
      <w:r>
        <w:rPr>
          <w:rFonts w:hint="eastAsia"/>
          <w:b/>
          <w:bCs/>
        </w:rPr>
        <w:t>5</w:t>
      </w:r>
      <w:r w:rsidRPr="00FC00B0">
        <w:rPr>
          <w:rFonts w:hint="eastAsia"/>
          <w:b/>
          <w:bCs/>
        </w:rPr>
        <w:t>.</w:t>
      </w:r>
      <w:r>
        <w:rPr>
          <w:rFonts w:hint="eastAsia"/>
          <w:b/>
          <w:bCs/>
        </w:rPr>
        <w:t>2</w:t>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CB1289" w14:paraId="0C944874" w14:textId="77777777" w:rsidTr="00B41F8E">
        <w:tc>
          <w:tcPr>
            <w:tcW w:w="2405" w:type="dxa"/>
          </w:tcPr>
          <w:p w14:paraId="2DF7CF7A" w14:textId="77777777" w:rsidR="00CB1289" w:rsidRDefault="00CB1289" w:rsidP="00B41F8E">
            <w:pPr>
              <w:spacing w:beforeLines="50" w:before="120"/>
            </w:pPr>
            <w:r>
              <w:rPr>
                <w:rFonts w:hint="eastAsia"/>
              </w:rPr>
              <w:t>Company Name</w:t>
            </w:r>
          </w:p>
        </w:tc>
        <w:tc>
          <w:tcPr>
            <w:tcW w:w="7224" w:type="dxa"/>
          </w:tcPr>
          <w:p w14:paraId="16DF38D7" w14:textId="77777777" w:rsidR="00CB1289" w:rsidRDefault="00CB1289" w:rsidP="00B41F8E">
            <w:pPr>
              <w:spacing w:beforeLines="50" w:before="120"/>
              <w:jc w:val="center"/>
            </w:pPr>
            <w:r>
              <w:rPr>
                <w:rFonts w:hint="eastAsia"/>
              </w:rPr>
              <w:t xml:space="preserve">Comments and/or </w:t>
            </w:r>
            <w:r>
              <w:t>questions</w:t>
            </w:r>
          </w:p>
        </w:tc>
      </w:tr>
      <w:tr w:rsidR="00CB1289" w14:paraId="700E52B0" w14:textId="77777777" w:rsidTr="00B41F8E">
        <w:tc>
          <w:tcPr>
            <w:tcW w:w="2405" w:type="dxa"/>
          </w:tcPr>
          <w:p w14:paraId="2FAC5465" w14:textId="77777777" w:rsidR="00CB1289" w:rsidRDefault="00CB1289" w:rsidP="00B41F8E">
            <w:pPr>
              <w:spacing w:beforeLines="50" w:before="120"/>
            </w:pPr>
          </w:p>
        </w:tc>
        <w:tc>
          <w:tcPr>
            <w:tcW w:w="7224" w:type="dxa"/>
          </w:tcPr>
          <w:p w14:paraId="012E80C2" w14:textId="77777777" w:rsidR="00CB1289" w:rsidRDefault="00CB1289" w:rsidP="00B41F8E">
            <w:pPr>
              <w:spacing w:beforeLines="50" w:before="120"/>
            </w:pPr>
          </w:p>
        </w:tc>
      </w:tr>
      <w:tr w:rsidR="00CB1289" w14:paraId="779F27FE" w14:textId="77777777" w:rsidTr="00B41F8E">
        <w:tc>
          <w:tcPr>
            <w:tcW w:w="2405" w:type="dxa"/>
          </w:tcPr>
          <w:p w14:paraId="70871D53" w14:textId="77777777" w:rsidR="00CB1289" w:rsidRDefault="00CB1289" w:rsidP="00B41F8E">
            <w:pPr>
              <w:spacing w:beforeLines="50" w:before="120"/>
            </w:pPr>
          </w:p>
        </w:tc>
        <w:tc>
          <w:tcPr>
            <w:tcW w:w="7224" w:type="dxa"/>
          </w:tcPr>
          <w:p w14:paraId="0A7CFA68" w14:textId="77777777" w:rsidR="00CB1289" w:rsidRDefault="00CB1289" w:rsidP="00B41F8E">
            <w:pPr>
              <w:spacing w:beforeLines="50" w:before="120"/>
            </w:pPr>
          </w:p>
        </w:tc>
      </w:tr>
    </w:tbl>
    <w:p w14:paraId="47E5FFF8" w14:textId="7C9D824A" w:rsidR="00AF69D0" w:rsidRDefault="00AF69D0" w:rsidP="00AF69D0">
      <w:pPr>
        <w:spacing w:beforeLines="50" w:before="120"/>
      </w:pPr>
    </w:p>
    <w:p w14:paraId="022FF22E" w14:textId="0C906EA1" w:rsidR="00FC00B0" w:rsidRDefault="004240DF" w:rsidP="0058671F">
      <w:pPr>
        <w:spacing w:beforeLines="50" w:before="120"/>
      </w:pPr>
      <w:r>
        <w:rPr>
          <w:rFonts w:hint="eastAsia"/>
        </w:rPr>
        <w:t xml:space="preserve">For the simulation results captured in [2] comments received during online discussion is that there is no place to present the picked simulation results illustrated in Figures. The suggestion from Qualcomm is that additional sheet(s) can collect the picked simulation results so that people can track the data of the Figures. </w:t>
      </w:r>
      <w:r w:rsidR="0090294A">
        <w:rPr>
          <w:rFonts w:hint="eastAsia"/>
        </w:rPr>
        <w:t>Based on offline discussion, additional sheet capturing data illustrated in the Figure(s) are added. In addition, one handbook is attached to show how to find the VBA code within excel table so that you can try to generate data and corresponding Figures</w:t>
      </w:r>
      <w:r w:rsidR="006278D5">
        <w:rPr>
          <w:rFonts w:hint="eastAsia"/>
        </w:rPr>
        <w:t xml:space="preserve"> for other scenarios</w:t>
      </w:r>
      <w:r w:rsidR="0090294A">
        <w:rPr>
          <w:rFonts w:hint="eastAsia"/>
        </w:rPr>
        <w:t>.</w:t>
      </w:r>
    </w:p>
    <w:p w14:paraId="6F6A2B36" w14:textId="7B9531C5" w:rsidR="00894E5D" w:rsidRPr="00FC00B0" w:rsidRDefault="00894E5D" w:rsidP="00894E5D">
      <w:pPr>
        <w:spacing w:beforeLines="50" w:before="120"/>
        <w:rPr>
          <w:b/>
          <w:bCs/>
        </w:rPr>
      </w:pPr>
      <w:r w:rsidRPr="00FC00B0">
        <w:rPr>
          <w:rFonts w:hint="eastAsia"/>
          <w:b/>
          <w:bCs/>
        </w:rPr>
        <w:t>Q</w:t>
      </w:r>
      <w:r>
        <w:rPr>
          <w:rFonts w:hint="eastAsia"/>
          <w:b/>
          <w:bCs/>
        </w:rPr>
        <w:t>5</w:t>
      </w:r>
      <w:r w:rsidRPr="00FC00B0">
        <w:rPr>
          <w:rFonts w:hint="eastAsia"/>
          <w:b/>
          <w:bCs/>
        </w:rPr>
        <w:t>: Comments and</w:t>
      </w:r>
      <w:r>
        <w:rPr>
          <w:rFonts w:hint="eastAsia"/>
          <w:b/>
          <w:bCs/>
        </w:rPr>
        <w:t>/or</w:t>
      </w:r>
      <w:r w:rsidRPr="00FC00B0">
        <w:rPr>
          <w:rFonts w:hint="eastAsia"/>
          <w:b/>
          <w:bCs/>
        </w:rPr>
        <w:t xml:space="preserve"> questions for </w:t>
      </w:r>
      <w:r w:rsidR="0090294A">
        <w:rPr>
          <w:rFonts w:hint="eastAsia"/>
          <w:b/>
          <w:bCs/>
        </w:rPr>
        <w:t xml:space="preserve">updated </w:t>
      </w:r>
      <w:r w:rsidRPr="00FC00B0">
        <w:rPr>
          <w:rFonts w:hint="eastAsia"/>
          <w:b/>
          <w:bCs/>
        </w:rPr>
        <w:t>simulation results</w:t>
      </w:r>
      <w:r w:rsidR="0090294A">
        <w:rPr>
          <w:rFonts w:hint="eastAsia"/>
          <w:b/>
          <w:bCs/>
        </w:rPr>
        <w:t xml:space="preserve"> and handbook?</w:t>
      </w:r>
    </w:p>
    <w:tbl>
      <w:tblPr>
        <w:tblStyle w:val="af"/>
        <w:tblW w:w="0" w:type="auto"/>
        <w:tblLook w:val="04A0" w:firstRow="1" w:lastRow="0" w:firstColumn="1" w:lastColumn="0" w:noHBand="0" w:noVBand="1"/>
      </w:tblPr>
      <w:tblGrid>
        <w:gridCol w:w="2405"/>
        <w:gridCol w:w="7224"/>
      </w:tblGrid>
      <w:tr w:rsidR="00894E5D" w14:paraId="5C4973A8" w14:textId="77777777" w:rsidTr="00B41F8E">
        <w:tc>
          <w:tcPr>
            <w:tcW w:w="2405" w:type="dxa"/>
          </w:tcPr>
          <w:p w14:paraId="5708B82B" w14:textId="77777777" w:rsidR="00894E5D" w:rsidRDefault="00894E5D" w:rsidP="00B41F8E">
            <w:pPr>
              <w:spacing w:beforeLines="50" w:before="120"/>
            </w:pPr>
            <w:r>
              <w:rPr>
                <w:rFonts w:hint="eastAsia"/>
              </w:rPr>
              <w:t>Company Name</w:t>
            </w:r>
          </w:p>
        </w:tc>
        <w:tc>
          <w:tcPr>
            <w:tcW w:w="7224" w:type="dxa"/>
          </w:tcPr>
          <w:p w14:paraId="048E25B6" w14:textId="77777777" w:rsidR="00894E5D" w:rsidRDefault="00894E5D" w:rsidP="00B41F8E">
            <w:pPr>
              <w:spacing w:beforeLines="50" w:before="120"/>
              <w:jc w:val="center"/>
            </w:pPr>
            <w:r>
              <w:rPr>
                <w:rFonts w:hint="eastAsia"/>
              </w:rPr>
              <w:t xml:space="preserve">Comments and/or </w:t>
            </w:r>
            <w:r>
              <w:t>questions</w:t>
            </w:r>
          </w:p>
        </w:tc>
      </w:tr>
      <w:tr w:rsidR="00894E5D" w14:paraId="093CF91B" w14:textId="77777777" w:rsidTr="00B41F8E">
        <w:tc>
          <w:tcPr>
            <w:tcW w:w="2405" w:type="dxa"/>
          </w:tcPr>
          <w:p w14:paraId="08E6EB3F" w14:textId="77777777" w:rsidR="00894E5D" w:rsidRDefault="00894E5D" w:rsidP="00B41F8E">
            <w:pPr>
              <w:spacing w:beforeLines="50" w:before="120"/>
            </w:pPr>
          </w:p>
        </w:tc>
        <w:tc>
          <w:tcPr>
            <w:tcW w:w="7224" w:type="dxa"/>
          </w:tcPr>
          <w:p w14:paraId="1DDB82FD" w14:textId="77777777" w:rsidR="00894E5D" w:rsidRDefault="00894E5D" w:rsidP="00B41F8E">
            <w:pPr>
              <w:spacing w:beforeLines="50" w:before="120"/>
            </w:pPr>
          </w:p>
        </w:tc>
      </w:tr>
      <w:tr w:rsidR="00277C6A" w14:paraId="531C5BD8" w14:textId="77777777" w:rsidTr="00B41F8E">
        <w:tc>
          <w:tcPr>
            <w:tcW w:w="2405" w:type="dxa"/>
          </w:tcPr>
          <w:p w14:paraId="22886689" w14:textId="77777777" w:rsidR="00277C6A" w:rsidRDefault="00277C6A" w:rsidP="00B41F8E">
            <w:pPr>
              <w:spacing w:beforeLines="50" w:before="120"/>
            </w:pPr>
          </w:p>
        </w:tc>
        <w:tc>
          <w:tcPr>
            <w:tcW w:w="7224" w:type="dxa"/>
          </w:tcPr>
          <w:p w14:paraId="65D26292" w14:textId="77777777" w:rsidR="00277C6A" w:rsidRDefault="00277C6A" w:rsidP="00B41F8E">
            <w:pPr>
              <w:spacing w:beforeLines="50" w:before="120"/>
            </w:pPr>
          </w:p>
        </w:tc>
      </w:tr>
    </w:tbl>
    <w:p w14:paraId="20B1A158" w14:textId="77777777" w:rsidR="00894E5D" w:rsidRPr="009D31C1" w:rsidRDefault="00894E5D" w:rsidP="0058671F">
      <w:pPr>
        <w:spacing w:beforeLines="50" w:before="120"/>
      </w:pPr>
    </w:p>
    <w:p w14:paraId="3FB57314" w14:textId="227E10B0" w:rsidR="003B4A14" w:rsidRDefault="003B4A14" w:rsidP="003B4A14">
      <w:pPr>
        <w:pStyle w:val="1"/>
      </w:pPr>
      <w:r>
        <w:t>Conclusion</w:t>
      </w:r>
    </w:p>
    <w:p w14:paraId="342B7D99" w14:textId="57629B52" w:rsidR="00FA7308" w:rsidRDefault="00FA7308" w:rsidP="00E31F1B"/>
    <w:p w14:paraId="126C0081" w14:textId="3592A44B" w:rsidR="0080296E" w:rsidRDefault="0080296E" w:rsidP="0080296E">
      <w:pPr>
        <w:pStyle w:val="1"/>
      </w:pPr>
      <w:r>
        <w:rPr>
          <w:rFonts w:hint="eastAsia"/>
        </w:rPr>
        <w:t>Reference</w:t>
      </w:r>
    </w:p>
    <w:p w14:paraId="58287072" w14:textId="0631EB4B" w:rsidR="0080296E" w:rsidRDefault="0080296E" w:rsidP="0080296E">
      <w:r>
        <w:rPr>
          <w:rFonts w:hint="eastAsia"/>
        </w:rPr>
        <w:t xml:space="preserve">[1] </w:t>
      </w:r>
      <w:r w:rsidRPr="0080296E">
        <w:t>R2-2503542</w:t>
      </w:r>
      <w:r w:rsidRPr="0080296E">
        <w:tab/>
        <w:t>Draft text p</w:t>
      </w:r>
      <w:r w:rsidR="00AB43EF">
        <w:rPr>
          <w:rFonts w:hint="eastAsia"/>
        </w:rPr>
        <w:t>ro</w:t>
      </w:r>
      <w:r w:rsidRPr="0080296E">
        <w:t>posal to capture simulation results</w:t>
      </w:r>
      <w:r w:rsidRPr="0080296E">
        <w:tab/>
        <w:t>OPPO</w:t>
      </w:r>
      <w:r w:rsidRPr="0080296E">
        <w:tab/>
        <w:t>pCR</w:t>
      </w:r>
      <w:r w:rsidRPr="0080296E">
        <w:tab/>
        <w:t>Rel-19</w:t>
      </w:r>
      <w:r w:rsidRPr="0080296E">
        <w:tab/>
        <w:t>38.744</w:t>
      </w:r>
      <w:r w:rsidRPr="0080296E">
        <w:tab/>
        <w:t>0.0.8</w:t>
      </w:r>
      <w:r w:rsidRPr="0080296E">
        <w:tab/>
        <w:t>FS_NR_AIML_Mob</w:t>
      </w:r>
      <w:r w:rsidRPr="0080296E">
        <w:tab/>
      </w:r>
    </w:p>
    <w:p w14:paraId="2E095134" w14:textId="444F37CC" w:rsidR="0080296E" w:rsidRDefault="00275F5C" w:rsidP="0080296E">
      <w:r>
        <w:rPr>
          <w:rFonts w:hint="eastAsia"/>
        </w:rPr>
        <w:t xml:space="preserve">[2] </w:t>
      </w:r>
      <w:r w:rsidR="0080296E" w:rsidRPr="0080296E">
        <w:t>R2-2503778</w:t>
      </w:r>
      <w:r w:rsidR="0080296E" w:rsidRPr="0080296E">
        <w:tab/>
        <w:t>Report of [POST129bis][020][AI Mob] Sim. Results Figures (Mediatek)</w:t>
      </w:r>
      <w:r w:rsidR="0080296E" w:rsidRPr="0080296E">
        <w:tab/>
        <w:t>MediaTek Inc.</w:t>
      </w:r>
      <w:r w:rsidR="0080296E" w:rsidRPr="0080296E">
        <w:tab/>
        <w:t>discussion</w:t>
      </w:r>
    </w:p>
    <w:p w14:paraId="03F039A0" w14:textId="5B815A81" w:rsidR="00275F5C" w:rsidRPr="0080296E" w:rsidRDefault="00275F5C" w:rsidP="0080296E">
      <w:r>
        <w:rPr>
          <w:rFonts w:hint="eastAsia"/>
        </w:rPr>
        <w:t xml:space="preserve">[3] </w:t>
      </w:r>
      <w:r w:rsidRPr="00275F5C">
        <w:t>R2-2503541</w:t>
      </w:r>
      <w:r w:rsidRPr="00275F5C">
        <w:tab/>
        <w:t>Text proposal of TR 38.744</w:t>
      </w:r>
      <w:r w:rsidRPr="00275F5C">
        <w:tab/>
        <w:t>OPPO</w:t>
      </w:r>
      <w:r w:rsidRPr="00275F5C">
        <w:tab/>
        <w:t>pCR</w:t>
      </w:r>
      <w:r w:rsidRPr="00275F5C">
        <w:tab/>
        <w:t>Rel-19</w:t>
      </w:r>
      <w:r w:rsidRPr="00275F5C">
        <w:tab/>
        <w:t>38.744</w:t>
      </w:r>
      <w:r w:rsidRPr="00275F5C">
        <w:tab/>
        <w:t>0.0.8</w:t>
      </w:r>
      <w:r w:rsidRPr="00275F5C">
        <w:tab/>
        <w:t>FS_NR_AIML_Mob</w:t>
      </w:r>
    </w:p>
    <w:sectPr w:rsidR="00275F5C" w:rsidRPr="0080296E">
      <w:footerReference w:type="default" r:id="rId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ZTE-xiaohui" w:date="2025-05-29T19:35:00Z" w:initials="MSOffice">
    <w:p w14:paraId="229F7123" w14:textId="0729B287" w:rsidR="002145A7" w:rsidRDefault="002145A7">
      <w:pPr>
        <w:pStyle w:val="af3"/>
      </w:pPr>
      <w:r>
        <w:rPr>
          <w:rStyle w:val="af2"/>
        </w:rPr>
        <w:annotationRef/>
      </w:r>
      <w:r>
        <w:rPr>
          <w:rFonts w:hint="eastAsia"/>
        </w:rPr>
        <w:t>5</w:t>
      </w:r>
      <w:r>
        <w:t>.3.2?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9F71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9F7123" w16cid:durableId="2BE335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6E51" w14:textId="77777777" w:rsidR="007267B8" w:rsidRDefault="007267B8" w:rsidP="00536369">
      <w:pPr>
        <w:spacing w:after="0"/>
      </w:pPr>
      <w:r>
        <w:separator/>
      </w:r>
    </w:p>
  </w:endnote>
  <w:endnote w:type="continuationSeparator" w:id="0">
    <w:p w14:paraId="7AC991CB" w14:textId="77777777" w:rsidR="007267B8" w:rsidRDefault="007267B8"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a7"/>
      <w:tabs>
        <w:tab w:val="center" w:pos="4820"/>
        <w:tab w:val="right" w:pos="9639"/>
      </w:tabs>
      <w:jc w:val="left"/>
    </w:pPr>
    <w:r>
      <w:tab/>
    </w:r>
    <w:r>
      <w:fldChar w:fldCharType="begin"/>
    </w:r>
    <w:r>
      <w:rPr>
        <w:rStyle w:val="a5"/>
      </w:rPr>
      <w:instrText xml:space="preserve"> PAGE </w:instrText>
    </w:r>
    <w:r>
      <w:fldChar w:fldCharType="separate"/>
    </w:r>
    <w:r>
      <w:rPr>
        <w:rStyle w:val="a5"/>
        <w:noProof/>
      </w:rPr>
      <w:t>1</w:t>
    </w:r>
    <w:r>
      <w:fldChar w:fldCharType="end"/>
    </w:r>
    <w:r>
      <w:rPr>
        <w:rStyle w:val="a5"/>
      </w:rPr>
      <w:t>/</w:t>
    </w:r>
    <w:r>
      <w:fldChar w:fldCharType="begin"/>
    </w:r>
    <w:r>
      <w:rPr>
        <w:rStyle w:val="a5"/>
      </w:rPr>
      <w:instrText xml:space="preserve"> NUMPAGES </w:instrText>
    </w:r>
    <w:r>
      <w:fldChar w:fldCharType="separate"/>
    </w:r>
    <w:r>
      <w:rPr>
        <w:rStyle w:val="a5"/>
        <w:noProof/>
      </w:rPr>
      <w:t>1</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C19F5" w14:textId="77777777" w:rsidR="007267B8" w:rsidRDefault="007267B8" w:rsidP="00536369">
      <w:pPr>
        <w:spacing w:after="0"/>
      </w:pPr>
      <w:r>
        <w:separator/>
      </w:r>
    </w:p>
  </w:footnote>
  <w:footnote w:type="continuationSeparator" w:id="0">
    <w:p w14:paraId="6233D36E" w14:textId="77777777" w:rsidR="007267B8" w:rsidRDefault="007267B8"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E23539"/>
    <w:multiLevelType w:val="hybridMultilevel"/>
    <w:tmpl w:val="0E7287D8"/>
    <w:lvl w:ilvl="0" w:tplc="4202C932">
      <w:start w:val="1"/>
      <w:numFmt w:val="bullet"/>
      <w:lvlText w:val=""/>
      <w:lvlJc w:val="left"/>
      <w:pPr>
        <w:ind w:left="1620" w:hanging="420"/>
      </w:pPr>
      <w:rPr>
        <w:rFonts w:ascii="Symbol" w:eastAsia="MS Mincho" w:hAnsi="Symbol" w:cs="Times New Roma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D3978"/>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5F35954"/>
    <w:multiLevelType w:val="hybridMultilevel"/>
    <w:tmpl w:val="4C50FF46"/>
    <w:lvl w:ilvl="0" w:tplc="B50876C8">
      <w:start w:val="1"/>
      <w:numFmt w:val="bullet"/>
      <w:lvlText w:val="•"/>
      <w:lvlJc w:val="left"/>
      <w:pPr>
        <w:ind w:left="1551" w:hanging="360"/>
      </w:pPr>
      <w:rPr>
        <w:rFonts w:ascii="Arial" w:hAnsi="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7" w15:restartNumberingAfterBreak="0">
    <w:nsid w:val="0F556A88"/>
    <w:multiLevelType w:val="hybridMultilevel"/>
    <w:tmpl w:val="6A629F2E"/>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8" w15:restartNumberingAfterBreak="0">
    <w:nsid w:val="12CF47B4"/>
    <w:multiLevelType w:val="hybridMultilevel"/>
    <w:tmpl w:val="28FCD5C0"/>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95884"/>
    <w:multiLevelType w:val="hybridMultilevel"/>
    <w:tmpl w:val="0096F050"/>
    <w:lvl w:ilvl="0" w:tplc="4202C932">
      <w:start w:val="1"/>
      <w:numFmt w:val="bullet"/>
      <w:lvlText w:val=""/>
      <w:lvlJc w:val="left"/>
      <w:pPr>
        <w:ind w:left="1260" w:hanging="420"/>
      </w:pPr>
      <w:rPr>
        <w:rFonts w:ascii="Symbol" w:eastAsia="MS Mincho" w:hAnsi="Symbol"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78C5B6C"/>
    <w:multiLevelType w:val="hybridMultilevel"/>
    <w:tmpl w:val="2188A0E4"/>
    <w:lvl w:ilvl="0" w:tplc="6AE077A2">
      <w:start w:val="1"/>
      <w:numFmt w:val="bullet"/>
      <w:lvlText w:val="-"/>
      <w:lvlJc w:val="left"/>
      <w:pPr>
        <w:ind w:left="1551" w:hanging="360"/>
      </w:pPr>
      <w:rPr>
        <w:rFonts w:ascii="Arial" w:eastAsiaTheme="minorEastAsia" w:hAnsi="Arial" w:cs="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14" w15:restartNumberingAfterBreak="0">
    <w:nsid w:val="29317903"/>
    <w:multiLevelType w:val="hybridMultilevel"/>
    <w:tmpl w:val="56B86CE8"/>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965981"/>
    <w:multiLevelType w:val="hybridMultilevel"/>
    <w:tmpl w:val="4C98F804"/>
    <w:lvl w:ilvl="0" w:tplc="D6B22D04">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92A61"/>
    <w:multiLevelType w:val="hybridMultilevel"/>
    <w:tmpl w:val="6F849734"/>
    <w:lvl w:ilvl="0" w:tplc="DAF45CA4">
      <w:start w:val="1"/>
      <w:numFmt w:val="decimal"/>
      <w:lvlText w:val="Proposal %1."/>
      <w:lvlJc w:val="left"/>
      <w:pPr>
        <w:ind w:left="2689" w:hanging="420"/>
      </w:pPr>
      <w:rPr>
        <w:rFonts w:hint="eastAsia"/>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abstractNum w:abstractNumId="21" w15:restartNumberingAfterBreak="0">
    <w:nsid w:val="379B7BE2"/>
    <w:multiLevelType w:val="multilevel"/>
    <w:tmpl w:val="0E2AC344"/>
    <w:lvl w:ilvl="0">
      <w:start w:val="2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2" w15:restartNumberingAfterBreak="0">
    <w:nsid w:val="38BB117B"/>
    <w:multiLevelType w:val="hybridMultilevel"/>
    <w:tmpl w:val="99FE166A"/>
    <w:lvl w:ilvl="0" w:tplc="EE6086C4">
      <w:start w:val="3"/>
      <w:numFmt w:val="decimal"/>
      <w:lvlText w:val="%1."/>
      <w:lvlJc w:val="left"/>
      <w:pPr>
        <w:tabs>
          <w:tab w:val="num" w:pos="1619"/>
        </w:tabs>
        <w:ind w:left="1619" w:hanging="360"/>
      </w:pPr>
      <w:rPr>
        <w:rFonts w:hint="default"/>
        <w:b/>
        <w:i w:val="0"/>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2E4797"/>
    <w:multiLevelType w:val="hybridMultilevel"/>
    <w:tmpl w:val="81E82A24"/>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9412B98"/>
    <w:multiLevelType w:val="hybridMultilevel"/>
    <w:tmpl w:val="3A3805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F608F4"/>
    <w:multiLevelType w:val="multilevel"/>
    <w:tmpl w:val="3BF608F4"/>
    <w:lvl w:ilvl="0">
      <w:start w:val="1"/>
      <w:numFmt w:val="bullet"/>
      <w:pStyle w:val="Bulletssmallgap"/>
      <w:lvlText w:val=""/>
      <w:lvlJc w:val="left"/>
      <w:pPr>
        <w:ind w:left="237" w:hanging="360"/>
      </w:pPr>
      <w:rPr>
        <w:rFonts w:ascii="Symbol" w:hAnsi="Symbol" w:hint="default"/>
      </w:rPr>
    </w:lvl>
    <w:lvl w:ilvl="1">
      <w:start w:val="1"/>
      <w:numFmt w:val="bullet"/>
      <w:lvlText w:val="o"/>
      <w:lvlJc w:val="left"/>
      <w:pPr>
        <w:ind w:left="957" w:hanging="360"/>
      </w:pPr>
      <w:rPr>
        <w:rFonts w:ascii="Courier New" w:hAnsi="Courier New" w:cs="Courier New" w:hint="default"/>
      </w:rPr>
    </w:lvl>
    <w:lvl w:ilvl="2">
      <w:start w:val="1"/>
      <w:numFmt w:val="bullet"/>
      <w:lvlText w:val=""/>
      <w:lvlJc w:val="left"/>
      <w:pPr>
        <w:ind w:left="1677" w:hanging="360"/>
      </w:pPr>
      <w:rPr>
        <w:rFonts w:ascii="Wingdings" w:hAnsi="Wingdings" w:hint="default"/>
      </w:rPr>
    </w:lvl>
    <w:lvl w:ilvl="3">
      <w:start w:val="1"/>
      <w:numFmt w:val="bullet"/>
      <w:lvlText w:val=""/>
      <w:lvlJc w:val="left"/>
      <w:pPr>
        <w:ind w:left="2397" w:hanging="360"/>
      </w:pPr>
      <w:rPr>
        <w:rFonts w:ascii="Symbol" w:hAnsi="Symbol" w:hint="default"/>
      </w:rPr>
    </w:lvl>
    <w:lvl w:ilvl="4">
      <w:start w:val="1"/>
      <w:numFmt w:val="bullet"/>
      <w:lvlText w:val="o"/>
      <w:lvlJc w:val="left"/>
      <w:pPr>
        <w:ind w:left="3117" w:hanging="360"/>
      </w:pPr>
      <w:rPr>
        <w:rFonts w:ascii="Courier New" w:hAnsi="Courier New" w:cs="Courier New" w:hint="default"/>
      </w:rPr>
    </w:lvl>
    <w:lvl w:ilvl="5">
      <w:start w:val="1"/>
      <w:numFmt w:val="bullet"/>
      <w:lvlText w:val=""/>
      <w:lvlJc w:val="left"/>
      <w:pPr>
        <w:ind w:left="3837" w:hanging="360"/>
      </w:pPr>
      <w:rPr>
        <w:rFonts w:ascii="Wingdings" w:hAnsi="Wingdings" w:hint="default"/>
      </w:rPr>
    </w:lvl>
    <w:lvl w:ilvl="6">
      <w:start w:val="1"/>
      <w:numFmt w:val="bullet"/>
      <w:lvlText w:val=""/>
      <w:lvlJc w:val="left"/>
      <w:pPr>
        <w:ind w:left="4557" w:hanging="360"/>
      </w:pPr>
      <w:rPr>
        <w:rFonts w:ascii="Symbol" w:hAnsi="Symbol" w:hint="default"/>
      </w:rPr>
    </w:lvl>
    <w:lvl w:ilvl="7">
      <w:start w:val="1"/>
      <w:numFmt w:val="bullet"/>
      <w:lvlText w:val="o"/>
      <w:lvlJc w:val="left"/>
      <w:pPr>
        <w:ind w:left="5277" w:hanging="360"/>
      </w:pPr>
      <w:rPr>
        <w:rFonts w:ascii="Courier New" w:hAnsi="Courier New" w:cs="Courier New" w:hint="default"/>
      </w:rPr>
    </w:lvl>
    <w:lvl w:ilvl="8">
      <w:start w:val="1"/>
      <w:numFmt w:val="bullet"/>
      <w:lvlText w:val=""/>
      <w:lvlJc w:val="left"/>
      <w:pPr>
        <w:ind w:left="5997" w:hanging="360"/>
      </w:pPr>
      <w:rPr>
        <w:rFonts w:ascii="Wingdings" w:hAnsi="Wingdings" w:hint="default"/>
      </w:rPr>
    </w:lvl>
  </w:abstractNum>
  <w:abstractNum w:abstractNumId="2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74A2A19"/>
    <w:multiLevelType w:val="hybridMultilevel"/>
    <w:tmpl w:val="6DACDC0A"/>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C7B5D"/>
    <w:multiLevelType w:val="hybridMultilevel"/>
    <w:tmpl w:val="149ABBF2"/>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2FB2B77"/>
    <w:multiLevelType w:val="hybridMultilevel"/>
    <w:tmpl w:val="59CC62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3606080"/>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D1302"/>
    <w:multiLevelType w:val="multilevel"/>
    <w:tmpl w:val="56DD13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2"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C24DE"/>
    <w:multiLevelType w:val="hybridMultilevel"/>
    <w:tmpl w:val="615EB998"/>
    <w:lvl w:ilvl="0" w:tplc="CEBE0F4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E4A3E29"/>
    <w:multiLevelType w:val="hybridMultilevel"/>
    <w:tmpl w:val="B2D64B7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0184411">
    <w:abstractNumId w:val="1"/>
  </w:num>
  <w:num w:numId="2" w16cid:durableId="231931912">
    <w:abstractNumId w:val="40"/>
  </w:num>
  <w:num w:numId="3" w16cid:durableId="537741682">
    <w:abstractNumId w:val="30"/>
  </w:num>
  <w:num w:numId="4" w16cid:durableId="1748066427">
    <w:abstractNumId w:val="39"/>
  </w:num>
  <w:num w:numId="5" w16cid:durableId="1996836030">
    <w:abstractNumId w:val="18"/>
  </w:num>
  <w:num w:numId="6" w16cid:durableId="850489455">
    <w:abstractNumId w:val="46"/>
  </w:num>
  <w:num w:numId="7" w16cid:durableId="1051687611">
    <w:abstractNumId w:val="3"/>
  </w:num>
  <w:num w:numId="8" w16cid:durableId="17049366">
    <w:abstractNumId w:val="31"/>
  </w:num>
  <w:num w:numId="9" w16cid:durableId="1937908977">
    <w:abstractNumId w:val="47"/>
  </w:num>
  <w:num w:numId="10" w16cid:durableId="913276137">
    <w:abstractNumId w:val="9"/>
  </w:num>
  <w:num w:numId="11" w16cid:durableId="28848126">
    <w:abstractNumId w:val="49"/>
  </w:num>
  <w:num w:numId="12" w16cid:durableId="2131892155">
    <w:abstractNumId w:val="16"/>
  </w:num>
  <w:num w:numId="13" w16cid:durableId="1802187787">
    <w:abstractNumId w:val="44"/>
  </w:num>
  <w:num w:numId="14" w16cid:durableId="19730980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292547">
    <w:abstractNumId w:val="15"/>
  </w:num>
  <w:num w:numId="16" w16cid:durableId="123739845">
    <w:abstractNumId w:val="45"/>
  </w:num>
  <w:num w:numId="17" w16cid:durableId="942348460">
    <w:abstractNumId w:val="11"/>
  </w:num>
  <w:num w:numId="18" w16cid:durableId="1171599046">
    <w:abstractNumId w:val="0"/>
  </w:num>
  <w:num w:numId="19" w16cid:durableId="1778013969">
    <w:abstractNumId w:val="28"/>
  </w:num>
  <w:num w:numId="20" w16cid:durableId="433939895">
    <w:abstractNumId w:val="26"/>
  </w:num>
  <w:num w:numId="21" w16cid:durableId="1227107906">
    <w:abstractNumId w:val="32"/>
  </w:num>
  <w:num w:numId="22" w16cid:durableId="1005060155">
    <w:abstractNumId w:val="17"/>
  </w:num>
  <w:num w:numId="23" w16cid:durableId="1905943404">
    <w:abstractNumId w:val="20"/>
  </w:num>
  <w:num w:numId="24" w16cid:durableId="406222979">
    <w:abstractNumId w:val="27"/>
  </w:num>
  <w:num w:numId="25" w16cid:durableId="1002775440">
    <w:abstractNumId w:val="42"/>
  </w:num>
  <w:num w:numId="26" w16cid:durableId="751857749">
    <w:abstractNumId w:val="25"/>
  </w:num>
  <w:num w:numId="27" w16cid:durableId="2006200055">
    <w:abstractNumId w:val="37"/>
  </w:num>
  <w:num w:numId="28" w16cid:durableId="921257673">
    <w:abstractNumId w:val="43"/>
  </w:num>
  <w:num w:numId="29" w16cid:durableId="2019388103">
    <w:abstractNumId w:val="41"/>
  </w:num>
  <w:num w:numId="30" w16cid:durableId="1625577304">
    <w:abstractNumId w:val="10"/>
  </w:num>
  <w:num w:numId="31" w16cid:durableId="1470779767">
    <w:abstractNumId w:val="14"/>
  </w:num>
  <w:num w:numId="32" w16cid:durableId="406150681">
    <w:abstractNumId w:val="24"/>
  </w:num>
  <w:num w:numId="33" w16cid:durableId="1732267699">
    <w:abstractNumId w:val="1"/>
  </w:num>
  <w:num w:numId="34" w16cid:durableId="188420325">
    <w:abstractNumId w:val="1"/>
  </w:num>
  <w:num w:numId="35" w16cid:durableId="967857294">
    <w:abstractNumId w:val="1"/>
  </w:num>
  <w:num w:numId="36" w16cid:durableId="157233564">
    <w:abstractNumId w:val="1"/>
  </w:num>
  <w:num w:numId="37" w16cid:durableId="1208178948">
    <w:abstractNumId w:val="1"/>
  </w:num>
  <w:num w:numId="38" w16cid:durableId="1092627032">
    <w:abstractNumId w:val="1"/>
  </w:num>
  <w:num w:numId="39" w16cid:durableId="1369641264">
    <w:abstractNumId w:val="1"/>
  </w:num>
  <w:num w:numId="40" w16cid:durableId="980384857">
    <w:abstractNumId w:val="48"/>
  </w:num>
  <w:num w:numId="41" w16cid:durableId="647511435">
    <w:abstractNumId w:val="12"/>
  </w:num>
  <w:num w:numId="42" w16cid:durableId="1366129964">
    <w:abstractNumId w:val="2"/>
  </w:num>
  <w:num w:numId="43" w16cid:durableId="1222791181">
    <w:abstractNumId w:val="34"/>
  </w:num>
  <w:num w:numId="44" w16cid:durableId="554663712">
    <w:abstractNumId w:val="8"/>
  </w:num>
  <w:num w:numId="45" w16cid:durableId="2035377257">
    <w:abstractNumId w:val="29"/>
  </w:num>
  <w:num w:numId="46" w16cid:durableId="2145079961">
    <w:abstractNumId w:val="7"/>
  </w:num>
  <w:num w:numId="47" w16cid:durableId="1957985021">
    <w:abstractNumId w:val="5"/>
  </w:num>
  <w:num w:numId="48" w16cid:durableId="528884203">
    <w:abstractNumId w:val="42"/>
    <w:lvlOverride w:ilvl="0">
      <w:startOverride w:val="1"/>
    </w:lvlOverride>
    <w:lvlOverride w:ilvl="1"/>
    <w:lvlOverride w:ilvl="2"/>
    <w:lvlOverride w:ilvl="3"/>
    <w:lvlOverride w:ilvl="4"/>
    <w:lvlOverride w:ilvl="5"/>
    <w:lvlOverride w:ilvl="6"/>
    <w:lvlOverride w:ilvl="7"/>
    <w:lvlOverride w:ilvl="8"/>
  </w:num>
  <w:num w:numId="49" w16cid:durableId="897324415">
    <w:abstractNumId w:val="19"/>
  </w:num>
  <w:num w:numId="50" w16cid:durableId="1523861377">
    <w:abstractNumId w:val="4"/>
  </w:num>
  <w:num w:numId="51" w16cid:durableId="9912253">
    <w:abstractNumId w:val="22"/>
  </w:num>
  <w:num w:numId="52" w16cid:durableId="1271082572">
    <w:abstractNumId w:val="35"/>
  </w:num>
  <w:num w:numId="53" w16cid:durableId="2046903089">
    <w:abstractNumId w:val="36"/>
    <w:lvlOverride w:ilvl="0">
      <w:startOverride w:val="1"/>
    </w:lvlOverride>
    <w:lvlOverride w:ilvl="1"/>
    <w:lvlOverride w:ilvl="2"/>
    <w:lvlOverride w:ilvl="3"/>
    <w:lvlOverride w:ilvl="4"/>
    <w:lvlOverride w:ilvl="5"/>
    <w:lvlOverride w:ilvl="6"/>
    <w:lvlOverride w:ilvl="7"/>
    <w:lvlOverride w:ilvl="8"/>
  </w:num>
  <w:num w:numId="54" w16cid:durableId="1050037206">
    <w:abstractNumId w:val="33"/>
  </w:num>
  <w:num w:numId="55" w16cid:durableId="1599560285">
    <w:abstractNumId w:val="21"/>
  </w:num>
  <w:num w:numId="56" w16cid:durableId="1038551181">
    <w:abstractNumId w:val="23"/>
  </w:num>
  <w:num w:numId="57" w16cid:durableId="622928543">
    <w:abstractNumId w:val="1"/>
  </w:num>
  <w:num w:numId="58" w16cid:durableId="1124737431">
    <w:abstractNumId w:val="13"/>
  </w:num>
  <w:num w:numId="59" w16cid:durableId="508838501">
    <w:abstractNumId w:val="6"/>
  </w:num>
  <w:num w:numId="60" w16cid:durableId="1981954306">
    <w:abstractNumId w:val="1"/>
  </w:num>
  <w:num w:numId="61" w16cid:durableId="473833966">
    <w:abstractNumId w:val="1"/>
  </w:num>
  <w:num w:numId="62" w16cid:durableId="1990867775">
    <w:abstractNumId w:val="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ZTE-xiaohui">
    <w15:presenceInfo w15:providerId="None" w15:userId="ZTE-xia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BC2"/>
    <w:rsid w:val="0000311E"/>
    <w:rsid w:val="000038F6"/>
    <w:rsid w:val="00003B6D"/>
    <w:rsid w:val="000043DB"/>
    <w:rsid w:val="00004F77"/>
    <w:rsid w:val="00004F85"/>
    <w:rsid w:val="000062D9"/>
    <w:rsid w:val="00006310"/>
    <w:rsid w:val="000067C2"/>
    <w:rsid w:val="000068B4"/>
    <w:rsid w:val="000072A6"/>
    <w:rsid w:val="000078BB"/>
    <w:rsid w:val="00007E00"/>
    <w:rsid w:val="00010011"/>
    <w:rsid w:val="0001006B"/>
    <w:rsid w:val="00010E48"/>
    <w:rsid w:val="00012FBC"/>
    <w:rsid w:val="0001383C"/>
    <w:rsid w:val="0001385B"/>
    <w:rsid w:val="0001527E"/>
    <w:rsid w:val="00015EA8"/>
    <w:rsid w:val="00017B31"/>
    <w:rsid w:val="000205D3"/>
    <w:rsid w:val="0002138C"/>
    <w:rsid w:val="000219ED"/>
    <w:rsid w:val="00022142"/>
    <w:rsid w:val="000231F4"/>
    <w:rsid w:val="000232D7"/>
    <w:rsid w:val="0002349D"/>
    <w:rsid w:val="0002429E"/>
    <w:rsid w:val="0002457B"/>
    <w:rsid w:val="00026790"/>
    <w:rsid w:val="00026BB8"/>
    <w:rsid w:val="00027A17"/>
    <w:rsid w:val="00027BE6"/>
    <w:rsid w:val="00027D7D"/>
    <w:rsid w:val="00030DE1"/>
    <w:rsid w:val="0003109D"/>
    <w:rsid w:val="00032B06"/>
    <w:rsid w:val="00032C70"/>
    <w:rsid w:val="00033F8D"/>
    <w:rsid w:val="00034A58"/>
    <w:rsid w:val="00034B66"/>
    <w:rsid w:val="00034C73"/>
    <w:rsid w:val="00035468"/>
    <w:rsid w:val="00035D69"/>
    <w:rsid w:val="00035F79"/>
    <w:rsid w:val="0003625F"/>
    <w:rsid w:val="0003795D"/>
    <w:rsid w:val="00040EC2"/>
    <w:rsid w:val="000411D5"/>
    <w:rsid w:val="00041202"/>
    <w:rsid w:val="0004123E"/>
    <w:rsid w:val="0004165B"/>
    <w:rsid w:val="00041E44"/>
    <w:rsid w:val="00043A41"/>
    <w:rsid w:val="00043A56"/>
    <w:rsid w:val="00046008"/>
    <w:rsid w:val="0004654C"/>
    <w:rsid w:val="00047FCB"/>
    <w:rsid w:val="00050064"/>
    <w:rsid w:val="00050304"/>
    <w:rsid w:val="00051B98"/>
    <w:rsid w:val="0005221B"/>
    <w:rsid w:val="000531C1"/>
    <w:rsid w:val="00053B76"/>
    <w:rsid w:val="0005465B"/>
    <w:rsid w:val="00055F2B"/>
    <w:rsid w:val="00055F63"/>
    <w:rsid w:val="0005623C"/>
    <w:rsid w:val="000562A4"/>
    <w:rsid w:val="000564FE"/>
    <w:rsid w:val="00056758"/>
    <w:rsid w:val="00056E13"/>
    <w:rsid w:val="000612ED"/>
    <w:rsid w:val="0006206D"/>
    <w:rsid w:val="00062D32"/>
    <w:rsid w:val="00062E4F"/>
    <w:rsid w:val="00064002"/>
    <w:rsid w:val="00064046"/>
    <w:rsid w:val="00064E85"/>
    <w:rsid w:val="00065305"/>
    <w:rsid w:val="0006688D"/>
    <w:rsid w:val="00066C7C"/>
    <w:rsid w:val="00067EB1"/>
    <w:rsid w:val="000707CE"/>
    <w:rsid w:val="00070A21"/>
    <w:rsid w:val="00073191"/>
    <w:rsid w:val="00074257"/>
    <w:rsid w:val="000743AD"/>
    <w:rsid w:val="00074401"/>
    <w:rsid w:val="00074E88"/>
    <w:rsid w:val="00075822"/>
    <w:rsid w:val="000759A6"/>
    <w:rsid w:val="000765E8"/>
    <w:rsid w:val="000766F7"/>
    <w:rsid w:val="0007716F"/>
    <w:rsid w:val="00077336"/>
    <w:rsid w:val="000776DB"/>
    <w:rsid w:val="0007798F"/>
    <w:rsid w:val="0008018C"/>
    <w:rsid w:val="00080326"/>
    <w:rsid w:val="000808F0"/>
    <w:rsid w:val="00081772"/>
    <w:rsid w:val="0008223E"/>
    <w:rsid w:val="000831A2"/>
    <w:rsid w:val="00083816"/>
    <w:rsid w:val="0008382F"/>
    <w:rsid w:val="0008443B"/>
    <w:rsid w:val="000855A1"/>
    <w:rsid w:val="000911BD"/>
    <w:rsid w:val="000913DC"/>
    <w:rsid w:val="00091C2C"/>
    <w:rsid w:val="00091D0C"/>
    <w:rsid w:val="000931B9"/>
    <w:rsid w:val="000947B3"/>
    <w:rsid w:val="00095787"/>
    <w:rsid w:val="00095AC9"/>
    <w:rsid w:val="00095CE2"/>
    <w:rsid w:val="00096D73"/>
    <w:rsid w:val="000A052A"/>
    <w:rsid w:val="000A064F"/>
    <w:rsid w:val="000A3F71"/>
    <w:rsid w:val="000A756E"/>
    <w:rsid w:val="000A7739"/>
    <w:rsid w:val="000B0D03"/>
    <w:rsid w:val="000B1F73"/>
    <w:rsid w:val="000B2703"/>
    <w:rsid w:val="000B2710"/>
    <w:rsid w:val="000B29B8"/>
    <w:rsid w:val="000B361C"/>
    <w:rsid w:val="000B3880"/>
    <w:rsid w:val="000B4B3D"/>
    <w:rsid w:val="000B5BAF"/>
    <w:rsid w:val="000B5C7C"/>
    <w:rsid w:val="000B5CD9"/>
    <w:rsid w:val="000B7257"/>
    <w:rsid w:val="000B7930"/>
    <w:rsid w:val="000B7A8D"/>
    <w:rsid w:val="000C07C2"/>
    <w:rsid w:val="000C30EA"/>
    <w:rsid w:val="000C3AB7"/>
    <w:rsid w:val="000C3DCF"/>
    <w:rsid w:val="000C4290"/>
    <w:rsid w:val="000C47DD"/>
    <w:rsid w:val="000C4CE6"/>
    <w:rsid w:val="000C5A65"/>
    <w:rsid w:val="000C7B05"/>
    <w:rsid w:val="000D035C"/>
    <w:rsid w:val="000D0487"/>
    <w:rsid w:val="000D1519"/>
    <w:rsid w:val="000D19CD"/>
    <w:rsid w:val="000D19FA"/>
    <w:rsid w:val="000D300B"/>
    <w:rsid w:val="000D4075"/>
    <w:rsid w:val="000D465A"/>
    <w:rsid w:val="000D49E7"/>
    <w:rsid w:val="000D5291"/>
    <w:rsid w:val="000D5767"/>
    <w:rsid w:val="000D5F82"/>
    <w:rsid w:val="000D7D3E"/>
    <w:rsid w:val="000E0F50"/>
    <w:rsid w:val="000E4A2B"/>
    <w:rsid w:val="000E4F1C"/>
    <w:rsid w:val="000E5674"/>
    <w:rsid w:val="000E596E"/>
    <w:rsid w:val="000E5FE7"/>
    <w:rsid w:val="000E7875"/>
    <w:rsid w:val="000E7B15"/>
    <w:rsid w:val="000F0A07"/>
    <w:rsid w:val="000F0A84"/>
    <w:rsid w:val="000F219D"/>
    <w:rsid w:val="000F2612"/>
    <w:rsid w:val="000F3082"/>
    <w:rsid w:val="000F315E"/>
    <w:rsid w:val="000F3E9A"/>
    <w:rsid w:val="000F5390"/>
    <w:rsid w:val="000F6252"/>
    <w:rsid w:val="001002E1"/>
    <w:rsid w:val="00100644"/>
    <w:rsid w:val="00100C09"/>
    <w:rsid w:val="0010233C"/>
    <w:rsid w:val="00102623"/>
    <w:rsid w:val="00103364"/>
    <w:rsid w:val="00104494"/>
    <w:rsid w:val="00104567"/>
    <w:rsid w:val="00104663"/>
    <w:rsid w:val="001049F3"/>
    <w:rsid w:val="001054FA"/>
    <w:rsid w:val="00105717"/>
    <w:rsid w:val="0011117C"/>
    <w:rsid w:val="00113235"/>
    <w:rsid w:val="00113346"/>
    <w:rsid w:val="00114E0C"/>
    <w:rsid w:val="0011530E"/>
    <w:rsid w:val="001158BE"/>
    <w:rsid w:val="001161A6"/>
    <w:rsid w:val="001168ED"/>
    <w:rsid w:val="001169EB"/>
    <w:rsid w:val="00116A81"/>
    <w:rsid w:val="00121393"/>
    <w:rsid w:val="00121F5E"/>
    <w:rsid w:val="001228B8"/>
    <w:rsid w:val="00122F4C"/>
    <w:rsid w:val="00125430"/>
    <w:rsid w:val="00127000"/>
    <w:rsid w:val="00127119"/>
    <w:rsid w:val="001275FF"/>
    <w:rsid w:val="00127C81"/>
    <w:rsid w:val="00127DEE"/>
    <w:rsid w:val="00130A47"/>
    <w:rsid w:val="001311B4"/>
    <w:rsid w:val="00131516"/>
    <w:rsid w:val="00131677"/>
    <w:rsid w:val="00131B5E"/>
    <w:rsid w:val="00132CD9"/>
    <w:rsid w:val="00134539"/>
    <w:rsid w:val="00135ED9"/>
    <w:rsid w:val="00135F20"/>
    <w:rsid w:val="001360DF"/>
    <w:rsid w:val="00140AC2"/>
    <w:rsid w:val="001420CF"/>
    <w:rsid w:val="00142A37"/>
    <w:rsid w:val="001438BD"/>
    <w:rsid w:val="001439CE"/>
    <w:rsid w:val="00145580"/>
    <w:rsid w:val="00145697"/>
    <w:rsid w:val="00146EB1"/>
    <w:rsid w:val="0014753A"/>
    <w:rsid w:val="00147E13"/>
    <w:rsid w:val="001505A3"/>
    <w:rsid w:val="00150783"/>
    <w:rsid w:val="00150CF2"/>
    <w:rsid w:val="001510B9"/>
    <w:rsid w:val="001542BD"/>
    <w:rsid w:val="0015445B"/>
    <w:rsid w:val="00154C71"/>
    <w:rsid w:val="0015677A"/>
    <w:rsid w:val="00156A0C"/>
    <w:rsid w:val="00156D92"/>
    <w:rsid w:val="00157936"/>
    <w:rsid w:val="00157D29"/>
    <w:rsid w:val="00160A22"/>
    <w:rsid w:val="001610D9"/>
    <w:rsid w:val="00161487"/>
    <w:rsid w:val="00161AD3"/>
    <w:rsid w:val="001628B0"/>
    <w:rsid w:val="00162BF1"/>
    <w:rsid w:val="00164CF7"/>
    <w:rsid w:val="00164DD3"/>
    <w:rsid w:val="001662DD"/>
    <w:rsid w:val="00166FBD"/>
    <w:rsid w:val="001708CC"/>
    <w:rsid w:val="001714CE"/>
    <w:rsid w:val="00171D49"/>
    <w:rsid w:val="001720C4"/>
    <w:rsid w:val="00172ECF"/>
    <w:rsid w:val="00173196"/>
    <w:rsid w:val="00174100"/>
    <w:rsid w:val="001748D4"/>
    <w:rsid w:val="00174F7D"/>
    <w:rsid w:val="00175FBE"/>
    <w:rsid w:val="0017740C"/>
    <w:rsid w:val="001776D0"/>
    <w:rsid w:val="00177DFA"/>
    <w:rsid w:val="0018087C"/>
    <w:rsid w:val="00180B6A"/>
    <w:rsid w:val="001816C1"/>
    <w:rsid w:val="00181827"/>
    <w:rsid w:val="00182481"/>
    <w:rsid w:val="001831ED"/>
    <w:rsid w:val="00184361"/>
    <w:rsid w:val="00184671"/>
    <w:rsid w:val="00184C52"/>
    <w:rsid w:val="00185735"/>
    <w:rsid w:val="00185F36"/>
    <w:rsid w:val="00186430"/>
    <w:rsid w:val="00187056"/>
    <w:rsid w:val="00187C87"/>
    <w:rsid w:val="00187FAA"/>
    <w:rsid w:val="0019293E"/>
    <w:rsid w:val="00193848"/>
    <w:rsid w:val="00195D3F"/>
    <w:rsid w:val="00196B38"/>
    <w:rsid w:val="001A07F0"/>
    <w:rsid w:val="001A088F"/>
    <w:rsid w:val="001A0C3E"/>
    <w:rsid w:val="001A1028"/>
    <w:rsid w:val="001A14E0"/>
    <w:rsid w:val="001A15FE"/>
    <w:rsid w:val="001A2045"/>
    <w:rsid w:val="001A2093"/>
    <w:rsid w:val="001A2248"/>
    <w:rsid w:val="001A225F"/>
    <w:rsid w:val="001A4511"/>
    <w:rsid w:val="001A4579"/>
    <w:rsid w:val="001A4E51"/>
    <w:rsid w:val="001A50EC"/>
    <w:rsid w:val="001A5ED9"/>
    <w:rsid w:val="001A6F59"/>
    <w:rsid w:val="001A7347"/>
    <w:rsid w:val="001B0791"/>
    <w:rsid w:val="001B1DAF"/>
    <w:rsid w:val="001B2B5E"/>
    <w:rsid w:val="001B307A"/>
    <w:rsid w:val="001B3B57"/>
    <w:rsid w:val="001B4682"/>
    <w:rsid w:val="001B6091"/>
    <w:rsid w:val="001B783C"/>
    <w:rsid w:val="001C1E47"/>
    <w:rsid w:val="001C227A"/>
    <w:rsid w:val="001C3E2E"/>
    <w:rsid w:val="001C435C"/>
    <w:rsid w:val="001C4DDF"/>
    <w:rsid w:val="001C59CB"/>
    <w:rsid w:val="001C6E9D"/>
    <w:rsid w:val="001C7020"/>
    <w:rsid w:val="001C741B"/>
    <w:rsid w:val="001C78BE"/>
    <w:rsid w:val="001C799F"/>
    <w:rsid w:val="001C7F18"/>
    <w:rsid w:val="001D0199"/>
    <w:rsid w:val="001D0615"/>
    <w:rsid w:val="001D082E"/>
    <w:rsid w:val="001D09B2"/>
    <w:rsid w:val="001D12AE"/>
    <w:rsid w:val="001D1E19"/>
    <w:rsid w:val="001D62C5"/>
    <w:rsid w:val="001D6F4E"/>
    <w:rsid w:val="001D70C0"/>
    <w:rsid w:val="001D7E27"/>
    <w:rsid w:val="001E0092"/>
    <w:rsid w:val="001E0E7E"/>
    <w:rsid w:val="001E1174"/>
    <w:rsid w:val="001E2019"/>
    <w:rsid w:val="001E26D3"/>
    <w:rsid w:val="001E30D9"/>
    <w:rsid w:val="001E3113"/>
    <w:rsid w:val="001E4325"/>
    <w:rsid w:val="001E43FA"/>
    <w:rsid w:val="001E4527"/>
    <w:rsid w:val="001E5221"/>
    <w:rsid w:val="001E5EC8"/>
    <w:rsid w:val="001E6230"/>
    <w:rsid w:val="001E69C9"/>
    <w:rsid w:val="001E777E"/>
    <w:rsid w:val="001F080A"/>
    <w:rsid w:val="001F0935"/>
    <w:rsid w:val="001F2C34"/>
    <w:rsid w:val="001F3386"/>
    <w:rsid w:val="001F3D78"/>
    <w:rsid w:val="001F3F92"/>
    <w:rsid w:val="001F40C6"/>
    <w:rsid w:val="001F490A"/>
    <w:rsid w:val="001F4BFD"/>
    <w:rsid w:val="001F4F3E"/>
    <w:rsid w:val="001F570C"/>
    <w:rsid w:val="001F62F1"/>
    <w:rsid w:val="001F63DF"/>
    <w:rsid w:val="001F7234"/>
    <w:rsid w:val="002001C5"/>
    <w:rsid w:val="002008D2"/>
    <w:rsid w:val="00200C75"/>
    <w:rsid w:val="00200E21"/>
    <w:rsid w:val="0020115F"/>
    <w:rsid w:val="00201570"/>
    <w:rsid w:val="00201A66"/>
    <w:rsid w:val="0020200F"/>
    <w:rsid w:val="0020354E"/>
    <w:rsid w:val="00204C4E"/>
    <w:rsid w:val="002061CC"/>
    <w:rsid w:val="00207241"/>
    <w:rsid w:val="002072BE"/>
    <w:rsid w:val="002108AF"/>
    <w:rsid w:val="00210B87"/>
    <w:rsid w:val="00210CD6"/>
    <w:rsid w:val="00211E00"/>
    <w:rsid w:val="00212875"/>
    <w:rsid w:val="00213021"/>
    <w:rsid w:val="0021388C"/>
    <w:rsid w:val="0021449E"/>
    <w:rsid w:val="002145A7"/>
    <w:rsid w:val="00215326"/>
    <w:rsid w:val="0021532B"/>
    <w:rsid w:val="00216B38"/>
    <w:rsid w:val="00216F0A"/>
    <w:rsid w:val="00217623"/>
    <w:rsid w:val="0021767A"/>
    <w:rsid w:val="00220900"/>
    <w:rsid w:val="00222F62"/>
    <w:rsid w:val="002232D9"/>
    <w:rsid w:val="00223B76"/>
    <w:rsid w:val="00223DC6"/>
    <w:rsid w:val="00224997"/>
    <w:rsid w:val="00224B84"/>
    <w:rsid w:val="0022557B"/>
    <w:rsid w:val="00225781"/>
    <w:rsid w:val="00225C66"/>
    <w:rsid w:val="00226642"/>
    <w:rsid w:val="00226DED"/>
    <w:rsid w:val="00227822"/>
    <w:rsid w:val="002307F6"/>
    <w:rsid w:val="00230E5A"/>
    <w:rsid w:val="0023251A"/>
    <w:rsid w:val="0023267A"/>
    <w:rsid w:val="00232E0E"/>
    <w:rsid w:val="00233A56"/>
    <w:rsid w:val="00233DFF"/>
    <w:rsid w:val="002345A6"/>
    <w:rsid w:val="0023485B"/>
    <w:rsid w:val="002353BB"/>
    <w:rsid w:val="00237584"/>
    <w:rsid w:val="00237EAA"/>
    <w:rsid w:val="00240F7C"/>
    <w:rsid w:val="0024131C"/>
    <w:rsid w:val="00242452"/>
    <w:rsid w:val="002425DC"/>
    <w:rsid w:val="00242B61"/>
    <w:rsid w:val="0024302E"/>
    <w:rsid w:val="002447AF"/>
    <w:rsid w:val="002448CB"/>
    <w:rsid w:val="00244A97"/>
    <w:rsid w:val="00246453"/>
    <w:rsid w:val="00246862"/>
    <w:rsid w:val="00246EA4"/>
    <w:rsid w:val="00250190"/>
    <w:rsid w:val="002501A2"/>
    <w:rsid w:val="0025606C"/>
    <w:rsid w:val="00257A40"/>
    <w:rsid w:val="0026018C"/>
    <w:rsid w:val="00261684"/>
    <w:rsid w:val="002642B3"/>
    <w:rsid w:val="00264D73"/>
    <w:rsid w:val="00265AB3"/>
    <w:rsid w:val="002661D0"/>
    <w:rsid w:val="00266236"/>
    <w:rsid w:val="002662CF"/>
    <w:rsid w:val="00266B26"/>
    <w:rsid w:val="002671AD"/>
    <w:rsid w:val="00270069"/>
    <w:rsid w:val="0027009A"/>
    <w:rsid w:val="0027103C"/>
    <w:rsid w:val="002718C6"/>
    <w:rsid w:val="00271AD4"/>
    <w:rsid w:val="00272C98"/>
    <w:rsid w:val="00274826"/>
    <w:rsid w:val="00274891"/>
    <w:rsid w:val="00275F1C"/>
    <w:rsid w:val="00275F5C"/>
    <w:rsid w:val="00276379"/>
    <w:rsid w:val="0027685B"/>
    <w:rsid w:val="00277306"/>
    <w:rsid w:val="00277C6A"/>
    <w:rsid w:val="002806B3"/>
    <w:rsid w:val="00280F5F"/>
    <w:rsid w:val="00283D95"/>
    <w:rsid w:val="0028419B"/>
    <w:rsid w:val="00284352"/>
    <w:rsid w:val="002856DC"/>
    <w:rsid w:val="00285D5C"/>
    <w:rsid w:val="0028606C"/>
    <w:rsid w:val="0028649D"/>
    <w:rsid w:val="002876C9"/>
    <w:rsid w:val="0029016A"/>
    <w:rsid w:val="00290959"/>
    <w:rsid w:val="002910A8"/>
    <w:rsid w:val="00291286"/>
    <w:rsid w:val="00292F40"/>
    <w:rsid w:val="002933E0"/>
    <w:rsid w:val="00293A27"/>
    <w:rsid w:val="00293CB3"/>
    <w:rsid w:val="00295C20"/>
    <w:rsid w:val="00296251"/>
    <w:rsid w:val="00296F8E"/>
    <w:rsid w:val="00297351"/>
    <w:rsid w:val="00297D53"/>
    <w:rsid w:val="00297DFC"/>
    <w:rsid w:val="002A09D3"/>
    <w:rsid w:val="002A0C29"/>
    <w:rsid w:val="002A0E25"/>
    <w:rsid w:val="002A3038"/>
    <w:rsid w:val="002A30FD"/>
    <w:rsid w:val="002A4426"/>
    <w:rsid w:val="002A52D7"/>
    <w:rsid w:val="002A60D4"/>
    <w:rsid w:val="002B0C4B"/>
    <w:rsid w:val="002B1E19"/>
    <w:rsid w:val="002B1FC3"/>
    <w:rsid w:val="002B21A5"/>
    <w:rsid w:val="002B27C9"/>
    <w:rsid w:val="002B29FF"/>
    <w:rsid w:val="002B2CD1"/>
    <w:rsid w:val="002B2F0D"/>
    <w:rsid w:val="002B2FAE"/>
    <w:rsid w:val="002B3A81"/>
    <w:rsid w:val="002B48D5"/>
    <w:rsid w:val="002B6756"/>
    <w:rsid w:val="002B705F"/>
    <w:rsid w:val="002B70DC"/>
    <w:rsid w:val="002B73FA"/>
    <w:rsid w:val="002B744E"/>
    <w:rsid w:val="002B7C14"/>
    <w:rsid w:val="002C17DF"/>
    <w:rsid w:val="002C327A"/>
    <w:rsid w:val="002C3B3E"/>
    <w:rsid w:val="002C4490"/>
    <w:rsid w:val="002C4659"/>
    <w:rsid w:val="002C470B"/>
    <w:rsid w:val="002C5F40"/>
    <w:rsid w:val="002C679E"/>
    <w:rsid w:val="002C6A21"/>
    <w:rsid w:val="002C777B"/>
    <w:rsid w:val="002D0A40"/>
    <w:rsid w:val="002D1BBF"/>
    <w:rsid w:val="002D35D9"/>
    <w:rsid w:val="002D39B7"/>
    <w:rsid w:val="002D3DBB"/>
    <w:rsid w:val="002D430A"/>
    <w:rsid w:val="002D5158"/>
    <w:rsid w:val="002D5CF2"/>
    <w:rsid w:val="002D659B"/>
    <w:rsid w:val="002D6E3D"/>
    <w:rsid w:val="002E01E2"/>
    <w:rsid w:val="002E09E6"/>
    <w:rsid w:val="002E0A7C"/>
    <w:rsid w:val="002E2528"/>
    <w:rsid w:val="002E3200"/>
    <w:rsid w:val="002E3423"/>
    <w:rsid w:val="002E3E88"/>
    <w:rsid w:val="002E4D3C"/>
    <w:rsid w:val="002E5B55"/>
    <w:rsid w:val="002E7CF8"/>
    <w:rsid w:val="002F1E43"/>
    <w:rsid w:val="002F2685"/>
    <w:rsid w:val="002F3EEE"/>
    <w:rsid w:val="002F43DA"/>
    <w:rsid w:val="002F64DA"/>
    <w:rsid w:val="002F6A46"/>
    <w:rsid w:val="002F6A52"/>
    <w:rsid w:val="002F728A"/>
    <w:rsid w:val="002F7A15"/>
    <w:rsid w:val="00302281"/>
    <w:rsid w:val="00303970"/>
    <w:rsid w:val="003044D4"/>
    <w:rsid w:val="00304F4B"/>
    <w:rsid w:val="00305085"/>
    <w:rsid w:val="00305535"/>
    <w:rsid w:val="00306458"/>
    <w:rsid w:val="0030724E"/>
    <w:rsid w:val="0030796C"/>
    <w:rsid w:val="00307EF7"/>
    <w:rsid w:val="00307FE2"/>
    <w:rsid w:val="003102C5"/>
    <w:rsid w:val="003108A6"/>
    <w:rsid w:val="0031094D"/>
    <w:rsid w:val="00310F32"/>
    <w:rsid w:val="00311997"/>
    <w:rsid w:val="00311D66"/>
    <w:rsid w:val="00311FBF"/>
    <w:rsid w:val="003126EE"/>
    <w:rsid w:val="00312D40"/>
    <w:rsid w:val="0031620E"/>
    <w:rsid w:val="00316805"/>
    <w:rsid w:val="00316CDB"/>
    <w:rsid w:val="00317128"/>
    <w:rsid w:val="003173B5"/>
    <w:rsid w:val="00317569"/>
    <w:rsid w:val="00320C4F"/>
    <w:rsid w:val="00321A0E"/>
    <w:rsid w:val="00321BFD"/>
    <w:rsid w:val="00321E4D"/>
    <w:rsid w:val="00323052"/>
    <w:rsid w:val="00323392"/>
    <w:rsid w:val="003238DA"/>
    <w:rsid w:val="003238FD"/>
    <w:rsid w:val="00323BF6"/>
    <w:rsid w:val="003245E8"/>
    <w:rsid w:val="003246B3"/>
    <w:rsid w:val="003251F7"/>
    <w:rsid w:val="0032564B"/>
    <w:rsid w:val="00326387"/>
    <w:rsid w:val="00327413"/>
    <w:rsid w:val="00327435"/>
    <w:rsid w:val="003276EA"/>
    <w:rsid w:val="0033002A"/>
    <w:rsid w:val="003301BB"/>
    <w:rsid w:val="00330A25"/>
    <w:rsid w:val="003311B8"/>
    <w:rsid w:val="00332322"/>
    <w:rsid w:val="00332885"/>
    <w:rsid w:val="00333159"/>
    <w:rsid w:val="00333629"/>
    <w:rsid w:val="00334EB1"/>
    <w:rsid w:val="00336047"/>
    <w:rsid w:val="00336A3B"/>
    <w:rsid w:val="00336F20"/>
    <w:rsid w:val="00337D70"/>
    <w:rsid w:val="0034060F"/>
    <w:rsid w:val="003410A8"/>
    <w:rsid w:val="00341CBE"/>
    <w:rsid w:val="00341CC9"/>
    <w:rsid w:val="00341F2E"/>
    <w:rsid w:val="00342C28"/>
    <w:rsid w:val="00343735"/>
    <w:rsid w:val="00343D48"/>
    <w:rsid w:val="00343D51"/>
    <w:rsid w:val="00343EBB"/>
    <w:rsid w:val="00344047"/>
    <w:rsid w:val="00345130"/>
    <w:rsid w:val="003457FC"/>
    <w:rsid w:val="0034582F"/>
    <w:rsid w:val="003461DA"/>
    <w:rsid w:val="003473A3"/>
    <w:rsid w:val="00347655"/>
    <w:rsid w:val="00347753"/>
    <w:rsid w:val="00351194"/>
    <w:rsid w:val="00352A1C"/>
    <w:rsid w:val="00352ADE"/>
    <w:rsid w:val="00353EF1"/>
    <w:rsid w:val="0035408D"/>
    <w:rsid w:val="00354798"/>
    <w:rsid w:val="00354956"/>
    <w:rsid w:val="00355954"/>
    <w:rsid w:val="00356B5B"/>
    <w:rsid w:val="00360467"/>
    <w:rsid w:val="00360521"/>
    <w:rsid w:val="00360626"/>
    <w:rsid w:val="0036136C"/>
    <w:rsid w:val="00361911"/>
    <w:rsid w:val="00361E01"/>
    <w:rsid w:val="0036282A"/>
    <w:rsid w:val="00362A79"/>
    <w:rsid w:val="003631EB"/>
    <w:rsid w:val="00363B67"/>
    <w:rsid w:val="00363D84"/>
    <w:rsid w:val="00364084"/>
    <w:rsid w:val="00365062"/>
    <w:rsid w:val="00365AC4"/>
    <w:rsid w:val="00365EAB"/>
    <w:rsid w:val="00366D87"/>
    <w:rsid w:val="00367806"/>
    <w:rsid w:val="00371111"/>
    <w:rsid w:val="00371446"/>
    <w:rsid w:val="0037328E"/>
    <w:rsid w:val="0037351E"/>
    <w:rsid w:val="00373586"/>
    <w:rsid w:val="0037384B"/>
    <w:rsid w:val="00373F98"/>
    <w:rsid w:val="00374CD8"/>
    <w:rsid w:val="00374EA7"/>
    <w:rsid w:val="0037517F"/>
    <w:rsid w:val="00375266"/>
    <w:rsid w:val="00375B99"/>
    <w:rsid w:val="003760E4"/>
    <w:rsid w:val="003761FB"/>
    <w:rsid w:val="003766E6"/>
    <w:rsid w:val="00376BD3"/>
    <w:rsid w:val="00376E7C"/>
    <w:rsid w:val="00377052"/>
    <w:rsid w:val="00377FB0"/>
    <w:rsid w:val="003806EB"/>
    <w:rsid w:val="0038096F"/>
    <w:rsid w:val="0038098C"/>
    <w:rsid w:val="00380A0F"/>
    <w:rsid w:val="003811E5"/>
    <w:rsid w:val="00381711"/>
    <w:rsid w:val="0038232B"/>
    <w:rsid w:val="00383182"/>
    <w:rsid w:val="0038352A"/>
    <w:rsid w:val="0038377A"/>
    <w:rsid w:val="0038392B"/>
    <w:rsid w:val="00383F0C"/>
    <w:rsid w:val="0038439F"/>
    <w:rsid w:val="00385BE5"/>
    <w:rsid w:val="00385C47"/>
    <w:rsid w:val="00385DD3"/>
    <w:rsid w:val="003861C4"/>
    <w:rsid w:val="003870B6"/>
    <w:rsid w:val="0038751A"/>
    <w:rsid w:val="00387813"/>
    <w:rsid w:val="00390B18"/>
    <w:rsid w:val="0039144B"/>
    <w:rsid w:val="00392460"/>
    <w:rsid w:val="003925D2"/>
    <w:rsid w:val="0039289F"/>
    <w:rsid w:val="00392A49"/>
    <w:rsid w:val="00393371"/>
    <w:rsid w:val="00393CB3"/>
    <w:rsid w:val="0039537B"/>
    <w:rsid w:val="00395F05"/>
    <w:rsid w:val="00396573"/>
    <w:rsid w:val="00397842"/>
    <w:rsid w:val="003A05C0"/>
    <w:rsid w:val="003A06D9"/>
    <w:rsid w:val="003A0BB0"/>
    <w:rsid w:val="003A116B"/>
    <w:rsid w:val="003A25EC"/>
    <w:rsid w:val="003A30E4"/>
    <w:rsid w:val="003A475D"/>
    <w:rsid w:val="003A47FC"/>
    <w:rsid w:val="003A5E0B"/>
    <w:rsid w:val="003A6C96"/>
    <w:rsid w:val="003A6E96"/>
    <w:rsid w:val="003B0051"/>
    <w:rsid w:val="003B0AFD"/>
    <w:rsid w:val="003B298B"/>
    <w:rsid w:val="003B37B5"/>
    <w:rsid w:val="003B3A7B"/>
    <w:rsid w:val="003B3FC7"/>
    <w:rsid w:val="003B4407"/>
    <w:rsid w:val="003B4596"/>
    <w:rsid w:val="003B45A1"/>
    <w:rsid w:val="003B4A14"/>
    <w:rsid w:val="003B51C5"/>
    <w:rsid w:val="003B5DE5"/>
    <w:rsid w:val="003B6091"/>
    <w:rsid w:val="003B6AAD"/>
    <w:rsid w:val="003B707F"/>
    <w:rsid w:val="003B7D3A"/>
    <w:rsid w:val="003C09AE"/>
    <w:rsid w:val="003C14B0"/>
    <w:rsid w:val="003C2EA6"/>
    <w:rsid w:val="003C383F"/>
    <w:rsid w:val="003C4B87"/>
    <w:rsid w:val="003C4CFD"/>
    <w:rsid w:val="003C65D2"/>
    <w:rsid w:val="003C6F72"/>
    <w:rsid w:val="003C71E6"/>
    <w:rsid w:val="003C7A02"/>
    <w:rsid w:val="003D086C"/>
    <w:rsid w:val="003D09D1"/>
    <w:rsid w:val="003D3D71"/>
    <w:rsid w:val="003D3EE0"/>
    <w:rsid w:val="003D43B2"/>
    <w:rsid w:val="003D4643"/>
    <w:rsid w:val="003D4D8D"/>
    <w:rsid w:val="003D5447"/>
    <w:rsid w:val="003D6320"/>
    <w:rsid w:val="003D7311"/>
    <w:rsid w:val="003E0AD9"/>
    <w:rsid w:val="003E0DD8"/>
    <w:rsid w:val="003E138E"/>
    <w:rsid w:val="003E17A8"/>
    <w:rsid w:val="003E2116"/>
    <w:rsid w:val="003E27B9"/>
    <w:rsid w:val="003E30C7"/>
    <w:rsid w:val="003E3878"/>
    <w:rsid w:val="003E3C5B"/>
    <w:rsid w:val="003E4688"/>
    <w:rsid w:val="003E489F"/>
    <w:rsid w:val="003E4A07"/>
    <w:rsid w:val="003E5FE6"/>
    <w:rsid w:val="003E60B5"/>
    <w:rsid w:val="003E6CB1"/>
    <w:rsid w:val="003E6EA3"/>
    <w:rsid w:val="003E6FA7"/>
    <w:rsid w:val="003E74F7"/>
    <w:rsid w:val="003E765F"/>
    <w:rsid w:val="003F0277"/>
    <w:rsid w:val="003F09F0"/>
    <w:rsid w:val="003F1B33"/>
    <w:rsid w:val="003F228C"/>
    <w:rsid w:val="003F2CDF"/>
    <w:rsid w:val="003F2F71"/>
    <w:rsid w:val="003F38E9"/>
    <w:rsid w:val="003F3B3B"/>
    <w:rsid w:val="003F52C1"/>
    <w:rsid w:val="003F5379"/>
    <w:rsid w:val="003F5662"/>
    <w:rsid w:val="003F71CA"/>
    <w:rsid w:val="003F78BE"/>
    <w:rsid w:val="00400CCD"/>
    <w:rsid w:val="00400FC0"/>
    <w:rsid w:val="00401053"/>
    <w:rsid w:val="00401711"/>
    <w:rsid w:val="004019D0"/>
    <w:rsid w:val="00401B8C"/>
    <w:rsid w:val="004029BB"/>
    <w:rsid w:val="00402C1F"/>
    <w:rsid w:val="00403566"/>
    <w:rsid w:val="004039DA"/>
    <w:rsid w:val="004046B6"/>
    <w:rsid w:val="00405591"/>
    <w:rsid w:val="00405783"/>
    <w:rsid w:val="00407255"/>
    <w:rsid w:val="00407DC4"/>
    <w:rsid w:val="004113F7"/>
    <w:rsid w:val="004114C4"/>
    <w:rsid w:val="00412DAA"/>
    <w:rsid w:val="004132C8"/>
    <w:rsid w:val="004133CE"/>
    <w:rsid w:val="00414809"/>
    <w:rsid w:val="00415148"/>
    <w:rsid w:val="00415EEF"/>
    <w:rsid w:val="00416328"/>
    <w:rsid w:val="00416759"/>
    <w:rsid w:val="00417382"/>
    <w:rsid w:val="00417784"/>
    <w:rsid w:val="004211D3"/>
    <w:rsid w:val="0042198B"/>
    <w:rsid w:val="00421E88"/>
    <w:rsid w:val="0042284E"/>
    <w:rsid w:val="00424078"/>
    <w:rsid w:val="004240DF"/>
    <w:rsid w:val="004244E9"/>
    <w:rsid w:val="0042549E"/>
    <w:rsid w:val="00425BC8"/>
    <w:rsid w:val="00425F31"/>
    <w:rsid w:val="004264E4"/>
    <w:rsid w:val="00426C31"/>
    <w:rsid w:val="00427079"/>
    <w:rsid w:val="0042738B"/>
    <w:rsid w:val="00427429"/>
    <w:rsid w:val="004275C4"/>
    <w:rsid w:val="00427D35"/>
    <w:rsid w:val="00430D21"/>
    <w:rsid w:val="004312D4"/>
    <w:rsid w:val="00432090"/>
    <w:rsid w:val="0043289B"/>
    <w:rsid w:val="00432AC0"/>
    <w:rsid w:val="00432EAF"/>
    <w:rsid w:val="0043328D"/>
    <w:rsid w:val="0043417A"/>
    <w:rsid w:val="00434A14"/>
    <w:rsid w:val="00434CFC"/>
    <w:rsid w:val="004357E0"/>
    <w:rsid w:val="0043671B"/>
    <w:rsid w:val="0044046D"/>
    <w:rsid w:val="0044064D"/>
    <w:rsid w:val="0044076D"/>
    <w:rsid w:val="00440CD3"/>
    <w:rsid w:val="00440CFE"/>
    <w:rsid w:val="00440DF0"/>
    <w:rsid w:val="00441013"/>
    <w:rsid w:val="004421B2"/>
    <w:rsid w:val="00442968"/>
    <w:rsid w:val="00442CA6"/>
    <w:rsid w:val="004438A8"/>
    <w:rsid w:val="00443D64"/>
    <w:rsid w:val="00443ED7"/>
    <w:rsid w:val="0044492D"/>
    <w:rsid w:val="00444A42"/>
    <w:rsid w:val="004475D1"/>
    <w:rsid w:val="00450C31"/>
    <w:rsid w:val="0045148F"/>
    <w:rsid w:val="004514E7"/>
    <w:rsid w:val="00453442"/>
    <w:rsid w:val="004535BF"/>
    <w:rsid w:val="00453CD1"/>
    <w:rsid w:val="0045426C"/>
    <w:rsid w:val="00455361"/>
    <w:rsid w:val="0045587C"/>
    <w:rsid w:val="00455D20"/>
    <w:rsid w:val="00456949"/>
    <w:rsid w:val="00457533"/>
    <w:rsid w:val="00457853"/>
    <w:rsid w:val="00457F07"/>
    <w:rsid w:val="004605D2"/>
    <w:rsid w:val="00460869"/>
    <w:rsid w:val="00460C10"/>
    <w:rsid w:val="004612E0"/>
    <w:rsid w:val="004618BB"/>
    <w:rsid w:val="0046225A"/>
    <w:rsid w:val="004628D0"/>
    <w:rsid w:val="004629A2"/>
    <w:rsid w:val="004642FB"/>
    <w:rsid w:val="0046442E"/>
    <w:rsid w:val="00464B24"/>
    <w:rsid w:val="00464BA8"/>
    <w:rsid w:val="0046509B"/>
    <w:rsid w:val="00465C62"/>
    <w:rsid w:val="004665B7"/>
    <w:rsid w:val="00466AB3"/>
    <w:rsid w:val="00467789"/>
    <w:rsid w:val="00467E9B"/>
    <w:rsid w:val="00471B6A"/>
    <w:rsid w:val="004738BB"/>
    <w:rsid w:val="00473981"/>
    <w:rsid w:val="00475D96"/>
    <w:rsid w:val="0047600D"/>
    <w:rsid w:val="0047741C"/>
    <w:rsid w:val="00477B91"/>
    <w:rsid w:val="00481F43"/>
    <w:rsid w:val="00482027"/>
    <w:rsid w:val="00482268"/>
    <w:rsid w:val="0048304D"/>
    <w:rsid w:val="0048481C"/>
    <w:rsid w:val="00485474"/>
    <w:rsid w:val="00487E90"/>
    <w:rsid w:val="0049000B"/>
    <w:rsid w:val="0049034E"/>
    <w:rsid w:val="004908E0"/>
    <w:rsid w:val="00490F3B"/>
    <w:rsid w:val="00491647"/>
    <w:rsid w:val="0049181F"/>
    <w:rsid w:val="00491B9E"/>
    <w:rsid w:val="0049280C"/>
    <w:rsid w:val="00492898"/>
    <w:rsid w:val="00493792"/>
    <w:rsid w:val="00493F16"/>
    <w:rsid w:val="00494023"/>
    <w:rsid w:val="00494F0F"/>
    <w:rsid w:val="004958E6"/>
    <w:rsid w:val="00495E03"/>
    <w:rsid w:val="00496575"/>
    <w:rsid w:val="00496C94"/>
    <w:rsid w:val="00496D3A"/>
    <w:rsid w:val="00496ECE"/>
    <w:rsid w:val="00496F75"/>
    <w:rsid w:val="00497525"/>
    <w:rsid w:val="00497E42"/>
    <w:rsid w:val="004A041D"/>
    <w:rsid w:val="004A0D2B"/>
    <w:rsid w:val="004A1293"/>
    <w:rsid w:val="004A18F4"/>
    <w:rsid w:val="004A2F76"/>
    <w:rsid w:val="004A404D"/>
    <w:rsid w:val="004A5151"/>
    <w:rsid w:val="004A591B"/>
    <w:rsid w:val="004A5980"/>
    <w:rsid w:val="004A5EE0"/>
    <w:rsid w:val="004A620A"/>
    <w:rsid w:val="004A6EF2"/>
    <w:rsid w:val="004B03D5"/>
    <w:rsid w:val="004B1435"/>
    <w:rsid w:val="004B1D5B"/>
    <w:rsid w:val="004B2297"/>
    <w:rsid w:val="004B4928"/>
    <w:rsid w:val="004B66C2"/>
    <w:rsid w:val="004B6D98"/>
    <w:rsid w:val="004B7344"/>
    <w:rsid w:val="004B74AA"/>
    <w:rsid w:val="004B7A09"/>
    <w:rsid w:val="004B7B41"/>
    <w:rsid w:val="004C029E"/>
    <w:rsid w:val="004C09D9"/>
    <w:rsid w:val="004C15DD"/>
    <w:rsid w:val="004C25C5"/>
    <w:rsid w:val="004C324F"/>
    <w:rsid w:val="004C3E09"/>
    <w:rsid w:val="004C477B"/>
    <w:rsid w:val="004C594C"/>
    <w:rsid w:val="004C6D24"/>
    <w:rsid w:val="004C7025"/>
    <w:rsid w:val="004C756A"/>
    <w:rsid w:val="004C7961"/>
    <w:rsid w:val="004D06FE"/>
    <w:rsid w:val="004D0812"/>
    <w:rsid w:val="004D09F3"/>
    <w:rsid w:val="004D1073"/>
    <w:rsid w:val="004D1C84"/>
    <w:rsid w:val="004D23CD"/>
    <w:rsid w:val="004D24E4"/>
    <w:rsid w:val="004D2D22"/>
    <w:rsid w:val="004D5D62"/>
    <w:rsid w:val="004D6588"/>
    <w:rsid w:val="004D6E23"/>
    <w:rsid w:val="004D727C"/>
    <w:rsid w:val="004D7404"/>
    <w:rsid w:val="004D7A35"/>
    <w:rsid w:val="004E1395"/>
    <w:rsid w:val="004E27AC"/>
    <w:rsid w:val="004E33E4"/>
    <w:rsid w:val="004E34CC"/>
    <w:rsid w:val="004E611D"/>
    <w:rsid w:val="004E696E"/>
    <w:rsid w:val="004E6AB4"/>
    <w:rsid w:val="004F1469"/>
    <w:rsid w:val="004F2442"/>
    <w:rsid w:val="004F253E"/>
    <w:rsid w:val="004F44C6"/>
    <w:rsid w:val="004F52CD"/>
    <w:rsid w:val="004F5FE7"/>
    <w:rsid w:val="004F6481"/>
    <w:rsid w:val="004F6D45"/>
    <w:rsid w:val="004F7A1A"/>
    <w:rsid w:val="005003F0"/>
    <w:rsid w:val="00500EEE"/>
    <w:rsid w:val="00501B4C"/>
    <w:rsid w:val="005039FE"/>
    <w:rsid w:val="005044C4"/>
    <w:rsid w:val="0050540E"/>
    <w:rsid w:val="00505D2D"/>
    <w:rsid w:val="00506442"/>
    <w:rsid w:val="0050688A"/>
    <w:rsid w:val="005106BC"/>
    <w:rsid w:val="00511FFC"/>
    <w:rsid w:val="00512071"/>
    <w:rsid w:val="00512688"/>
    <w:rsid w:val="005129EA"/>
    <w:rsid w:val="00512EA4"/>
    <w:rsid w:val="00513611"/>
    <w:rsid w:val="00513843"/>
    <w:rsid w:val="0051408C"/>
    <w:rsid w:val="0051619D"/>
    <w:rsid w:val="005161FB"/>
    <w:rsid w:val="00516D7A"/>
    <w:rsid w:val="0051703F"/>
    <w:rsid w:val="00520499"/>
    <w:rsid w:val="0052184B"/>
    <w:rsid w:val="00522676"/>
    <w:rsid w:val="005227CE"/>
    <w:rsid w:val="0052377F"/>
    <w:rsid w:val="005239A6"/>
    <w:rsid w:val="00523B29"/>
    <w:rsid w:val="0052451B"/>
    <w:rsid w:val="00524E4B"/>
    <w:rsid w:val="005253B8"/>
    <w:rsid w:val="00525E37"/>
    <w:rsid w:val="00527743"/>
    <w:rsid w:val="0053013A"/>
    <w:rsid w:val="00530EE7"/>
    <w:rsid w:val="00531A9A"/>
    <w:rsid w:val="00532592"/>
    <w:rsid w:val="00532619"/>
    <w:rsid w:val="00532F31"/>
    <w:rsid w:val="005348EA"/>
    <w:rsid w:val="0053504A"/>
    <w:rsid w:val="00535C5C"/>
    <w:rsid w:val="00536369"/>
    <w:rsid w:val="005369BF"/>
    <w:rsid w:val="00536EEA"/>
    <w:rsid w:val="0053718F"/>
    <w:rsid w:val="00541000"/>
    <w:rsid w:val="0054181C"/>
    <w:rsid w:val="00542225"/>
    <w:rsid w:val="005425D9"/>
    <w:rsid w:val="00543A7D"/>
    <w:rsid w:val="00544112"/>
    <w:rsid w:val="00544165"/>
    <w:rsid w:val="0054567A"/>
    <w:rsid w:val="00545BE2"/>
    <w:rsid w:val="0054726C"/>
    <w:rsid w:val="005508A8"/>
    <w:rsid w:val="00551396"/>
    <w:rsid w:val="00551E09"/>
    <w:rsid w:val="00552193"/>
    <w:rsid w:val="00553DA4"/>
    <w:rsid w:val="0055431B"/>
    <w:rsid w:val="0055510D"/>
    <w:rsid w:val="005558CC"/>
    <w:rsid w:val="00556002"/>
    <w:rsid w:val="005567E8"/>
    <w:rsid w:val="005571EF"/>
    <w:rsid w:val="00557334"/>
    <w:rsid w:val="005575CE"/>
    <w:rsid w:val="00557AE5"/>
    <w:rsid w:val="00557DA3"/>
    <w:rsid w:val="005601F5"/>
    <w:rsid w:val="005622FD"/>
    <w:rsid w:val="005625F7"/>
    <w:rsid w:val="005635D8"/>
    <w:rsid w:val="00564D8E"/>
    <w:rsid w:val="00564F93"/>
    <w:rsid w:val="00565046"/>
    <w:rsid w:val="0056550E"/>
    <w:rsid w:val="00565D40"/>
    <w:rsid w:val="00566E14"/>
    <w:rsid w:val="005673F9"/>
    <w:rsid w:val="00570685"/>
    <w:rsid w:val="00570708"/>
    <w:rsid w:val="00570CE1"/>
    <w:rsid w:val="005710E1"/>
    <w:rsid w:val="005726E9"/>
    <w:rsid w:val="00573BBB"/>
    <w:rsid w:val="00574348"/>
    <w:rsid w:val="00574BF0"/>
    <w:rsid w:val="005758D7"/>
    <w:rsid w:val="005763F0"/>
    <w:rsid w:val="005766C5"/>
    <w:rsid w:val="00576BD6"/>
    <w:rsid w:val="00577204"/>
    <w:rsid w:val="00580DBD"/>
    <w:rsid w:val="00581774"/>
    <w:rsid w:val="005819E0"/>
    <w:rsid w:val="00581AE7"/>
    <w:rsid w:val="00582464"/>
    <w:rsid w:val="0058252C"/>
    <w:rsid w:val="00582DD0"/>
    <w:rsid w:val="00582EAA"/>
    <w:rsid w:val="00583447"/>
    <w:rsid w:val="00583896"/>
    <w:rsid w:val="00583A18"/>
    <w:rsid w:val="00584484"/>
    <w:rsid w:val="00584601"/>
    <w:rsid w:val="00585DBE"/>
    <w:rsid w:val="00585EC1"/>
    <w:rsid w:val="00586406"/>
    <w:rsid w:val="0058671F"/>
    <w:rsid w:val="00586CC4"/>
    <w:rsid w:val="00587557"/>
    <w:rsid w:val="005907D5"/>
    <w:rsid w:val="00590B39"/>
    <w:rsid w:val="00590BCC"/>
    <w:rsid w:val="005910DB"/>
    <w:rsid w:val="00591CD0"/>
    <w:rsid w:val="00592006"/>
    <w:rsid w:val="005932DB"/>
    <w:rsid w:val="00593A4B"/>
    <w:rsid w:val="005945A6"/>
    <w:rsid w:val="00594A69"/>
    <w:rsid w:val="00594B21"/>
    <w:rsid w:val="00595732"/>
    <w:rsid w:val="00595814"/>
    <w:rsid w:val="005959C0"/>
    <w:rsid w:val="00596802"/>
    <w:rsid w:val="005A076D"/>
    <w:rsid w:val="005A0ABA"/>
    <w:rsid w:val="005A0BAD"/>
    <w:rsid w:val="005A2485"/>
    <w:rsid w:val="005A3085"/>
    <w:rsid w:val="005A38FE"/>
    <w:rsid w:val="005A3AE0"/>
    <w:rsid w:val="005A3BB9"/>
    <w:rsid w:val="005A4062"/>
    <w:rsid w:val="005A40BA"/>
    <w:rsid w:val="005A4524"/>
    <w:rsid w:val="005A4BC6"/>
    <w:rsid w:val="005A5E4A"/>
    <w:rsid w:val="005A7D6D"/>
    <w:rsid w:val="005B098A"/>
    <w:rsid w:val="005B0AFE"/>
    <w:rsid w:val="005B0D21"/>
    <w:rsid w:val="005B104A"/>
    <w:rsid w:val="005B198C"/>
    <w:rsid w:val="005B211B"/>
    <w:rsid w:val="005B21B9"/>
    <w:rsid w:val="005B2473"/>
    <w:rsid w:val="005B254F"/>
    <w:rsid w:val="005B257A"/>
    <w:rsid w:val="005B3B9E"/>
    <w:rsid w:val="005B468B"/>
    <w:rsid w:val="005B512A"/>
    <w:rsid w:val="005B53DF"/>
    <w:rsid w:val="005B5CA7"/>
    <w:rsid w:val="005B62CB"/>
    <w:rsid w:val="005B6863"/>
    <w:rsid w:val="005B7496"/>
    <w:rsid w:val="005B7CD2"/>
    <w:rsid w:val="005B7D42"/>
    <w:rsid w:val="005C1730"/>
    <w:rsid w:val="005C2C31"/>
    <w:rsid w:val="005C3150"/>
    <w:rsid w:val="005C496F"/>
    <w:rsid w:val="005C4ED9"/>
    <w:rsid w:val="005C50A9"/>
    <w:rsid w:val="005C55C9"/>
    <w:rsid w:val="005C670B"/>
    <w:rsid w:val="005C6880"/>
    <w:rsid w:val="005C76C9"/>
    <w:rsid w:val="005C7D92"/>
    <w:rsid w:val="005D2CDB"/>
    <w:rsid w:val="005D3889"/>
    <w:rsid w:val="005D49B4"/>
    <w:rsid w:val="005D58FE"/>
    <w:rsid w:val="005D7F51"/>
    <w:rsid w:val="005E04A4"/>
    <w:rsid w:val="005E06C3"/>
    <w:rsid w:val="005E0F23"/>
    <w:rsid w:val="005E0FF3"/>
    <w:rsid w:val="005E14CF"/>
    <w:rsid w:val="005E1DEA"/>
    <w:rsid w:val="005E1E91"/>
    <w:rsid w:val="005E2F2C"/>
    <w:rsid w:val="005E4577"/>
    <w:rsid w:val="005E4CFC"/>
    <w:rsid w:val="005E5888"/>
    <w:rsid w:val="005E6172"/>
    <w:rsid w:val="005E6BC3"/>
    <w:rsid w:val="005E6CCF"/>
    <w:rsid w:val="005F100D"/>
    <w:rsid w:val="005F2841"/>
    <w:rsid w:val="005F2F6F"/>
    <w:rsid w:val="005F487A"/>
    <w:rsid w:val="005F5966"/>
    <w:rsid w:val="005F5C3E"/>
    <w:rsid w:val="005F61A4"/>
    <w:rsid w:val="005F6723"/>
    <w:rsid w:val="005F673A"/>
    <w:rsid w:val="005F79E5"/>
    <w:rsid w:val="00600731"/>
    <w:rsid w:val="00602F82"/>
    <w:rsid w:val="00603A92"/>
    <w:rsid w:val="00603FF7"/>
    <w:rsid w:val="00604F7A"/>
    <w:rsid w:val="00606588"/>
    <w:rsid w:val="00606C99"/>
    <w:rsid w:val="00607482"/>
    <w:rsid w:val="00607FC8"/>
    <w:rsid w:val="0061099F"/>
    <w:rsid w:val="00611733"/>
    <w:rsid w:val="00611890"/>
    <w:rsid w:val="00611A7F"/>
    <w:rsid w:val="00611E81"/>
    <w:rsid w:val="00612636"/>
    <w:rsid w:val="00613B39"/>
    <w:rsid w:val="00613D91"/>
    <w:rsid w:val="00613EF5"/>
    <w:rsid w:val="00614850"/>
    <w:rsid w:val="006156AF"/>
    <w:rsid w:val="00615AB9"/>
    <w:rsid w:val="0061607A"/>
    <w:rsid w:val="00617BF4"/>
    <w:rsid w:val="00621371"/>
    <w:rsid w:val="0062143E"/>
    <w:rsid w:val="00621766"/>
    <w:rsid w:val="00622BD7"/>
    <w:rsid w:val="00622E9C"/>
    <w:rsid w:val="0062383E"/>
    <w:rsid w:val="006242FD"/>
    <w:rsid w:val="0062453E"/>
    <w:rsid w:val="00624B74"/>
    <w:rsid w:val="00625D96"/>
    <w:rsid w:val="006260C3"/>
    <w:rsid w:val="006278D5"/>
    <w:rsid w:val="00627E73"/>
    <w:rsid w:val="00630C61"/>
    <w:rsid w:val="00630E4C"/>
    <w:rsid w:val="00631A4F"/>
    <w:rsid w:val="00632204"/>
    <w:rsid w:val="0063240C"/>
    <w:rsid w:val="00633A79"/>
    <w:rsid w:val="00633BC4"/>
    <w:rsid w:val="006344F5"/>
    <w:rsid w:val="00635F7D"/>
    <w:rsid w:val="00636B2A"/>
    <w:rsid w:val="00640485"/>
    <w:rsid w:val="00641FEC"/>
    <w:rsid w:val="0064254F"/>
    <w:rsid w:val="00643891"/>
    <w:rsid w:val="0064433F"/>
    <w:rsid w:val="006449E6"/>
    <w:rsid w:val="00644DCE"/>
    <w:rsid w:val="00645E14"/>
    <w:rsid w:val="00650453"/>
    <w:rsid w:val="006508F4"/>
    <w:rsid w:val="00650DB3"/>
    <w:rsid w:val="00650DF5"/>
    <w:rsid w:val="00651A5A"/>
    <w:rsid w:val="00651C67"/>
    <w:rsid w:val="006523B7"/>
    <w:rsid w:val="00652B56"/>
    <w:rsid w:val="00652BB6"/>
    <w:rsid w:val="00652D28"/>
    <w:rsid w:val="006530D2"/>
    <w:rsid w:val="006531F9"/>
    <w:rsid w:val="0065388C"/>
    <w:rsid w:val="00653899"/>
    <w:rsid w:val="00654960"/>
    <w:rsid w:val="00655A56"/>
    <w:rsid w:val="00655C63"/>
    <w:rsid w:val="006560D3"/>
    <w:rsid w:val="00656B32"/>
    <w:rsid w:val="00656BDE"/>
    <w:rsid w:val="00656C79"/>
    <w:rsid w:val="00656D46"/>
    <w:rsid w:val="00660DBA"/>
    <w:rsid w:val="00660ECD"/>
    <w:rsid w:val="0066149F"/>
    <w:rsid w:val="006614CA"/>
    <w:rsid w:val="0066196E"/>
    <w:rsid w:val="00661F9D"/>
    <w:rsid w:val="00663B74"/>
    <w:rsid w:val="00663C6F"/>
    <w:rsid w:val="00664A38"/>
    <w:rsid w:val="00665A46"/>
    <w:rsid w:val="00666346"/>
    <w:rsid w:val="0067045D"/>
    <w:rsid w:val="0067097A"/>
    <w:rsid w:val="00671233"/>
    <w:rsid w:val="00671259"/>
    <w:rsid w:val="00671612"/>
    <w:rsid w:val="0067184C"/>
    <w:rsid w:val="006719E9"/>
    <w:rsid w:val="006736C0"/>
    <w:rsid w:val="00674BCC"/>
    <w:rsid w:val="00675ED8"/>
    <w:rsid w:val="00676F0E"/>
    <w:rsid w:val="00680DD8"/>
    <w:rsid w:val="006813CF"/>
    <w:rsid w:val="006823D9"/>
    <w:rsid w:val="00682952"/>
    <w:rsid w:val="00684255"/>
    <w:rsid w:val="00684ECB"/>
    <w:rsid w:val="00685F2C"/>
    <w:rsid w:val="006862AA"/>
    <w:rsid w:val="006867AD"/>
    <w:rsid w:val="006867FB"/>
    <w:rsid w:val="00686C3D"/>
    <w:rsid w:val="00687AE6"/>
    <w:rsid w:val="00687D9F"/>
    <w:rsid w:val="006909E6"/>
    <w:rsid w:val="00691E2C"/>
    <w:rsid w:val="00692170"/>
    <w:rsid w:val="006924E9"/>
    <w:rsid w:val="0069338B"/>
    <w:rsid w:val="00693C09"/>
    <w:rsid w:val="00693D45"/>
    <w:rsid w:val="00695F8C"/>
    <w:rsid w:val="006960A4"/>
    <w:rsid w:val="00696B26"/>
    <w:rsid w:val="00696EFD"/>
    <w:rsid w:val="006978EF"/>
    <w:rsid w:val="00697AEF"/>
    <w:rsid w:val="006A01D7"/>
    <w:rsid w:val="006A08DC"/>
    <w:rsid w:val="006A1237"/>
    <w:rsid w:val="006A1B1E"/>
    <w:rsid w:val="006A241E"/>
    <w:rsid w:val="006A433F"/>
    <w:rsid w:val="006A4400"/>
    <w:rsid w:val="006A56C3"/>
    <w:rsid w:val="006A7A35"/>
    <w:rsid w:val="006B0310"/>
    <w:rsid w:val="006B245B"/>
    <w:rsid w:val="006B2B7D"/>
    <w:rsid w:val="006B32D0"/>
    <w:rsid w:val="006B33F3"/>
    <w:rsid w:val="006B3705"/>
    <w:rsid w:val="006B6AEF"/>
    <w:rsid w:val="006B6C1F"/>
    <w:rsid w:val="006B70F4"/>
    <w:rsid w:val="006B7B88"/>
    <w:rsid w:val="006C00BF"/>
    <w:rsid w:val="006C0947"/>
    <w:rsid w:val="006C274E"/>
    <w:rsid w:val="006C369A"/>
    <w:rsid w:val="006C38A5"/>
    <w:rsid w:val="006C413C"/>
    <w:rsid w:val="006C48B4"/>
    <w:rsid w:val="006C4B5B"/>
    <w:rsid w:val="006C4D71"/>
    <w:rsid w:val="006C6A70"/>
    <w:rsid w:val="006D0690"/>
    <w:rsid w:val="006D09F8"/>
    <w:rsid w:val="006D0B0B"/>
    <w:rsid w:val="006D1208"/>
    <w:rsid w:val="006D14B8"/>
    <w:rsid w:val="006D1566"/>
    <w:rsid w:val="006D16D7"/>
    <w:rsid w:val="006D1861"/>
    <w:rsid w:val="006D22EF"/>
    <w:rsid w:val="006D44F5"/>
    <w:rsid w:val="006D45B3"/>
    <w:rsid w:val="006D594F"/>
    <w:rsid w:val="006D6B94"/>
    <w:rsid w:val="006D764D"/>
    <w:rsid w:val="006D77A2"/>
    <w:rsid w:val="006D7E51"/>
    <w:rsid w:val="006E15D3"/>
    <w:rsid w:val="006E1FFF"/>
    <w:rsid w:val="006E2777"/>
    <w:rsid w:val="006E27C5"/>
    <w:rsid w:val="006E359C"/>
    <w:rsid w:val="006E35CE"/>
    <w:rsid w:val="006E408F"/>
    <w:rsid w:val="006E4BAC"/>
    <w:rsid w:val="006E4C63"/>
    <w:rsid w:val="006E52FF"/>
    <w:rsid w:val="006E5AC9"/>
    <w:rsid w:val="006E6983"/>
    <w:rsid w:val="006E69F9"/>
    <w:rsid w:val="006E6C95"/>
    <w:rsid w:val="006E7359"/>
    <w:rsid w:val="006E74BE"/>
    <w:rsid w:val="006E7D06"/>
    <w:rsid w:val="006F16B7"/>
    <w:rsid w:val="006F2625"/>
    <w:rsid w:val="006F2DC3"/>
    <w:rsid w:val="006F31A5"/>
    <w:rsid w:val="006F3B75"/>
    <w:rsid w:val="006F45AB"/>
    <w:rsid w:val="006F4634"/>
    <w:rsid w:val="006F4F51"/>
    <w:rsid w:val="006F56D1"/>
    <w:rsid w:val="006F5DEE"/>
    <w:rsid w:val="006F66A5"/>
    <w:rsid w:val="006F6A33"/>
    <w:rsid w:val="00700C13"/>
    <w:rsid w:val="00700F74"/>
    <w:rsid w:val="0070111B"/>
    <w:rsid w:val="007013AD"/>
    <w:rsid w:val="007018C7"/>
    <w:rsid w:val="00701920"/>
    <w:rsid w:val="007025DB"/>
    <w:rsid w:val="00702C47"/>
    <w:rsid w:val="00702FD3"/>
    <w:rsid w:val="00703427"/>
    <w:rsid w:val="007056C8"/>
    <w:rsid w:val="00705C1D"/>
    <w:rsid w:val="00705C5A"/>
    <w:rsid w:val="007063CE"/>
    <w:rsid w:val="007064B4"/>
    <w:rsid w:val="007103A3"/>
    <w:rsid w:val="0071051E"/>
    <w:rsid w:val="0071376F"/>
    <w:rsid w:val="00713D41"/>
    <w:rsid w:val="00714B99"/>
    <w:rsid w:val="00714F01"/>
    <w:rsid w:val="0071509D"/>
    <w:rsid w:val="007153A0"/>
    <w:rsid w:val="0071596A"/>
    <w:rsid w:val="007166CE"/>
    <w:rsid w:val="00717395"/>
    <w:rsid w:val="007177E6"/>
    <w:rsid w:val="00721BF6"/>
    <w:rsid w:val="00721E31"/>
    <w:rsid w:val="00721E78"/>
    <w:rsid w:val="00721EE7"/>
    <w:rsid w:val="0072232C"/>
    <w:rsid w:val="007231A8"/>
    <w:rsid w:val="007233A6"/>
    <w:rsid w:val="007237A2"/>
    <w:rsid w:val="00723801"/>
    <w:rsid w:val="00723F4E"/>
    <w:rsid w:val="00724932"/>
    <w:rsid w:val="00724C32"/>
    <w:rsid w:val="0072674C"/>
    <w:rsid w:val="007267B8"/>
    <w:rsid w:val="007267C6"/>
    <w:rsid w:val="00726ED5"/>
    <w:rsid w:val="00727815"/>
    <w:rsid w:val="00727B16"/>
    <w:rsid w:val="00730CC0"/>
    <w:rsid w:val="00730DB0"/>
    <w:rsid w:val="00730EB7"/>
    <w:rsid w:val="00731142"/>
    <w:rsid w:val="007311EF"/>
    <w:rsid w:val="007321BD"/>
    <w:rsid w:val="00732EC6"/>
    <w:rsid w:val="00733ED6"/>
    <w:rsid w:val="00734248"/>
    <w:rsid w:val="00734AD6"/>
    <w:rsid w:val="0073517D"/>
    <w:rsid w:val="00736D15"/>
    <w:rsid w:val="007413BE"/>
    <w:rsid w:val="007416EF"/>
    <w:rsid w:val="00741F40"/>
    <w:rsid w:val="00741FD0"/>
    <w:rsid w:val="0074275C"/>
    <w:rsid w:val="007444F7"/>
    <w:rsid w:val="0074495E"/>
    <w:rsid w:val="007449FE"/>
    <w:rsid w:val="00744B6A"/>
    <w:rsid w:val="00744E57"/>
    <w:rsid w:val="00745127"/>
    <w:rsid w:val="007452BA"/>
    <w:rsid w:val="00746794"/>
    <w:rsid w:val="00746F16"/>
    <w:rsid w:val="00747643"/>
    <w:rsid w:val="00747A03"/>
    <w:rsid w:val="007503FF"/>
    <w:rsid w:val="0075236B"/>
    <w:rsid w:val="007532B4"/>
    <w:rsid w:val="00753B59"/>
    <w:rsid w:val="00753C2C"/>
    <w:rsid w:val="00754268"/>
    <w:rsid w:val="00754B09"/>
    <w:rsid w:val="00755112"/>
    <w:rsid w:val="00756081"/>
    <w:rsid w:val="007564E8"/>
    <w:rsid w:val="007572C1"/>
    <w:rsid w:val="0075740E"/>
    <w:rsid w:val="00757C2E"/>
    <w:rsid w:val="00757CB4"/>
    <w:rsid w:val="00760EC4"/>
    <w:rsid w:val="007611D5"/>
    <w:rsid w:val="007611DF"/>
    <w:rsid w:val="0076126F"/>
    <w:rsid w:val="007612B6"/>
    <w:rsid w:val="00761993"/>
    <w:rsid w:val="0076215F"/>
    <w:rsid w:val="007621DF"/>
    <w:rsid w:val="00762682"/>
    <w:rsid w:val="00763FD8"/>
    <w:rsid w:val="007645D9"/>
    <w:rsid w:val="00764C37"/>
    <w:rsid w:val="00764F7D"/>
    <w:rsid w:val="00766121"/>
    <w:rsid w:val="00766581"/>
    <w:rsid w:val="007667BC"/>
    <w:rsid w:val="00767271"/>
    <w:rsid w:val="007674CE"/>
    <w:rsid w:val="00767999"/>
    <w:rsid w:val="00767F51"/>
    <w:rsid w:val="00770A1E"/>
    <w:rsid w:val="0077146E"/>
    <w:rsid w:val="00771627"/>
    <w:rsid w:val="007736C9"/>
    <w:rsid w:val="007738E8"/>
    <w:rsid w:val="007769F4"/>
    <w:rsid w:val="0077713C"/>
    <w:rsid w:val="007772CC"/>
    <w:rsid w:val="00777453"/>
    <w:rsid w:val="00777476"/>
    <w:rsid w:val="00777818"/>
    <w:rsid w:val="00777ADE"/>
    <w:rsid w:val="00777BFF"/>
    <w:rsid w:val="00780160"/>
    <w:rsid w:val="0078096A"/>
    <w:rsid w:val="00780B39"/>
    <w:rsid w:val="00780C9A"/>
    <w:rsid w:val="00780C9D"/>
    <w:rsid w:val="00781CEE"/>
    <w:rsid w:val="00782589"/>
    <w:rsid w:val="00782DDF"/>
    <w:rsid w:val="00783CAB"/>
    <w:rsid w:val="00784A92"/>
    <w:rsid w:val="00784DE1"/>
    <w:rsid w:val="0078752B"/>
    <w:rsid w:val="00787569"/>
    <w:rsid w:val="00787888"/>
    <w:rsid w:val="00787A83"/>
    <w:rsid w:val="00787EA0"/>
    <w:rsid w:val="0079001D"/>
    <w:rsid w:val="00791819"/>
    <w:rsid w:val="007918FC"/>
    <w:rsid w:val="00792366"/>
    <w:rsid w:val="00792540"/>
    <w:rsid w:val="00792C07"/>
    <w:rsid w:val="00792E9F"/>
    <w:rsid w:val="0079407C"/>
    <w:rsid w:val="007959D2"/>
    <w:rsid w:val="00796AF2"/>
    <w:rsid w:val="00797A78"/>
    <w:rsid w:val="00797FE5"/>
    <w:rsid w:val="007A1FD9"/>
    <w:rsid w:val="007A24A1"/>
    <w:rsid w:val="007A34FC"/>
    <w:rsid w:val="007A443E"/>
    <w:rsid w:val="007A44E1"/>
    <w:rsid w:val="007A5296"/>
    <w:rsid w:val="007A52D7"/>
    <w:rsid w:val="007A7E81"/>
    <w:rsid w:val="007B03EE"/>
    <w:rsid w:val="007B0982"/>
    <w:rsid w:val="007B13C8"/>
    <w:rsid w:val="007B2E55"/>
    <w:rsid w:val="007B2F27"/>
    <w:rsid w:val="007B323C"/>
    <w:rsid w:val="007B457D"/>
    <w:rsid w:val="007B4ECF"/>
    <w:rsid w:val="007B53B7"/>
    <w:rsid w:val="007B5976"/>
    <w:rsid w:val="007B5E40"/>
    <w:rsid w:val="007B65F0"/>
    <w:rsid w:val="007C16AB"/>
    <w:rsid w:val="007C19A8"/>
    <w:rsid w:val="007C1EEC"/>
    <w:rsid w:val="007C25F9"/>
    <w:rsid w:val="007C2C44"/>
    <w:rsid w:val="007C2DA8"/>
    <w:rsid w:val="007C33C4"/>
    <w:rsid w:val="007C3931"/>
    <w:rsid w:val="007C3ED8"/>
    <w:rsid w:val="007C4785"/>
    <w:rsid w:val="007C4A2F"/>
    <w:rsid w:val="007C4C81"/>
    <w:rsid w:val="007C4DD1"/>
    <w:rsid w:val="007C50C7"/>
    <w:rsid w:val="007C6021"/>
    <w:rsid w:val="007C64E4"/>
    <w:rsid w:val="007C6798"/>
    <w:rsid w:val="007C7A6C"/>
    <w:rsid w:val="007D0583"/>
    <w:rsid w:val="007D09AA"/>
    <w:rsid w:val="007D0EDC"/>
    <w:rsid w:val="007D14C0"/>
    <w:rsid w:val="007D15B5"/>
    <w:rsid w:val="007D15FE"/>
    <w:rsid w:val="007D38D4"/>
    <w:rsid w:val="007D3D22"/>
    <w:rsid w:val="007D4B2A"/>
    <w:rsid w:val="007D4B73"/>
    <w:rsid w:val="007D5781"/>
    <w:rsid w:val="007D5BEF"/>
    <w:rsid w:val="007D5E73"/>
    <w:rsid w:val="007D6D5C"/>
    <w:rsid w:val="007D7436"/>
    <w:rsid w:val="007E094F"/>
    <w:rsid w:val="007E0D3B"/>
    <w:rsid w:val="007E17C1"/>
    <w:rsid w:val="007E24CE"/>
    <w:rsid w:val="007E2701"/>
    <w:rsid w:val="007E2F0D"/>
    <w:rsid w:val="007E3FDB"/>
    <w:rsid w:val="007E4899"/>
    <w:rsid w:val="007E495E"/>
    <w:rsid w:val="007E75C2"/>
    <w:rsid w:val="007E779B"/>
    <w:rsid w:val="007E7CB8"/>
    <w:rsid w:val="007F0933"/>
    <w:rsid w:val="007F095A"/>
    <w:rsid w:val="007F142B"/>
    <w:rsid w:val="007F200D"/>
    <w:rsid w:val="007F245E"/>
    <w:rsid w:val="007F261D"/>
    <w:rsid w:val="007F3112"/>
    <w:rsid w:val="007F3792"/>
    <w:rsid w:val="007F3D37"/>
    <w:rsid w:val="007F4475"/>
    <w:rsid w:val="007F4609"/>
    <w:rsid w:val="007F6C2E"/>
    <w:rsid w:val="008009F0"/>
    <w:rsid w:val="00802459"/>
    <w:rsid w:val="0080296E"/>
    <w:rsid w:val="008035F4"/>
    <w:rsid w:val="00803B76"/>
    <w:rsid w:val="00803F4D"/>
    <w:rsid w:val="00804533"/>
    <w:rsid w:val="00805232"/>
    <w:rsid w:val="00805509"/>
    <w:rsid w:val="00806B86"/>
    <w:rsid w:val="00806D2C"/>
    <w:rsid w:val="00810ECB"/>
    <w:rsid w:val="00813679"/>
    <w:rsid w:val="0081368E"/>
    <w:rsid w:val="00813A84"/>
    <w:rsid w:val="00813D44"/>
    <w:rsid w:val="00814043"/>
    <w:rsid w:val="0081452F"/>
    <w:rsid w:val="00815268"/>
    <w:rsid w:val="008152A4"/>
    <w:rsid w:val="00815481"/>
    <w:rsid w:val="00816120"/>
    <w:rsid w:val="00816687"/>
    <w:rsid w:val="00817650"/>
    <w:rsid w:val="00817B3A"/>
    <w:rsid w:val="00817F30"/>
    <w:rsid w:val="0082108C"/>
    <w:rsid w:val="00821141"/>
    <w:rsid w:val="008215BE"/>
    <w:rsid w:val="00823186"/>
    <w:rsid w:val="00823BA5"/>
    <w:rsid w:val="0082569E"/>
    <w:rsid w:val="00826544"/>
    <w:rsid w:val="00827887"/>
    <w:rsid w:val="0083057B"/>
    <w:rsid w:val="00830814"/>
    <w:rsid w:val="00830B5D"/>
    <w:rsid w:val="008312C7"/>
    <w:rsid w:val="00831317"/>
    <w:rsid w:val="00833BA5"/>
    <w:rsid w:val="00833BEA"/>
    <w:rsid w:val="00835235"/>
    <w:rsid w:val="008354D3"/>
    <w:rsid w:val="008366D4"/>
    <w:rsid w:val="00836A23"/>
    <w:rsid w:val="00836CB2"/>
    <w:rsid w:val="00837F62"/>
    <w:rsid w:val="0084065C"/>
    <w:rsid w:val="00840CA5"/>
    <w:rsid w:val="00841FA8"/>
    <w:rsid w:val="008438D5"/>
    <w:rsid w:val="00843E98"/>
    <w:rsid w:val="00843ECA"/>
    <w:rsid w:val="0084413E"/>
    <w:rsid w:val="00844D06"/>
    <w:rsid w:val="00844EE2"/>
    <w:rsid w:val="00846B92"/>
    <w:rsid w:val="0084752D"/>
    <w:rsid w:val="00847D9C"/>
    <w:rsid w:val="0085046B"/>
    <w:rsid w:val="00850D89"/>
    <w:rsid w:val="008518E9"/>
    <w:rsid w:val="008519B3"/>
    <w:rsid w:val="00853E8C"/>
    <w:rsid w:val="0086085B"/>
    <w:rsid w:val="00860CB9"/>
    <w:rsid w:val="00860D04"/>
    <w:rsid w:val="0086311C"/>
    <w:rsid w:val="008639E6"/>
    <w:rsid w:val="00863E4A"/>
    <w:rsid w:val="008643DF"/>
    <w:rsid w:val="0086472D"/>
    <w:rsid w:val="00864757"/>
    <w:rsid w:val="0086479F"/>
    <w:rsid w:val="00866F7C"/>
    <w:rsid w:val="008670FD"/>
    <w:rsid w:val="0086765B"/>
    <w:rsid w:val="00867DB4"/>
    <w:rsid w:val="008710E8"/>
    <w:rsid w:val="00871E1D"/>
    <w:rsid w:val="00872D1A"/>
    <w:rsid w:val="008736F9"/>
    <w:rsid w:val="0087381D"/>
    <w:rsid w:val="00874C1F"/>
    <w:rsid w:val="0087625F"/>
    <w:rsid w:val="008778FC"/>
    <w:rsid w:val="00880D2E"/>
    <w:rsid w:val="00881B7F"/>
    <w:rsid w:val="00881E46"/>
    <w:rsid w:val="00882C7B"/>
    <w:rsid w:val="00882E7A"/>
    <w:rsid w:val="0088369B"/>
    <w:rsid w:val="00884150"/>
    <w:rsid w:val="008843B6"/>
    <w:rsid w:val="008844E8"/>
    <w:rsid w:val="0088514E"/>
    <w:rsid w:val="00886311"/>
    <w:rsid w:val="008868C2"/>
    <w:rsid w:val="00886EBA"/>
    <w:rsid w:val="00887070"/>
    <w:rsid w:val="008874AD"/>
    <w:rsid w:val="008879B4"/>
    <w:rsid w:val="00890852"/>
    <w:rsid w:val="00890F5F"/>
    <w:rsid w:val="0089164E"/>
    <w:rsid w:val="00891A0E"/>
    <w:rsid w:val="00892A9E"/>
    <w:rsid w:val="00892FAF"/>
    <w:rsid w:val="0089483A"/>
    <w:rsid w:val="00894E5D"/>
    <w:rsid w:val="00895C1D"/>
    <w:rsid w:val="00895D8A"/>
    <w:rsid w:val="00896132"/>
    <w:rsid w:val="0089646D"/>
    <w:rsid w:val="00896504"/>
    <w:rsid w:val="008966E7"/>
    <w:rsid w:val="0089789B"/>
    <w:rsid w:val="00897BF8"/>
    <w:rsid w:val="008A0877"/>
    <w:rsid w:val="008A09E9"/>
    <w:rsid w:val="008A2286"/>
    <w:rsid w:val="008A3008"/>
    <w:rsid w:val="008A3501"/>
    <w:rsid w:val="008A41DC"/>
    <w:rsid w:val="008A4278"/>
    <w:rsid w:val="008A4656"/>
    <w:rsid w:val="008A486E"/>
    <w:rsid w:val="008A48BA"/>
    <w:rsid w:val="008A50D5"/>
    <w:rsid w:val="008A50EA"/>
    <w:rsid w:val="008A5374"/>
    <w:rsid w:val="008A5640"/>
    <w:rsid w:val="008B01BD"/>
    <w:rsid w:val="008B035F"/>
    <w:rsid w:val="008B0520"/>
    <w:rsid w:val="008B0AE1"/>
    <w:rsid w:val="008B21DE"/>
    <w:rsid w:val="008B3507"/>
    <w:rsid w:val="008B58AC"/>
    <w:rsid w:val="008B5AAB"/>
    <w:rsid w:val="008B5B64"/>
    <w:rsid w:val="008B665E"/>
    <w:rsid w:val="008B6799"/>
    <w:rsid w:val="008B6EFB"/>
    <w:rsid w:val="008B7927"/>
    <w:rsid w:val="008C0CC9"/>
    <w:rsid w:val="008C1EB9"/>
    <w:rsid w:val="008C2A72"/>
    <w:rsid w:val="008C385E"/>
    <w:rsid w:val="008C3B98"/>
    <w:rsid w:val="008C443C"/>
    <w:rsid w:val="008C4755"/>
    <w:rsid w:val="008C4EBB"/>
    <w:rsid w:val="008C518A"/>
    <w:rsid w:val="008C55B7"/>
    <w:rsid w:val="008C5F50"/>
    <w:rsid w:val="008C69FF"/>
    <w:rsid w:val="008C769C"/>
    <w:rsid w:val="008C781D"/>
    <w:rsid w:val="008D1409"/>
    <w:rsid w:val="008D17D0"/>
    <w:rsid w:val="008D23F3"/>
    <w:rsid w:val="008D2512"/>
    <w:rsid w:val="008D271D"/>
    <w:rsid w:val="008D27E7"/>
    <w:rsid w:val="008D2DF9"/>
    <w:rsid w:val="008D36B0"/>
    <w:rsid w:val="008D3745"/>
    <w:rsid w:val="008D38C6"/>
    <w:rsid w:val="008D52BC"/>
    <w:rsid w:val="008D5FBD"/>
    <w:rsid w:val="008D6CA7"/>
    <w:rsid w:val="008D6ECB"/>
    <w:rsid w:val="008D79F4"/>
    <w:rsid w:val="008E0197"/>
    <w:rsid w:val="008E08E2"/>
    <w:rsid w:val="008E13D6"/>
    <w:rsid w:val="008E16A2"/>
    <w:rsid w:val="008E1A23"/>
    <w:rsid w:val="008E1E74"/>
    <w:rsid w:val="008E297F"/>
    <w:rsid w:val="008E2FB1"/>
    <w:rsid w:val="008E3324"/>
    <w:rsid w:val="008E4B7F"/>
    <w:rsid w:val="008E4F77"/>
    <w:rsid w:val="008E5663"/>
    <w:rsid w:val="008E6FB0"/>
    <w:rsid w:val="008E7015"/>
    <w:rsid w:val="008E78BC"/>
    <w:rsid w:val="008F03B0"/>
    <w:rsid w:val="008F2CDE"/>
    <w:rsid w:val="008F3486"/>
    <w:rsid w:val="008F3C0D"/>
    <w:rsid w:val="008F3DAD"/>
    <w:rsid w:val="008F4AB0"/>
    <w:rsid w:val="008F4F8D"/>
    <w:rsid w:val="008F593B"/>
    <w:rsid w:val="008F5BD9"/>
    <w:rsid w:val="008F6BF0"/>
    <w:rsid w:val="00900299"/>
    <w:rsid w:val="009018D4"/>
    <w:rsid w:val="00901E5F"/>
    <w:rsid w:val="00901EA0"/>
    <w:rsid w:val="00902360"/>
    <w:rsid w:val="009023AB"/>
    <w:rsid w:val="009023B3"/>
    <w:rsid w:val="0090294A"/>
    <w:rsid w:val="009031E6"/>
    <w:rsid w:val="00904873"/>
    <w:rsid w:val="009057CC"/>
    <w:rsid w:val="00905998"/>
    <w:rsid w:val="009070B2"/>
    <w:rsid w:val="00907213"/>
    <w:rsid w:val="0091305B"/>
    <w:rsid w:val="00913C94"/>
    <w:rsid w:val="00914086"/>
    <w:rsid w:val="00914AD2"/>
    <w:rsid w:val="00914DB6"/>
    <w:rsid w:val="00914EA0"/>
    <w:rsid w:val="00916483"/>
    <w:rsid w:val="00916AF6"/>
    <w:rsid w:val="00916BE4"/>
    <w:rsid w:val="00917E46"/>
    <w:rsid w:val="00920F06"/>
    <w:rsid w:val="009213D5"/>
    <w:rsid w:val="00921A89"/>
    <w:rsid w:val="00922CD4"/>
    <w:rsid w:val="00923240"/>
    <w:rsid w:val="0092356C"/>
    <w:rsid w:val="00923B45"/>
    <w:rsid w:val="0092432D"/>
    <w:rsid w:val="009255A3"/>
    <w:rsid w:val="00927854"/>
    <w:rsid w:val="009301FB"/>
    <w:rsid w:val="00930F73"/>
    <w:rsid w:val="009319C3"/>
    <w:rsid w:val="0093287B"/>
    <w:rsid w:val="00933963"/>
    <w:rsid w:val="00933AE8"/>
    <w:rsid w:val="009343E3"/>
    <w:rsid w:val="00934920"/>
    <w:rsid w:val="00935515"/>
    <w:rsid w:val="009359D9"/>
    <w:rsid w:val="00936239"/>
    <w:rsid w:val="00936638"/>
    <w:rsid w:val="00937407"/>
    <w:rsid w:val="00941737"/>
    <w:rsid w:val="00941C37"/>
    <w:rsid w:val="0094263E"/>
    <w:rsid w:val="0094549A"/>
    <w:rsid w:val="00945AAC"/>
    <w:rsid w:val="009461E2"/>
    <w:rsid w:val="00946283"/>
    <w:rsid w:val="009512BD"/>
    <w:rsid w:val="0095174E"/>
    <w:rsid w:val="00951FF1"/>
    <w:rsid w:val="00952229"/>
    <w:rsid w:val="00952903"/>
    <w:rsid w:val="009529CD"/>
    <w:rsid w:val="009549DB"/>
    <w:rsid w:val="009563AF"/>
    <w:rsid w:val="009567AE"/>
    <w:rsid w:val="00956C81"/>
    <w:rsid w:val="00957573"/>
    <w:rsid w:val="00961A7E"/>
    <w:rsid w:val="00961EE8"/>
    <w:rsid w:val="00963005"/>
    <w:rsid w:val="009642B0"/>
    <w:rsid w:val="00964FF2"/>
    <w:rsid w:val="00964FF5"/>
    <w:rsid w:val="009655D7"/>
    <w:rsid w:val="00965EAF"/>
    <w:rsid w:val="00966B3D"/>
    <w:rsid w:val="00970C84"/>
    <w:rsid w:val="0097239A"/>
    <w:rsid w:val="0097273B"/>
    <w:rsid w:val="00973C43"/>
    <w:rsid w:val="0097481C"/>
    <w:rsid w:val="00974E6D"/>
    <w:rsid w:val="00976CEA"/>
    <w:rsid w:val="00977D31"/>
    <w:rsid w:val="00980058"/>
    <w:rsid w:val="00980160"/>
    <w:rsid w:val="00980891"/>
    <w:rsid w:val="00982B36"/>
    <w:rsid w:val="00982C18"/>
    <w:rsid w:val="00982E11"/>
    <w:rsid w:val="00983591"/>
    <w:rsid w:val="0098386D"/>
    <w:rsid w:val="009844BF"/>
    <w:rsid w:val="009844FA"/>
    <w:rsid w:val="00984B6F"/>
    <w:rsid w:val="00984C24"/>
    <w:rsid w:val="009850AA"/>
    <w:rsid w:val="00985C24"/>
    <w:rsid w:val="00986469"/>
    <w:rsid w:val="009870DD"/>
    <w:rsid w:val="00987908"/>
    <w:rsid w:val="00990386"/>
    <w:rsid w:val="00990915"/>
    <w:rsid w:val="00991A0B"/>
    <w:rsid w:val="00993FE7"/>
    <w:rsid w:val="0099466B"/>
    <w:rsid w:val="009947A3"/>
    <w:rsid w:val="00994997"/>
    <w:rsid w:val="00995828"/>
    <w:rsid w:val="0099588A"/>
    <w:rsid w:val="009960DF"/>
    <w:rsid w:val="009A0785"/>
    <w:rsid w:val="009A12C0"/>
    <w:rsid w:val="009A2205"/>
    <w:rsid w:val="009A4569"/>
    <w:rsid w:val="009A5018"/>
    <w:rsid w:val="009A63C4"/>
    <w:rsid w:val="009A6849"/>
    <w:rsid w:val="009A6D88"/>
    <w:rsid w:val="009A73F4"/>
    <w:rsid w:val="009A75C6"/>
    <w:rsid w:val="009B0CB9"/>
    <w:rsid w:val="009B1219"/>
    <w:rsid w:val="009B1220"/>
    <w:rsid w:val="009B164B"/>
    <w:rsid w:val="009B1B72"/>
    <w:rsid w:val="009B214B"/>
    <w:rsid w:val="009B24C8"/>
    <w:rsid w:val="009B28FF"/>
    <w:rsid w:val="009B304A"/>
    <w:rsid w:val="009B5A13"/>
    <w:rsid w:val="009B6119"/>
    <w:rsid w:val="009B681B"/>
    <w:rsid w:val="009B6DC7"/>
    <w:rsid w:val="009C0DF7"/>
    <w:rsid w:val="009C1EFA"/>
    <w:rsid w:val="009C27E8"/>
    <w:rsid w:val="009C2C80"/>
    <w:rsid w:val="009C2D3E"/>
    <w:rsid w:val="009C34BC"/>
    <w:rsid w:val="009C352F"/>
    <w:rsid w:val="009C6C43"/>
    <w:rsid w:val="009C7715"/>
    <w:rsid w:val="009C79E5"/>
    <w:rsid w:val="009D01BD"/>
    <w:rsid w:val="009D020C"/>
    <w:rsid w:val="009D06A6"/>
    <w:rsid w:val="009D0A62"/>
    <w:rsid w:val="009D0BB7"/>
    <w:rsid w:val="009D14A3"/>
    <w:rsid w:val="009D17FF"/>
    <w:rsid w:val="009D1D1F"/>
    <w:rsid w:val="009D246B"/>
    <w:rsid w:val="009D299B"/>
    <w:rsid w:val="009D2AD7"/>
    <w:rsid w:val="009D2F80"/>
    <w:rsid w:val="009D31C1"/>
    <w:rsid w:val="009D3EF0"/>
    <w:rsid w:val="009D428F"/>
    <w:rsid w:val="009D442E"/>
    <w:rsid w:val="009D457C"/>
    <w:rsid w:val="009D576B"/>
    <w:rsid w:val="009D5EC7"/>
    <w:rsid w:val="009D7E39"/>
    <w:rsid w:val="009E0306"/>
    <w:rsid w:val="009E2039"/>
    <w:rsid w:val="009E2AAA"/>
    <w:rsid w:val="009E2BCA"/>
    <w:rsid w:val="009E2D61"/>
    <w:rsid w:val="009E3191"/>
    <w:rsid w:val="009E411E"/>
    <w:rsid w:val="009E447B"/>
    <w:rsid w:val="009E4927"/>
    <w:rsid w:val="009E64DF"/>
    <w:rsid w:val="009E6ECB"/>
    <w:rsid w:val="009E735A"/>
    <w:rsid w:val="009F02F1"/>
    <w:rsid w:val="009F13B2"/>
    <w:rsid w:val="009F203A"/>
    <w:rsid w:val="009F2155"/>
    <w:rsid w:val="009F2C79"/>
    <w:rsid w:val="009F2DB0"/>
    <w:rsid w:val="009F3EBF"/>
    <w:rsid w:val="009F483C"/>
    <w:rsid w:val="009F4DB7"/>
    <w:rsid w:val="009F4F57"/>
    <w:rsid w:val="009F50B9"/>
    <w:rsid w:val="009F521C"/>
    <w:rsid w:val="009F5C14"/>
    <w:rsid w:val="009F5FF3"/>
    <w:rsid w:val="009F6DEA"/>
    <w:rsid w:val="009F6FED"/>
    <w:rsid w:val="00A0096B"/>
    <w:rsid w:val="00A011E8"/>
    <w:rsid w:val="00A013C8"/>
    <w:rsid w:val="00A01D4E"/>
    <w:rsid w:val="00A02C59"/>
    <w:rsid w:val="00A030F1"/>
    <w:rsid w:val="00A03C56"/>
    <w:rsid w:val="00A04272"/>
    <w:rsid w:val="00A04AD9"/>
    <w:rsid w:val="00A04E28"/>
    <w:rsid w:val="00A053A5"/>
    <w:rsid w:val="00A055CC"/>
    <w:rsid w:val="00A056BB"/>
    <w:rsid w:val="00A06C31"/>
    <w:rsid w:val="00A1011F"/>
    <w:rsid w:val="00A1080E"/>
    <w:rsid w:val="00A10A12"/>
    <w:rsid w:val="00A116C8"/>
    <w:rsid w:val="00A11B40"/>
    <w:rsid w:val="00A11DD9"/>
    <w:rsid w:val="00A12EBF"/>
    <w:rsid w:val="00A139D9"/>
    <w:rsid w:val="00A14587"/>
    <w:rsid w:val="00A14AA9"/>
    <w:rsid w:val="00A157D8"/>
    <w:rsid w:val="00A165F2"/>
    <w:rsid w:val="00A16911"/>
    <w:rsid w:val="00A1798A"/>
    <w:rsid w:val="00A17ADD"/>
    <w:rsid w:val="00A20F78"/>
    <w:rsid w:val="00A21445"/>
    <w:rsid w:val="00A223C4"/>
    <w:rsid w:val="00A225FD"/>
    <w:rsid w:val="00A22A18"/>
    <w:rsid w:val="00A23404"/>
    <w:rsid w:val="00A23591"/>
    <w:rsid w:val="00A23B91"/>
    <w:rsid w:val="00A23E31"/>
    <w:rsid w:val="00A23F52"/>
    <w:rsid w:val="00A23FDF"/>
    <w:rsid w:val="00A23FFB"/>
    <w:rsid w:val="00A2483E"/>
    <w:rsid w:val="00A255E2"/>
    <w:rsid w:val="00A257E4"/>
    <w:rsid w:val="00A25C35"/>
    <w:rsid w:val="00A25E55"/>
    <w:rsid w:val="00A267EA"/>
    <w:rsid w:val="00A27408"/>
    <w:rsid w:val="00A275EB"/>
    <w:rsid w:val="00A30191"/>
    <w:rsid w:val="00A310C0"/>
    <w:rsid w:val="00A314D4"/>
    <w:rsid w:val="00A32EF6"/>
    <w:rsid w:val="00A33076"/>
    <w:rsid w:val="00A33FAF"/>
    <w:rsid w:val="00A34CED"/>
    <w:rsid w:val="00A35265"/>
    <w:rsid w:val="00A36D1C"/>
    <w:rsid w:val="00A370E0"/>
    <w:rsid w:val="00A37B2E"/>
    <w:rsid w:val="00A40981"/>
    <w:rsid w:val="00A427F7"/>
    <w:rsid w:val="00A42899"/>
    <w:rsid w:val="00A42F28"/>
    <w:rsid w:val="00A44224"/>
    <w:rsid w:val="00A447BE"/>
    <w:rsid w:val="00A45199"/>
    <w:rsid w:val="00A45FF4"/>
    <w:rsid w:val="00A46146"/>
    <w:rsid w:val="00A468EB"/>
    <w:rsid w:val="00A47028"/>
    <w:rsid w:val="00A47382"/>
    <w:rsid w:val="00A50C87"/>
    <w:rsid w:val="00A51570"/>
    <w:rsid w:val="00A515F7"/>
    <w:rsid w:val="00A524E0"/>
    <w:rsid w:val="00A528F5"/>
    <w:rsid w:val="00A5364E"/>
    <w:rsid w:val="00A53E22"/>
    <w:rsid w:val="00A54154"/>
    <w:rsid w:val="00A54531"/>
    <w:rsid w:val="00A54869"/>
    <w:rsid w:val="00A54A18"/>
    <w:rsid w:val="00A55BF0"/>
    <w:rsid w:val="00A55C76"/>
    <w:rsid w:val="00A56807"/>
    <w:rsid w:val="00A56ED3"/>
    <w:rsid w:val="00A57AC4"/>
    <w:rsid w:val="00A60223"/>
    <w:rsid w:val="00A61E1F"/>
    <w:rsid w:val="00A6250B"/>
    <w:rsid w:val="00A62911"/>
    <w:rsid w:val="00A63930"/>
    <w:rsid w:val="00A658C8"/>
    <w:rsid w:val="00A65EAF"/>
    <w:rsid w:val="00A671ED"/>
    <w:rsid w:val="00A67DED"/>
    <w:rsid w:val="00A70D42"/>
    <w:rsid w:val="00A7115E"/>
    <w:rsid w:val="00A71E5A"/>
    <w:rsid w:val="00A7303A"/>
    <w:rsid w:val="00A736C1"/>
    <w:rsid w:val="00A75AC3"/>
    <w:rsid w:val="00A75FB7"/>
    <w:rsid w:val="00A76020"/>
    <w:rsid w:val="00A764C6"/>
    <w:rsid w:val="00A76E6B"/>
    <w:rsid w:val="00A771C9"/>
    <w:rsid w:val="00A772E3"/>
    <w:rsid w:val="00A811A2"/>
    <w:rsid w:val="00A812F1"/>
    <w:rsid w:val="00A81642"/>
    <w:rsid w:val="00A821C5"/>
    <w:rsid w:val="00A8256F"/>
    <w:rsid w:val="00A82DB5"/>
    <w:rsid w:val="00A8352E"/>
    <w:rsid w:val="00A83FD5"/>
    <w:rsid w:val="00A84083"/>
    <w:rsid w:val="00A84709"/>
    <w:rsid w:val="00A84A20"/>
    <w:rsid w:val="00A8521A"/>
    <w:rsid w:val="00A86416"/>
    <w:rsid w:val="00A86903"/>
    <w:rsid w:val="00A869DE"/>
    <w:rsid w:val="00A87787"/>
    <w:rsid w:val="00A87CC9"/>
    <w:rsid w:val="00A902BF"/>
    <w:rsid w:val="00A9052D"/>
    <w:rsid w:val="00A91BFC"/>
    <w:rsid w:val="00A928D5"/>
    <w:rsid w:val="00A92C19"/>
    <w:rsid w:val="00A930CE"/>
    <w:rsid w:val="00A93326"/>
    <w:rsid w:val="00A938CC"/>
    <w:rsid w:val="00A939CE"/>
    <w:rsid w:val="00A949DD"/>
    <w:rsid w:val="00A95B8B"/>
    <w:rsid w:val="00A95C40"/>
    <w:rsid w:val="00A9615F"/>
    <w:rsid w:val="00A96F82"/>
    <w:rsid w:val="00AA008F"/>
    <w:rsid w:val="00AA1532"/>
    <w:rsid w:val="00AA2599"/>
    <w:rsid w:val="00AA2A7F"/>
    <w:rsid w:val="00AA4F65"/>
    <w:rsid w:val="00AA58C3"/>
    <w:rsid w:val="00AA5B17"/>
    <w:rsid w:val="00AA7BC4"/>
    <w:rsid w:val="00AA7F5E"/>
    <w:rsid w:val="00AB00F4"/>
    <w:rsid w:val="00AB0A99"/>
    <w:rsid w:val="00AB0BC8"/>
    <w:rsid w:val="00AB1697"/>
    <w:rsid w:val="00AB256F"/>
    <w:rsid w:val="00AB3233"/>
    <w:rsid w:val="00AB3700"/>
    <w:rsid w:val="00AB43EF"/>
    <w:rsid w:val="00AB47C5"/>
    <w:rsid w:val="00AB5185"/>
    <w:rsid w:val="00AB6603"/>
    <w:rsid w:val="00AB69E0"/>
    <w:rsid w:val="00AC156D"/>
    <w:rsid w:val="00AC214E"/>
    <w:rsid w:val="00AC2FD4"/>
    <w:rsid w:val="00AC3255"/>
    <w:rsid w:val="00AC4234"/>
    <w:rsid w:val="00AC4F11"/>
    <w:rsid w:val="00AC52F6"/>
    <w:rsid w:val="00AC5E85"/>
    <w:rsid w:val="00AC6142"/>
    <w:rsid w:val="00AC6815"/>
    <w:rsid w:val="00AC6AA1"/>
    <w:rsid w:val="00AC756C"/>
    <w:rsid w:val="00AD04FF"/>
    <w:rsid w:val="00AD0A94"/>
    <w:rsid w:val="00AD0C7A"/>
    <w:rsid w:val="00AD0F03"/>
    <w:rsid w:val="00AD24B1"/>
    <w:rsid w:val="00AD2DEA"/>
    <w:rsid w:val="00AD352D"/>
    <w:rsid w:val="00AD4396"/>
    <w:rsid w:val="00AD487A"/>
    <w:rsid w:val="00AD4B0C"/>
    <w:rsid w:val="00AD5922"/>
    <w:rsid w:val="00AD5CD7"/>
    <w:rsid w:val="00AD5D8F"/>
    <w:rsid w:val="00AD68D8"/>
    <w:rsid w:val="00AE0E44"/>
    <w:rsid w:val="00AE1AB8"/>
    <w:rsid w:val="00AE20C8"/>
    <w:rsid w:val="00AE2AFD"/>
    <w:rsid w:val="00AE3BA5"/>
    <w:rsid w:val="00AE4C4F"/>
    <w:rsid w:val="00AE4FC6"/>
    <w:rsid w:val="00AE6A40"/>
    <w:rsid w:val="00AE7279"/>
    <w:rsid w:val="00AF0B67"/>
    <w:rsid w:val="00AF15CB"/>
    <w:rsid w:val="00AF3D7A"/>
    <w:rsid w:val="00AF50EF"/>
    <w:rsid w:val="00AF5129"/>
    <w:rsid w:val="00AF532B"/>
    <w:rsid w:val="00AF5567"/>
    <w:rsid w:val="00AF55D0"/>
    <w:rsid w:val="00AF5A56"/>
    <w:rsid w:val="00AF5FB1"/>
    <w:rsid w:val="00AF69D0"/>
    <w:rsid w:val="00AF6DFC"/>
    <w:rsid w:val="00AF757B"/>
    <w:rsid w:val="00B007FC"/>
    <w:rsid w:val="00B014E5"/>
    <w:rsid w:val="00B01C40"/>
    <w:rsid w:val="00B02565"/>
    <w:rsid w:val="00B0351C"/>
    <w:rsid w:val="00B03908"/>
    <w:rsid w:val="00B04192"/>
    <w:rsid w:val="00B04710"/>
    <w:rsid w:val="00B04ACD"/>
    <w:rsid w:val="00B05A93"/>
    <w:rsid w:val="00B06F3F"/>
    <w:rsid w:val="00B1075D"/>
    <w:rsid w:val="00B10781"/>
    <w:rsid w:val="00B11AB5"/>
    <w:rsid w:val="00B12F2F"/>
    <w:rsid w:val="00B14440"/>
    <w:rsid w:val="00B144F8"/>
    <w:rsid w:val="00B157BE"/>
    <w:rsid w:val="00B15F54"/>
    <w:rsid w:val="00B16519"/>
    <w:rsid w:val="00B17484"/>
    <w:rsid w:val="00B17E2E"/>
    <w:rsid w:val="00B20B4F"/>
    <w:rsid w:val="00B2161F"/>
    <w:rsid w:val="00B219A0"/>
    <w:rsid w:val="00B219C4"/>
    <w:rsid w:val="00B2200A"/>
    <w:rsid w:val="00B22124"/>
    <w:rsid w:val="00B22568"/>
    <w:rsid w:val="00B232B1"/>
    <w:rsid w:val="00B23681"/>
    <w:rsid w:val="00B26525"/>
    <w:rsid w:val="00B26AB5"/>
    <w:rsid w:val="00B26FCB"/>
    <w:rsid w:val="00B2708A"/>
    <w:rsid w:val="00B27DE4"/>
    <w:rsid w:val="00B30F55"/>
    <w:rsid w:val="00B31741"/>
    <w:rsid w:val="00B31E36"/>
    <w:rsid w:val="00B32BC3"/>
    <w:rsid w:val="00B33044"/>
    <w:rsid w:val="00B34897"/>
    <w:rsid w:val="00B34ED7"/>
    <w:rsid w:val="00B35BD2"/>
    <w:rsid w:val="00B36772"/>
    <w:rsid w:val="00B377D1"/>
    <w:rsid w:val="00B377E9"/>
    <w:rsid w:val="00B37936"/>
    <w:rsid w:val="00B405FB"/>
    <w:rsid w:val="00B40F12"/>
    <w:rsid w:val="00B41EAB"/>
    <w:rsid w:val="00B424B9"/>
    <w:rsid w:val="00B4326D"/>
    <w:rsid w:val="00B43666"/>
    <w:rsid w:val="00B44B69"/>
    <w:rsid w:val="00B44B91"/>
    <w:rsid w:val="00B44E69"/>
    <w:rsid w:val="00B44EE4"/>
    <w:rsid w:val="00B45E94"/>
    <w:rsid w:val="00B45EE1"/>
    <w:rsid w:val="00B45FDD"/>
    <w:rsid w:val="00B461CE"/>
    <w:rsid w:val="00B4747C"/>
    <w:rsid w:val="00B501E4"/>
    <w:rsid w:val="00B50238"/>
    <w:rsid w:val="00B50CBF"/>
    <w:rsid w:val="00B51A57"/>
    <w:rsid w:val="00B52528"/>
    <w:rsid w:val="00B527DF"/>
    <w:rsid w:val="00B52E1A"/>
    <w:rsid w:val="00B533AD"/>
    <w:rsid w:val="00B5343F"/>
    <w:rsid w:val="00B5474E"/>
    <w:rsid w:val="00B56292"/>
    <w:rsid w:val="00B56F16"/>
    <w:rsid w:val="00B57289"/>
    <w:rsid w:val="00B60FAB"/>
    <w:rsid w:val="00B620AB"/>
    <w:rsid w:val="00B64AEB"/>
    <w:rsid w:val="00B6590B"/>
    <w:rsid w:val="00B65A35"/>
    <w:rsid w:val="00B66970"/>
    <w:rsid w:val="00B66A1F"/>
    <w:rsid w:val="00B66DF6"/>
    <w:rsid w:val="00B70707"/>
    <w:rsid w:val="00B73022"/>
    <w:rsid w:val="00B74AC4"/>
    <w:rsid w:val="00B74F19"/>
    <w:rsid w:val="00B75F35"/>
    <w:rsid w:val="00B7774B"/>
    <w:rsid w:val="00B80270"/>
    <w:rsid w:val="00B803EC"/>
    <w:rsid w:val="00B81129"/>
    <w:rsid w:val="00B81516"/>
    <w:rsid w:val="00B81575"/>
    <w:rsid w:val="00B8204E"/>
    <w:rsid w:val="00B82874"/>
    <w:rsid w:val="00B84570"/>
    <w:rsid w:val="00B85718"/>
    <w:rsid w:val="00B8711F"/>
    <w:rsid w:val="00B91193"/>
    <w:rsid w:val="00B91D1A"/>
    <w:rsid w:val="00B930D4"/>
    <w:rsid w:val="00B938BE"/>
    <w:rsid w:val="00B93C60"/>
    <w:rsid w:val="00B963BA"/>
    <w:rsid w:val="00B96A83"/>
    <w:rsid w:val="00B975FB"/>
    <w:rsid w:val="00BA0077"/>
    <w:rsid w:val="00BA1397"/>
    <w:rsid w:val="00BA1557"/>
    <w:rsid w:val="00BA184C"/>
    <w:rsid w:val="00BA206D"/>
    <w:rsid w:val="00BA2236"/>
    <w:rsid w:val="00BA25F2"/>
    <w:rsid w:val="00BA268F"/>
    <w:rsid w:val="00BA34BA"/>
    <w:rsid w:val="00BA34EC"/>
    <w:rsid w:val="00BA3923"/>
    <w:rsid w:val="00BA45C8"/>
    <w:rsid w:val="00BA4672"/>
    <w:rsid w:val="00BA49CC"/>
    <w:rsid w:val="00BA4B4F"/>
    <w:rsid w:val="00BA669F"/>
    <w:rsid w:val="00BA7922"/>
    <w:rsid w:val="00BB0F99"/>
    <w:rsid w:val="00BB1E06"/>
    <w:rsid w:val="00BB3D46"/>
    <w:rsid w:val="00BB3E11"/>
    <w:rsid w:val="00BB4542"/>
    <w:rsid w:val="00BB463F"/>
    <w:rsid w:val="00BB50A3"/>
    <w:rsid w:val="00BB5862"/>
    <w:rsid w:val="00BB6F54"/>
    <w:rsid w:val="00BB7B2C"/>
    <w:rsid w:val="00BB7E3E"/>
    <w:rsid w:val="00BC0D1B"/>
    <w:rsid w:val="00BC0F33"/>
    <w:rsid w:val="00BC1DDB"/>
    <w:rsid w:val="00BC2E44"/>
    <w:rsid w:val="00BC3934"/>
    <w:rsid w:val="00BC3EA9"/>
    <w:rsid w:val="00BC4ADC"/>
    <w:rsid w:val="00BC5587"/>
    <w:rsid w:val="00BC6F2B"/>
    <w:rsid w:val="00BC7D81"/>
    <w:rsid w:val="00BD00E7"/>
    <w:rsid w:val="00BD146B"/>
    <w:rsid w:val="00BD1492"/>
    <w:rsid w:val="00BD17D6"/>
    <w:rsid w:val="00BD25FF"/>
    <w:rsid w:val="00BD2ABD"/>
    <w:rsid w:val="00BD6267"/>
    <w:rsid w:val="00BD6E75"/>
    <w:rsid w:val="00BD752C"/>
    <w:rsid w:val="00BD76ED"/>
    <w:rsid w:val="00BE0A6E"/>
    <w:rsid w:val="00BE112B"/>
    <w:rsid w:val="00BE1AA3"/>
    <w:rsid w:val="00BE205C"/>
    <w:rsid w:val="00BE450D"/>
    <w:rsid w:val="00BE51EA"/>
    <w:rsid w:val="00BE6623"/>
    <w:rsid w:val="00BE70F7"/>
    <w:rsid w:val="00BE7465"/>
    <w:rsid w:val="00BE796F"/>
    <w:rsid w:val="00BE7BFC"/>
    <w:rsid w:val="00BF27B4"/>
    <w:rsid w:val="00BF3914"/>
    <w:rsid w:val="00BF590B"/>
    <w:rsid w:val="00BF6008"/>
    <w:rsid w:val="00BF7B57"/>
    <w:rsid w:val="00C002B6"/>
    <w:rsid w:val="00C011B5"/>
    <w:rsid w:val="00C01558"/>
    <w:rsid w:val="00C0276E"/>
    <w:rsid w:val="00C02EF9"/>
    <w:rsid w:val="00C02F21"/>
    <w:rsid w:val="00C0346C"/>
    <w:rsid w:val="00C03D46"/>
    <w:rsid w:val="00C04D31"/>
    <w:rsid w:val="00C06480"/>
    <w:rsid w:val="00C06A62"/>
    <w:rsid w:val="00C0735F"/>
    <w:rsid w:val="00C0780A"/>
    <w:rsid w:val="00C07C6E"/>
    <w:rsid w:val="00C1048C"/>
    <w:rsid w:val="00C104E9"/>
    <w:rsid w:val="00C10F50"/>
    <w:rsid w:val="00C11C07"/>
    <w:rsid w:val="00C121D8"/>
    <w:rsid w:val="00C125EE"/>
    <w:rsid w:val="00C13A20"/>
    <w:rsid w:val="00C163E7"/>
    <w:rsid w:val="00C163F9"/>
    <w:rsid w:val="00C204D2"/>
    <w:rsid w:val="00C208AA"/>
    <w:rsid w:val="00C21BAC"/>
    <w:rsid w:val="00C21DA8"/>
    <w:rsid w:val="00C2257B"/>
    <w:rsid w:val="00C22B03"/>
    <w:rsid w:val="00C22D7C"/>
    <w:rsid w:val="00C22DF9"/>
    <w:rsid w:val="00C22DFC"/>
    <w:rsid w:val="00C25DF3"/>
    <w:rsid w:val="00C25F1F"/>
    <w:rsid w:val="00C26729"/>
    <w:rsid w:val="00C27087"/>
    <w:rsid w:val="00C277E3"/>
    <w:rsid w:val="00C342DF"/>
    <w:rsid w:val="00C34A66"/>
    <w:rsid w:val="00C34E9C"/>
    <w:rsid w:val="00C364A4"/>
    <w:rsid w:val="00C3699E"/>
    <w:rsid w:val="00C36FB7"/>
    <w:rsid w:val="00C40838"/>
    <w:rsid w:val="00C41006"/>
    <w:rsid w:val="00C41327"/>
    <w:rsid w:val="00C413DB"/>
    <w:rsid w:val="00C42B3D"/>
    <w:rsid w:val="00C42EEF"/>
    <w:rsid w:val="00C4348A"/>
    <w:rsid w:val="00C43733"/>
    <w:rsid w:val="00C448FF"/>
    <w:rsid w:val="00C4617D"/>
    <w:rsid w:val="00C46405"/>
    <w:rsid w:val="00C47E4F"/>
    <w:rsid w:val="00C47F03"/>
    <w:rsid w:val="00C507ED"/>
    <w:rsid w:val="00C5130A"/>
    <w:rsid w:val="00C51623"/>
    <w:rsid w:val="00C51C4F"/>
    <w:rsid w:val="00C520E0"/>
    <w:rsid w:val="00C52B73"/>
    <w:rsid w:val="00C52C6D"/>
    <w:rsid w:val="00C53A6C"/>
    <w:rsid w:val="00C5413A"/>
    <w:rsid w:val="00C55140"/>
    <w:rsid w:val="00C57302"/>
    <w:rsid w:val="00C60D17"/>
    <w:rsid w:val="00C60DFB"/>
    <w:rsid w:val="00C61122"/>
    <w:rsid w:val="00C63DFB"/>
    <w:rsid w:val="00C63F59"/>
    <w:rsid w:val="00C63F71"/>
    <w:rsid w:val="00C64FA5"/>
    <w:rsid w:val="00C6523C"/>
    <w:rsid w:val="00C66653"/>
    <w:rsid w:val="00C66BC9"/>
    <w:rsid w:val="00C6768E"/>
    <w:rsid w:val="00C677B1"/>
    <w:rsid w:val="00C721D9"/>
    <w:rsid w:val="00C723BB"/>
    <w:rsid w:val="00C724FB"/>
    <w:rsid w:val="00C72FA9"/>
    <w:rsid w:val="00C736AA"/>
    <w:rsid w:val="00C73CC7"/>
    <w:rsid w:val="00C73E60"/>
    <w:rsid w:val="00C73FD8"/>
    <w:rsid w:val="00C74F54"/>
    <w:rsid w:val="00C75BEE"/>
    <w:rsid w:val="00C77623"/>
    <w:rsid w:val="00C77C0B"/>
    <w:rsid w:val="00C80CE1"/>
    <w:rsid w:val="00C81AC8"/>
    <w:rsid w:val="00C81E52"/>
    <w:rsid w:val="00C82AF1"/>
    <w:rsid w:val="00C83093"/>
    <w:rsid w:val="00C84902"/>
    <w:rsid w:val="00C8530E"/>
    <w:rsid w:val="00C8557B"/>
    <w:rsid w:val="00C8724B"/>
    <w:rsid w:val="00C90A03"/>
    <w:rsid w:val="00C90B95"/>
    <w:rsid w:val="00C9135B"/>
    <w:rsid w:val="00C9353F"/>
    <w:rsid w:val="00C93555"/>
    <w:rsid w:val="00C93CE1"/>
    <w:rsid w:val="00C93FD7"/>
    <w:rsid w:val="00C94CF5"/>
    <w:rsid w:val="00C95179"/>
    <w:rsid w:val="00C965B7"/>
    <w:rsid w:val="00C97F68"/>
    <w:rsid w:val="00CA0DE7"/>
    <w:rsid w:val="00CA2474"/>
    <w:rsid w:val="00CA255C"/>
    <w:rsid w:val="00CA2976"/>
    <w:rsid w:val="00CA349F"/>
    <w:rsid w:val="00CA36B2"/>
    <w:rsid w:val="00CA3DE5"/>
    <w:rsid w:val="00CA49EE"/>
    <w:rsid w:val="00CA63E7"/>
    <w:rsid w:val="00CA64FE"/>
    <w:rsid w:val="00CA6C76"/>
    <w:rsid w:val="00CA706A"/>
    <w:rsid w:val="00CA70FA"/>
    <w:rsid w:val="00CB1289"/>
    <w:rsid w:val="00CB228D"/>
    <w:rsid w:val="00CB23C4"/>
    <w:rsid w:val="00CB28C3"/>
    <w:rsid w:val="00CB34C7"/>
    <w:rsid w:val="00CB4EF7"/>
    <w:rsid w:val="00CB5007"/>
    <w:rsid w:val="00CB5B41"/>
    <w:rsid w:val="00CB5DAC"/>
    <w:rsid w:val="00CB5F45"/>
    <w:rsid w:val="00CB6030"/>
    <w:rsid w:val="00CB6566"/>
    <w:rsid w:val="00CC026D"/>
    <w:rsid w:val="00CC168A"/>
    <w:rsid w:val="00CC1AF6"/>
    <w:rsid w:val="00CC1FEB"/>
    <w:rsid w:val="00CC2137"/>
    <w:rsid w:val="00CC33FD"/>
    <w:rsid w:val="00CC393D"/>
    <w:rsid w:val="00CC3A79"/>
    <w:rsid w:val="00CC3C1B"/>
    <w:rsid w:val="00CC46E2"/>
    <w:rsid w:val="00CC52DE"/>
    <w:rsid w:val="00CC5A4D"/>
    <w:rsid w:val="00CC6F53"/>
    <w:rsid w:val="00CC7D46"/>
    <w:rsid w:val="00CC7F4D"/>
    <w:rsid w:val="00CD0AE4"/>
    <w:rsid w:val="00CD0F5E"/>
    <w:rsid w:val="00CD1A9D"/>
    <w:rsid w:val="00CD2476"/>
    <w:rsid w:val="00CD2816"/>
    <w:rsid w:val="00CD3440"/>
    <w:rsid w:val="00CD3FBF"/>
    <w:rsid w:val="00CD446D"/>
    <w:rsid w:val="00CD5C44"/>
    <w:rsid w:val="00CD6FB7"/>
    <w:rsid w:val="00CE1D3D"/>
    <w:rsid w:val="00CE22DD"/>
    <w:rsid w:val="00CE2B9C"/>
    <w:rsid w:val="00CE2BD7"/>
    <w:rsid w:val="00CE49A3"/>
    <w:rsid w:val="00CE52F9"/>
    <w:rsid w:val="00CE7063"/>
    <w:rsid w:val="00CE7A96"/>
    <w:rsid w:val="00CE7DC1"/>
    <w:rsid w:val="00CF33CF"/>
    <w:rsid w:val="00CF34D1"/>
    <w:rsid w:val="00CF4E84"/>
    <w:rsid w:val="00CF5601"/>
    <w:rsid w:val="00CF562F"/>
    <w:rsid w:val="00CF5B71"/>
    <w:rsid w:val="00CF5F11"/>
    <w:rsid w:val="00CF6960"/>
    <w:rsid w:val="00CF7149"/>
    <w:rsid w:val="00D00574"/>
    <w:rsid w:val="00D00DF6"/>
    <w:rsid w:val="00D0139B"/>
    <w:rsid w:val="00D0151A"/>
    <w:rsid w:val="00D02F95"/>
    <w:rsid w:val="00D0335B"/>
    <w:rsid w:val="00D03B6B"/>
    <w:rsid w:val="00D044D9"/>
    <w:rsid w:val="00D04DB0"/>
    <w:rsid w:val="00D050C5"/>
    <w:rsid w:val="00D062FE"/>
    <w:rsid w:val="00D064E9"/>
    <w:rsid w:val="00D06C96"/>
    <w:rsid w:val="00D1021E"/>
    <w:rsid w:val="00D1092A"/>
    <w:rsid w:val="00D10D64"/>
    <w:rsid w:val="00D10F39"/>
    <w:rsid w:val="00D1159C"/>
    <w:rsid w:val="00D128D1"/>
    <w:rsid w:val="00D1290B"/>
    <w:rsid w:val="00D13A9B"/>
    <w:rsid w:val="00D13EB7"/>
    <w:rsid w:val="00D1400E"/>
    <w:rsid w:val="00D15DBB"/>
    <w:rsid w:val="00D171E1"/>
    <w:rsid w:val="00D1731C"/>
    <w:rsid w:val="00D20644"/>
    <w:rsid w:val="00D20837"/>
    <w:rsid w:val="00D20D43"/>
    <w:rsid w:val="00D21474"/>
    <w:rsid w:val="00D21DBD"/>
    <w:rsid w:val="00D22FC3"/>
    <w:rsid w:val="00D23778"/>
    <w:rsid w:val="00D24734"/>
    <w:rsid w:val="00D24DED"/>
    <w:rsid w:val="00D26359"/>
    <w:rsid w:val="00D26450"/>
    <w:rsid w:val="00D26FDF"/>
    <w:rsid w:val="00D279A5"/>
    <w:rsid w:val="00D27C2A"/>
    <w:rsid w:val="00D31539"/>
    <w:rsid w:val="00D3211A"/>
    <w:rsid w:val="00D32F46"/>
    <w:rsid w:val="00D32F6D"/>
    <w:rsid w:val="00D33C5C"/>
    <w:rsid w:val="00D35446"/>
    <w:rsid w:val="00D3610D"/>
    <w:rsid w:val="00D36511"/>
    <w:rsid w:val="00D370DF"/>
    <w:rsid w:val="00D37A1D"/>
    <w:rsid w:val="00D40785"/>
    <w:rsid w:val="00D41F9E"/>
    <w:rsid w:val="00D42339"/>
    <w:rsid w:val="00D4276C"/>
    <w:rsid w:val="00D442C5"/>
    <w:rsid w:val="00D4465A"/>
    <w:rsid w:val="00D45871"/>
    <w:rsid w:val="00D45AC2"/>
    <w:rsid w:val="00D461D3"/>
    <w:rsid w:val="00D47565"/>
    <w:rsid w:val="00D47AE6"/>
    <w:rsid w:val="00D505C1"/>
    <w:rsid w:val="00D50D49"/>
    <w:rsid w:val="00D5171B"/>
    <w:rsid w:val="00D517AC"/>
    <w:rsid w:val="00D517C5"/>
    <w:rsid w:val="00D532E4"/>
    <w:rsid w:val="00D535A5"/>
    <w:rsid w:val="00D53C45"/>
    <w:rsid w:val="00D54D5D"/>
    <w:rsid w:val="00D54E90"/>
    <w:rsid w:val="00D565B3"/>
    <w:rsid w:val="00D57179"/>
    <w:rsid w:val="00D57354"/>
    <w:rsid w:val="00D57E76"/>
    <w:rsid w:val="00D61A7C"/>
    <w:rsid w:val="00D62199"/>
    <w:rsid w:val="00D6474A"/>
    <w:rsid w:val="00D65492"/>
    <w:rsid w:val="00D65C0C"/>
    <w:rsid w:val="00D66D24"/>
    <w:rsid w:val="00D678A7"/>
    <w:rsid w:val="00D67DC1"/>
    <w:rsid w:val="00D709BE"/>
    <w:rsid w:val="00D70E49"/>
    <w:rsid w:val="00D713C5"/>
    <w:rsid w:val="00D71A4E"/>
    <w:rsid w:val="00D71A93"/>
    <w:rsid w:val="00D71DEB"/>
    <w:rsid w:val="00D721EF"/>
    <w:rsid w:val="00D7254B"/>
    <w:rsid w:val="00D72D79"/>
    <w:rsid w:val="00D7364E"/>
    <w:rsid w:val="00D73AB8"/>
    <w:rsid w:val="00D73BF1"/>
    <w:rsid w:val="00D745A5"/>
    <w:rsid w:val="00D74ACD"/>
    <w:rsid w:val="00D75118"/>
    <w:rsid w:val="00D76DA6"/>
    <w:rsid w:val="00D772E8"/>
    <w:rsid w:val="00D7782A"/>
    <w:rsid w:val="00D80FBC"/>
    <w:rsid w:val="00D82EC4"/>
    <w:rsid w:val="00D834C5"/>
    <w:rsid w:val="00D83C02"/>
    <w:rsid w:val="00D83D33"/>
    <w:rsid w:val="00D84925"/>
    <w:rsid w:val="00D84A31"/>
    <w:rsid w:val="00D85154"/>
    <w:rsid w:val="00D8557C"/>
    <w:rsid w:val="00D856E0"/>
    <w:rsid w:val="00D869A6"/>
    <w:rsid w:val="00D86AB4"/>
    <w:rsid w:val="00D86F05"/>
    <w:rsid w:val="00D87482"/>
    <w:rsid w:val="00D87489"/>
    <w:rsid w:val="00D87AC2"/>
    <w:rsid w:val="00D904B0"/>
    <w:rsid w:val="00D919FC"/>
    <w:rsid w:val="00D93214"/>
    <w:rsid w:val="00D95FB1"/>
    <w:rsid w:val="00D96924"/>
    <w:rsid w:val="00D96F87"/>
    <w:rsid w:val="00D9790E"/>
    <w:rsid w:val="00D97E9C"/>
    <w:rsid w:val="00DA0626"/>
    <w:rsid w:val="00DA0C24"/>
    <w:rsid w:val="00DA1516"/>
    <w:rsid w:val="00DA1CC3"/>
    <w:rsid w:val="00DA1D7A"/>
    <w:rsid w:val="00DA2682"/>
    <w:rsid w:val="00DA2818"/>
    <w:rsid w:val="00DA4235"/>
    <w:rsid w:val="00DA4667"/>
    <w:rsid w:val="00DA5059"/>
    <w:rsid w:val="00DA57C1"/>
    <w:rsid w:val="00DB0000"/>
    <w:rsid w:val="00DB0549"/>
    <w:rsid w:val="00DB062B"/>
    <w:rsid w:val="00DB0BD5"/>
    <w:rsid w:val="00DB0D7D"/>
    <w:rsid w:val="00DB1815"/>
    <w:rsid w:val="00DB20D5"/>
    <w:rsid w:val="00DB210A"/>
    <w:rsid w:val="00DB245D"/>
    <w:rsid w:val="00DB34AB"/>
    <w:rsid w:val="00DB3DCD"/>
    <w:rsid w:val="00DB524A"/>
    <w:rsid w:val="00DB5DFC"/>
    <w:rsid w:val="00DB7090"/>
    <w:rsid w:val="00DC0924"/>
    <w:rsid w:val="00DC0AF2"/>
    <w:rsid w:val="00DC11EB"/>
    <w:rsid w:val="00DC1620"/>
    <w:rsid w:val="00DC40B0"/>
    <w:rsid w:val="00DC42C5"/>
    <w:rsid w:val="00DC5328"/>
    <w:rsid w:val="00DC5F39"/>
    <w:rsid w:val="00DC63CE"/>
    <w:rsid w:val="00DC6411"/>
    <w:rsid w:val="00DC764B"/>
    <w:rsid w:val="00DD03A7"/>
    <w:rsid w:val="00DD04AB"/>
    <w:rsid w:val="00DD0FB1"/>
    <w:rsid w:val="00DD1059"/>
    <w:rsid w:val="00DD129C"/>
    <w:rsid w:val="00DD25A0"/>
    <w:rsid w:val="00DD2CB9"/>
    <w:rsid w:val="00DD47BE"/>
    <w:rsid w:val="00DD7488"/>
    <w:rsid w:val="00DE0911"/>
    <w:rsid w:val="00DE0F49"/>
    <w:rsid w:val="00DE0FCE"/>
    <w:rsid w:val="00DE16E8"/>
    <w:rsid w:val="00DE2781"/>
    <w:rsid w:val="00DE319B"/>
    <w:rsid w:val="00DE5165"/>
    <w:rsid w:val="00DE56A4"/>
    <w:rsid w:val="00DE57A7"/>
    <w:rsid w:val="00DE74D0"/>
    <w:rsid w:val="00DE7A78"/>
    <w:rsid w:val="00DE7DD6"/>
    <w:rsid w:val="00DF0A31"/>
    <w:rsid w:val="00DF0D12"/>
    <w:rsid w:val="00DF222F"/>
    <w:rsid w:val="00DF270D"/>
    <w:rsid w:val="00DF2E50"/>
    <w:rsid w:val="00DF4C0B"/>
    <w:rsid w:val="00DF4C12"/>
    <w:rsid w:val="00DF6076"/>
    <w:rsid w:val="00DF72A6"/>
    <w:rsid w:val="00E00EEC"/>
    <w:rsid w:val="00E01CF5"/>
    <w:rsid w:val="00E02A6A"/>
    <w:rsid w:val="00E03297"/>
    <w:rsid w:val="00E03A01"/>
    <w:rsid w:val="00E04788"/>
    <w:rsid w:val="00E04E09"/>
    <w:rsid w:val="00E04E54"/>
    <w:rsid w:val="00E058CC"/>
    <w:rsid w:val="00E06F43"/>
    <w:rsid w:val="00E1016C"/>
    <w:rsid w:val="00E10186"/>
    <w:rsid w:val="00E106E2"/>
    <w:rsid w:val="00E10AF9"/>
    <w:rsid w:val="00E124BC"/>
    <w:rsid w:val="00E12606"/>
    <w:rsid w:val="00E129A7"/>
    <w:rsid w:val="00E149A3"/>
    <w:rsid w:val="00E14EE7"/>
    <w:rsid w:val="00E1621A"/>
    <w:rsid w:val="00E16A6A"/>
    <w:rsid w:val="00E16D77"/>
    <w:rsid w:val="00E16F91"/>
    <w:rsid w:val="00E17228"/>
    <w:rsid w:val="00E17351"/>
    <w:rsid w:val="00E17689"/>
    <w:rsid w:val="00E215B2"/>
    <w:rsid w:val="00E21A70"/>
    <w:rsid w:val="00E22F89"/>
    <w:rsid w:val="00E23F82"/>
    <w:rsid w:val="00E24046"/>
    <w:rsid w:val="00E24C6C"/>
    <w:rsid w:val="00E24E6D"/>
    <w:rsid w:val="00E25959"/>
    <w:rsid w:val="00E25C71"/>
    <w:rsid w:val="00E25EF6"/>
    <w:rsid w:val="00E26A75"/>
    <w:rsid w:val="00E2743E"/>
    <w:rsid w:val="00E300F8"/>
    <w:rsid w:val="00E31170"/>
    <w:rsid w:val="00E31739"/>
    <w:rsid w:val="00E31879"/>
    <w:rsid w:val="00E31F1B"/>
    <w:rsid w:val="00E3280B"/>
    <w:rsid w:val="00E333FE"/>
    <w:rsid w:val="00E335DF"/>
    <w:rsid w:val="00E3445A"/>
    <w:rsid w:val="00E34466"/>
    <w:rsid w:val="00E35260"/>
    <w:rsid w:val="00E3542E"/>
    <w:rsid w:val="00E359E5"/>
    <w:rsid w:val="00E3678C"/>
    <w:rsid w:val="00E40E94"/>
    <w:rsid w:val="00E4214E"/>
    <w:rsid w:val="00E438FB"/>
    <w:rsid w:val="00E43EE2"/>
    <w:rsid w:val="00E44530"/>
    <w:rsid w:val="00E44DEA"/>
    <w:rsid w:val="00E45420"/>
    <w:rsid w:val="00E4573E"/>
    <w:rsid w:val="00E47B6A"/>
    <w:rsid w:val="00E51181"/>
    <w:rsid w:val="00E5126D"/>
    <w:rsid w:val="00E51B2E"/>
    <w:rsid w:val="00E52A26"/>
    <w:rsid w:val="00E5316C"/>
    <w:rsid w:val="00E531B9"/>
    <w:rsid w:val="00E53578"/>
    <w:rsid w:val="00E54648"/>
    <w:rsid w:val="00E549A1"/>
    <w:rsid w:val="00E54B48"/>
    <w:rsid w:val="00E55087"/>
    <w:rsid w:val="00E5655C"/>
    <w:rsid w:val="00E56CD4"/>
    <w:rsid w:val="00E56E2C"/>
    <w:rsid w:val="00E5725A"/>
    <w:rsid w:val="00E605F7"/>
    <w:rsid w:val="00E60E97"/>
    <w:rsid w:val="00E6154A"/>
    <w:rsid w:val="00E623CA"/>
    <w:rsid w:val="00E628D8"/>
    <w:rsid w:val="00E6290C"/>
    <w:rsid w:val="00E6294C"/>
    <w:rsid w:val="00E637B5"/>
    <w:rsid w:val="00E63CB9"/>
    <w:rsid w:val="00E643EF"/>
    <w:rsid w:val="00E6532D"/>
    <w:rsid w:val="00E6583B"/>
    <w:rsid w:val="00E65CF2"/>
    <w:rsid w:val="00E65F89"/>
    <w:rsid w:val="00E66A8B"/>
    <w:rsid w:val="00E66EDB"/>
    <w:rsid w:val="00E67A2B"/>
    <w:rsid w:val="00E718BF"/>
    <w:rsid w:val="00E722F3"/>
    <w:rsid w:val="00E72843"/>
    <w:rsid w:val="00E728E3"/>
    <w:rsid w:val="00E72F42"/>
    <w:rsid w:val="00E73C45"/>
    <w:rsid w:val="00E745DF"/>
    <w:rsid w:val="00E74895"/>
    <w:rsid w:val="00E76CD6"/>
    <w:rsid w:val="00E76CFA"/>
    <w:rsid w:val="00E77559"/>
    <w:rsid w:val="00E77BDB"/>
    <w:rsid w:val="00E77C74"/>
    <w:rsid w:val="00E80C9D"/>
    <w:rsid w:val="00E815C8"/>
    <w:rsid w:val="00E81824"/>
    <w:rsid w:val="00E82E42"/>
    <w:rsid w:val="00E82ED6"/>
    <w:rsid w:val="00E83D2C"/>
    <w:rsid w:val="00E85005"/>
    <w:rsid w:val="00E86196"/>
    <w:rsid w:val="00E86BB8"/>
    <w:rsid w:val="00E87425"/>
    <w:rsid w:val="00E87466"/>
    <w:rsid w:val="00E874F0"/>
    <w:rsid w:val="00E874F2"/>
    <w:rsid w:val="00E87A67"/>
    <w:rsid w:val="00E87C16"/>
    <w:rsid w:val="00E87E6C"/>
    <w:rsid w:val="00E9096D"/>
    <w:rsid w:val="00E90F02"/>
    <w:rsid w:val="00E90F6D"/>
    <w:rsid w:val="00E92173"/>
    <w:rsid w:val="00E94896"/>
    <w:rsid w:val="00E949CF"/>
    <w:rsid w:val="00E94A61"/>
    <w:rsid w:val="00E94E5D"/>
    <w:rsid w:val="00E959CD"/>
    <w:rsid w:val="00E95E7C"/>
    <w:rsid w:val="00E96A45"/>
    <w:rsid w:val="00E97D95"/>
    <w:rsid w:val="00EA1A04"/>
    <w:rsid w:val="00EA1ABB"/>
    <w:rsid w:val="00EA1BE2"/>
    <w:rsid w:val="00EA2EDD"/>
    <w:rsid w:val="00EA399A"/>
    <w:rsid w:val="00EA3DB4"/>
    <w:rsid w:val="00EA50F4"/>
    <w:rsid w:val="00EB0900"/>
    <w:rsid w:val="00EB09F9"/>
    <w:rsid w:val="00EB11AC"/>
    <w:rsid w:val="00EB11FF"/>
    <w:rsid w:val="00EB1AE6"/>
    <w:rsid w:val="00EB2238"/>
    <w:rsid w:val="00EB2F12"/>
    <w:rsid w:val="00EB4411"/>
    <w:rsid w:val="00EB6606"/>
    <w:rsid w:val="00EC0767"/>
    <w:rsid w:val="00EC1339"/>
    <w:rsid w:val="00EC1806"/>
    <w:rsid w:val="00EC3113"/>
    <w:rsid w:val="00EC351B"/>
    <w:rsid w:val="00EC3CA7"/>
    <w:rsid w:val="00EC3DD0"/>
    <w:rsid w:val="00EC57E0"/>
    <w:rsid w:val="00EC693E"/>
    <w:rsid w:val="00EC75E5"/>
    <w:rsid w:val="00EC7C33"/>
    <w:rsid w:val="00ED06B8"/>
    <w:rsid w:val="00ED1F84"/>
    <w:rsid w:val="00ED2393"/>
    <w:rsid w:val="00ED28FF"/>
    <w:rsid w:val="00ED4144"/>
    <w:rsid w:val="00ED429F"/>
    <w:rsid w:val="00ED44A6"/>
    <w:rsid w:val="00ED5609"/>
    <w:rsid w:val="00ED6521"/>
    <w:rsid w:val="00ED71D2"/>
    <w:rsid w:val="00ED7D3F"/>
    <w:rsid w:val="00EE071F"/>
    <w:rsid w:val="00EE0C31"/>
    <w:rsid w:val="00EE10D4"/>
    <w:rsid w:val="00EE1D8E"/>
    <w:rsid w:val="00EE3DF0"/>
    <w:rsid w:val="00EE3EC1"/>
    <w:rsid w:val="00EE423C"/>
    <w:rsid w:val="00EE4DB7"/>
    <w:rsid w:val="00EE503D"/>
    <w:rsid w:val="00EE508B"/>
    <w:rsid w:val="00EE6B45"/>
    <w:rsid w:val="00EE7636"/>
    <w:rsid w:val="00EF0F38"/>
    <w:rsid w:val="00EF1ADB"/>
    <w:rsid w:val="00EF1D57"/>
    <w:rsid w:val="00EF1EA6"/>
    <w:rsid w:val="00EF25AD"/>
    <w:rsid w:val="00EF2986"/>
    <w:rsid w:val="00EF2A65"/>
    <w:rsid w:val="00EF2BE3"/>
    <w:rsid w:val="00EF3713"/>
    <w:rsid w:val="00EF52BA"/>
    <w:rsid w:val="00EF694C"/>
    <w:rsid w:val="00EF6E0A"/>
    <w:rsid w:val="00EF7B8F"/>
    <w:rsid w:val="00F00A6A"/>
    <w:rsid w:val="00F00B7A"/>
    <w:rsid w:val="00F015F1"/>
    <w:rsid w:val="00F01D17"/>
    <w:rsid w:val="00F02A3A"/>
    <w:rsid w:val="00F035CB"/>
    <w:rsid w:val="00F03F63"/>
    <w:rsid w:val="00F04460"/>
    <w:rsid w:val="00F07BD5"/>
    <w:rsid w:val="00F11C66"/>
    <w:rsid w:val="00F12161"/>
    <w:rsid w:val="00F12787"/>
    <w:rsid w:val="00F12860"/>
    <w:rsid w:val="00F13D6D"/>
    <w:rsid w:val="00F157C5"/>
    <w:rsid w:val="00F20B61"/>
    <w:rsid w:val="00F20DA1"/>
    <w:rsid w:val="00F22356"/>
    <w:rsid w:val="00F22E3D"/>
    <w:rsid w:val="00F234E8"/>
    <w:rsid w:val="00F23D24"/>
    <w:rsid w:val="00F23D66"/>
    <w:rsid w:val="00F24059"/>
    <w:rsid w:val="00F24143"/>
    <w:rsid w:val="00F2429D"/>
    <w:rsid w:val="00F24A70"/>
    <w:rsid w:val="00F24EE4"/>
    <w:rsid w:val="00F2695D"/>
    <w:rsid w:val="00F27245"/>
    <w:rsid w:val="00F275A4"/>
    <w:rsid w:val="00F27703"/>
    <w:rsid w:val="00F31C14"/>
    <w:rsid w:val="00F34D42"/>
    <w:rsid w:val="00F35576"/>
    <w:rsid w:val="00F35818"/>
    <w:rsid w:val="00F3650C"/>
    <w:rsid w:val="00F36E8C"/>
    <w:rsid w:val="00F37A1B"/>
    <w:rsid w:val="00F40180"/>
    <w:rsid w:val="00F4183B"/>
    <w:rsid w:val="00F42B7A"/>
    <w:rsid w:val="00F43867"/>
    <w:rsid w:val="00F43D53"/>
    <w:rsid w:val="00F4435A"/>
    <w:rsid w:val="00F44495"/>
    <w:rsid w:val="00F44CA7"/>
    <w:rsid w:val="00F45EC0"/>
    <w:rsid w:val="00F475BB"/>
    <w:rsid w:val="00F47753"/>
    <w:rsid w:val="00F5016A"/>
    <w:rsid w:val="00F50C94"/>
    <w:rsid w:val="00F50DC5"/>
    <w:rsid w:val="00F51176"/>
    <w:rsid w:val="00F5246F"/>
    <w:rsid w:val="00F52F02"/>
    <w:rsid w:val="00F539BD"/>
    <w:rsid w:val="00F53F6D"/>
    <w:rsid w:val="00F561AA"/>
    <w:rsid w:val="00F5633A"/>
    <w:rsid w:val="00F57793"/>
    <w:rsid w:val="00F57AD9"/>
    <w:rsid w:val="00F6094E"/>
    <w:rsid w:val="00F60AE2"/>
    <w:rsid w:val="00F60FBD"/>
    <w:rsid w:val="00F6124D"/>
    <w:rsid w:val="00F62124"/>
    <w:rsid w:val="00F62C40"/>
    <w:rsid w:val="00F63304"/>
    <w:rsid w:val="00F6345E"/>
    <w:rsid w:val="00F636C0"/>
    <w:rsid w:val="00F63ECD"/>
    <w:rsid w:val="00F64076"/>
    <w:rsid w:val="00F64474"/>
    <w:rsid w:val="00F655CD"/>
    <w:rsid w:val="00F66D4F"/>
    <w:rsid w:val="00F67122"/>
    <w:rsid w:val="00F67731"/>
    <w:rsid w:val="00F677E5"/>
    <w:rsid w:val="00F67996"/>
    <w:rsid w:val="00F70202"/>
    <w:rsid w:val="00F71200"/>
    <w:rsid w:val="00F72721"/>
    <w:rsid w:val="00F72F23"/>
    <w:rsid w:val="00F7525E"/>
    <w:rsid w:val="00F764D2"/>
    <w:rsid w:val="00F76BB2"/>
    <w:rsid w:val="00F77006"/>
    <w:rsid w:val="00F81AD8"/>
    <w:rsid w:val="00F8283D"/>
    <w:rsid w:val="00F82AB4"/>
    <w:rsid w:val="00F856B8"/>
    <w:rsid w:val="00F8593A"/>
    <w:rsid w:val="00F85C1F"/>
    <w:rsid w:val="00F868A6"/>
    <w:rsid w:val="00F87601"/>
    <w:rsid w:val="00F87FB0"/>
    <w:rsid w:val="00F9014E"/>
    <w:rsid w:val="00F90A3A"/>
    <w:rsid w:val="00F91256"/>
    <w:rsid w:val="00F9130F"/>
    <w:rsid w:val="00F92390"/>
    <w:rsid w:val="00F942D7"/>
    <w:rsid w:val="00F9499A"/>
    <w:rsid w:val="00F94C1A"/>
    <w:rsid w:val="00F94ED9"/>
    <w:rsid w:val="00F973DD"/>
    <w:rsid w:val="00FA09BF"/>
    <w:rsid w:val="00FA0B0E"/>
    <w:rsid w:val="00FA0C01"/>
    <w:rsid w:val="00FA1042"/>
    <w:rsid w:val="00FA1FBF"/>
    <w:rsid w:val="00FA2606"/>
    <w:rsid w:val="00FA278F"/>
    <w:rsid w:val="00FA4BB5"/>
    <w:rsid w:val="00FA58B1"/>
    <w:rsid w:val="00FA5984"/>
    <w:rsid w:val="00FA71D2"/>
    <w:rsid w:val="00FA7255"/>
    <w:rsid w:val="00FA7308"/>
    <w:rsid w:val="00FB1284"/>
    <w:rsid w:val="00FB17F1"/>
    <w:rsid w:val="00FB2E7C"/>
    <w:rsid w:val="00FB3375"/>
    <w:rsid w:val="00FB350D"/>
    <w:rsid w:val="00FB379E"/>
    <w:rsid w:val="00FB3DA3"/>
    <w:rsid w:val="00FB4204"/>
    <w:rsid w:val="00FB4946"/>
    <w:rsid w:val="00FB58C5"/>
    <w:rsid w:val="00FB64CE"/>
    <w:rsid w:val="00FB67C6"/>
    <w:rsid w:val="00FB6AD2"/>
    <w:rsid w:val="00FC00B0"/>
    <w:rsid w:val="00FC08DA"/>
    <w:rsid w:val="00FC09C7"/>
    <w:rsid w:val="00FC0B45"/>
    <w:rsid w:val="00FC0C9F"/>
    <w:rsid w:val="00FC0D22"/>
    <w:rsid w:val="00FC1AEA"/>
    <w:rsid w:val="00FC1BF8"/>
    <w:rsid w:val="00FC1CD6"/>
    <w:rsid w:val="00FC2347"/>
    <w:rsid w:val="00FC3660"/>
    <w:rsid w:val="00FC3ABC"/>
    <w:rsid w:val="00FC3D3D"/>
    <w:rsid w:val="00FC49CF"/>
    <w:rsid w:val="00FC5389"/>
    <w:rsid w:val="00FC678B"/>
    <w:rsid w:val="00FC7131"/>
    <w:rsid w:val="00FC7B35"/>
    <w:rsid w:val="00FD0E45"/>
    <w:rsid w:val="00FD1464"/>
    <w:rsid w:val="00FD1717"/>
    <w:rsid w:val="00FD1F99"/>
    <w:rsid w:val="00FD2163"/>
    <w:rsid w:val="00FD2661"/>
    <w:rsid w:val="00FD32F6"/>
    <w:rsid w:val="00FD3382"/>
    <w:rsid w:val="00FD388D"/>
    <w:rsid w:val="00FD39A8"/>
    <w:rsid w:val="00FD39FF"/>
    <w:rsid w:val="00FD3FB8"/>
    <w:rsid w:val="00FD43D4"/>
    <w:rsid w:val="00FD46B4"/>
    <w:rsid w:val="00FD4844"/>
    <w:rsid w:val="00FD4BA9"/>
    <w:rsid w:val="00FD5AE4"/>
    <w:rsid w:val="00FD6BA1"/>
    <w:rsid w:val="00FE15CA"/>
    <w:rsid w:val="00FE1773"/>
    <w:rsid w:val="00FE2385"/>
    <w:rsid w:val="00FE2751"/>
    <w:rsid w:val="00FE2851"/>
    <w:rsid w:val="00FE3B8A"/>
    <w:rsid w:val="00FE49CF"/>
    <w:rsid w:val="00FE5643"/>
    <w:rsid w:val="00FE5925"/>
    <w:rsid w:val="00FE6DDA"/>
    <w:rsid w:val="00FE7433"/>
    <w:rsid w:val="00FE78ED"/>
    <w:rsid w:val="00FE7A6F"/>
    <w:rsid w:val="00FF1307"/>
    <w:rsid w:val="00FF1CC7"/>
    <w:rsid w:val="00FF2DE7"/>
    <w:rsid w:val="00FF32C2"/>
    <w:rsid w:val="00FF33AD"/>
    <w:rsid w:val="00FF4CC6"/>
    <w:rsid w:val="00FF76C9"/>
    <w:rsid w:val="00FF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4A42"/>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0"/>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0"/>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0"/>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qFormat/>
    <w:rsid w:val="008D17D0"/>
    <w:pPr>
      <w:numPr>
        <w:ilvl w:val="3"/>
      </w:numPr>
      <w:tabs>
        <w:tab w:val="left" w:pos="864"/>
      </w:tabs>
      <w:outlineLvl w:val="3"/>
    </w:pPr>
    <w:rPr>
      <w:sz w:val="24"/>
      <w:szCs w:val="24"/>
    </w:rPr>
  </w:style>
  <w:style w:type="paragraph" w:styleId="5">
    <w:name w:val="heading 5"/>
    <w:aliases w:val="H5,h5,Heading5"/>
    <w:basedOn w:val="4"/>
    <w:next w:val="a0"/>
    <w:link w:val="50"/>
    <w:qFormat/>
    <w:rsid w:val="008D17D0"/>
    <w:pPr>
      <w:numPr>
        <w:ilvl w:val="4"/>
      </w:numPr>
      <w:tabs>
        <w:tab w:val="left" w:pos="1008"/>
      </w:tabs>
      <w:outlineLvl w:val="4"/>
    </w:pPr>
    <w:rPr>
      <w:sz w:val="22"/>
      <w:szCs w:val="22"/>
    </w:rPr>
  </w:style>
  <w:style w:type="paragraph" w:styleId="6">
    <w:name w:val="heading 6"/>
    <w:basedOn w:val="a0"/>
    <w:next w:val="a0"/>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0"/>
    <w:link w:val="80"/>
    <w:qFormat/>
    <w:rsid w:val="008D17D0"/>
    <w:pPr>
      <w:numPr>
        <w:ilvl w:val="7"/>
      </w:numPr>
      <w:tabs>
        <w:tab w:val="left" w:pos="1440"/>
      </w:tabs>
      <w:outlineLvl w:val="7"/>
    </w:pPr>
  </w:style>
  <w:style w:type="paragraph" w:styleId="9">
    <w:name w:val="heading 9"/>
    <w:aliases w:val="Figure Heading,FH"/>
    <w:basedOn w:val="8"/>
    <w:next w:val="a0"/>
    <w:link w:val="90"/>
    <w:qFormat/>
    <w:rsid w:val="008D17D0"/>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1"/>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1"/>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1"/>
    <w:link w:val="5"/>
    <w:rsid w:val="008D17D0"/>
    <w:rPr>
      <w:rFonts w:ascii="Arial" w:eastAsia="宋体" w:hAnsi="Arial" w:cs="Times New Roman"/>
      <w:kern w:val="0"/>
      <w:sz w:val="22"/>
      <w:lang w:val="en-GB"/>
    </w:rPr>
  </w:style>
  <w:style w:type="character" w:customStyle="1" w:styleId="60">
    <w:name w:val="标题 6 字符"/>
    <w:basedOn w:val="a1"/>
    <w:link w:val="6"/>
    <w:rsid w:val="008D17D0"/>
    <w:rPr>
      <w:rFonts w:ascii="Arial" w:eastAsia="宋体" w:hAnsi="Arial" w:cs="Arial"/>
      <w:kern w:val="0"/>
      <w:sz w:val="20"/>
      <w:szCs w:val="20"/>
      <w:lang w:val="en-GB"/>
    </w:rPr>
  </w:style>
  <w:style w:type="character" w:customStyle="1" w:styleId="70">
    <w:name w:val="标题 7 字符"/>
    <w:basedOn w:val="a1"/>
    <w:link w:val="7"/>
    <w:rsid w:val="008D17D0"/>
    <w:rPr>
      <w:rFonts w:ascii="Arial" w:eastAsia="宋体" w:hAnsi="Arial" w:cs="Arial"/>
      <w:kern w:val="0"/>
      <w:sz w:val="20"/>
      <w:szCs w:val="20"/>
      <w:lang w:val="en-GB"/>
    </w:rPr>
  </w:style>
  <w:style w:type="character" w:customStyle="1" w:styleId="80">
    <w:name w:val="标题 8 字符"/>
    <w:aliases w:val="Table Heading 字符"/>
    <w:basedOn w:val="a1"/>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1"/>
    <w:link w:val="9"/>
    <w:rsid w:val="008D17D0"/>
    <w:rPr>
      <w:rFonts w:ascii="Arial" w:eastAsia="宋体" w:hAnsi="Arial" w:cs="Arial"/>
      <w:kern w:val="0"/>
      <w:sz w:val="20"/>
      <w:szCs w:val="20"/>
      <w:lang w:val="en-GB"/>
    </w:rPr>
  </w:style>
  <w:style w:type="character" w:styleId="a4">
    <w:name w:val="Hyperlink"/>
    <w:uiPriority w:val="99"/>
    <w:qFormat/>
    <w:rsid w:val="008D17D0"/>
    <w:rPr>
      <w:color w:val="0000FF"/>
      <w:u w:val="single"/>
      <w:lang w:val="en-GB"/>
    </w:rPr>
  </w:style>
  <w:style w:type="character" w:styleId="a5">
    <w:name w:val="page number"/>
    <w:basedOn w:val="a1"/>
    <w:rsid w:val="008D17D0"/>
  </w:style>
  <w:style w:type="character" w:customStyle="1" w:styleId="a6">
    <w:name w:val="页脚 字符"/>
    <w:link w:val="a7"/>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aliases w:val="bt 字符1"/>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aliases w:val="bt"/>
    <w:basedOn w:val="a0"/>
    <w:link w:val="11"/>
    <w:rsid w:val="008D17D0"/>
    <w:rPr>
      <w:rFonts w:eastAsiaTheme="minorEastAsia" w:cstheme="minorBidi"/>
      <w:kern w:val="2"/>
      <w:sz w:val="21"/>
      <w:szCs w:val="22"/>
    </w:rPr>
  </w:style>
  <w:style w:type="character" w:customStyle="1" w:styleId="a9">
    <w:name w:val="正文文本 字符"/>
    <w:aliases w:val="bt 字符"/>
    <w:basedOn w:val="a1"/>
    <w:rsid w:val="008D17D0"/>
    <w:rPr>
      <w:rFonts w:ascii="Arial" w:eastAsia="宋体" w:hAnsi="Arial" w:cs="Times New Roman"/>
      <w:kern w:val="0"/>
      <w:sz w:val="20"/>
      <w:szCs w:val="20"/>
      <w:lang w:val="en-GB"/>
    </w:rPr>
  </w:style>
  <w:style w:type="paragraph" w:customStyle="1" w:styleId="Doc-text2">
    <w:name w:val="Doc-text2"/>
    <w:basedOn w:val="a0"/>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7">
    <w:name w:val="footer"/>
    <w:basedOn w:val="aa"/>
    <w:link w:val="a6"/>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1"/>
    <w:uiPriority w:val="99"/>
    <w:semiHidden/>
    <w:rsid w:val="008D17D0"/>
    <w:rPr>
      <w:rFonts w:ascii="Arial" w:eastAsia="宋体" w:hAnsi="Arial" w:cs="Times New Roman"/>
      <w:kern w:val="0"/>
      <w:sz w:val="18"/>
      <w:szCs w:val="18"/>
      <w:lang w:val="en-GB"/>
    </w:rPr>
  </w:style>
  <w:style w:type="paragraph" w:customStyle="1" w:styleId="3GPPHeader">
    <w:name w:val="3GPP_Header"/>
    <w:basedOn w:val="a0"/>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qFormat/>
    <w:rsid w:val="008D17D0"/>
    <w:pPr>
      <w:spacing w:after="120"/>
    </w:pPr>
    <w:rPr>
      <w:rFonts w:ascii="Arial" w:hAnsi="Arial"/>
      <w:lang w:val="en-GB" w:eastAsia="en-US"/>
    </w:rPr>
  </w:style>
  <w:style w:type="paragraph" w:customStyle="1" w:styleId="Doc-title">
    <w:name w:val="Doc-title"/>
    <w:basedOn w:val="a0"/>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c"/>
    <w:unhideWhenUsed/>
    <w:qFormat/>
    <w:rsid w:val="008D17D0"/>
    <w:pPr>
      <w:pBdr>
        <w:bottom w:val="single" w:sz="6" w:space="1" w:color="auto"/>
      </w:pBdr>
      <w:tabs>
        <w:tab w:val="center" w:pos="4153"/>
        <w:tab w:val="right" w:pos="8306"/>
      </w:tabs>
      <w:snapToGrid w:val="0"/>
      <w:jc w:val="center"/>
    </w:pPr>
    <w:rPr>
      <w:sz w:val="18"/>
      <w:szCs w:val="18"/>
    </w:rPr>
  </w:style>
  <w:style w:type="character" w:customStyle="1" w:styleId="ac">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a"/>
    <w:qFormat/>
    <w:rsid w:val="008D17D0"/>
    <w:rPr>
      <w:rFonts w:ascii="Arial" w:eastAsia="宋体" w:hAnsi="Arial" w:cs="Times New Roman"/>
      <w:kern w:val="0"/>
      <w:sz w:val="18"/>
      <w:szCs w:val="18"/>
      <w:lang w:val="en-GB"/>
    </w:rPr>
  </w:style>
  <w:style w:type="paragraph" w:styleId="ab">
    <w:name w:val="List"/>
    <w:basedOn w:val="a0"/>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0"/>
    <w:link w:val="ae"/>
    <w:uiPriority w:val="34"/>
    <w:qFormat/>
    <w:rsid w:val="00395F05"/>
    <w:pPr>
      <w:ind w:firstLineChars="200" w:firstLine="420"/>
    </w:pPr>
  </w:style>
  <w:style w:type="table" w:styleId="af">
    <w:name w:val="Table Grid"/>
    <w:aliases w:val="TableGrid"/>
    <w:basedOn w:val="a2"/>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2F64DA"/>
    <w:rPr>
      <w:color w:val="605E5C"/>
      <w:shd w:val="clear" w:color="auto" w:fill="E1DFDD"/>
    </w:rPr>
  </w:style>
  <w:style w:type="paragraph" w:styleId="af0">
    <w:name w:val="Balloon Text"/>
    <w:basedOn w:val="a0"/>
    <w:link w:val="af1"/>
    <w:unhideWhenUsed/>
    <w:rsid w:val="00632204"/>
    <w:pPr>
      <w:spacing w:after="0"/>
    </w:pPr>
    <w:rPr>
      <w:sz w:val="18"/>
      <w:szCs w:val="18"/>
    </w:rPr>
  </w:style>
  <w:style w:type="character" w:customStyle="1" w:styleId="af1">
    <w:name w:val="批注框文本 字符"/>
    <w:basedOn w:val="a1"/>
    <w:link w:val="af0"/>
    <w:qFormat/>
    <w:rsid w:val="00632204"/>
    <w:rPr>
      <w:rFonts w:ascii="Arial" w:eastAsia="宋体" w:hAnsi="Arial" w:cs="Times New Roman"/>
      <w:kern w:val="0"/>
      <w:sz w:val="18"/>
      <w:szCs w:val="18"/>
      <w:lang w:val="en-GB"/>
    </w:rPr>
  </w:style>
  <w:style w:type="character" w:styleId="af2">
    <w:name w:val="annotation reference"/>
    <w:basedOn w:val="a1"/>
    <w:unhideWhenUsed/>
    <w:qFormat/>
    <w:rsid w:val="00497525"/>
    <w:rPr>
      <w:sz w:val="21"/>
      <w:szCs w:val="21"/>
    </w:rPr>
  </w:style>
  <w:style w:type="paragraph" w:styleId="af3">
    <w:name w:val="annotation text"/>
    <w:basedOn w:val="a0"/>
    <w:link w:val="af4"/>
    <w:uiPriority w:val="99"/>
    <w:unhideWhenUsed/>
    <w:qFormat/>
    <w:rsid w:val="00497525"/>
    <w:pPr>
      <w:jc w:val="left"/>
    </w:pPr>
  </w:style>
  <w:style w:type="character" w:customStyle="1" w:styleId="af4">
    <w:name w:val="批注文字 字符"/>
    <w:basedOn w:val="a1"/>
    <w:link w:val="af3"/>
    <w:uiPriority w:val="99"/>
    <w:qFormat/>
    <w:rsid w:val="00497525"/>
    <w:rPr>
      <w:rFonts w:ascii="Arial" w:eastAsia="宋体" w:hAnsi="Arial" w:cs="Times New Roman"/>
      <w:kern w:val="0"/>
      <w:sz w:val="20"/>
      <w:szCs w:val="20"/>
      <w:lang w:val="en-GB"/>
    </w:rPr>
  </w:style>
  <w:style w:type="paragraph" w:styleId="af5">
    <w:name w:val="annotation subject"/>
    <w:basedOn w:val="af3"/>
    <w:next w:val="af3"/>
    <w:link w:val="af6"/>
    <w:unhideWhenUsed/>
    <w:rsid w:val="00497525"/>
    <w:rPr>
      <w:b/>
      <w:bCs/>
    </w:rPr>
  </w:style>
  <w:style w:type="character" w:customStyle="1" w:styleId="af6">
    <w:name w:val="批注主题 字符"/>
    <w:basedOn w:val="af4"/>
    <w:link w:val="af5"/>
    <w:rsid w:val="00497525"/>
    <w:rPr>
      <w:rFonts w:ascii="Arial" w:eastAsia="宋体" w:hAnsi="Arial" w:cs="Times New Roman"/>
      <w:b/>
      <w:bCs/>
      <w:kern w:val="0"/>
      <w:sz w:val="20"/>
      <w:szCs w:val="20"/>
      <w:lang w:val="en-GB"/>
    </w:rPr>
  </w:style>
  <w:style w:type="paragraph" w:customStyle="1" w:styleId="Agreement">
    <w:name w:val="Agreement"/>
    <w:basedOn w:val="a0"/>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sid w:val="007D15B5"/>
    <w:rPr>
      <w:rFonts w:ascii="Arial" w:eastAsia="宋体" w:hAnsi="Arial" w:cs="Times New Roman"/>
      <w:kern w:val="0"/>
      <w:sz w:val="20"/>
      <w:szCs w:val="20"/>
      <w:lang w:val="en-GB"/>
    </w:rPr>
  </w:style>
  <w:style w:type="paragraph" w:customStyle="1" w:styleId="TAL">
    <w:name w:val="TAL"/>
    <w:basedOn w:val="a0"/>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1"/>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0"/>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0"/>
    <w:uiPriority w:val="99"/>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8">
    <w:name w:val="Unresolved Mention"/>
    <w:basedOn w:val="a1"/>
    <w:uiPriority w:val="99"/>
    <w:semiHidden/>
    <w:unhideWhenUsed/>
    <w:rsid w:val="005F61A4"/>
    <w:rPr>
      <w:color w:val="605E5C"/>
      <w:shd w:val="clear" w:color="auto" w:fill="E1DFDD"/>
    </w:rPr>
  </w:style>
  <w:style w:type="paragraph" w:customStyle="1" w:styleId="observation">
    <w:name w:val="observation"/>
    <w:basedOn w:val="a0"/>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1"/>
    <w:link w:val="observation"/>
    <w:rsid w:val="009213D5"/>
    <w:rPr>
      <w:rFonts w:ascii="Times New Roman" w:hAnsi="Times New Roman" w:cs="Times New Roman"/>
      <w:b/>
      <w:kern w:val="0"/>
      <w:sz w:val="20"/>
      <w:szCs w:val="20"/>
    </w:rPr>
  </w:style>
  <w:style w:type="paragraph" w:customStyle="1" w:styleId="FP">
    <w:name w:val="FP"/>
    <w:basedOn w:val="a0"/>
    <w:qFormat/>
    <w:rsid w:val="0029016A"/>
    <w:pPr>
      <w:spacing w:after="0"/>
      <w:jc w:val="left"/>
    </w:pPr>
    <w:rPr>
      <w:rFonts w:ascii="Times New Roman" w:eastAsia="Times New Roman" w:hAnsi="Times New Roman"/>
      <w:lang w:eastAsia="en-GB"/>
    </w:rPr>
  </w:style>
  <w:style w:type="paragraph" w:styleId="TOC8">
    <w:name w:val="toc 8"/>
    <w:basedOn w:val="TOC1"/>
    <w:rsid w:val="0029016A"/>
    <w:pPr>
      <w:spacing w:before="180"/>
      <w:ind w:left="2693" w:hanging="2693"/>
    </w:pPr>
    <w:rPr>
      <w:b/>
    </w:rPr>
  </w:style>
  <w:style w:type="paragraph" w:styleId="TOC1">
    <w:name w:val="toc 1"/>
    <w:rsid w:val="0029016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kern w:val="0"/>
      <w:sz w:val="22"/>
      <w:szCs w:val="20"/>
      <w:lang w:val="en-GB" w:eastAsia="en-GB"/>
    </w:rPr>
  </w:style>
  <w:style w:type="paragraph" w:customStyle="1" w:styleId="ZT">
    <w:name w:val="ZT"/>
    <w:rsid w:val="0029016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paragraph" w:styleId="TOC5">
    <w:name w:val="toc 5"/>
    <w:basedOn w:val="TOC4"/>
    <w:rsid w:val="0029016A"/>
    <w:pPr>
      <w:ind w:left="1701" w:hanging="1701"/>
    </w:pPr>
  </w:style>
  <w:style w:type="paragraph" w:styleId="TOC4">
    <w:name w:val="toc 4"/>
    <w:basedOn w:val="TOC3"/>
    <w:rsid w:val="0029016A"/>
    <w:pPr>
      <w:ind w:left="1418" w:hanging="1418"/>
    </w:pPr>
  </w:style>
  <w:style w:type="paragraph" w:styleId="TOC3">
    <w:name w:val="toc 3"/>
    <w:basedOn w:val="TOC2"/>
    <w:rsid w:val="0029016A"/>
    <w:pPr>
      <w:ind w:left="1134" w:hanging="1134"/>
    </w:pPr>
  </w:style>
  <w:style w:type="paragraph" w:styleId="TOC2">
    <w:name w:val="toc 2"/>
    <w:basedOn w:val="TOC1"/>
    <w:rsid w:val="0029016A"/>
    <w:pPr>
      <w:keepNext w:val="0"/>
      <w:spacing w:before="0"/>
      <w:ind w:left="851" w:hanging="851"/>
    </w:pPr>
    <w:rPr>
      <w:sz w:val="20"/>
    </w:rPr>
  </w:style>
  <w:style w:type="paragraph" w:styleId="21">
    <w:name w:val="index 2"/>
    <w:basedOn w:val="14"/>
    <w:rsid w:val="0029016A"/>
    <w:pPr>
      <w:ind w:left="284"/>
    </w:pPr>
  </w:style>
  <w:style w:type="paragraph" w:styleId="14">
    <w:name w:val="index 1"/>
    <w:basedOn w:val="a0"/>
    <w:rsid w:val="0029016A"/>
    <w:pPr>
      <w:keepLines/>
      <w:spacing w:after="0"/>
      <w:jc w:val="left"/>
    </w:pPr>
    <w:rPr>
      <w:rFonts w:ascii="Times New Roman" w:eastAsia="Times New Roman" w:hAnsi="Times New Roman"/>
      <w:lang w:eastAsia="en-GB"/>
    </w:rPr>
  </w:style>
  <w:style w:type="paragraph" w:customStyle="1" w:styleId="ZH">
    <w:name w:val="ZH"/>
    <w:rsid w:val="0029016A"/>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kern w:val="0"/>
      <w:sz w:val="20"/>
      <w:szCs w:val="20"/>
      <w:lang w:val="en-GB" w:eastAsia="en-GB"/>
    </w:rPr>
  </w:style>
  <w:style w:type="paragraph" w:customStyle="1" w:styleId="TT">
    <w:name w:val="TT"/>
    <w:basedOn w:val="1"/>
    <w:next w:val="a0"/>
    <w:rsid w:val="0029016A"/>
    <w:pPr>
      <w:numPr>
        <w:numId w:val="0"/>
      </w:numPr>
      <w:ind w:left="1134" w:hanging="1134"/>
      <w:outlineLvl w:val="9"/>
    </w:pPr>
    <w:rPr>
      <w:rFonts w:eastAsia="Times New Roman"/>
      <w:szCs w:val="20"/>
      <w:lang w:eastAsia="en-GB"/>
    </w:rPr>
  </w:style>
  <w:style w:type="paragraph" w:styleId="22">
    <w:name w:val="List Number 2"/>
    <w:basedOn w:val="af9"/>
    <w:rsid w:val="0029016A"/>
    <w:pPr>
      <w:ind w:left="851"/>
    </w:pPr>
  </w:style>
  <w:style w:type="character" w:styleId="afa">
    <w:name w:val="footnote reference"/>
    <w:basedOn w:val="a1"/>
    <w:semiHidden/>
    <w:rsid w:val="0029016A"/>
    <w:rPr>
      <w:b/>
      <w:position w:val="6"/>
      <w:sz w:val="16"/>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semiHidden/>
    <w:rsid w:val="0029016A"/>
    <w:pPr>
      <w:keepLines/>
      <w:spacing w:after="0"/>
      <w:ind w:left="454" w:hanging="454"/>
      <w:jc w:val="left"/>
    </w:pPr>
    <w:rPr>
      <w:rFonts w:ascii="Times New Roman" w:eastAsia="Times New Roman" w:hAnsi="Times New Roman"/>
      <w:sz w:val="16"/>
      <w:lang w:eastAsia="en-GB"/>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semiHidden/>
    <w:rsid w:val="0029016A"/>
    <w:rPr>
      <w:rFonts w:ascii="Times New Roman" w:eastAsia="Times New Roman" w:hAnsi="Times New Roman" w:cs="Times New Roman"/>
      <w:kern w:val="0"/>
      <w:sz w:val="16"/>
      <w:szCs w:val="20"/>
      <w:lang w:val="en-GB" w:eastAsia="en-GB"/>
    </w:rPr>
  </w:style>
  <w:style w:type="paragraph" w:customStyle="1" w:styleId="TAH">
    <w:name w:val="TAH"/>
    <w:basedOn w:val="TAC"/>
    <w:link w:val="TAHCar"/>
    <w:qFormat/>
    <w:rsid w:val="0029016A"/>
    <w:rPr>
      <w:b/>
    </w:rPr>
  </w:style>
  <w:style w:type="paragraph" w:customStyle="1" w:styleId="TAC">
    <w:name w:val="TAC"/>
    <w:basedOn w:val="TAL"/>
    <w:link w:val="TACChar"/>
    <w:qFormat/>
    <w:rsid w:val="0029016A"/>
    <w:pPr>
      <w:overflowPunct w:val="0"/>
      <w:autoSpaceDE w:val="0"/>
      <w:autoSpaceDN w:val="0"/>
      <w:adjustRightInd w:val="0"/>
      <w:jc w:val="center"/>
      <w:textAlignment w:val="baseline"/>
    </w:pPr>
    <w:rPr>
      <w:rFonts w:eastAsia="Times New Roman"/>
      <w:lang w:eastAsia="en-GB"/>
    </w:rPr>
  </w:style>
  <w:style w:type="paragraph" w:customStyle="1" w:styleId="TF">
    <w:name w:val="TF"/>
    <w:basedOn w:val="TH"/>
    <w:rsid w:val="0029016A"/>
    <w:pPr>
      <w:keepNext w:val="0"/>
      <w:spacing w:before="0" w:after="240"/>
    </w:pPr>
  </w:style>
  <w:style w:type="paragraph" w:customStyle="1" w:styleId="NO">
    <w:name w:val="NO"/>
    <w:basedOn w:val="a0"/>
    <w:link w:val="NOZchn"/>
    <w:qFormat/>
    <w:rsid w:val="0029016A"/>
    <w:pPr>
      <w:keepLines/>
      <w:spacing w:after="180"/>
      <w:ind w:left="1135" w:hanging="851"/>
      <w:jc w:val="left"/>
    </w:pPr>
    <w:rPr>
      <w:rFonts w:ascii="Times New Roman" w:eastAsia="Times New Roman" w:hAnsi="Times New Roman"/>
      <w:lang w:eastAsia="en-GB"/>
    </w:rPr>
  </w:style>
  <w:style w:type="paragraph" w:styleId="TOC9">
    <w:name w:val="toc 9"/>
    <w:basedOn w:val="TOC8"/>
    <w:rsid w:val="0029016A"/>
    <w:pPr>
      <w:ind w:left="1418" w:hanging="1418"/>
    </w:pPr>
  </w:style>
  <w:style w:type="paragraph" w:customStyle="1" w:styleId="EX">
    <w:name w:val="EX"/>
    <w:basedOn w:val="a0"/>
    <w:rsid w:val="0029016A"/>
    <w:pPr>
      <w:keepLines/>
      <w:spacing w:after="180"/>
      <w:ind w:left="1702" w:hanging="1418"/>
      <w:jc w:val="left"/>
    </w:pPr>
    <w:rPr>
      <w:rFonts w:ascii="Times New Roman" w:eastAsia="Times New Roman" w:hAnsi="Times New Roman"/>
      <w:lang w:eastAsia="en-GB"/>
    </w:rPr>
  </w:style>
  <w:style w:type="paragraph" w:customStyle="1" w:styleId="LD">
    <w:name w:val="LD"/>
    <w:rsid w:val="0029016A"/>
    <w:pPr>
      <w:keepNext/>
      <w:keepLines/>
      <w:overflowPunct w:val="0"/>
      <w:autoSpaceDE w:val="0"/>
      <w:autoSpaceDN w:val="0"/>
      <w:adjustRightInd w:val="0"/>
      <w:spacing w:line="180" w:lineRule="exact"/>
      <w:textAlignment w:val="baseline"/>
    </w:pPr>
    <w:rPr>
      <w:rFonts w:ascii="Courier New" w:eastAsia="Times New Roman" w:hAnsi="Courier New" w:cs="Times New Roman"/>
      <w:noProof/>
      <w:kern w:val="0"/>
      <w:sz w:val="20"/>
      <w:szCs w:val="20"/>
      <w:lang w:val="en-GB" w:eastAsia="en-GB"/>
    </w:rPr>
  </w:style>
  <w:style w:type="paragraph" w:customStyle="1" w:styleId="NW">
    <w:name w:val="NW"/>
    <w:basedOn w:val="NO"/>
    <w:rsid w:val="0029016A"/>
    <w:pPr>
      <w:spacing w:after="0"/>
    </w:pPr>
  </w:style>
  <w:style w:type="paragraph" w:customStyle="1" w:styleId="EW">
    <w:name w:val="EW"/>
    <w:basedOn w:val="EX"/>
    <w:rsid w:val="0029016A"/>
    <w:pPr>
      <w:spacing w:after="0"/>
    </w:pPr>
  </w:style>
  <w:style w:type="paragraph" w:styleId="TOC6">
    <w:name w:val="toc 6"/>
    <w:basedOn w:val="TOC5"/>
    <w:next w:val="a0"/>
    <w:qFormat/>
    <w:rsid w:val="0029016A"/>
    <w:pPr>
      <w:ind w:left="1985" w:hanging="1985"/>
    </w:pPr>
  </w:style>
  <w:style w:type="paragraph" w:styleId="TOC7">
    <w:name w:val="toc 7"/>
    <w:basedOn w:val="TOC6"/>
    <w:next w:val="a0"/>
    <w:rsid w:val="0029016A"/>
    <w:pPr>
      <w:ind w:left="2268" w:hanging="2268"/>
    </w:pPr>
  </w:style>
  <w:style w:type="paragraph" w:styleId="23">
    <w:name w:val="List Bullet 2"/>
    <w:aliases w:val="lb2"/>
    <w:basedOn w:val="afd"/>
    <w:rsid w:val="0029016A"/>
    <w:pPr>
      <w:ind w:left="851"/>
    </w:pPr>
  </w:style>
  <w:style w:type="paragraph" w:styleId="31">
    <w:name w:val="List Bullet 3"/>
    <w:basedOn w:val="23"/>
    <w:rsid w:val="0029016A"/>
    <w:pPr>
      <w:ind w:left="1135"/>
    </w:pPr>
  </w:style>
  <w:style w:type="paragraph" w:styleId="af9">
    <w:name w:val="List Number"/>
    <w:basedOn w:val="ab"/>
    <w:rsid w:val="0029016A"/>
    <w:pPr>
      <w:spacing w:after="180"/>
      <w:ind w:left="568" w:firstLineChars="0" w:hanging="284"/>
      <w:contextualSpacing w:val="0"/>
      <w:jc w:val="left"/>
    </w:pPr>
    <w:rPr>
      <w:rFonts w:ascii="Times New Roman" w:eastAsia="Times New Roman" w:hAnsi="Times New Roman"/>
      <w:lang w:eastAsia="en-GB"/>
    </w:rPr>
  </w:style>
  <w:style w:type="paragraph" w:customStyle="1" w:styleId="EQ">
    <w:name w:val="EQ"/>
    <w:basedOn w:val="a0"/>
    <w:next w:val="a0"/>
    <w:qFormat/>
    <w:rsid w:val="0029016A"/>
    <w:pPr>
      <w:keepLines/>
      <w:tabs>
        <w:tab w:val="center" w:pos="4536"/>
        <w:tab w:val="right" w:pos="9072"/>
      </w:tabs>
      <w:spacing w:after="180"/>
      <w:jc w:val="left"/>
    </w:pPr>
    <w:rPr>
      <w:rFonts w:ascii="Times New Roman" w:eastAsia="Times New Roman" w:hAnsi="Times New Roman"/>
      <w:noProof/>
      <w:lang w:eastAsia="en-GB"/>
    </w:rPr>
  </w:style>
  <w:style w:type="paragraph" w:customStyle="1" w:styleId="TH">
    <w:name w:val="TH"/>
    <w:basedOn w:val="a0"/>
    <w:link w:val="THChar"/>
    <w:qFormat/>
    <w:rsid w:val="0029016A"/>
    <w:pPr>
      <w:keepNext/>
      <w:keepLines/>
      <w:spacing w:before="60" w:after="180"/>
      <w:jc w:val="center"/>
    </w:pPr>
    <w:rPr>
      <w:rFonts w:eastAsia="Times New Roman"/>
      <w:b/>
      <w:lang w:eastAsia="en-GB"/>
    </w:rPr>
  </w:style>
  <w:style w:type="paragraph" w:customStyle="1" w:styleId="NF">
    <w:name w:val="NF"/>
    <w:basedOn w:val="NO"/>
    <w:rsid w:val="0029016A"/>
    <w:pPr>
      <w:keepNext/>
      <w:spacing w:after="0"/>
    </w:pPr>
    <w:rPr>
      <w:rFonts w:ascii="Arial" w:hAnsi="Arial"/>
      <w:sz w:val="18"/>
    </w:rPr>
  </w:style>
  <w:style w:type="paragraph" w:customStyle="1" w:styleId="PL">
    <w:name w:val="PL"/>
    <w:rsid w:val="002901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paragraph" w:customStyle="1" w:styleId="TAR">
    <w:name w:val="TAR"/>
    <w:basedOn w:val="TAL"/>
    <w:rsid w:val="0029016A"/>
    <w:pPr>
      <w:overflowPunct w:val="0"/>
      <w:autoSpaceDE w:val="0"/>
      <w:autoSpaceDN w:val="0"/>
      <w:adjustRightInd w:val="0"/>
      <w:jc w:val="right"/>
      <w:textAlignment w:val="baseline"/>
    </w:pPr>
    <w:rPr>
      <w:rFonts w:eastAsia="Times New Roman"/>
      <w:lang w:eastAsia="en-GB"/>
    </w:rPr>
  </w:style>
  <w:style w:type="paragraph" w:customStyle="1" w:styleId="H6">
    <w:name w:val="H6"/>
    <w:basedOn w:val="5"/>
    <w:next w:val="a0"/>
    <w:rsid w:val="0029016A"/>
    <w:pPr>
      <w:numPr>
        <w:ilvl w:val="0"/>
        <w:numId w:val="0"/>
      </w:numPr>
      <w:tabs>
        <w:tab w:val="clear" w:pos="576"/>
        <w:tab w:val="clear" w:pos="720"/>
        <w:tab w:val="clear" w:pos="864"/>
      </w:tabs>
      <w:ind w:left="1985" w:hanging="1985"/>
      <w:outlineLvl w:val="9"/>
    </w:pPr>
    <w:rPr>
      <w:rFonts w:eastAsia="Times New Roman"/>
      <w:sz w:val="20"/>
      <w:szCs w:val="20"/>
      <w:lang w:eastAsia="en-GB"/>
    </w:rPr>
  </w:style>
  <w:style w:type="paragraph" w:customStyle="1" w:styleId="TAN">
    <w:name w:val="TAN"/>
    <w:basedOn w:val="TAL"/>
    <w:link w:val="TANChar"/>
    <w:rsid w:val="0029016A"/>
    <w:pPr>
      <w:overflowPunct w:val="0"/>
      <w:autoSpaceDE w:val="0"/>
      <w:autoSpaceDN w:val="0"/>
      <w:adjustRightInd w:val="0"/>
      <w:ind w:left="851" w:hanging="851"/>
      <w:textAlignment w:val="baseline"/>
    </w:pPr>
    <w:rPr>
      <w:rFonts w:eastAsia="Times New Roman"/>
      <w:lang w:eastAsia="en-GB"/>
    </w:rPr>
  </w:style>
  <w:style w:type="paragraph" w:customStyle="1" w:styleId="ZA">
    <w:name w:val="ZA"/>
    <w:rsid w:val="0029016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40"/>
      <w:szCs w:val="20"/>
      <w:lang w:val="en-GB" w:eastAsia="en-GB"/>
    </w:rPr>
  </w:style>
  <w:style w:type="paragraph" w:customStyle="1" w:styleId="ZB">
    <w:name w:val="ZB"/>
    <w:rsid w:val="0029016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kern w:val="0"/>
      <w:sz w:val="20"/>
      <w:szCs w:val="20"/>
      <w:lang w:val="en-GB" w:eastAsia="en-GB"/>
    </w:rPr>
  </w:style>
  <w:style w:type="paragraph" w:customStyle="1" w:styleId="ZD">
    <w:name w:val="ZD"/>
    <w:rsid w:val="0029016A"/>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kern w:val="0"/>
      <w:sz w:val="32"/>
      <w:szCs w:val="20"/>
      <w:lang w:val="en-GB" w:eastAsia="en-GB"/>
    </w:rPr>
  </w:style>
  <w:style w:type="paragraph" w:customStyle="1" w:styleId="ZU">
    <w:name w:val="ZU"/>
    <w:rsid w:val="0029016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customStyle="1" w:styleId="ZV">
    <w:name w:val="ZV"/>
    <w:basedOn w:val="ZU"/>
    <w:rsid w:val="0029016A"/>
    <w:pPr>
      <w:framePr w:wrap="notBeside" w:y="16161"/>
    </w:pPr>
  </w:style>
  <w:style w:type="character" w:customStyle="1" w:styleId="ZGSM">
    <w:name w:val="ZGSM"/>
    <w:rsid w:val="0029016A"/>
  </w:style>
  <w:style w:type="paragraph" w:styleId="24">
    <w:name w:val="List 2"/>
    <w:basedOn w:val="ab"/>
    <w:rsid w:val="0029016A"/>
    <w:pPr>
      <w:spacing w:after="180"/>
      <w:ind w:left="851" w:firstLineChars="0" w:hanging="284"/>
      <w:contextualSpacing w:val="0"/>
      <w:jc w:val="left"/>
    </w:pPr>
    <w:rPr>
      <w:rFonts w:ascii="Times New Roman" w:eastAsia="Times New Roman" w:hAnsi="Times New Roman"/>
      <w:lang w:eastAsia="en-GB"/>
    </w:rPr>
  </w:style>
  <w:style w:type="paragraph" w:customStyle="1" w:styleId="ZG">
    <w:name w:val="ZG"/>
    <w:qFormat/>
    <w:rsid w:val="0029016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styleId="32">
    <w:name w:val="List 3"/>
    <w:basedOn w:val="24"/>
    <w:rsid w:val="0029016A"/>
    <w:pPr>
      <w:ind w:left="1135"/>
    </w:pPr>
  </w:style>
  <w:style w:type="paragraph" w:styleId="41">
    <w:name w:val="List 4"/>
    <w:basedOn w:val="32"/>
    <w:rsid w:val="0029016A"/>
    <w:pPr>
      <w:ind w:left="1418"/>
    </w:pPr>
  </w:style>
  <w:style w:type="paragraph" w:styleId="51">
    <w:name w:val="List 5"/>
    <w:basedOn w:val="41"/>
    <w:rsid w:val="0029016A"/>
    <w:pPr>
      <w:ind w:left="1702"/>
    </w:pPr>
  </w:style>
  <w:style w:type="paragraph" w:customStyle="1" w:styleId="EditorsNote">
    <w:name w:val="Editor's Note"/>
    <w:basedOn w:val="NO"/>
    <w:rsid w:val="0029016A"/>
    <w:rPr>
      <w:color w:val="FF0000"/>
    </w:rPr>
  </w:style>
  <w:style w:type="paragraph" w:styleId="afd">
    <w:name w:val="List Bullet"/>
    <w:basedOn w:val="ab"/>
    <w:qFormat/>
    <w:rsid w:val="0029016A"/>
    <w:pPr>
      <w:spacing w:after="180"/>
      <w:ind w:left="568" w:firstLineChars="0" w:hanging="284"/>
      <w:contextualSpacing w:val="0"/>
      <w:jc w:val="left"/>
    </w:pPr>
    <w:rPr>
      <w:rFonts w:ascii="Times New Roman" w:eastAsia="Times New Roman" w:hAnsi="Times New Roman"/>
      <w:lang w:eastAsia="en-GB"/>
    </w:rPr>
  </w:style>
  <w:style w:type="paragraph" w:styleId="42">
    <w:name w:val="List Bullet 4"/>
    <w:basedOn w:val="31"/>
    <w:rsid w:val="0029016A"/>
    <w:pPr>
      <w:ind w:left="1418"/>
    </w:pPr>
  </w:style>
  <w:style w:type="paragraph" w:styleId="52">
    <w:name w:val="List Bullet 5"/>
    <w:basedOn w:val="42"/>
    <w:rsid w:val="0029016A"/>
    <w:pPr>
      <w:ind w:left="1702"/>
    </w:pPr>
  </w:style>
  <w:style w:type="paragraph" w:customStyle="1" w:styleId="B2">
    <w:name w:val="B2"/>
    <w:basedOn w:val="24"/>
    <w:link w:val="B2Char"/>
    <w:qFormat/>
    <w:rsid w:val="0029016A"/>
  </w:style>
  <w:style w:type="paragraph" w:customStyle="1" w:styleId="B3">
    <w:name w:val="B3"/>
    <w:basedOn w:val="32"/>
    <w:link w:val="B3Char"/>
    <w:qFormat/>
    <w:rsid w:val="0029016A"/>
  </w:style>
  <w:style w:type="paragraph" w:customStyle="1" w:styleId="B4">
    <w:name w:val="B4"/>
    <w:basedOn w:val="41"/>
    <w:rsid w:val="0029016A"/>
  </w:style>
  <w:style w:type="paragraph" w:customStyle="1" w:styleId="B5">
    <w:name w:val="B5"/>
    <w:basedOn w:val="51"/>
    <w:rsid w:val="0029016A"/>
  </w:style>
  <w:style w:type="paragraph" w:customStyle="1" w:styleId="ZTD">
    <w:name w:val="ZTD"/>
    <w:basedOn w:val="ZB"/>
    <w:rsid w:val="0029016A"/>
    <w:pPr>
      <w:framePr w:hRule="auto" w:wrap="notBeside" w:y="852"/>
    </w:pPr>
    <w:rPr>
      <w:i w:val="0"/>
      <w:sz w:val="40"/>
    </w:rPr>
  </w:style>
  <w:style w:type="character" w:styleId="afe">
    <w:name w:val="FollowedHyperlink"/>
    <w:rsid w:val="0029016A"/>
    <w:rPr>
      <w:color w:val="800080"/>
      <w:u w:val="single"/>
    </w:rPr>
  </w:style>
  <w:style w:type="paragraph" w:customStyle="1" w:styleId="Heading1unnumbered">
    <w:name w:val="Heading 1 unnumbered"/>
    <w:basedOn w:val="1"/>
    <w:next w:val="a8"/>
    <w:rsid w:val="0029016A"/>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szCs w:val="20"/>
      <w:lang w:eastAsia="ja-JP"/>
    </w:rPr>
  </w:style>
  <w:style w:type="paragraph" w:styleId="aff">
    <w:name w:val="Body Text Indent"/>
    <w:basedOn w:val="a0"/>
    <w:link w:val="aff0"/>
    <w:rsid w:val="0029016A"/>
    <w:pPr>
      <w:overflowPunct/>
      <w:autoSpaceDE/>
      <w:autoSpaceDN/>
      <w:adjustRightInd/>
      <w:spacing w:after="0"/>
      <w:ind w:left="360"/>
      <w:jc w:val="left"/>
      <w:textAlignment w:val="auto"/>
    </w:pPr>
    <w:rPr>
      <w:rFonts w:ascii="Times New Roman" w:eastAsia="MS Gothic" w:hAnsi="Times New Roman"/>
      <w:sz w:val="24"/>
      <w:lang w:eastAsia="ja-JP"/>
    </w:rPr>
  </w:style>
  <w:style w:type="character" w:customStyle="1" w:styleId="aff0">
    <w:name w:val="正文文本缩进 字符"/>
    <w:basedOn w:val="a1"/>
    <w:link w:val="aff"/>
    <w:rsid w:val="0029016A"/>
    <w:rPr>
      <w:rFonts w:ascii="Times New Roman" w:eastAsia="MS Gothic" w:hAnsi="Times New Roman" w:cs="Times New Roman"/>
      <w:kern w:val="0"/>
      <w:sz w:val="24"/>
      <w:szCs w:val="20"/>
      <w:lang w:val="en-GB" w:eastAsia="ja-JP"/>
    </w:rPr>
  </w:style>
  <w:style w:type="paragraph" w:styleId="aff1">
    <w:name w:val="Document Map"/>
    <w:basedOn w:val="a0"/>
    <w:link w:val="aff2"/>
    <w:rsid w:val="0029016A"/>
    <w:pPr>
      <w:shd w:val="clear" w:color="auto" w:fill="000080"/>
      <w:overflowPunct/>
      <w:autoSpaceDE/>
      <w:autoSpaceDN/>
      <w:adjustRightInd/>
      <w:spacing w:after="0"/>
      <w:jc w:val="left"/>
      <w:textAlignment w:val="auto"/>
    </w:pPr>
    <w:rPr>
      <w:rFonts w:ascii="Tahoma" w:eastAsia="MS Gothic" w:hAnsi="Tahoma"/>
      <w:sz w:val="24"/>
      <w:lang w:eastAsia="ja-JP"/>
    </w:rPr>
  </w:style>
  <w:style w:type="character" w:customStyle="1" w:styleId="aff2">
    <w:name w:val="文档结构图 字符"/>
    <w:basedOn w:val="a1"/>
    <w:link w:val="aff1"/>
    <w:rsid w:val="0029016A"/>
    <w:rPr>
      <w:rFonts w:ascii="Tahoma" w:eastAsia="MS Gothic" w:hAnsi="Tahoma" w:cs="Times New Roman"/>
      <w:kern w:val="0"/>
      <w:sz w:val="24"/>
      <w:szCs w:val="20"/>
      <w:shd w:val="clear" w:color="auto" w:fill="000080"/>
      <w:lang w:val="en-GB" w:eastAsia="ja-JP"/>
    </w:rPr>
  </w:style>
  <w:style w:type="paragraph" w:styleId="aff3">
    <w:name w:val="Plain Text"/>
    <w:basedOn w:val="a0"/>
    <w:link w:val="aff4"/>
    <w:rsid w:val="0029016A"/>
    <w:pPr>
      <w:overflowPunct/>
      <w:autoSpaceDE/>
      <w:autoSpaceDN/>
      <w:adjustRightInd/>
      <w:spacing w:after="0"/>
      <w:jc w:val="left"/>
      <w:textAlignment w:val="auto"/>
    </w:pPr>
    <w:rPr>
      <w:rFonts w:ascii="Courier New" w:eastAsia="MS Gothic" w:hAnsi="Courier New"/>
      <w:sz w:val="24"/>
      <w:lang w:eastAsia="ja-JP"/>
    </w:rPr>
  </w:style>
  <w:style w:type="character" w:customStyle="1" w:styleId="aff4">
    <w:name w:val="纯文本 字符"/>
    <w:basedOn w:val="a1"/>
    <w:link w:val="aff3"/>
    <w:rsid w:val="0029016A"/>
    <w:rPr>
      <w:rFonts w:ascii="Courier New" w:eastAsia="MS Gothic" w:hAnsi="Courier New" w:cs="Times New Roman"/>
      <w:kern w:val="0"/>
      <w:sz w:val="24"/>
      <w:szCs w:val="20"/>
      <w:lang w:val="en-GB" w:eastAsia="ja-JP"/>
    </w:rPr>
  </w:style>
  <w:style w:type="paragraph" w:customStyle="1" w:styleId="lptext">
    <w:name w:val="lˆptext"/>
    <w:basedOn w:val="a0"/>
    <w:rsid w:val="0029016A"/>
    <w:pPr>
      <w:overflowPunct/>
      <w:autoSpaceDE/>
      <w:autoSpaceDN/>
      <w:adjustRightInd/>
      <w:spacing w:before="100" w:after="100"/>
      <w:ind w:left="860"/>
      <w:jc w:val="left"/>
      <w:textAlignment w:val="auto"/>
    </w:pPr>
    <w:rPr>
      <w:rFonts w:ascii="Times" w:eastAsia="MS Gothic" w:hAnsi="Times"/>
      <w:sz w:val="24"/>
      <w:lang w:eastAsia="ja-JP"/>
    </w:rPr>
  </w:style>
  <w:style w:type="paragraph" w:styleId="aff5">
    <w:name w:val="caption"/>
    <w:aliases w:val="cap,cap Char,Caption Char,Caption Char1 Char,cap Char Char1,Caption Char Char1 Char,cap Char2 Char,cap1,cap2,cap11,Légende-figure,Légende-figure Char,Beschrifubg,Beschriftung Char,label,cap11 Char Char Char,captions,Beschriftung Char Char,Ca,C,条"/>
    <w:basedOn w:val="a0"/>
    <w:next w:val="a0"/>
    <w:link w:val="aff6"/>
    <w:uiPriority w:val="35"/>
    <w:qFormat/>
    <w:rsid w:val="0029016A"/>
    <w:pPr>
      <w:overflowPunct/>
      <w:autoSpaceDE/>
      <w:autoSpaceDN/>
      <w:adjustRightInd/>
      <w:spacing w:before="120"/>
      <w:jc w:val="left"/>
      <w:textAlignment w:val="auto"/>
    </w:pPr>
    <w:rPr>
      <w:rFonts w:ascii="Times New Roman" w:eastAsia="MS Gothic" w:hAnsi="Times New Roman"/>
      <w:b/>
      <w:sz w:val="24"/>
      <w:lang w:eastAsia="ja-JP"/>
    </w:rPr>
  </w:style>
  <w:style w:type="paragraph" w:customStyle="1" w:styleId="a">
    <w:name w:val="佐藤２"/>
    <w:basedOn w:val="a0"/>
    <w:rsid w:val="0029016A"/>
    <w:pPr>
      <w:numPr>
        <w:numId w:val="5"/>
      </w:numPr>
      <w:overflowPunct/>
      <w:autoSpaceDE/>
      <w:autoSpaceDN/>
      <w:adjustRightInd/>
      <w:spacing w:after="180"/>
      <w:jc w:val="left"/>
      <w:textAlignment w:val="auto"/>
    </w:pPr>
    <w:rPr>
      <w:rFonts w:ascii="Times New Roman" w:eastAsia="MS Gothic" w:hAnsi="Times New Roman"/>
      <w:sz w:val="24"/>
      <w:lang w:eastAsia="ja-JP"/>
    </w:rPr>
  </w:style>
  <w:style w:type="paragraph" w:styleId="25">
    <w:name w:val="Body Text Indent 2"/>
    <w:basedOn w:val="a0"/>
    <w:link w:val="26"/>
    <w:rsid w:val="0029016A"/>
    <w:pPr>
      <w:widowControl w:val="0"/>
      <w:overflowPunct/>
      <w:spacing w:after="0"/>
      <w:ind w:left="1656"/>
    </w:pPr>
    <w:rPr>
      <w:rFonts w:ascii="Times New Roman" w:eastAsia="MS Gothic" w:hAnsi="Times New Roman"/>
      <w:kern w:val="2"/>
      <w:sz w:val="24"/>
      <w:lang w:eastAsia="ja-JP"/>
    </w:rPr>
  </w:style>
  <w:style w:type="character" w:customStyle="1" w:styleId="26">
    <w:name w:val="正文文本缩进 2 字符"/>
    <w:basedOn w:val="a1"/>
    <w:link w:val="25"/>
    <w:rsid w:val="0029016A"/>
    <w:rPr>
      <w:rFonts w:ascii="Times New Roman" w:eastAsia="MS Gothic" w:hAnsi="Times New Roman" w:cs="Times New Roman"/>
      <w:sz w:val="24"/>
      <w:szCs w:val="20"/>
      <w:lang w:val="en-GB" w:eastAsia="ja-JP"/>
    </w:rPr>
  </w:style>
  <w:style w:type="paragraph" w:customStyle="1" w:styleId="ListBulletLast">
    <w:name w:val="List Bullet Last"/>
    <w:aliases w:val="lbl"/>
    <w:basedOn w:val="afd"/>
    <w:next w:val="a8"/>
    <w:rsid w:val="0029016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29016A"/>
    <w:pPr>
      <w:overflowPunct/>
      <w:autoSpaceDE/>
      <w:autoSpaceDN/>
      <w:adjustRightInd/>
      <w:spacing w:after="220"/>
      <w:jc w:val="left"/>
      <w:textAlignment w:val="auto"/>
    </w:pPr>
    <w:rPr>
      <w:rFonts w:eastAsia="MS Gothic"/>
      <w:b/>
      <w:sz w:val="22"/>
      <w:lang w:eastAsia="ja-JP"/>
    </w:rPr>
  </w:style>
  <w:style w:type="paragraph" w:styleId="aff7">
    <w:name w:val="Title"/>
    <w:basedOn w:val="a0"/>
    <w:link w:val="aff8"/>
    <w:qFormat/>
    <w:rsid w:val="0029016A"/>
    <w:pPr>
      <w:overflowPunct/>
      <w:autoSpaceDE/>
      <w:autoSpaceDN/>
      <w:adjustRightInd/>
      <w:spacing w:after="0"/>
      <w:jc w:val="center"/>
      <w:textAlignment w:val="auto"/>
    </w:pPr>
    <w:rPr>
      <w:rFonts w:eastAsia="MS Gothic"/>
      <w:b/>
      <w:sz w:val="24"/>
      <w:lang w:eastAsia="ja-JP"/>
    </w:rPr>
  </w:style>
  <w:style w:type="character" w:customStyle="1" w:styleId="aff8">
    <w:name w:val="标题 字符"/>
    <w:basedOn w:val="a1"/>
    <w:link w:val="aff7"/>
    <w:rsid w:val="0029016A"/>
    <w:rPr>
      <w:rFonts w:ascii="Arial" w:eastAsia="MS Gothic" w:hAnsi="Arial" w:cs="Times New Roman"/>
      <w:b/>
      <w:kern w:val="0"/>
      <w:sz w:val="24"/>
      <w:szCs w:val="20"/>
      <w:lang w:val="en-GB" w:eastAsia="ja-JP"/>
    </w:rPr>
  </w:style>
  <w:style w:type="paragraph" w:styleId="aff9">
    <w:name w:val="table of figures"/>
    <w:basedOn w:val="TOC1"/>
    <w:next w:val="a0"/>
    <w:qFormat/>
    <w:rsid w:val="0029016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29016A"/>
    <w:pPr>
      <w:overflowPunct/>
      <w:autoSpaceDE/>
      <w:autoSpaceDN/>
      <w:adjustRightInd/>
      <w:spacing w:after="0"/>
      <w:textAlignment w:val="auto"/>
    </w:pPr>
    <w:rPr>
      <w:rFonts w:ascii="Times New Roman" w:eastAsia="MS Gothic" w:hAnsi="Times New Roman"/>
      <w:sz w:val="24"/>
      <w:lang w:eastAsia="ja-JP"/>
    </w:rPr>
  </w:style>
  <w:style w:type="character" w:customStyle="1" w:styleId="34">
    <w:name w:val="正文文本 3 字符"/>
    <w:basedOn w:val="a1"/>
    <w:link w:val="33"/>
    <w:rsid w:val="0029016A"/>
    <w:rPr>
      <w:rFonts w:ascii="Times New Roman" w:eastAsia="MS Gothic" w:hAnsi="Times New Roman" w:cs="Times New Roman"/>
      <w:kern w:val="0"/>
      <w:sz w:val="24"/>
      <w:szCs w:val="20"/>
      <w:lang w:val="en-GB" w:eastAsia="ja-JP"/>
    </w:rPr>
  </w:style>
  <w:style w:type="paragraph" w:customStyle="1" w:styleId="TableText">
    <w:name w:val="Table_Text"/>
    <w:basedOn w:val="a0"/>
    <w:rsid w:val="0029016A"/>
    <w:pPr>
      <w:keepNext/>
      <w:tabs>
        <w:tab w:val="left" w:pos="794"/>
        <w:tab w:val="left" w:pos="1191"/>
        <w:tab w:val="left" w:pos="1588"/>
        <w:tab w:val="left" w:pos="1985"/>
      </w:tabs>
      <w:overflowPunct/>
      <w:autoSpaceDE/>
      <w:autoSpaceDN/>
      <w:adjustRightInd/>
      <w:spacing w:before="100" w:after="100" w:line="190" w:lineRule="exact"/>
      <w:textAlignment w:val="auto"/>
    </w:pPr>
    <w:rPr>
      <w:rFonts w:ascii="Times New Roman" w:eastAsia="MS Gothic" w:hAnsi="Times New Roman"/>
      <w:sz w:val="18"/>
      <w:lang w:eastAsia="ja-JP"/>
    </w:rPr>
  </w:style>
  <w:style w:type="paragraph" w:customStyle="1" w:styleId="text">
    <w:name w:val="text"/>
    <w:basedOn w:val="a0"/>
    <w:rsid w:val="0029016A"/>
    <w:pPr>
      <w:overflowPunct/>
      <w:autoSpaceDE/>
      <w:autoSpaceDN/>
      <w:adjustRightInd/>
      <w:spacing w:after="240"/>
      <w:textAlignment w:val="auto"/>
    </w:pPr>
    <w:rPr>
      <w:rFonts w:ascii="Times New Roman" w:eastAsia="MS Gothic" w:hAnsi="Times New Roman"/>
      <w:sz w:val="24"/>
      <w:lang w:val="en-US" w:eastAsia="ja-JP"/>
    </w:rPr>
  </w:style>
  <w:style w:type="paragraph" w:customStyle="1" w:styleId="textintend1">
    <w:name w:val="text intend 1"/>
    <w:basedOn w:val="text"/>
    <w:rsid w:val="0029016A"/>
    <w:pPr>
      <w:numPr>
        <w:numId w:val="4"/>
      </w:numPr>
      <w:spacing w:after="120"/>
    </w:pPr>
  </w:style>
  <w:style w:type="paragraph" w:customStyle="1" w:styleId="shortcode">
    <w:name w:val="shortcode"/>
    <w:basedOn w:val="a8"/>
    <w:rsid w:val="0029016A"/>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ascii="Times" w:eastAsia="Mincho" w:hAnsi="Times" w:cs="Times New Roman"/>
      <w:kern w:val="0"/>
      <w:sz w:val="24"/>
      <w:szCs w:val="20"/>
      <w:lang w:eastAsia="ja-JP"/>
    </w:rPr>
  </w:style>
  <w:style w:type="paragraph" w:customStyle="1" w:styleId="RecCCITT">
    <w:name w:val="Rec_CCITT_#"/>
    <w:basedOn w:val="a0"/>
    <w:rsid w:val="0029016A"/>
    <w:pPr>
      <w:keepNext/>
      <w:keepLines/>
      <w:overflowPunct/>
      <w:autoSpaceDE/>
      <w:autoSpaceDN/>
      <w:adjustRightInd/>
      <w:spacing w:after="180"/>
      <w:jc w:val="left"/>
      <w:textAlignment w:val="auto"/>
    </w:pPr>
    <w:rPr>
      <w:rFonts w:ascii="Times New Roman" w:eastAsia="MS Gothic" w:hAnsi="Times New Roman"/>
      <w:b/>
      <w:sz w:val="24"/>
      <w:lang w:eastAsia="ja-JP"/>
    </w:rPr>
  </w:style>
  <w:style w:type="paragraph" w:customStyle="1" w:styleId="HTMLBody">
    <w:name w:val="HTML Body"/>
    <w:rsid w:val="0029016A"/>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a">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29016A"/>
    <w:rPr>
      <w:rFonts w:eastAsia="MS Gothic"/>
      <w:b/>
      <w:noProof w:val="0"/>
      <w:kern w:val="2"/>
      <w:sz w:val="24"/>
      <w:lang w:val="en-GB"/>
    </w:rPr>
  </w:style>
  <w:style w:type="paragraph" w:customStyle="1" w:styleId="Normal1CharChar">
    <w:name w:val="Normal1 Char Char"/>
    <w:rsid w:val="0029016A"/>
    <w:pPr>
      <w:keepNext/>
      <w:numPr>
        <w:numId w:val="6"/>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customStyle="1" w:styleId="CharCharCharCarCarCharCharCarCar">
    <w:name w:val="Char Char Char Car Car Char Char Car Car"/>
    <w:rsid w:val="0029016A"/>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29016A"/>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character" w:customStyle="1" w:styleId="TACChar">
    <w:name w:val="TAC Char"/>
    <w:link w:val="TAC"/>
    <w:qFormat/>
    <w:rsid w:val="0029016A"/>
    <w:rPr>
      <w:rFonts w:ascii="Arial" w:eastAsia="Times New Roman" w:hAnsi="Arial" w:cs="Times New Roman"/>
      <w:kern w:val="0"/>
      <w:sz w:val="18"/>
      <w:szCs w:val="20"/>
      <w:lang w:val="en-GB" w:eastAsia="en-GB"/>
    </w:rPr>
  </w:style>
  <w:style w:type="character" w:customStyle="1" w:styleId="TAHCar">
    <w:name w:val="TAH Car"/>
    <w:link w:val="TAH"/>
    <w:qFormat/>
    <w:rsid w:val="0029016A"/>
    <w:rPr>
      <w:rFonts w:ascii="Arial" w:eastAsia="Times New Roman" w:hAnsi="Arial" w:cs="Times New Roman"/>
      <w:b/>
      <w:kern w:val="0"/>
      <w:sz w:val="18"/>
      <w:szCs w:val="20"/>
      <w:lang w:val="en-GB" w:eastAsia="en-GB"/>
    </w:rPr>
  </w:style>
  <w:style w:type="paragraph" w:styleId="affb">
    <w:name w:val="Normal (Web)"/>
    <w:basedOn w:val="a0"/>
    <w:uiPriority w:val="99"/>
    <w:unhideWhenUsed/>
    <w:qFormat/>
    <w:rsid w:val="0029016A"/>
    <w:pPr>
      <w:overflowPunct/>
      <w:autoSpaceDE/>
      <w:autoSpaceDN/>
      <w:adjustRightInd/>
      <w:spacing w:before="100" w:beforeAutospacing="1" w:after="100" w:afterAutospacing="1"/>
      <w:jc w:val="left"/>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29016A"/>
    <w:pPr>
      <w:overflowPunct/>
      <w:autoSpaceDE/>
      <w:autoSpaceDN/>
      <w:adjustRightInd/>
      <w:spacing w:after="0"/>
      <w:ind w:leftChars="400" w:left="840"/>
      <w:jc w:val="left"/>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29016A"/>
    <w:rPr>
      <w:rFonts w:ascii="Times New Roman" w:eastAsia="MS Gothic" w:hAnsi="Times New Roman" w:cs="Times New Roman"/>
      <w:kern w:val="0"/>
      <w:sz w:val="24"/>
      <w:szCs w:val="20"/>
      <w:lang w:val="en-GB" w:eastAsia="ja-JP"/>
    </w:rPr>
  </w:style>
  <w:style w:type="paragraph" w:styleId="affc">
    <w:name w:val="Revision"/>
    <w:hidden/>
    <w:uiPriority w:val="99"/>
    <w:semiHidden/>
    <w:rsid w:val="0029016A"/>
    <w:rPr>
      <w:rFonts w:ascii="Times New Roman" w:eastAsia="MS Gothic" w:hAnsi="Times New Roman" w:cs="Times New Roman"/>
      <w:kern w:val="0"/>
      <w:sz w:val="24"/>
      <w:szCs w:val="20"/>
      <w:lang w:val="en-GB" w:eastAsia="ja-JP"/>
    </w:rPr>
  </w:style>
  <w:style w:type="character" w:customStyle="1" w:styleId="15">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29016A"/>
    <w:rPr>
      <w:rFonts w:ascii="Century" w:hAnsi="Century"/>
      <w:kern w:val="2"/>
      <w:sz w:val="21"/>
      <w:szCs w:val="22"/>
    </w:rPr>
  </w:style>
  <w:style w:type="paragraph" w:customStyle="1" w:styleId="maintext">
    <w:name w:val="main text"/>
    <w:basedOn w:val="a0"/>
    <w:link w:val="maintextChar"/>
    <w:qFormat/>
    <w:rsid w:val="0029016A"/>
    <w:pPr>
      <w:overflowPunct/>
      <w:autoSpaceDE/>
      <w:autoSpaceDN/>
      <w:adjustRightInd/>
      <w:spacing w:before="60" w:after="60" w:line="288" w:lineRule="auto"/>
      <w:textAlignment w:val="auto"/>
    </w:pPr>
    <w:rPr>
      <w:rFonts w:ascii="Calibri" w:eastAsia="Malgun Gothic" w:hAnsi="Calibri" w:cs="Batang"/>
      <w:lang w:eastAsia="ko-KR"/>
    </w:rPr>
  </w:style>
  <w:style w:type="character" w:customStyle="1" w:styleId="maintextChar">
    <w:name w:val="main text Char"/>
    <w:link w:val="maintext"/>
    <w:qFormat/>
    <w:rsid w:val="0029016A"/>
    <w:rPr>
      <w:rFonts w:ascii="Calibri" w:eastAsia="Malgun Gothic" w:hAnsi="Calibri" w:cs="Batang"/>
      <w:kern w:val="0"/>
      <w:sz w:val="20"/>
      <w:szCs w:val="20"/>
      <w:lang w:val="en-GB" w:eastAsia="ko-KR"/>
    </w:rPr>
  </w:style>
  <w:style w:type="character" w:customStyle="1" w:styleId="B1Char1">
    <w:name w:val="B1 Char1"/>
    <w:qFormat/>
    <w:locked/>
    <w:rsid w:val="0029016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29016A"/>
    <w:pPr>
      <w:overflowPunct/>
      <w:autoSpaceDE/>
      <w:autoSpaceDN/>
      <w:adjustRightInd/>
      <w:spacing w:after="180" w:line="336" w:lineRule="auto"/>
      <w:ind w:firstLineChars="200" w:firstLine="200"/>
      <w:textAlignment w:val="auto"/>
    </w:pPr>
    <w:rPr>
      <w:rFonts w:ascii="Times New Roman" w:eastAsia="Malgun Gothic" w:hAnsi="Times New Roman" w:cs="Batang"/>
      <w:lang w:eastAsia="en-GB"/>
    </w:rPr>
  </w:style>
  <w:style w:type="character" w:customStyle="1" w:styleId="2222Char">
    <w:name w:val="스타일 스타일 스타일 스타일 양쪽 첫 줄:  2 글자 + 첫 줄:  2 글자 + 첫 줄:  2 글자 + 첫 줄:  2... Char"/>
    <w:link w:val="2222"/>
    <w:rsid w:val="0029016A"/>
    <w:rPr>
      <w:rFonts w:ascii="Times New Roman" w:eastAsia="Malgun Gothic" w:hAnsi="Times New Roman" w:cs="Batang"/>
      <w:kern w:val="0"/>
      <w:sz w:val="20"/>
      <w:szCs w:val="20"/>
      <w:lang w:val="en-GB" w:eastAsia="en-GB"/>
    </w:rPr>
  </w:style>
  <w:style w:type="paragraph" w:customStyle="1" w:styleId="Tabletext0">
    <w:name w:val="Table_text"/>
    <w:basedOn w:val="a0"/>
    <w:rsid w:val="002901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sz w:val="22"/>
      <w:lang w:val="fr-FR" w:eastAsia="en-GB"/>
    </w:rPr>
  </w:style>
  <w:style w:type="paragraph" w:customStyle="1" w:styleId="Tablehead">
    <w:name w:val="Table_head"/>
    <w:basedOn w:val="Tabletext0"/>
    <w:next w:val="Tabletext0"/>
    <w:rsid w:val="0029016A"/>
    <w:pPr>
      <w:keepNext/>
      <w:spacing w:before="80" w:after="80"/>
      <w:jc w:val="center"/>
    </w:pPr>
    <w:rPr>
      <w:b/>
    </w:rPr>
  </w:style>
  <w:style w:type="character" w:customStyle="1" w:styleId="TANChar">
    <w:name w:val="TAN Char"/>
    <w:link w:val="TAN"/>
    <w:rsid w:val="0029016A"/>
    <w:rPr>
      <w:rFonts w:ascii="Arial" w:eastAsia="Times New Roman" w:hAnsi="Arial" w:cs="Times New Roman"/>
      <w:kern w:val="0"/>
      <w:sz w:val="18"/>
      <w:szCs w:val="20"/>
      <w:lang w:val="en-GB" w:eastAsia="en-GB"/>
    </w:rPr>
  </w:style>
  <w:style w:type="character" w:customStyle="1" w:styleId="THChar">
    <w:name w:val="TH Char"/>
    <w:link w:val="TH"/>
    <w:qFormat/>
    <w:locked/>
    <w:rsid w:val="0029016A"/>
    <w:rPr>
      <w:rFonts w:ascii="Arial" w:eastAsia="Times New Roman" w:hAnsi="Arial" w:cs="Times New Roman"/>
      <w:b/>
      <w:kern w:val="0"/>
      <w:sz w:val="20"/>
      <w:szCs w:val="20"/>
      <w:lang w:val="en-GB" w:eastAsia="en-GB"/>
    </w:rPr>
  </w:style>
  <w:style w:type="paragraph" w:customStyle="1" w:styleId="TableText1">
    <w:name w:val="TableText"/>
    <w:basedOn w:val="aff"/>
    <w:rsid w:val="0029016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paragraph" w:customStyle="1" w:styleId="00Text">
    <w:name w:val="00_Text"/>
    <w:basedOn w:val="a0"/>
    <w:link w:val="00TextChar"/>
    <w:qFormat/>
    <w:rsid w:val="0029016A"/>
    <w:pPr>
      <w:overflowPunct/>
      <w:autoSpaceDE/>
      <w:autoSpaceDN/>
      <w:adjustRightInd/>
      <w:spacing w:before="120" w:line="264" w:lineRule="auto"/>
      <w:textAlignment w:val="auto"/>
    </w:pPr>
    <w:rPr>
      <w:rFonts w:ascii="Times New Roman" w:hAnsi="Times New Roman"/>
      <w:szCs w:val="24"/>
      <w:lang w:val="en-US"/>
    </w:rPr>
  </w:style>
  <w:style w:type="character" w:customStyle="1" w:styleId="00TextChar">
    <w:name w:val="00_Text Char"/>
    <w:link w:val="00Text"/>
    <w:qFormat/>
    <w:rsid w:val="0029016A"/>
    <w:rPr>
      <w:rFonts w:ascii="Times New Roman" w:eastAsia="宋体" w:hAnsi="Times New Roman" w:cs="Times New Roman"/>
      <w:kern w:val="0"/>
      <w:sz w:val="20"/>
      <w:szCs w:val="24"/>
    </w:rPr>
  </w:style>
  <w:style w:type="paragraph" w:customStyle="1" w:styleId="References">
    <w:name w:val="References"/>
    <w:basedOn w:val="a0"/>
    <w:qFormat/>
    <w:rsid w:val="0029016A"/>
    <w:pPr>
      <w:numPr>
        <w:ilvl w:val="2"/>
        <w:numId w:val="7"/>
      </w:numPr>
      <w:overflowPunct/>
      <w:autoSpaceDE/>
      <w:autoSpaceDN/>
      <w:adjustRightInd/>
      <w:spacing w:after="0"/>
      <w:jc w:val="left"/>
      <w:textAlignment w:val="auto"/>
    </w:pPr>
    <w:rPr>
      <w:rFonts w:ascii="Times New Roman" w:eastAsia="Times New Roman" w:hAnsi="Times New Roman"/>
      <w:szCs w:val="24"/>
      <w:lang w:val="en-US" w:eastAsia="en-US"/>
    </w:rPr>
  </w:style>
  <w:style w:type="character" w:customStyle="1" w:styleId="UnresolvedMention1">
    <w:name w:val="Unresolved Mention1"/>
    <w:uiPriority w:val="99"/>
    <w:unhideWhenUsed/>
    <w:rsid w:val="0029016A"/>
    <w:rPr>
      <w:color w:val="605E5C"/>
      <w:shd w:val="clear" w:color="auto" w:fill="E1DFDD"/>
    </w:rPr>
  </w:style>
  <w:style w:type="paragraph" w:customStyle="1" w:styleId="TdocHeader2">
    <w:name w:val="Tdoc_Header_2"/>
    <w:basedOn w:val="a0"/>
    <w:rsid w:val="0029016A"/>
    <w:pPr>
      <w:widowControl w:val="0"/>
      <w:tabs>
        <w:tab w:val="left" w:pos="1701"/>
        <w:tab w:val="right" w:pos="9072"/>
        <w:tab w:val="right" w:pos="10206"/>
      </w:tabs>
      <w:overflowPunct/>
      <w:autoSpaceDE/>
      <w:autoSpaceDN/>
      <w:adjustRightInd/>
      <w:spacing w:after="0"/>
      <w:textAlignment w:val="auto"/>
    </w:pPr>
    <w:rPr>
      <w:rFonts w:eastAsia="Batang"/>
      <w:b/>
      <w:sz w:val="18"/>
      <w:lang w:eastAsia="en-US"/>
    </w:rPr>
  </w:style>
  <w:style w:type="paragraph" w:customStyle="1" w:styleId="TdocHeading1">
    <w:name w:val="Tdoc_Heading_1"/>
    <w:basedOn w:val="1"/>
    <w:next w:val="a8"/>
    <w:autoRedefine/>
    <w:rsid w:val="0029016A"/>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szCs w:val="20"/>
      <w:lang w:val="en-US" w:eastAsia="x-none"/>
    </w:rPr>
  </w:style>
  <w:style w:type="paragraph" w:customStyle="1" w:styleId="TdocHeader1">
    <w:name w:val="Tdoc_Header_1"/>
    <w:basedOn w:val="aa"/>
    <w:rsid w:val="0029016A"/>
    <w:pPr>
      <w:widowControl w:val="0"/>
      <w:pBdr>
        <w:bottom w:val="none" w:sz="0" w:space="0" w:color="auto"/>
      </w:pBdr>
      <w:tabs>
        <w:tab w:val="clear" w:pos="4153"/>
        <w:tab w:val="clear" w:pos="8306"/>
      </w:tabs>
      <w:snapToGrid/>
      <w:spacing w:after="0"/>
      <w:jc w:val="left"/>
    </w:pPr>
    <w:rPr>
      <w:rFonts w:eastAsia="Times New Roman"/>
      <w:b/>
      <w:noProof/>
      <w:szCs w:val="20"/>
      <w:lang w:eastAsia="en-GB"/>
    </w:rPr>
  </w:style>
  <w:style w:type="paragraph" w:customStyle="1" w:styleId="TdocHeading2">
    <w:name w:val="Tdoc_Heading_2"/>
    <w:basedOn w:val="a0"/>
    <w:rsid w:val="0029016A"/>
    <w:pPr>
      <w:overflowPunct/>
      <w:autoSpaceDE/>
      <w:autoSpaceDN/>
      <w:adjustRightInd/>
      <w:spacing w:after="0"/>
      <w:jc w:val="left"/>
      <w:textAlignment w:val="auto"/>
    </w:pPr>
    <w:rPr>
      <w:rFonts w:ascii="Times" w:eastAsia="Batang" w:hAnsi="Times"/>
      <w:szCs w:val="24"/>
      <w:lang w:eastAsia="en-US"/>
    </w:rPr>
  </w:style>
  <w:style w:type="paragraph" w:styleId="affd">
    <w:name w:val="Date"/>
    <w:basedOn w:val="a0"/>
    <w:next w:val="a0"/>
    <w:link w:val="affe"/>
    <w:uiPriority w:val="99"/>
    <w:qFormat/>
    <w:rsid w:val="0029016A"/>
    <w:pPr>
      <w:overflowPunct/>
      <w:autoSpaceDE/>
      <w:autoSpaceDN/>
      <w:adjustRightInd/>
      <w:spacing w:after="0"/>
      <w:jc w:val="left"/>
      <w:textAlignment w:val="auto"/>
    </w:pPr>
    <w:rPr>
      <w:rFonts w:ascii="Times" w:eastAsia="Batang" w:hAnsi="Times"/>
      <w:szCs w:val="24"/>
      <w:lang w:eastAsia="x-none"/>
    </w:rPr>
  </w:style>
  <w:style w:type="character" w:customStyle="1" w:styleId="affe">
    <w:name w:val="日期 字符"/>
    <w:basedOn w:val="a1"/>
    <w:link w:val="affd"/>
    <w:uiPriority w:val="99"/>
    <w:rsid w:val="0029016A"/>
    <w:rPr>
      <w:rFonts w:ascii="Times" w:eastAsia="Batang" w:hAnsi="Times" w:cs="Times New Roman"/>
      <w:kern w:val="0"/>
      <w:sz w:val="20"/>
      <w:szCs w:val="24"/>
      <w:lang w:val="en-GB" w:eastAsia="x-none"/>
    </w:rPr>
  </w:style>
  <w:style w:type="paragraph" w:customStyle="1" w:styleId="Default">
    <w:name w:val="Default"/>
    <w:rsid w:val="0029016A"/>
    <w:pPr>
      <w:autoSpaceDE w:val="0"/>
      <w:autoSpaceDN w:val="0"/>
      <w:adjustRightInd w:val="0"/>
      <w:ind w:left="720" w:hanging="360"/>
    </w:pPr>
    <w:rPr>
      <w:rFonts w:ascii="Arial" w:eastAsia="宋体" w:hAnsi="Arial" w:cs="Arial"/>
      <w:color w:val="000000"/>
      <w:kern w:val="0"/>
      <w:sz w:val="24"/>
      <w:szCs w:val="24"/>
      <w:lang w:eastAsia="en-US"/>
    </w:rPr>
  </w:style>
  <w:style w:type="paragraph" w:customStyle="1" w:styleId="3GPPNormalText">
    <w:name w:val="3GPP Normal Text"/>
    <w:basedOn w:val="a8"/>
    <w:link w:val="3GPPNormal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3GPPNormalTextChar">
    <w:name w:val="3GPP Normal Text Char"/>
    <w:link w:val="3GPPNormalText"/>
    <w:qFormat/>
    <w:rsid w:val="0029016A"/>
    <w:rPr>
      <w:rFonts w:ascii="Times New Roman" w:eastAsia="MS Gothic" w:hAnsi="Times New Roman" w:cs="Times New Roman"/>
      <w:kern w:val="0"/>
      <w:sz w:val="24"/>
      <w:szCs w:val="20"/>
      <w:lang w:val="en-GB" w:eastAsia="ja-JP"/>
    </w:rPr>
  </w:style>
  <w:style w:type="paragraph" w:customStyle="1" w:styleId="Statement">
    <w:name w:val="Statement"/>
    <w:basedOn w:val="a0"/>
    <w:rsid w:val="0029016A"/>
    <w:pPr>
      <w:keepNext/>
      <w:overflowPunct/>
      <w:autoSpaceDE/>
      <w:autoSpaceDN/>
      <w:adjustRightInd/>
      <w:spacing w:after="0"/>
      <w:ind w:left="601" w:hanging="601"/>
      <w:jc w:val="left"/>
      <w:textAlignment w:val="auto"/>
    </w:pPr>
    <w:rPr>
      <w:rFonts w:ascii="Times New Roman" w:eastAsia="Batang" w:hAnsi="Times New Roman"/>
      <w:b/>
      <w:i/>
      <w:szCs w:val="24"/>
      <w:lang w:val="en-US" w:eastAsia="ko-KR"/>
    </w:rPr>
  </w:style>
  <w:style w:type="character" w:customStyle="1" w:styleId="B10">
    <w:name w:val="B1 (文字)"/>
    <w:qFormat/>
    <w:rsid w:val="0029016A"/>
    <w:rPr>
      <w:rFonts w:ascii="Times New Roman" w:eastAsia="MS Mincho" w:hAnsi="Times New Roman"/>
      <w:lang w:val="en-GB" w:eastAsia="en-US"/>
    </w:rPr>
  </w:style>
  <w:style w:type="character" w:customStyle="1" w:styleId="B2Char">
    <w:name w:val="B2 Char"/>
    <w:link w:val="B2"/>
    <w:qFormat/>
    <w:rsid w:val="0029016A"/>
    <w:rPr>
      <w:rFonts w:ascii="Times New Roman" w:eastAsia="Times New Roman" w:hAnsi="Times New Roman" w:cs="Times New Roman"/>
      <w:kern w:val="0"/>
      <w:sz w:val="20"/>
      <w:szCs w:val="20"/>
      <w:lang w:val="en-GB" w:eastAsia="en-GB"/>
    </w:rPr>
  </w:style>
  <w:style w:type="character" w:customStyle="1" w:styleId="Alcatel-Lucent-4">
    <w:name w:val="Alcatel-Lucent-4"/>
    <w:semiHidden/>
    <w:rsid w:val="0029016A"/>
    <w:rPr>
      <w:rFonts w:ascii="Arial" w:hAnsi="Arial" w:cs="Arial"/>
      <w:color w:val="auto"/>
      <w:sz w:val="20"/>
      <w:szCs w:val="20"/>
    </w:rPr>
  </w:style>
  <w:style w:type="numbering" w:customStyle="1" w:styleId="StyleBulleted">
    <w:name w:val="Style Bulleted"/>
    <w:rsid w:val="0029016A"/>
    <w:pPr>
      <w:numPr>
        <w:numId w:val="8"/>
      </w:numPr>
    </w:pPr>
  </w:style>
  <w:style w:type="paragraph" w:customStyle="1" w:styleId="ZchnZchn">
    <w:name w:val="Zchn Zchn"/>
    <w:rsid w:val="0029016A"/>
    <w:pPr>
      <w:keepNext/>
      <w:tabs>
        <w:tab w:val="num" w:pos="851"/>
      </w:tabs>
      <w:suppressAutoHyphens/>
      <w:autoSpaceDE w:val="0"/>
      <w:spacing w:before="60" w:after="60"/>
      <w:ind w:left="851" w:hanging="851"/>
      <w:jc w:val="both"/>
    </w:pPr>
    <w:rPr>
      <w:rFonts w:ascii="Arial" w:eastAsia="宋体" w:hAnsi="Arial" w:cs="Arial"/>
      <w:color w:val="0000FF"/>
      <w:kern w:val="1"/>
      <w:sz w:val="20"/>
      <w:szCs w:val="20"/>
      <w:lang w:eastAsia="ar-SA"/>
    </w:rPr>
  </w:style>
  <w:style w:type="paragraph" w:customStyle="1" w:styleId="ListParagraph1">
    <w:name w:val="List Paragraph1"/>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StatementBody">
    <w:name w:val="Statement Body"/>
    <w:basedOn w:val="a0"/>
    <w:link w:val="StatementBodyChar"/>
    <w:qFormat/>
    <w:rsid w:val="0029016A"/>
    <w:pPr>
      <w:numPr>
        <w:numId w:val="9"/>
      </w:numPr>
      <w:overflowPunct/>
      <w:autoSpaceDE/>
      <w:autoSpaceDN/>
      <w:adjustRightInd/>
      <w:spacing w:after="100" w:afterAutospacing="1"/>
      <w:contextualSpacing/>
      <w:jc w:val="left"/>
      <w:textAlignment w:val="auto"/>
    </w:pPr>
    <w:rPr>
      <w:rFonts w:ascii="Times New Roman" w:eastAsia="Times New Roman" w:hAnsi="Times New Roman"/>
      <w:szCs w:val="24"/>
      <w:lang w:val="x-none" w:eastAsia="ko-KR"/>
    </w:rPr>
  </w:style>
  <w:style w:type="character" w:customStyle="1" w:styleId="StatementBodyChar">
    <w:name w:val="Statement Body Char"/>
    <w:link w:val="StatementBody"/>
    <w:rsid w:val="0029016A"/>
    <w:rPr>
      <w:rFonts w:ascii="Times New Roman" w:eastAsia="Times New Roman" w:hAnsi="Times New Roman" w:cs="Times New Roman"/>
      <w:kern w:val="0"/>
      <w:sz w:val="20"/>
      <w:szCs w:val="24"/>
      <w:lang w:val="x-none" w:eastAsia="ko-KR"/>
    </w:rPr>
  </w:style>
  <w:style w:type="character" w:customStyle="1" w:styleId="B1Zchn">
    <w:name w:val="B1 Zchn"/>
    <w:qFormat/>
    <w:rsid w:val="0029016A"/>
    <w:rPr>
      <w:rFonts w:eastAsia="宋体"/>
      <w:lang w:val="en-US" w:eastAsia="en-US" w:bidi="ar-SA"/>
    </w:rPr>
  </w:style>
  <w:style w:type="paragraph" w:customStyle="1" w:styleId="StyleHeading1NMPHeading1H1h11h12h13h14h15h16appheadin">
    <w:name w:val="Style Heading 1NMP Heading 1H1h11h12h13h14h15h16app headin..."/>
    <w:basedOn w:val="1"/>
    <w:rsid w:val="0029016A"/>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29016A"/>
    <w:rPr>
      <w:rFonts w:ascii="Arial" w:hAnsi="Arial" w:cs="Arial"/>
      <w:color w:val="auto"/>
      <w:sz w:val="20"/>
      <w:szCs w:val="20"/>
    </w:rPr>
  </w:style>
  <w:style w:type="paragraph" w:customStyle="1" w:styleId="Comments">
    <w:name w:val="Comments"/>
    <w:basedOn w:val="a0"/>
    <w:link w:val="CommentsChar"/>
    <w:qFormat/>
    <w:rsid w:val="0029016A"/>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rsid w:val="0029016A"/>
    <w:rPr>
      <w:rFonts w:ascii="Arial" w:eastAsia="MS Mincho" w:hAnsi="Arial" w:cs="Times New Roman"/>
      <w:i/>
      <w:kern w:val="0"/>
      <w:sz w:val="18"/>
      <w:szCs w:val="24"/>
      <w:lang w:val="en-GB" w:eastAsia="en-GB"/>
    </w:rPr>
  </w:style>
  <w:style w:type="character" w:customStyle="1" w:styleId="53">
    <w:name w:val="(文字) (文字)5"/>
    <w:semiHidden/>
    <w:rsid w:val="0029016A"/>
    <w:rPr>
      <w:rFonts w:ascii="Times New Roman" w:hAnsi="Times New Roman"/>
      <w:lang w:eastAsia="en-US"/>
    </w:rPr>
  </w:style>
  <w:style w:type="paragraph" w:customStyle="1" w:styleId="TableCell">
    <w:name w:val="TableCell"/>
    <w:basedOn w:val="a0"/>
    <w:qFormat/>
    <w:rsid w:val="0029016A"/>
    <w:pPr>
      <w:overflowPunct/>
      <w:snapToGrid w:val="0"/>
      <w:spacing w:before="20" w:after="20"/>
      <w:jc w:val="left"/>
      <w:textAlignment w:val="auto"/>
    </w:pPr>
    <w:rPr>
      <w:rFonts w:ascii="Times New Roman" w:eastAsia="Times New Roman" w:hAnsi="Times New Roman"/>
      <w:szCs w:val="21"/>
      <w:lang w:val="en-US"/>
    </w:rPr>
  </w:style>
  <w:style w:type="character" w:customStyle="1" w:styleId="aff6">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f5"/>
    <w:uiPriority w:val="35"/>
    <w:rsid w:val="0029016A"/>
    <w:rPr>
      <w:rFonts w:ascii="Times New Roman" w:eastAsia="MS Gothic" w:hAnsi="Times New Roman" w:cs="Times New Roman"/>
      <w:b/>
      <w:kern w:val="0"/>
      <w:sz w:val="24"/>
      <w:szCs w:val="20"/>
      <w:lang w:val="en-GB" w:eastAsia="ja-JP"/>
    </w:rPr>
  </w:style>
  <w:style w:type="character" w:styleId="afff">
    <w:name w:val="Strong"/>
    <w:uiPriority w:val="22"/>
    <w:qFormat/>
    <w:rsid w:val="0029016A"/>
    <w:rPr>
      <w:b/>
      <w:bCs/>
    </w:rPr>
  </w:style>
  <w:style w:type="character" w:customStyle="1" w:styleId="TALChar">
    <w:name w:val="TAL Char"/>
    <w:qFormat/>
    <w:locked/>
    <w:rsid w:val="0029016A"/>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29016A"/>
    <w:pPr>
      <w:numPr>
        <w:numId w:val="12"/>
      </w:numPr>
    </w:pPr>
  </w:style>
  <w:style w:type="paragraph" w:customStyle="1" w:styleId="ListParagraph3">
    <w:name w:val="List Paragraph3"/>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2">
    <w:name w:val="List Paragraph2"/>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5">
    <w:name w:val="List Paragraph5"/>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4">
    <w:name w:val="List Paragraph4"/>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character" w:styleId="afff0">
    <w:name w:val="Subtle Emphasis"/>
    <w:uiPriority w:val="19"/>
    <w:qFormat/>
    <w:rsid w:val="0029016A"/>
    <w:rPr>
      <w:i/>
      <w:iCs/>
      <w:color w:val="404040"/>
    </w:rPr>
  </w:style>
  <w:style w:type="character" w:customStyle="1" w:styleId="5Char">
    <w:name w:val="标题 5 Char"/>
    <w:aliases w:val="H5 Char1"/>
    <w:rsid w:val="0029016A"/>
    <w:rPr>
      <w:rFonts w:ascii="Arial" w:hAnsi="Arial"/>
    </w:rPr>
  </w:style>
  <w:style w:type="paragraph" w:customStyle="1" w:styleId="61">
    <w:name w:val="标题 61"/>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
    <w:name w:val="标题 71"/>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
    <w:rsid w:val="0029016A"/>
    <w:pPr>
      <w:keepLines w:val="0"/>
      <w:numPr>
        <w:ilvl w:val="0"/>
        <w:numId w:val="0"/>
      </w:numPr>
      <w:tabs>
        <w:tab w:val="clear" w:pos="576"/>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6">
    <w:name w:val="List Paragraph6"/>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Proposal">
    <w:name w:val="Proposal"/>
    <w:basedOn w:val="a0"/>
    <w:link w:val="ProposalChar"/>
    <w:qFormat/>
    <w:rsid w:val="0029016A"/>
    <w:pPr>
      <w:tabs>
        <w:tab w:val="left" w:pos="1701"/>
      </w:tabs>
      <w:ind w:left="1701" w:hanging="1701"/>
    </w:pPr>
    <w:rPr>
      <w:rFonts w:ascii="Times New Roman" w:eastAsia="Times New Roman" w:hAnsi="Times New Roman"/>
      <w:b/>
      <w:bCs/>
    </w:rPr>
  </w:style>
  <w:style w:type="paragraph" w:customStyle="1" w:styleId="ListParagraph8">
    <w:name w:val="List Paragraph8"/>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styleId="afff1">
    <w:name w:val="No Spacing"/>
    <w:uiPriority w:val="1"/>
    <w:qFormat/>
    <w:rsid w:val="0029016A"/>
    <w:pPr>
      <w:ind w:left="720" w:hanging="360"/>
    </w:pPr>
    <w:rPr>
      <w:rFonts w:ascii="Calibri" w:eastAsia="宋体" w:hAnsi="Calibri" w:cs="Times New Roman"/>
      <w:kern w:val="0"/>
      <w:sz w:val="22"/>
    </w:rPr>
  </w:style>
  <w:style w:type="paragraph" w:customStyle="1" w:styleId="StyleHeading1H1h1appheading1l1MemoHeading1h11h12h13h">
    <w:name w:val="Style Heading 1H1h1app heading 1l1Memo Heading 1h11h12h13h..."/>
    <w:basedOn w:val="1"/>
    <w:rsid w:val="0029016A"/>
    <w:pPr>
      <w:keepNext w:val="0"/>
      <w:keepLines w:val="0"/>
      <w:widowControl w:val="0"/>
      <w:numPr>
        <w:numId w:val="0"/>
      </w:numPr>
      <w:pBdr>
        <w:top w:val="none" w:sz="0" w:space="0" w:color="auto"/>
      </w:pBdr>
      <w:overflowPunct/>
      <w:autoSpaceDE/>
      <w:autoSpaceDN/>
      <w:adjustRightInd/>
      <w:spacing w:after="60"/>
      <w:ind w:left="720" w:hanging="360"/>
      <w:textAlignment w:val="auto"/>
    </w:pPr>
    <w:rPr>
      <w:rFonts w:ascii="Helvetica" w:eastAsia="Times New Roman" w:hAnsi="Helvetica"/>
      <w:b/>
      <w:bCs/>
      <w:kern w:val="32"/>
      <w:sz w:val="28"/>
      <w:szCs w:val="20"/>
      <w:lang w:val="en-US" w:eastAsia="en-US"/>
    </w:rPr>
  </w:style>
  <w:style w:type="paragraph" w:customStyle="1" w:styleId="tac0">
    <w:name w:val="tac"/>
    <w:basedOn w:val="a0"/>
    <w:rsid w:val="0029016A"/>
    <w:pPr>
      <w:keepNext/>
      <w:overflowPunct/>
      <w:adjustRightInd/>
      <w:spacing w:after="0"/>
      <w:jc w:val="center"/>
      <w:textAlignment w:val="auto"/>
    </w:pPr>
    <w:rPr>
      <w:rFonts w:cs="Arial"/>
      <w:sz w:val="18"/>
      <w:szCs w:val="18"/>
      <w:lang w:val="en-US"/>
    </w:rPr>
  </w:style>
  <w:style w:type="paragraph" w:customStyle="1" w:styleId="th0">
    <w:name w:val="th"/>
    <w:basedOn w:val="a0"/>
    <w:rsid w:val="0029016A"/>
    <w:pPr>
      <w:keepNext/>
      <w:overflowPunct/>
      <w:adjustRightInd/>
      <w:spacing w:before="60" w:after="180"/>
      <w:jc w:val="center"/>
      <w:textAlignment w:val="auto"/>
    </w:pPr>
    <w:rPr>
      <w:rFonts w:cs="Arial"/>
      <w:b/>
      <w:bCs/>
      <w:lang w:val="en-US"/>
    </w:rPr>
  </w:style>
  <w:style w:type="paragraph" w:customStyle="1" w:styleId="tah0">
    <w:name w:val="tah"/>
    <w:basedOn w:val="a0"/>
    <w:rsid w:val="0029016A"/>
    <w:pPr>
      <w:keepNext/>
      <w:overflowPunct/>
      <w:adjustRightInd/>
      <w:spacing w:after="0"/>
      <w:jc w:val="center"/>
      <w:textAlignment w:val="auto"/>
    </w:pPr>
    <w:rPr>
      <w:rFonts w:cs="Arial"/>
      <w:b/>
      <w:bCs/>
      <w:sz w:val="18"/>
      <w:szCs w:val="18"/>
      <w:lang w:val="en-US"/>
    </w:rPr>
  </w:style>
  <w:style w:type="paragraph" w:customStyle="1" w:styleId="IvDbodytext">
    <w:name w:val="IvD bodytext"/>
    <w:basedOn w:val="a8"/>
    <w:link w:val="IvDbody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IvDbodytextChar">
    <w:name w:val="IvD bodytext Char"/>
    <w:link w:val="IvDbodytext"/>
    <w:rsid w:val="0029016A"/>
    <w:rPr>
      <w:rFonts w:ascii="Times New Roman" w:eastAsia="MS Gothic" w:hAnsi="Times New Roman" w:cs="Times New Roman"/>
      <w:kern w:val="0"/>
      <w:sz w:val="24"/>
      <w:szCs w:val="20"/>
      <w:lang w:val="en-GB" w:eastAsia="ja-JP"/>
    </w:rPr>
  </w:style>
  <w:style w:type="paragraph" w:customStyle="1" w:styleId="4h4H4H41h41H42h42H43h43H411h411H421h421H44h2">
    <w:name w:val="スタイル 見出し 4h4H4H41h41H42h42H43h43H411h411H421h421H44h...2"/>
    <w:basedOn w:val="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0">
    <w:name w:val="表 (青) 13 (文字)"/>
    <w:link w:val="-1"/>
    <w:uiPriority w:val="34"/>
    <w:locked/>
    <w:rsid w:val="0029016A"/>
    <w:rPr>
      <w:rFonts w:eastAsia="MS Gothic"/>
      <w:sz w:val="24"/>
      <w:szCs w:val="24"/>
      <w:lang w:val="en-GB" w:eastAsia="en-US"/>
    </w:rPr>
  </w:style>
  <w:style w:type="table" w:styleId="-1">
    <w:name w:val="Colorful List Accent 1"/>
    <w:basedOn w:val="a2"/>
    <w:link w:val="130"/>
    <w:uiPriority w:val="34"/>
    <w:rsid w:val="002901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9016A"/>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paragraph" w:customStyle="1" w:styleId="LGTdoc1">
    <w:name w:val="LGTdoc_제목1"/>
    <w:basedOn w:val="a0"/>
    <w:rsid w:val="0029016A"/>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paragraph" w:customStyle="1" w:styleId="heading3">
    <w:name w:val="heading3"/>
    <w:basedOn w:val="a0"/>
    <w:rsid w:val="0029016A"/>
    <w:pPr>
      <w:keepNext/>
      <w:overflowPunct/>
      <w:autoSpaceDE/>
      <w:autoSpaceDN/>
      <w:adjustRightInd/>
      <w:spacing w:before="240" w:after="60"/>
      <w:ind w:left="720" w:hanging="720"/>
      <w:jc w:val="left"/>
      <w:textAlignment w:val="auto"/>
    </w:pPr>
    <w:rPr>
      <w:rFonts w:eastAsia="MS PGothic" w:cs="Arial"/>
      <w:color w:val="000000"/>
      <w:lang w:val="en-US" w:eastAsia="ja-JP"/>
    </w:rPr>
  </w:style>
  <w:style w:type="paragraph" w:customStyle="1" w:styleId="heading4">
    <w:name w:val="heading4"/>
    <w:basedOn w:val="a0"/>
    <w:rsid w:val="0029016A"/>
    <w:pPr>
      <w:keepNext/>
      <w:overflowPunct/>
      <w:autoSpaceDE/>
      <w:autoSpaceDN/>
      <w:adjustRightInd/>
      <w:spacing w:before="240" w:after="60"/>
      <w:ind w:left="864" w:hanging="864"/>
      <w:jc w:val="left"/>
      <w:textAlignment w:val="auto"/>
    </w:pPr>
    <w:rPr>
      <w:rFonts w:eastAsia="MS PGothic" w:cs="Arial"/>
      <w:i/>
      <w:iCs/>
      <w:color w:val="000000"/>
      <w:lang w:val="en-US" w:eastAsia="ja-JP"/>
    </w:rPr>
  </w:style>
  <w:style w:type="paragraph" w:customStyle="1" w:styleId="4h4H4H41h41H42h42H43h43H411h411H421h421H44h3">
    <w:name w:val="スタイル 見出し 4h4H4H41h41H42h42H43h43H411h411H421h421H44h...3"/>
    <w:basedOn w:val="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b/>
      <w:i/>
      <w:iCs/>
      <w:sz w:val="20"/>
      <w:szCs w:val="26"/>
      <w:lang w:eastAsia="x-none"/>
    </w:rPr>
  </w:style>
  <w:style w:type="paragraph" w:customStyle="1" w:styleId="4h4H4H41h41H42h42H43h43H411h411H421h421H44h">
    <w:name w:val="スタイル 見出し 4h4H4H41h41H42h42H43h43H411h411H421h421H44h..."/>
    <w:basedOn w:val="4"/>
    <w:rsid w:val="0029016A"/>
    <w:pPr>
      <w:keepLines w:val="0"/>
      <w:numPr>
        <w:ilvl w:val="0"/>
        <w:numId w:val="0"/>
      </w:numPr>
      <w:tabs>
        <w:tab w:val="clear" w:pos="576"/>
        <w:tab w:val="clear" w:pos="720"/>
        <w:tab w:val="clear" w:pos="864"/>
      </w:tabs>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29016A"/>
    <w:rPr>
      <w:color w:val="2B579A"/>
      <w:shd w:val="clear" w:color="auto" w:fill="E6E6E6"/>
    </w:rPr>
  </w:style>
  <w:style w:type="paragraph" w:customStyle="1" w:styleId="xmsonormal">
    <w:name w:val="x_msonormal"/>
    <w:basedOn w:val="a0"/>
    <w:qFormat/>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9016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9016A"/>
    <w:rPr>
      <w:rFonts w:ascii="Arial" w:hAnsi="Arial"/>
      <w:b/>
      <w:i/>
      <w:szCs w:val="26"/>
      <w:lang w:val="en-GB" w:eastAsia="x-none"/>
    </w:rPr>
  </w:style>
  <w:style w:type="paragraph" w:styleId="27">
    <w:name w:val="Body Text 2"/>
    <w:basedOn w:val="a0"/>
    <w:link w:val="28"/>
    <w:rsid w:val="0029016A"/>
    <w:pPr>
      <w:overflowPunct/>
      <w:autoSpaceDE/>
      <w:autoSpaceDN/>
      <w:adjustRightInd/>
      <w:spacing w:line="480" w:lineRule="auto"/>
      <w:jc w:val="left"/>
      <w:textAlignment w:val="auto"/>
    </w:pPr>
    <w:rPr>
      <w:rFonts w:ascii="Times" w:eastAsia="Batang" w:hAnsi="Times"/>
      <w:szCs w:val="24"/>
      <w:lang w:eastAsia="en-US"/>
    </w:rPr>
  </w:style>
  <w:style w:type="character" w:customStyle="1" w:styleId="28">
    <w:name w:val="正文文本 2 字符"/>
    <w:basedOn w:val="a1"/>
    <w:link w:val="27"/>
    <w:rsid w:val="0029016A"/>
    <w:rPr>
      <w:rFonts w:ascii="Times" w:eastAsia="Batang" w:hAnsi="Times" w:cs="Times New Roman"/>
      <w:kern w:val="0"/>
      <w:sz w:val="20"/>
      <w:szCs w:val="24"/>
      <w:lang w:val="en-GB" w:eastAsia="en-US"/>
    </w:rPr>
  </w:style>
  <w:style w:type="paragraph" w:customStyle="1" w:styleId="Paragraph">
    <w:name w:val="Paragraph"/>
    <w:basedOn w:val="a0"/>
    <w:link w:val="ParagraphChar"/>
    <w:qFormat/>
    <w:rsid w:val="0029016A"/>
    <w:pPr>
      <w:overflowPunct/>
      <w:autoSpaceDE/>
      <w:autoSpaceDN/>
      <w:adjustRightInd/>
      <w:spacing w:before="220" w:after="0"/>
      <w:jc w:val="left"/>
      <w:textAlignment w:val="auto"/>
    </w:pPr>
    <w:rPr>
      <w:rFonts w:ascii="Times New Roman" w:hAnsi="Times New Roman"/>
      <w:sz w:val="22"/>
      <w:lang w:eastAsia="en-US"/>
    </w:rPr>
  </w:style>
  <w:style w:type="character" w:customStyle="1" w:styleId="ParagraphChar">
    <w:name w:val="Paragraph Char"/>
    <w:link w:val="Paragraph"/>
    <w:locked/>
    <w:rsid w:val="0029016A"/>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29016A"/>
    <w:rPr>
      <w:rFonts w:eastAsia="MS Gothic"/>
      <w:sz w:val="24"/>
      <w:szCs w:val="24"/>
      <w:lang w:eastAsia="en-US"/>
    </w:rPr>
  </w:style>
  <w:style w:type="table" w:styleId="4-5">
    <w:name w:val="Grid Table 4 Accent 5"/>
    <w:basedOn w:val="a2"/>
    <w:uiPriority w:val="49"/>
    <w:rsid w:val="0029016A"/>
    <w:rPr>
      <w:rFonts w:ascii="Times New Roman" w:eastAsia="Batang" w:hAnsi="Times New Roman" w:cs="Times New Roman"/>
      <w:kern w:val="0"/>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9016A"/>
    <w:rPr>
      <w:color w:val="000000"/>
    </w:rPr>
  </w:style>
  <w:style w:type="numbering" w:customStyle="1" w:styleId="StyleBulletedSymbolsymbolLeft025Hanging025">
    <w:name w:val="Style Bulleted Symbol (symbol) Left:  0.25&quot; Hanging:  0.25&quot;"/>
    <w:basedOn w:val="a3"/>
    <w:rsid w:val="0029016A"/>
    <w:pPr>
      <w:numPr>
        <w:numId w:val="10"/>
      </w:numPr>
    </w:pPr>
  </w:style>
  <w:style w:type="numbering" w:customStyle="1" w:styleId="StyleBulletedSymbolsymbolLeft025Hanging0251">
    <w:name w:val="Style Bulleted Symbol (symbol) Left:  0.25&quot; Hanging:  0.25&quot;1"/>
    <w:basedOn w:val="a3"/>
    <w:rsid w:val="0029016A"/>
    <w:pPr>
      <w:numPr>
        <w:numId w:val="11"/>
      </w:numPr>
    </w:pPr>
  </w:style>
  <w:style w:type="numbering" w:customStyle="1" w:styleId="StyleBulletedSymbolsymbolLeft025Hanging0252">
    <w:name w:val="Style Bulleted Symbol (symbol) Left:  0.25&quot; Hanging:  0.25&quot;2"/>
    <w:basedOn w:val="a3"/>
    <w:rsid w:val="0029016A"/>
    <w:pPr>
      <w:numPr>
        <w:numId w:val="13"/>
      </w:numPr>
    </w:pPr>
  </w:style>
  <w:style w:type="character" w:customStyle="1" w:styleId="xapple-converted-space">
    <w:name w:val="x_apple-converted-space"/>
    <w:qFormat/>
    <w:rsid w:val="0029016A"/>
  </w:style>
  <w:style w:type="paragraph" w:customStyle="1" w:styleId="xlistparagraph">
    <w:name w:val="x_listparagraph"/>
    <w:basedOn w:val="a0"/>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paragraph" w:customStyle="1" w:styleId="xa0">
    <w:name w:val="xa0"/>
    <w:basedOn w:val="a0"/>
    <w:qFormat/>
    <w:rsid w:val="0029016A"/>
    <w:pPr>
      <w:overflowPunct/>
      <w:autoSpaceDE/>
      <w:autoSpaceDN/>
      <w:adjustRightInd/>
      <w:spacing w:before="100" w:beforeAutospacing="1" w:after="100" w:afterAutospacing="1"/>
      <w:jc w:val="left"/>
      <w:textAlignment w:val="auto"/>
    </w:pPr>
    <w:rPr>
      <w:rFonts w:ascii="Calibri" w:eastAsia="Calibri" w:hAnsi="Calibri" w:cs="Calibri"/>
      <w:sz w:val="22"/>
      <w:szCs w:val="22"/>
      <w:lang w:val="en-US"/>
    </w:rPr>
  </w:style>
  <w:style w:type="character" w:customStyle="1" w:styleId="150">
    <w:name w:val="15"/>
    <w:rsid w:val="0029016A"/>
    <w:rPr>
      <w:rFonts w:ascii="Symbol" w:hAnsi="Symbol" w:hint="default"/>
      <w:b/>
      <w:bCs/>
    </w:rPr>
  </w:style>
  <w:style w:type="character" w:customStyle="1" w:styleId="mark5gnezsh2s">
    <w:name w:val="mark5gnezsh2s"/>
    <w:rsid w:val="0029016A"/>
  </w:style>
  <w:style w:type="character" w:customStyle="1" w:styleId="markca674dpc9">
    <w:name w:val="markca674dpc9"/>
    <w:rsid w:val="0029016A"/>
  </w:style>
  <w:style w:type="paragraph" w:customStyle="1" w:styleId="a00">
    <w:name w:val="a0"/>
    <w:basedOn w:val="a0"/>
    <w:rsid w:val="0029016A"/>
    <w:pPr>
      <w:overflowPunct/>
      <w:autoSpaceDE/>
      <w:autoSpaceDN/>
      <w:adjustRightInd/>
      <w:spacing w:before="100" w:beforeAutospacing="1" w:after="100" w:afterAutospacing="1"/>
      <w:jc w:val="left"/>
      <w:textAlignment w:val="auto"/>
    </w:pPr>
    <w:rPr>
      <w:rFonts w:ascii="宋体" w:hAnsi="宋体"/>
      <w:sz w:val="24"/>
      <w:szCs w:val="24"/>
      <w:lang w:val="en-US" w:eastAsia="ko-KR"/>
    </w:rPr>
  </w:style>
  <w:style w:type="character" w:customStyle="1" w:styleId="xxxxxapple-converted-space">
    <w:name w:val="xxxxxapple-converted-space"/>
    <w:rsid w:val="0029016A"/>
  </w:style>
  <w:style w:type="character" w:customStyle="1" w:styleId="xxapple-converted-space">
    <w:name w:val="xxapple-converted-space"/>
    <w:rsid w:val="0029016A"/>
  </w:style>
  <w:style w:type="character" w:customStyle="1" w:styleId="xxxapple-converted-space">
    <w:name w:val="xxxapple-converted-space"/>
    <w:rsid w:val="0029016A"/>
  </w:style>
  <w:style w:type="character" w:customStyle="1" w:styleId="0MaintextChar">
    <w:name w:val="0 Main text Char"/>
    <w:link w:val="0Maintext"/>
    <w:qFormat/>
    <w:locked/>
    <w:rsid w:val="0029016A"/>
    <w:rPr>
      <w:lang w:val="en-GB" w:eastAsia="en-US"/>
    </w:rPr>
  </w:style>
  <w:style w:type="paragraph" w:customStyle="1" w:styleId="0Maintext">
    <w:name w:val="0 Main text"/>
    <w:basedOn w:val="a0"/>
    <w:link w:val="0MaintextChar"/>
    <w:qFormat/>
    <w:rsid w:val="0029016A"/>
    <w:pPr>
      <w:overflowPunct/>
      <w:autoSpaceDE/>
      <w:autoSpaceDN/>
      <w:adjustRightInd/>
      <w:spacing w:after="0"/>
      <w:textAlignment w:val="auto"/>
    </w:pPr>
    <w:rPr>
      <w:rFonts w:asciiTheme="minorHAnsi" w:eastAsiaTheme="minorEastAsia" w:hAnsiTheme="minorHAnsi" w:cstheme="minorBidi"/>
      <w:kern w:val="2"/>
      <w:sz w:val="21"/>
      <w:szCs w:val="22"/>
      <w:lang w:eastAsia="en-US"/>
    </w:rPr>
  </w:style>
  <w:style w:type="paragraph" w:customStyle="1" w:styleId="figure">
    <w:name w:val="figure"/>
    <w:basedOn w:val="a0"/>
    <w:next w:val="a0"/>
    <w:qFormat/>
    <w:rsid w:val="0029016A"/>
    <w:pPr>
      <w:numPr>
        <w:numId w:val="14"/>
      </w:numPr>
      <w:overflowPunct/>
      <w:autoSpaceDE/>
      <w:autoSpaceDN/>
      <w:adjustRightInd/>
      <w:ind w:left="720" w:hanging="360"/>
      <w:jc w:val="center"/>
      <w:textAlignment w:val="auto"/>
    </w:pPr>
    <w:rPr>
      <w:rFonts w:ascii="Times New Roman" w:eastAsia="Times New Roman" w:hAnsi="Times New Roman"/>
      <w:sz w:val="22"/>
      <w:szCs w:val="24"/>
      <w:lang w:val="x-none" w:eastAsia="en-US"/>
    </w:rPr>
  </w:style>
  <w:style w:type="paragraph" w:customStyle="1" w:styleId="xxmsolistparagraph">
    <w:name w:val="x_xmsolistparagraph"/>
    <w:basedOn w:val="a0"/>
    <w:rsid w:val="0029016A"/>
    <w:pPr>
      <w:overflowPunct/>
      <w:autoSpaceDE/>
      <w:autoSpaceDN/>
      <w:adjustRightInd/>
      <w:spacing w:after="0"/>
      <w:jc w:val="left"/>
      <w:textAlignment w:val="auto"/>
    </w:pPr>
    <w:rPr>
      <w:rFonts w:ascii="宋体" w:hAnsi="宋体" w:cs="宋体"/>
      <w:sz w:val="24"/>
      <w:szCs w:val="24"/>
      <w:lang w:val="en-US"/>
    </w:rPr>
  </w:style>
  <w:style w:type="paragraph" w:customStyle="1" w:styleId="xx0maintext">
    <w:name w:val="x_x0maintext"/>
    <w:basedOn w:val="a0"/>
    <w:uiPriority w:val="99"/>
    <w:rsid w:val="0029016A"/>
    <w:pPr>
      <w:overflowPunct/>
      <w:autoSpaceDE/>
      <w:autoSpaceDN/>
      <w:adjustRightInd/>
      <w:spacing w:after="0"/>
      <w:jc w:val="left"/>
      <w:textAlignment w:val="auto"/>
    </w:pPr>
    <w:rPr>
      <w:rFonts w:ascii="宋体" w:hAnsi="宋体" w:cs="宋体"/>
      <w:sz w:val="24"/>
      <w:szCs w:val="24"/>
      <w:lang w:val="en-US"/>
    </w:rPr>
  </w:style>
  <w:style w:type="paragraph" w:customStyle="1" w:styleId="xxxmsonormal">
    <w:name w:val="x_xxmsonormal"/>
    <w:basedOn w:val="a0"/>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xmsonormal">
    <w:name w:val="x_xmsonormal"/>
    <w:basedOn w:val="a0"/>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msolistparagraph">
    <w:name w:val="x_msolistparagraph"/>
    <w:basedOn w:val="a0"/>
    <w:uiPriority w:val="99"/>
    <w:rsid w:val="0029016A"/>
    <w:pPr>
      <w:overflowPunct/>
      <w:autoSpaceDE/>
      <w:autoSpaceDN/>
      <w:adjustRightInd/>
      <w:spacing w:before="100" w:beforeAutospacing="1" w:after="100" w:afterAutospacing="1"/>
      <w:jc w:val="left"/>
      <w:textAlignment w:val="auto"/>
    </w:pPr>
    <w:rPr>
      <w:rFonts w:ascii="宋体" w:hAnsi="宋体"/>
      <w:sz w:val="24"/>
      <w:szCs w:val="24"/>
      <w:lang w:val="en-US" w:eastAsia="ko-KR"/>
    </w:rPr>
  </w:style>
  <w:style w:type="paragraph" w:customStyle="1" w:styleId="xmsonormal0">
    <w:name w:val="xmsonormal"/>
    <w:basedOn w:val="a0"/>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paragraph" w:customStyle="1" w:styleId="xxxxmsonormal">
    <w:name w:val="xxxxmsonormal"/>
    <w:basedOn w:val="a0"/>
    <w:uiPriority w:val="99"/>
    <w:semiHidden/>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xxxxapple-converted-space">
    <w:name w:val="xxxxapple-converted-space"/>
    <w:rsid w:val="0029016A"/>
  </w:style>
  <w:style w:type="character" w:customStyle="1" w:styleId="xxxxxxxxxxapple-converted-space">
    <w:name w:val="xxxxxxxxxxapple-converted-space"/>
    <w:rsid w:val="0029016A"/>
  </w:style>
  <w:style w:type="character" w:customStyle="1" w:styleId="xxxxxxxapple-converted-space">
    <w:name w:val="xxxxxxxapple-converted-space"/>
    <w:rsid w:val="0029016A"/>
  </w:style>
  <w:style w:type="character" w:customStyle="1" w:styleId="xxxxmarkuzf5ivend">
    <w:name w:val="x_xxxmarkuzf5ivend"/>
    <w:rsid w:val="0029016A"/>
  </w:style>
  <w:style w:type="paragraph" w:customStyle="1" w:styleId="Bulletedo1">
    <w:name w:val="Bulleted o 1"/>
    <w:basedOn w:val="a0"/>
    <w:qFormat/>
    <w:rsid w:val="0029016A"/>
    <w:pPr>
      <w:numPr>
        <w:numId w:val="15"/>
      </w:numPr>
      <w:spacing w:after="180" w:line="259" w:lineRule="auto"/>
      <w:jc w:val="left"/>
    </w:pPr>
    <w:rPr>
      <w:rFonts w:ascii="Times New Roman" w:hAnsi="Times New Roman"/>
      <w:lang w:val="en-US" w:eastAsia="en-US"/>
    </w:rPr>
  </w:style>
  <w:style w:type="paragraph" w:customStyle="1" w:styleId="discussionpoint">
    <w:name w:val="discussion point"/>
    <w:basedOn w:val="a0"/>
    <w:link w:val="discussionpointChar"/>
    <w:qFormat/>
    <w:rsid w:val="0029016A"/>
    <w:pPr>
      <w:widowControl w:val="0"/>
      <w:kinsoku w:val="0"/>
      <w:spacing w:after="60" w:line="259" w:lineRule="auto"/>
      <w:outlineLvl w:val="4"/>
    </w:pPr>
    <w:rPr>
      <w:rFonts w:ascii="Times New Roman" w:eastAsia="Batang" w:hAnsi="Times New Roman"/>
      <w:snapToGrid w:val="0"/>
      <w:kern w:val="2"/>
      <w:szCs w:val="22"/>
      <w:lang w:eastAsia="en-US"/>
    </w:rPr>
  </w:style>
  <w:style w:type="character" w:customStyle="1" w:styleId="discussionpointChar">
    <w:name w:val="discussion point Char"/>
    <w:link w:val="discussionpoint"/>
    <w:qFormat/>
    <w:rsid w:val="0029016A"/>
    <w:rPr>
      <w:rFonts w:ascii="Times New Roman" w:eastAsia="Batang" w:hAnsi="Times New Roman" w:cs="Times New Roman"/>
      <w:snapToGrid w:val="0"/>
      <w:sz w:val="20"/>
      <w:lang w:val="en-GB" w:eastAsia="en-US"/>
    </w:rPr>
  </w:style>
  <w:style w:type="paragraph" w:customStyle="1" w:styleId="DraftProposal">
    <w:name w:val="Draft Proposal"/>
    <w:basedOn w:val="a8"/>
    <w:next w:val="a0"/>
    <w:uiPriority w:val="99"/>
    <w:qFormat/>
    <w:rsid w:val="0029016A"/>
    <w:pPr>
      <w:tabs>
        <w:tab w:val="num" w:pos="720"/>
        <w:tab w:val="left" w:pos="1701"/>
      </w:tabs>
      <w:overflowPunct/>
      <w:autoSpaceDE/>
      <w:autoSpaceDN/>
      <w:adjustRightInd/>
      <w:spacing w:after="160" w:line="259" w:lineRule="auto"/>
      <w:ind w:left="720" w:hanging="360"/>
      <w:jc w:val="left"/>
      <w:textAlignment w:val="auto"/>
    </w:pPr>
    <w:rPr>
      <w:rFonts w:eastAsia="Calibri" w:cs="Arial"/>
      <w:b/>
      <w:bCs/>
      <w:kern w:val="0"/>
      <w:sz w:val="22"/>
      <w:lang w:val="en-US" w:eastAsia="en-US"/>
    </w:rPr>
  </w:style>
  <w:style w:type="paragraph" w:customStyle="1" w:styleId="Prop1">
    <w:name w:val="Prop1"/>
    <w:basedOn w:val="ad"/>
    <w:uiPriority w:val="99"/>
    <w:qFormat/>
    <w:rsid w:val="0029016A"/>
    <w:pPr>
      <w:overflowPunct/>
      <w:autoSpaceDE/>
      <w:autoSpaceDN/>
      <w:adjustRightInd/>
      <w:spacing w:after="0"/>
      <w:ind w:firstLineChars="0" w:firstLine="0"/>
      <w:jc w:val="left"/>
      <w:textAlignment w:val="auto"/>
    </w:pPr>
    <w:rPr>
      <w:rFonts w:ascii="Times New Roman" w:hAnsi="Times New Roman"/>
      <w:b/>
      <w:szCs w:val="21"/>
      <w:lang w:val="en-US"/>
    </w:rPr>
  </w:style>
  <w:style w:type="paragraph" w:customStyle="1" w:styleId="3GPPAgreements">
    <w:name w:val="3GPP Agreements"/>
    <w:basedOn w:val="a0"/>
    <w:link w:val="3GPPAgreementsChar"/>
    <w:qFormat/>
    <w:rsid w:val="0029016A"/>
    <w:pPr>
      <w:numPr>
        <w:numId w:val="16"/>
      </w:numPr>
      <w:overflowPunct/>
      <w:snapToGrid w:val="0"/>
      <w:textAlignment w:val="auto"/>
    </w:pPr>
    <w:rPr>
      <w:rFonts w:ascii="Times New Roman" w:hAnsi="Times New Roman"/>
      <w:sz w:val="22"/>
      <w:szCs w:val="22"/>
      <w:lang w:val="en-US" w:eastAsia="en-US"/>
    </w:rPr>
  </w:style>
  <w:style w:type="character" w:customStyle="1" w:styleId="3GPPAgreementsChar">
    <w:name w:val="3GPP Agreements Char"/>
    <w:link w:val="3GPPAgreements"/>
    <w:qFormat/>
    <w:rsid w:val="0029016A"/>
    <w:rPr>
      <w:rFonts w:ascii="Times New Roman" w:eastAsia="宋体" w:hAnsi="Times New Roman" w:cs="Times New Roman"/>
      <w:kern w:val="0"/>
      <w:sz w:val="22"/>
      <w:lang w:eastAsia="en-US"/>
    </w:rPr>
  </w:style>
  <w:style w:type="paragraph" w:customStyle="1" w:styleId="3GPPText">
    <w:name w:val="3GPP Text"/>
    <w:basedOn w:val="a0"/>
    <w:link w:val="3GPPTextChar"/>
    <w:qFormat/>
    <w:rsid w:val="0029016A"/>
    <w:pPr>
      <w:spacing w:before="120"/>
    </w:pPr>
    <w:rPr>
      <w:rFonts w:ascii="Times New Roman" w:hAnsi="Times New Roman"/>
      <w:sz w:val="22"/>
      <w:lang w:val="en-US" w:eastAsia="en-US"/>
    </w:rPr>
  </w:style>
  <w:style w:type="character" w:customStyle="1" w:styleId="3GPPTextChar">
    <w:name w:val="3GPP Text Char"/>
    <w:link w:val="3GPPText"/>
    <w:qFormat/>
    <w:rsid w:val="0029016A"/>
    <w:rPr>
      <w:rFonts w:ascii="Times New Roman" w:eastAsia="宋体" w:hAnsi="Times New Roman" w:cs="Times New Roman"/>
      <w:kern w:val="0"/>
      <w:sz w:val="22"/>
      <w:szCs w:val="20"/>
      <w:lang w:eastAsia="en-US"/>
    </w:rPr>
  </w:style>
  <w:style w:type="paragraph" w:customStyle="1" w:styleId="IEEEStdsRegularTableCaption">
    <w:name w:val="IEEEStds Regular Table Caption"/>
    <w:basedOn w:val="a0"/>
    <w:next w:val="a0"/>
    <w:qFormat/>
    <w:rsid w:val="0029016A"/>
    <w:pPr>
      <w:keepNext/>
      <w:keepLines/>
      <w:numPr>
        <w:numId w:val="17"/>
      </w:numPr>
      <w:tabs>
        <w:tab w:val="clear" w:pos="1080"/>
        <w:tab w:val="left" w:pos="360"/>
        <w:tab w:val="left" w:pos="432"/>
        <w:tab w:val="left" w:pos="504"/>
      </w:tabs>
      <w:suppressAutoHyphens/>
      <w:overflowPunct/>
      <w:autoSpaceDE/>
      <w:autoSpaceDN/>
      <w:adjustRightInd/>
      <w:spacing w:before="120"/>
      <w:jc w:val="center"/>
      <w:textAlignment w:val="auto"/>
    </w:pPr>
    <w:rPr>
      <w:rFonts w:eastAsia="Times New Roman"/>
      <w:b/>
      <w:lang w:val="en-US" w:eastAsia="ja-JP"/>
    </w:rPr>
  </w:style>
  <w:style w:type="paragraph" w:customStyle="1" w:styleId="3gppagreements0">
    <w:name w:val="3gppagreements"/>
    <w:basedOn w:val="a0"/>
    <w:rsid w:val="002901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NOChar1">
    <w:name w:val="NO Char1"/>
    <w:qFormat/>
    <w:locked/>
    <w:rsid w:val="0029016A"/>
    <w:rPr>
      <w:rFonts w:ascii="Times New Roman" w:hAnsi="Times New Roman"/>
      <w:lang w:val="en-GB"/>
    </w:rPr>
  </w:style>
  <w:style w:type="paragraph" w:customStyle="1" w:styleId="62">
    <w:name w:val="标题 62"/>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2">
    <w:name w:val="标题 72"/>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510">
    <w:name w:val="标题 51"/>
    <w:basedOn w:val="a0"/>
    <w:rsid w:val="0029016A"/>
    <w:pPr>
      <w:keepNext/>
      <w:tabs>
        <w:tab w:val="left" w:pos="1008"/>
      </w:tabs>
      <w:overflowPunct/>
      <w:autoSpaceDE/>
      <w:autoSpaceDN/>
      <w:adjustRightInd/>
      <w:spacing w:before="240" w:after="60"/>
      <w:ind w:left="1008" w:hanging="1008"/>
      <w:jc w:val="left"/>
      <w:textAlignment w:val="auto"/>
    </w:pPr>
    <w:rPr>
      <w:rFonts w:eastAsia="Batang"/>
      <w:lang w:val="en-US" w:eastAsia="ja-JP"/>
    </w:rPr>
  </w:style>
  <w:style w:type="paragraph" w:customStyle="1" w:styleId="810">
    <w:name w:val="标题 81"/>
    <w:basedOn w:val="a0"/>
    <w:rsid w:val="0029016A"/>
    <w:pPr>
      <w:tabs>
        <w:tab w:val="left" w:pos="1440"/>
      </w:tabs>
      <w:overflowPunct/>
      <w:autoSpaceDE/>
      <w:autoSpaceDN/>
      <w:adjustRightInd/>
      <w:spacing w:before="240" w:after="60"/>
      <w:jc w:val="left"/>
      <w:textAlignment w:val="auto"/>
    </w:pPr>
    <w:rPr>
      <w:rFonts w:ascii="Times New Roman" w:eastAsia="MS PGothic" w:hAnsi="Times New Roman"/>
      <w:i/>
      <w:iCs/>
      <w:sz w:val="24"/>
      <w:szCs w:val="24"/>
      <w:lang w:val="en-US" w:eastAsia="ja-JP"/>
    </w:rPr>
  </w:style>
  <w:style w:type="paragraph" w:customStyle="1" w:styleId="91">
    <w:name w:val="标题 91"/>
    <w:basedOn w:val="a0"/>
    <w:rsid w:val="0029016A"/>
    <w:pPr>
      <w:tabs>
        <w:tab w:val="left" w:pos="1584"/>
      </w:tabs>
      <w:overflowPunct/>
      <w:autoSpaceDE/>
      <w:autoSpaceDN/>
      <w:adjustRightInd/>
      <w:spacing w:before="240" w:after="60"/>
      <w:ind w:left="1584" w:hanging="1584"/>
      <w:jc w:val="left"/>
      <w:textAlignment w:val="auto"/>
    </w:pPr>
    <w:rPr>
      <w:rFonts w:eastAsia="MS PGothic" w:cs="Arial"/>
      <w:sz w:val="22"/>
      <w:szCs w:val="22"/>
      <w:lang w:val="en-US" w:eastAsia="ja-JP"/>
    </w:rPr>
  </w:style>
  <w:style w:type="table" w:customStyle="1" w:styleId="TableGrid43">
    <w:name w:val="Table Grid43"/>
    <w:basedOn w:val="a2"/>
    <w:next w:val="af"/>
    <w:qFormat/>
    <w:rsid w:val="0029016A"/>
    <w:rPr>
      <w:rFonts w:ascii="Calibri" w:eastAsia="等线" w:hAnsi="Calibri" w:cs="Times New Roma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2901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msoins0">
    <w:name w:val="msoins"/>
    <w:rsid w:val="0029016A"/>
  </w:style>
  <w:style w:type="character" w:customStyle="1" w:styleId="ProposalChar">
    <w:name w:val="Proposal Char"/>
    <w:link w:val="Proposal"/>
    <w:qFormat/>
    <w:rsid w:val="0029016A"/>
    <w:rPr>
      <w:rFonts w:ascii="Times New Roman" w:eastAsia="Times New Roman" w:hAnsi="Times New Roman" w:cs="Times New Roman"/>
      <w:b/>
      <w:bCs/>
      <w:kern w:val="0"/>
      <w:sz w:val="20"/>
      <w:szCs w:val="20"/>
      <w:lang w:val="en-GB"/>
    </w:rPr>
  </w:style>
  <w:style w:type="character" w:customStyle="1" w:styleId="35">
    <w:name w:val="見出し 3 (文字)"/>
    <w:aliases w:val="Underrubrik2 (文字),H3 (文字),no break (文字),Memo Heading 3 (文字)"/>
    <w:locked/>
    <w:rsid w:val="0029016A"/>
    <w:rPr>
      <w:rFonts w:ascii="Arial" w:hAnsi="Arial" w:cs="Arial"/>
    </w:rPr>
  </w:style>
  <w:style w:type="character" w:customStyle="1" w:styleId="af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29016A"/>
    <w:rPr>
      <w:rFonts w:ascii="MS Gothic" w:eastAsia="MS Gothic" w:hAnsi="MS Gothic"/>
    </w:rPr>
  </w:style>
  <w:style w:type="paragraph" w:customStyle="1" w:styleId="paragraph0">
    <w:name w:val="paragraph"/>
    <w:basedOn w:val="a0"/>
    <w:uiPriority w:val="99"/>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normaltextrun">
    <w:name w:val="normaltextrun"/>
    <w:rsid w:val="0029016A"/>
  </w:style>
  <w:style w:type="character" w:customStyle="1" w:styleId="eop">
    <w:name w:val="eop"/>
    <w:rsid w:val="0029016A"/>
  </w:style>
  <w:style w:type="character" w:customStyle="1" w:styleId="B3Char">
    <w:name w:val="B3 Char"/>
    <w:link w:val="B3"/>
    <w:qFormat/>
    <w:rsid w:val="0029016A"/>
    <w:rPr>
      <w:rFonts w:ascii="Times New Roman" w:eastAsia="Times New Roman" w:hAnsi="Times New Roman" w:cs="Times New Roman"/>
      <w:kern w:val="0"/>
      <w:sz w:val="20"/>
      <w:szCs w:val="20"/>
      <w:lang w:val="en-GB" w:eastAsia="en-GB"/>
    </w:rPr>
  </w:style>
  <w:style w:type="character" w:customStyle="1" w:styleId="colour">
    <w:name w:val="colour"/>
    <w:basedOn w:val="a1"/>
    <w:qFormat/>
    <w:rsid w:val="0029016A"/>
  </w:style>
  <w:style w:type="paragraph" w:customStyle="1" w:styleId="11BodyText">
    <w:name w:val="11 BodyText"/>
    <w:basedOn w:val="a0"/>
    <w:qFormat/>
    <w:rsid w:val="0029016A"/>
    <w:pPr>
      <w:spacing w:after="220" w:line="259" w:lineRule="auto"/>
      <w:ind w:left="1298"/>
      <w:jc w:val="left"/>
    </w:pPr>
    <w:rPr>
      <w:sz w:val="22"/>
      <w:lang w:val="en-US" w:eastAsia="en-US"/>
    </w:rPr>
  </w:style>
  <w:style w:type="paragraph" w:customStyle="1" w:styleId="16">
    <w:name w:val="清單段落1"/>
    <w:basedOn w:val="a0"/>
    <w:uiPriority w:val="34"/>
    <w:qFormat/>
    <w:rsid w:val="0029016A"/>
    <w:pPr>
      <w:overflowPunct/>
      <w:autoSpaceDE/>
      <w:autoSpaceDN/>
      <w:adjustRightInd/>
      <w:spacing w:after="0"/>
      <w:ind w:leftChars="400" w:left="840"/>
      <w:jc w:val="left"/>
      <w:textAlignment w:val="auto"/>
    </w:pPr>
    <w:rPr>
      <w:rFonts w:ascii="Times" w:eastAsia="Batang" w:hAnsi="Times"/>
      <w:szCs w:val="24"/>
    </w:rPr>
  </w:style>
  <w:style w:type="paragraph" w:customStyle="1" w:styleId="bullet3">
    <w:name w:val="bullet3"/>
    <w:basedOn w:val="a0"/>
    <w:qFormat/>
    <w:rsid w:val="0029016A"/>
    <w:pPr>
      <w:numPr>
        <w:numId w:val="18"/>
      </w:numPr>
      <w:tabs>
        <w:tab w:val="left" w:pos="360"/>
      </w:tabs>
      <w:overflowPunct/>
      <w:autoSpaceDE/>
      <w:autoSpaceDN/>
      <w:adjustRightInd/>
      <w:textAlignment w:val="auto"/>
    </w:pPr>
    <w:rPr>
      <w:rFonts w:ascii="Times" w:hAnsi="Times"/>
      <w:szCs w:val="24"/>
    </w:rPr>
  </w:style>
  <w:style w:type="paragraph" w:customStyle="1" w:styleId="RAN1bullet1">
    <w:name w:val="RAN1 bullet1"/>
    <w:basedOn w:val="a0"/>
    <w:qFormat/>
    <w:rsid w:val="0029016A"/>
    <w:pPr>
      <w:numPr>
        <w:numId w:val="19"/>
      </w:numPr>
      <w:overflowPunct/>
      <w:autoSpaceDE/>
      <w:autoSpaceDN/>
      <w:adjustRightInd/>
      <w:spacing w:after="0"/>
      <w:jc w:val="left"/>
      <w:textAlignment w:val="auto"/>
    </w:pPr>
    <w:rPr>
      <w:rFonts w:ascii="Times" w:eastAsia="Batang" w:hAnsi="Times"/>
      <w:szCs w:val="24"/>
      <w:lang w:eastAsia="en-US"/>
    </w:rPr>
  </w:style>
  <w:style w:type="character" w:customStyle="1" w:styleId="CRCoverPageChar">
    <w:name w:val="CR Cover Page Char"/>
    <w:qFormat/>
    <w:rsid w:val="0029016A"/>
    <w:rPr>
      <w:rFonts w:ascii="Arial" w:eastAsia="宋体" w:hAnsi="Arial"/>
      <w:lang w:val="en-GB" w:eastAsia="en-US"/>
    </w:rPr>
  </w:style>
  <w:style w:type="paragraph" w:customStyle="1" w:styleId="Bulletssmallgap">
    <w:name w:val="Bullets (small gap)"/>
    <w:basedOn w:val="ad"/>
    <w:link w:val="BulletssmallgapChar"/>
    <w:qFormat/>
    <w:rsid w:val="0029016A"/>
    <w:pPr>
      <w:numPr>
        <w:numId w:val="20"/>
      </w:numPr>
      <w:overflowPunct/>
      <w:autoSpaceDE/>
      <w:autoSpaceDN/>
      <w:adjustRightInd/>
      <w:snapToGrid w:val="0"/>
      <w:spacing w:after="0"/>
      <w:ind w:left="0" w:firstLineChars="0" w:firstLine="0"/>
      <w:jc w:val="left"/>
      <w:textAlignment w:val="auto"/>
    </w:pPr>
    <w:rPr>
      <w:rFonts w:ascii="Calibri" w:hAnsi="Calibri" w:cs="Calibri"/>
      <w:lang w:val="en-US"/>
    </w:rPr>
  </w:style>
  <w:style w:type="character" w:customStyle="1" w:styleId="BulletssmallgapChar">
    <w:name w:val="Bullets (small gap) Char"/>
    <w:link w:val="Bulletssmallgap"/>
    <w:qFormat/>
    <w:rsid w:val="0029016A"/>
    <w:rPr>
      <w:rFonts w:ascii="Calibri" w:eastAsia="宋体" w:hAnsi="Calibri" w:cs="Calibri"/>
      <w:kern w:val="0"/>
      <w:sz w:val="20"/>
      <w:szCs w:val="20"/>
    </w:rPr>
  </w:style>
  <w:style w:type="character" w:customStyle="1" w:styleId="ui-provider">
    <w:name w:val="ui-provider"/>
    <w:basedOn w:val="a1"/>
    <w:rsid w:val="0029016A"/>
  </w:style>
  <w:style w:type="character" w:customStyle="1" w:styleId="17">
    <w:name w:val="日期 字符1"/>
    <w:basedOn w:val="a1"/>
    <w:rsid w:val="0029016A"/>
    <w:rPr>
      <w:rFonts w:eastAsia="Times New Roman"/>
      <w:lang w:val="en-GB" w:eastAsia="en-GB"/>
    </w:rPr>
  </w:style>
  <w:style w:type="paragraph" w:customStyle="1" w:styleId="EmailDiscussion">
    <w:name w:val="EmailDiscussion"/>
    <w:basedOn w:val="a0"/>
    <w:next w:val="Doc-text2"/>
    <w:link w:val="EmailDiscussionChar"/>
    <w:qFormat/>
    <w:rsid w:val="0029016A"/>
    <w:pPr>
      <w:numPr>
        <w:numId w:val="2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29016A"/>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29016A"/>
    <w:rPr>
      <w:rFonts w:cs="Times New Roman"/>
      <w:kern w:val="0"/>
      <w:sz w:val="20"/>
    </w:rPr>
  </w:style>
  <w:style w:type="paragraph" w:customStyle="1" w:styleId="610">
    <w:name w:val="标题 610"/>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0">
    <w:name w:val="标题 710"/>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character" w:customStyle="1" w:styleId="NOZchn">
    <w:name w:val="NO Zchn"/>
    <w:link w:val="NO"/>
    <w:rsid w:val="00AF15CB"/>
    <w:rPr>
      <w:rFonts w:ascii="Times New Roman" w:eastAsia="Times New Roman" w:hAnsi="Times New Roman" w:cs="Times New Roman"/>
      <w:kern w:val="0"/>
      <w:sz w:val="20"/>
      <w:szCs w:val="20"/>
      <w:lang w:val="en-GB" w:eastAsia="en-GB"/>
    </w:rPr>
  </w:style>
  <w:style w:type="table" w:customStyle="1" w:styleId="TableGrid1">
    <w:name w:val="TableGrid1"/>
    <w:basedOn w:val="a2"/>
    <w:next w:val="af"/>
    <w:qFormat/>
    <w:rsid w:val="009949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Template>
  <TotalTime>9</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6</cp:revision>
  <dcterms:created xsi:type="dcterms:W3CDTF">2025-06-02T02:50:00Z</dcterms:created>
  <dcterms:modified xsi:type="dcterms:W3CDTF">2025-06-02T02:58:00Z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