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2B17" w14:textId="2F211A6D" w:rsidR="002629B4" w:rsidRDefault="002629B4" w:rsidP="002629B4">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CF4BF4" w:rsidRPr="00CF4BF4">
        <w:rPr>
          <w:b/>
          <w:i/>
          <w:noProof/>
          <w:sz w:val="28"/>
        </w:rPr>
        <w:t>R2-2504975</w:t>
      </w:r>
    </w:p>
    <w:p w14:paraId="391CFF93" w14:textId="77777777" w:rsidR="002629B4" w:rsidRDefault="002629B4" w:rsidP="002629B4">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9B4" w14:paraId="264BA365" w14:textId="77777777" w:rsidTr="00DE411A">
        <w:tc>
          <w:tcPr>
            <w:tcW w:w="9641" w:type="dxa"/>
            <w:gridSpan w:val="9"/>
            <w:tcBorders>
              <w:top w:val="single" w:sz="4" w:space="0" w:color="auto"/>
              <w:left w:val="single" w:sz="4" w:space="0" w:color="auto"/>
              <w:right w:val="single" w:sz="4" w:space="0" w:color="auto"/>
            </w:tcBorders>
          </w:tcPr>
          <w:p w14:paraId="28858BA9" w14:textId="77777777" w:rsidR="002629B4" w:rsidRDefault="002629B4" w:rsidP="00DE411A">
            <w:pPr>
              <w:pStyle w:val="CRCoverPage"/>
              <w:spacing w:after="0"/>
              <w:jc w:val="right"/>
              <w:rPr>
                <w:i/>
                <w:noProof/>
              </w:rPr>
            </w:pPr>
            <w:r>
              <w:rPr>
                <w:i/>
                <w:noProof/>
                <w:sz w:val="14"/>
              </w:rPr>
              <w:t>CR-Form-v12.3</w:t>
            </w:r>
          </w:p>
        </w:tc>
      </w:tr>
      <w:tr w:rsidR="002629B4" w14:paraId="1DB644E3" w14:textId="77777777" w:rsidTr="00DE411A">
        <w:tc>
          <w:tcPr>
            <w:tcW w:w="9641" w:type="dxa"/>
            <w:gridSpan w:val="9"/>
            <w:tcBorders>
              <w:left w:val="single" w:sz="4" w:space="0" w:color="auto"/>
              <w:right w:val="single" w:sz="4" w:space="0" w:color="auto"/>
            </w:tcBorders>
          </w:tcPr>
          <w:p w14:paraId="3EC81ABB" w14:textId="77777777" w:rsidR="002629B4" w:rsidRDefault="002629B4" w:rsidP="00DE411A">
            <w:pPr>
              <w:pStyle w:val="CRCoverPage"/>
              <w:spacing w:after="0"/>
              <w:jc w:val="center"/>
              <w:rPr>
                <w:noProof/>
              </w:rPr>
            </w:pPr>
            <w:r>
              <w:rPr>
                <w:b/>
                <w:noProof/>
                <w:sz w:val="32"/>
              </w:rPr>
              <w:t>CHANGE REQUEST</w:t>
            </w:r>
          </w:p>
        </w:tc>
      </w:tr>
      <w:tr w:rsidR="002629B4" w14:paraId="0DC4CA25" w14:textId="77777777" w:rsidTr="00DE411A">
        <w:tc>
          <w:tcPr>
            <w:tcW w:w="9641" w:type="dxa"/>
            <w:gridSpan w:val="9"/>
            <w:tcBorders>
              <w:left w:val="single" w:sz="4" w:space="0" w:color="auto"/>
              <w:right w:val="single" w:sz="4" w:space="0" w:color="auto"/>
            </w:tcBorders>
          </w:tcPr>
          <w:p w14:paraId="747D80D8" w14:textId="77777777" w:rsidR="002629B4" w:rsidRDefault="002629B4" w:rsidP="00DE411A">
            <w:pPr>
              <w:pStyle w:val="CRCoverPage"/>
              <w:spacing w:after="0"/>
              <w:rPr>
                <w:noProof/>
                <w:sz w:val="8"/>
                <w:szCs w:val="8"/>
              </w:rPr>
            </w:pPr>
          </w:p>
        </w:tc>
      </w:tr>
      <w:tr w:rsidR="002629B4" w14:paraId="35DB2C55" w14:textId="77777777" w:rsidTr="00DE411A">
        <w:tc>
          <w:tcPr>
            <w:tcW w:w="142" w:type="dxa"/>
            <w:tcBorders>
              <w:left w:val="single" w:sz="4" w:space="0" w:color="auto"/>
            </w:tcBorders>
          </w:tcPr>
          <w:p w14:paraId="518BA1AA" w14:textId="77777777" w:rsidR="002629B4" w:rsidRDefault="002629B4" w:rsidP="00DE411A">
            <w:pPr>
              <w:pStyle w:val="CRCoverPage"/>
              <w:spacing w:after="0"/>
              <w:jc w:val="right"/>
              <w:rPr>
                <w:noProof/>
              </w:rPr>
            </w:pPr>
          </w:p>
        </w:tc>
        <w:tc>
          <w:tcPr>
            <w:tcW w:w="1559" w:type="dxa"/>
            <w:shd w:val="pct30" w:color="FFFF00" w:fill="auto"/>
          </w:tcPr>
          <w:p w14:paraId="74C5E7BF" w14:textId="77777777" w:rsidR="002629B4" w:rsidRPr="00410371" w:rsidRDefault="002629B4" w:rsidP="00FA6CF2">
            <w:pPr>
              <w:pStyle w:val="CRCoverPage"/>
              <w:spacing w:after="0"/>
              <w:ind w:right="281"/>
              <w:jc w:val="right"/>
              <w:rPr>
                <w:b/>
                <w:noProof/>
                <w:sz w:val="28"/>
              </w:rPr>
            </w:pPr>
            <w:r w:rsidRPr="00036CA2">
              <w:rPr>
                <w:b/>
                <w:noProof/>
                <w:sz w:val="28"/>
              </w:rPr>
              <w:t>3</w:t>
            </w:r>
            <w:r>
              <w:rPr>
                <w:b/>
                <w:noProof/>
                <w:sz w:val="28"/>
              </w:rPr>
              <w:t>8</w:t>
            </w:r>
            <w:r w:rsidRPr="00036CA2">
              <w:rPr>
                <w:b/>
                <w:noProof/>
                <w:sz w:val="28"/>
              </w:rPr>
              <w:t>.331</w:t>
            </w:r>
          </w:p>
        </w:tc>
        <w:tc>
          <w:tcPr>
            <w:tcW w:w="709" w:type="dxa"/>
          </w:tcPr>
          <w:p w14:paraId="6758874A" w14:textId="77777777" w:rsidR="002629B4" w:rsidRDefault="002629B4" w:rsidP="00DE411A">
            <w:pPr>
              <w:pStyle w:val="CRCoverPage"/>
              <w:spacing w:after="0"/>
              <w:jc w:val="center"/>
              <w:rPr>
                <w:noProof/>
              </w:rPr>
            </w:pPr>
            <w:r>
              <w:rPr>
                <w:b/>
                <w:noProof/>
                <w:sz w:val="28"/>
              </w:rPr>
              <w:t>CR</w:t>
            </w:r>
          </w:p>
        </w:tc>
        <w:tc>
          <w:tcPr>
            <w:tcW w:w="1276" w:type="dxa"/>
            <w:shd w:val="pct30" w:color="FFFF00" w:fill="auto"/>
          </w:tcPr>
          <w:p w14:paraId="4A4B1A4B" w14:textId="71E5F6F2" w:rsidR="002629B4" w:rsidRPr="00410371" w:rsidRDefault="0025401F" w:rsidP="0025401F">
            <w:pPr>
              <w:pStyle w:val="CRCoverPage"/>
              <w:spacing w:after="0"/>
              <w:jc w:val="center"/>
              <w:rPr>
                <w:noProof/>
              </w:rPr>
            </w:pPr>
            <w:r>
              <w:rPr>
                <w:b/>
                <w:sz w:val="28"/>
                <w:lang w:eastAsia="zh-CN"/>
              </w:rPr>
              <w:t>5393</w:t>
            </w:r>
          </w:p>
        </w:tc>
        <w:tc>
          <w:tcPr>
            <w:tcW w:w="709" w:type="dxa"/>
          </w:tcPr>
          <w:p w14:paraId="3E3C851D" w14:textId="77777777" w:rsidR="002629B4" w:rsidRDefault="002629B4" w:rsidP="00DE411A">
            <w:pPr>
              <w:pStyle w:val="CRCoverPage"/>
              <w:tabs>
                <w:tab w:val="right" w:pos="625"/>
              </w:tabs>
              <w:spacing w:after="0"/>
              <w:jc w:val="center"/>
              <w:rPr>
                <w:noProof/>
              </w:rPr>
            </w:pPr>
            <w:r>
              <w:rPr>
                <w:b/>
                <w:bCs/>
                <w:noProof/>
                <w:sz w:val="28"/>
              </w:rPr>
              <w:t>rev</w:t>
            </w:r>
          </w:p>
        </w:tc>
        <w:tc>
          <w:tcPr>
            <w:tcW w:w="992" w:type="dxa"/>
            <w:shd w:val="pct30" w:color="FFFF00" w:fill="auto"/>
          </w:tcPr>
          <w:p w14:paraId="32CB8985" w14:textId="1D404529" w:rsidR="002629B4" w:rsidRPr="00410371" w:rsidRDefault="00CF4BF4" w:rsidP="00DE411A">
            <w:pPr>
              <w:pStyle w:val="CRCoverPage"/>
              <w:spacing w:after="0"/>
              <w:jc w:val="center"/>
              <w:rPr>
                <w:b/>
                <w:noProof/>
              </w:rPr>
            </w:pPr>
            <w:r>
              <w:rPr>
                <w:b/>
                <w:sz w:val="28"/>
                <w:lang w:eastAsia="zh-CN"/>
              </w:rPr>
              <w:t>1</w:t>
            </w:r>
          </w:p>
        </w:tc>
        <w:tc>
          <w:tcPr>
            <w:tcW w:w="2410" w:type="dxa"/>
          </w:tcPr>
          <w:p w14:paraId="456780F1" w14:textId="77777777" w:rsidR="002629B4" w:rsidRDefault="002629B4" w:rsidP="00DE41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CA7E49" w14:textId="2F9E89DC" w:rsidR="002629B4" w:rsidRPr="00410371" w:rsidRDefault="00FA13BC" w:rsidP="00DE411A">
            <w:pPr>
              <w:pStyle w:val="CRCoverPage"/>
              <w:spacing w:after="0"/>
              <w:jc w:val="center"/>
              <w:rPr>
                <w:noProof/>
                <w:sz w:val="28"/>
              </w:rPr>
            </w:pPr>
            <w:r w:rsidRPr="00FA13BC">
              <w:rPr>
                <w:b/>
                <w:sz w:val="28"/>
              </w:rPr>
              <w:t>17.12.0</w:t>
            </w:r>
          </w:p>
        </w:tc>
        <w:tc>
          <w:tcPr>
            <w:tcW w:w="143" w:type="dxa"/>
            <w:tcBorders>
              <w:right w:val="single" w:sz="4" w:space="0" w:color="auto"/>
            </w:tcBorders>
          </w:tcPr>
          <w:p w14:paraId="295B7D1B" w14:textId="77777777" w:rsidR="002629B4" w:rsidRDefault="002629B4" w:rsidP="00DE411A">
            <w:pPr>
              <w:pStyle w:val="CRCoverPage"/>
              <w:spacing w:after="0"/>
              <w:rPr>
                <w:noProof/>
              </w:rPr>
            </w:pPr>
          </w:p>
        </w:tc>
      </w:tr>
      <w:tr w:rsidR="002629B4" w14:paraId="29F6694A" w14:textId="77777777" w:rsidTr="00DE411A">
        <w:tc>
          <w:tcPr>
            <w:tcW w:w="9641" w:type="dxa"/>
            <w:gridSpan w:val="9"/>
            <w:tcBorders>
              <w:left w:val="single" w:sz="4" w:space="0" w:color="auto"/>
              <w:right w:val="single" w:sz="4" w:space="0" w:color="auto"/>
            </w:tcBorders>
          </w:tcPr>
          <w:p w14:paraId="34408335" w14:textId="77777777" w:rsidR="002629B4" w:rsidRDefault="002629B4" w:rsidP="00DE411A">
            <w:pPr>
              <w:pStyle w:val="CRCoverPage"/>
              <w:spacing w:after="0"/>
              <w:rPr>
                <w:noProof/>
              </w:rPr>
            </w:pPr>
          </w:p>
        </w:tc>
      </w:tr>
      <w:tr w:rsidR="002629B4" w14:paraId="3102FF39" w14:textId="77777777" w:rsidTr="00DE411A">
        <w:tc>
          <w:tcPr>
            <w:tcW w:w="9641" w:type="dxa"/>
            <w:gridSpan w:val="9"/>
            <w:tcBorders>
              <w:top w:val="single" w:sz="4" w:space="0" w:color="auto"/>
            </w:tcBorders>
          </w:tcPr>
          <w:p w14:paraId="6D31F7F9" w14:textId="77777777" w:rsidR="002629B4" w:rsidRPr="00F25D98" w:rsidRDefault="002629B4" w:rsidP="00DE411A">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2629B4" w14:paraId="0F45AF97" w14:textId="77777777" w:rsidTr="00DE411A">
        <w:tc>
          <w:tcPr>
            <w:tcW w:w="9641" w:type="dxa"/>
            <w:gridSpan w:val="9"/>
          </w:tcPr>
          <w:p w14:paraId="5B05F99C" w14:textId="77777777" w:rsidR="002629B4" w:rsidRDefault="002629B4" w:rsidP="00DE411A">
            <w:pPr>
              <w:pStyle w:val="CRCoverPage"/>
              <w:spacing w:after="0"/>
              <w:rPr>
                <w:noProof/>
                <w:sz w:val="8"/>
                <w:szCs w:val="8"/>
              </w:rPr>
            </w:pPr>
          </w:p>
        </w:tc>
      </w:tr>
    </w:tbl>
    <w:p w14:paraId="7F6DE621" w14:textId="77777777" w:rsidR="002629B4" w:rsidRDefault="002629B4" w:rsidP="002629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9B4" w14:paraId="4E491732" w14:textId="77777777" w:rsidTr="00DE411A">
        <w:tc>
          <w:tcPr>
            <w:tcW w:w="2835" w:type="dxa"/>
          </w:tcPr>
          <w:p w14:paraId="36227B9F" w14:textId="77777777" w:rsidR="002629B4" w:rsidRDefault="002629B4" w:rsidP="00DE411A">
            <w:pPr>
              <w:pStyle w:val="CRCoverPage"/>
              <w:tabs>
                <w:tab w:val="right" w:pos="2751"/>
              </w:tabs>
              <w:spacing w:after="0"/>
              <w:rPr>
                <w:b/>
                <w:i/>
                <w:noProof/>
              </w:rPr>
            </w:pPr>
            <w:r>
              <w:rPr>
                <w:b/>
                <w:i/>
                <w:noProof/>
              </w:rPr>
              <w:t>Proposed change affects:</w:t>
            </w:r>
          </w:p>
        </w:tc>
        <w:tc>
          <w:tcPr>
            <w:tcW w:w="1418" w:type="dxa"/>
          </w:tcPr>
          <w:p w14:paraId="63ED5182" w14:textId="77777777" w:rsidR="002629B4" w:rsidRDefault="002629B4" w:rsidP="00DE41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CE4C2" w14:textId="77777777" w:rsidR="002629B4" w:rsidRDefault="002629B4" w:rsidP="00DE411A">
            <w:pPr>
              <w:pStyle w:val="CRCoverPage"/>
              <w:spacing w:after="0"/>
              <w:jc w:val="center"/>
              <w:rPr>
                <w:b/>
                <w:caps/>
                <w:noProof/>
              </w:rPr>
            </w:pPr>
          </w:p>
        </w:tc>
        <w:tc>
          <w:tcPr>
            <w:tcW w:w="709" w:type="dxa"/>
            <w:tcBorders>
              <w:left w:val="single" w:sz="4" w:space="0" w:color="auto"/>
            </w:tcBorders>
          </w:tcPr>
          <w:p w14:paraId="60C0BBF8" w14:textId="77777777" w:rsidR="002629B4" w:rsidRDefault="002629B4" w:rsidP="00DE41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7FC99" w14:textId="77777777" w:rsidR="002629B4" w:rsidRDefault="002629B4" w:rsidP="00DE411A">
            <w:pPr>
              <w:pStyle w:val="CRCoverPage"/>
              <w:spacing w:after="0"/>
              <w:jc w:val="center"/>
              <w:rPr>
                <w:b/>
                <w:caps/>
                <w:noProof/>
              </w:rPr>
            </w:pPr>
            <w:r w:rsidRPr="00990DE1">
              <w:rPr>
                <w:b/>
                <w:caps/>
                <w:lang w:eastAsia="zh-CN"/>
              </w:rPr>
              <w:t>X</w:t>
            </w:r>
          </w:p>
        </w:tc>
        <w:tc>
          <w:tcPr>
            <w:tcW w:w="2126" w:type="dxa"/>
          </w:tcPr>
          <w:p w14:paraId="30A25BD0" w14:textId="77777777" w:rsidR="002629B4" w:rsidRDefault="002629B4" w:rsidP="00DE41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9196C" w14:textId="77777777" w:rsidR="002629B4" w:rsidRDefault="002629B4" w:rsidP="00DE411A">
            <w:pPr>
              <w:pStyle w:val="CRCoverPage"/>
              <w:spacing w:after="0"/>
              <w:jc w:val="center"/>
              <w:rPr>
                <w:b/>
                <w:caps/>
                <w:noProof/>
              </w:rPr>
            </w:pPr>
            <w:r w:rsidRPr="00990DE1">
              <w:rPr>
                <w:b/>
                <w:caps/>
                <w:lang w:eastAsia="zh-CN"/>
              </w:rPr>
              <w:t>X</w:t>
            </w:r>
          </w:p>
        </w:tc>
        <w:tc>
          <w:tcPr>
            <w:tcW w:w="1418" w:type="dxa"/>
            <w:tcBorders>
              <w:left w:val="nil"/>
            </w:tcBorders>
          </w:tcPr>
          <w:p w14:paraId="75411C6C" w14:textId="77777777" w:rsidR="002629B4" w:rsidRDefault="002629B4" w:rsidP="00DE41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C536B" w14:textId="77777777" w:rsidR="002629B4" w:rsidRDefault="002629B4" w:rsidP="00DE411A">
            <w:pPr>
              <w:pStyle w:val="CRCoverPage"/>
              <w:spacing w:after="0"/>
              <w:jc w:val="center"/>
              <w:rPr>
                <w:b/>
                <w:bCs/>
                <w:caps/>
                <w:noProof/>
              </w:rPr>
            </w:pPr>
          </w:p>
        </w:tc>
      </w:tr>
    </w:tbl>
    <w:p w14:paraId="650BC582" w14:textId="77777777" w:rsidR="002629B4" w:rsidRDefault="002629B4" w:rsidP="002629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9B4" w14:paraId="47DB00A7" w14:textId="77777777" w:rsidTr="00DE411A">
        <w:tc>
          <w:tcPr>
            <w:tcW w:w="9640" w:type="dxa"/>
            <w:gridSpan w:val="11"/>
          </w:tcPr>
          <w:p w14:paraId="0FA4FF18" w14:textId="77777777" w:rsidR="002629B4" w:rsidRDefault="002629B4" w:rsidP="00DE411A">
            <w:pPr>
              <w:pStyle w:val="CRCoverPage"/>
              <w:spacing w:after="0"/>
              <w:rPr>
                <w:noProof/>
                <w:sz w:val="8"/>
                <w:szCs w:val="8"/>
              </w:rPr>
            </w:pPr>
          </w:p>
        </w:tc>
      </w:tr>
      <w:tr w:rsidR="002629B4" w14:paraId="46FDF6D2" w14:textId="77777777" w:rsidTr="00DE411A">
        <w:tc>
          <w:tcPr>
            <w:tcW w:w="1843" w:type="dxa"/>
            <w:tcBorders>
              <w:top w:val="single" w:sz="4" w:space="0" w:color="auto"/>
              <w:left w:val="single" w:sz="4" w:space="0" w:color="auto"/>
            </w:tcBorders>
          </w:tcPr>
          <w:p w14:paraId="37B4E4B4" w14:textId="77777777" w:rsidR="002629B4" w:rsidRDefault="002629B4" w:rsidP="00DE41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6A5A8" w14:textId="0E11D629" w:rsidR="002629B4" w:rsidRDefault="005735E7" w:rsidP="00DE411A">
            <w:pPr>
              <w:pStyle w:val="CRCoverPage"/>
              <w:spacing w:after="0"/>
              <w:ind w:left="100"/>
              <w:rPr>
                <w:noProof/>
              </w:rPr>
            </w:pPr>
            <w:r>
              <w:t xml:space="preserve">Correction on </w:t>
            </w:r>
            <w:r w:rsidRPr="00D27AEC">
              <w:rPr>
                <w:i/>
              </w:rPr>
              <w:t>servingCellMO</w:t>
            </w:r>
            <w:r>
              <w:t xml:space="preserve"> configuration for SSB-less SCell</w:t>
            </w:r>
          </w:p>
        </w:tc>
      </w:tr>
      <w:tr w:rsidR="002629B4" w14:paraId="3569E81E" w14:textId="77777777" w:rsidTr="00DE411A">
        <w:tc>
          <w:tcPr>
            <w:tcW w:w="1843" w:type="dxa"/>
            <w:tcBorders>
              <w:left w:val="single" w:sz="4" w:space="0" w:color="auto"/>
            </w:tcBorders>
          </w:tcPr>
          <w:p w14:paraId="17F2B97F"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5C3037E" w14:textId="77777777" w:rsidR="002629B4" w:rsidRDefault="002629B4" w:rsidP="00DE411A">
            <w:pPr>
              <w:pStyle w:val="CRCoverPage"/>
              <w:spacing w:after="0"/>
              <w:rPr>
                <w:noProof/>
                <w:sz w:val="8"/>
                <w:szCs w:val="8"/>
              </w:rPr>
            </w:pPr>
          </w:p>
        </w:tc>
      </w:tr>
      <w:tr w:rsidR="002629B4" w14:paraId="33BDEADD" w14:textId="77777777" w:rsidTr="00DE411A">
        <w:tc>
          <w:tcPr>
            <w:tcW w:w="1843" w:type="dxa"/>
            <w:tcBorders>
              <w:left w:val="single" w:sz="4" w:space="0" w:color="auto"/>
            </w:tcBorders>
          </w:tcPr>
          <w:p w14:paraId="3AFA9D97" w14:textId="77777777" w:rsidR="002629B4" w:rsidRDefault="002629B4" w:rsidP="00DE41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C89C4" w14:textId="49246BA0" w:rsidR="002629B4" w:rsidRDefault="002629B4" w:rsidP="00DE411A">
            <w:pPr>
              <w:pStyle w:val="CRCoverPage"/>
              <w:spacing w:after="0"/>
              <w:ind w:left="100"/>
              <w:rPr>
                <w:noProof/>
              </w:rPr>
            </w:pPr>
            <w:r w:rsidRPr="00036CA2">
              <w:rPr>
                <w:noProof/>
              </w:rPr>
              <w:t>Huawei, HiSilicon</w:t>
            </w:r>
            <w:r>
              <w:rPr>
                <w:noProof/>
              </w:rPr>
              <w:t>, Apple</w:t>
            </w:r>
            <w:r w:rsidRPr="00A6558E">
              <w:rPr>
                <w:noProof/>
              </w:rPr>
              <w:t xml:space="preserve">, </w:t>
            </w:r>
            <w:r w:rsidR="00DE4083" w:rsidRPr="005C1685">
              <w:rPr>
                <w:noProof/>
              </w:rPr>
              <w:t>Samsung,</w:t>
            </w:r>
            <w:r w:rsidR="00DE4083">
              <w:rPr>
                <w:noProof/>
              </w:rPr>
              <w:t xml:space="preserve"> </w:t>
            </w:r>
            <w:r w:rsidRPr="00A6558E">
              <w:rPr>
                <w:noProof/>
              </w:rPr>
              <w:t>Qualcomm Incorporated</w:t>
            </w:r>
            <w:r>
              <w:rPr>
                <w:noProof/>
              </w:rPr>
              <w:t xml:space="preserve">, </w:t>
            </w:r>
            <w:r w:rsidRPr="009D7C5A">
              <w:rPr>
                <w:noProof/>
              </w:rPr>
              <w:t>MediaTek Inc</w:t>
            </w:r>
            <w:r w:rsidR="00E510C4">
              <w:rPr>
                <w:noProof/>
              </w:rPr>
              <w:t xml:space="preserve">, </w:t>
            </w:r>
            <w:r w:rsidR="00E510C4" w:rsidRPr="00E510C4">
              <w:rPr>
                <w:noProof/>
              </w:rPr>
              <w:t>ZTE Corporation, Sanechips, Ericsson, Nokia</w:t>
            </w:r>
          </w:p>
        </w:tc>
      </w:tr>
      <w:tr w:rsidR="002629B4" w14:paraId="621C95E8" w14:textId="77777777" w:rsidTr="00DE411A">
        <w:tc>
          <w:tcPr>
            <w:tcW w:w="1843" w:type="dxa"/>
            <w:tcBorders>
              <w:left w:val="single" w:sz="4" w:space="0" w:color="auto"/>
            </w:tcBorders>
          </w:tcPr>
          <w:p w14:paraId="17E7DEC7" w14:textId="77777777" w:rsidR="002629B4" w:rsidRDefault="002629B4" w:rsidP="00DE41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A3E80" w14:textId="77777777" w:rsidR="002629B4" w:rsidRDefault="002629B4" w:rsidP="00DE411A">
            <w:pPr>
              <w:pStyle w:val="CRCoverPage"/>
              <w:spacing w:after="0"/>
              <w:ind w:left="100"/>
              <w:rPr>
                <w:noProof/>
              </w:rPr>
            </w:pPr>
            <w:r w:rsidRPr="00036CA2">
              <w:rPr>
                <w:noProof/>
              </w:rPr>
              <w:t>R2</w:t>
            </w:r>
          </w:p>
        </w:tc>
      </w:tr>
      <w:tr w:rsidR="002629B4" w14:paraId="42C09FEE" w14:textId="77777777" w:rsidTr="00DE411A">
        <w:tc>
          <w:tcPr>
            <w:tcW w:w="1843" w:type="dxa"/>
            <w:tcBorders>
              <w:left w:val="single" w:sz="4" w:space="0" w:color="auto"/>
            </w:tcBorders>
          </w:tcPr>
          <w:p w14:paraId="7DAFC436"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B075123" w14:textId="77777777" w:rsidR="002629B4" w:rsidRDefault="002629B4" w:rsidP="00DE411A">
            <w:pPr>
              <w:pStyle w:val="CRCoverPage"/>
              <w:spacing w:after="0"/>
              <w:rPr>
                <w:noProof/>
                <w:sz w:val="8"/>
                <w:szCs w:val="8"/>
              </w:rPr>
            </w:pPr>
          </w:p>
        </w:tc>
      </w:tr>
      <w:tr w:rsidR="002629B4" w14:paraId="56046393" w14:textId="77777777" w:rsidTr="00DE411A">
        <w:tc>
          <w:tcPr>
            <w:tcW w:w="1843" w:type="dxa"/>
            <w:tcBorders>
              <w:left w:val="single" w:sz="4" w:space="0" w:color="auto"/>
            </w:tcBorders>
          </w:tcPr>
          <w:p w14:paraId="72C43CBB" w14:textId="77777777" w:rsidR="002629B4" w:rsidRDefault="002629B4" w:rsidP="00DE411A">
            <w:pPr>
              <w:pStyle w:val="CRCoverPage"/>
              <w:tabs>
                <w:tab w:val="right" w:pos="1759"/>
              </w:tabs>
              <w:spacing w:after="0"/>
              <w:rPr>
                <w:b/>
                <w:i/>
                <w:noProof/>
              </w:rPr>
            </w:pPr>
            <w:r>
              <w:rPr>
                <w:b/>
                <w:i/>
                <w:noProof/>
              </w:rPr>
              <w:t>Work item code:</w:t>
            </w:r>
          </w:p>
        </w:tc>
        <w:tc>
          <w:tcPr>
            <w:tcW w:w="3686" w:type="dxa"/>
            <w:gridSpan w:val="5"/>
            <w:shd w:val="pct30" w:color="FFFF00" w:fill="auto"/>
          </w:tcPr>
          <w:p w14:paraId="6D5AD8E1" w14:textId="77777777" w:rsidR="002629B4" w:rsidRDefault="002629B4" w:rsidP="00DE411A">
            <w:pPr>
              <w:pStyle w:val="CRCoverPage"/>
              <w:spacing w:after="0"/>
              <w:ind w:left="100"/>
              <w:rPr>
                <w:noProof/>
              </w:rPr>
            </w:pPr>
            <w:r w:rsidRPr="009C1712">
              <w:rPr>
                <w:noProof/>
              </w:rPr>
              <w:t>NR_newRAT-Core</w:t>
            </w:r>
          </w:p>
        </w:tc>
        <w:tc>
          <w:tcPr>
            <w:tcW w:w="567" w:type="dxa"/>
            <w:tcBorders>
              <w:left w:val="nil"/>
            </w:tcBorders>
          </w:tcPr>
          <w:p w14:paraId="513F0ED2" w14:textId="77777777" w:rsidR="002629B4" w:rsidRDefault="002629B4" w:rsidP="00DE411A">
            <w:pPr>
              <w:pStyle w:val="CRCoverPage"/>
              <w:spacing w:after="0"/>
              <w:ind w:right="100"/>
              <w:rPr>
                <w:noProof/>
              </w:rPr>
            </w:pPr>
          </w:p>
        </w:tc>
        <w:tc>
          <w:tcPr>
            <w:tcW w:w="1417" w:type="dxa"/>
            <w:gridSpan w:val="3"/>
            <w:tcBorders>
              <w:left w:val="nil"/>
            </w:tcBorders>
          </w:tcPr>
          <w:p w14:paraId="7B287B75" w14:textId="77777777" w:rsidR="002629B4" w:rsidRDefault="002629B4" w:rsidP="00DE41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152A4B" w14:textId="56A0DE04" w:rsidR="002629B4" w:rsidRDefault="002629B4" w:rsidP="00CF4BF4">
            <w:pPr>
              <w:pStyle w:val="CRCoverPage"/>
              <w:spacing w:after="0"/>
              <w:ind w:left="100"/>
              <w:rPr>
                <w:noProof/>
              </w:rPr>
            </w:pPr>
            <w:r w:rsidRPr="00036CA2">
              <w:rPr>
                <w:noProof/>
              </w:rPr>
              <w:t>202</w:t>
            </w:r>
            <w:r>
              <w:rPr>
                <w:noProof/>
              </w:rPr>
              <w:t>5</w:t>
            </w:r>
            <w:r w:rsidRPr="00036CA2">
              <w:rPr>
                <w:noProof/>
              </w:rPr>
              <w:t>-0</w:t>
            </w:r>
            <w:r w:rsidR="003A49F3">
              <w:rPr>
                <w:noProof/>
              </w:rPr>
              <w:t>5</w:t>
            </w:r>
            <w:r w:rsidRPr="00036CA2">
              <w:rPr>
                <w:noProof/>
              </w:rPr>
              <w:t>-</w:t>
            </w:r>
            <w:r w:rsidR="00CF4BF4">
              <w:rPr>
                <w:noProof/>
              </w:rPr>
              <w:t>30</w:t>
            </w:r>
          </w:p>
        </w:tc>
      </w:tr>
      <w:tr w:rsidR="002629B4" w14:paraId="227DFA5E" w14:textId="77777777" w:rsidTr="00DE411A">
        <w:tc>
          <w:tcPr>
            <w:tcW w:w="1843" w:type="dxa"/>
            <w:tcBorders>
              <w:left w:val="single" w:sz="4" w:space="0" w:color="auto"/>
            </w:tcBorders>
          </w:tcPr>
          <w:p w14:paraId="016CE090" w14:textId="77777777" w:rsidR="002629B4" w:rsidRDefault="002629B4" w:rsidP="00DE411A">
            <w:pPr>
              <w:pStyle w:val="CRCoverPage"/>
              <w:spacing w:after="0"/>
              <w:rPr>
                <w:b/>
                <w:i/>
                <w:noProof/>
                <w:sz w:val="8"/>
                <w:szCs w:val="8"/>
              </w:rPr>
            </w:pPr>
          </w:p>
        </w:tc>
        <w:tc>
          <w:tcPr>
            <w:tcW w:w="1986" w:type="dxa"/>
            <w:gridSpan w:val="4"/>
          </w:tcPr>
          <w:p w14:paraId="48EFA5D7" w14:textId="77777777" w:rsidR="002629B4" w:rsidRDefault="002629B4" w:rsidP="00DE411A">
            <w:pPr>
              <w:pStyle w:val="CRCoverPage"/>
              <w:spacing w:after="0"/>
              <w:rPr>
                <w:noProof/>
                <w:sz w:val="8"/>
                <w:szCs w:val="8"/>
              </w:rPr>
            </w:pPr>
          </w:p>
        </w:tc>
        <w:tc>
          <w:tcPr>
            <w:tcW w:w="2267" w:type="dxa"/>
            <w:gridSpan w:val="2"/>
          </w:tcPr>
          <w:p w14:paraId="2CBA056B" w14:textId="77777777" w:rsidR="002629B4" w:rsidRDefault="002629B4" w:rsidP="00DE411A">
            <w:pPr>
              <w:pStyle w:val="CRCoverPage"/>
              <w:spacing w:after="0"/>
              <w:rPr>
                <w:noProof/>
                <w:sz w:val="8"/>
                <w:szCs w:val="8"/>
              </w:rPr>
            </w:pPr>
          </w:p>
        </w:tc>
        <w:tc>
          <w:tcPr>
            <w:tcW w:w="1417" w:type="dxa"/>
            <w:gridSpan w:val="3"/>
          </w:tcPr>
          <w:p w14:paraId="776EB6C7" w14:textId="77777777" w:rsidR="002629B4" w:rsidRDefault="002629B4" w:rsidP="00DE411A">
            <w:pPr>
              <w:pStyle w:val="CRCoverPage"/>
              <w:spacing w:after="0"/>
              <w:rPr>
                <w:noProof/>
                <w:sz w:val="8"/>
                <w:szCs w:val="8"/>
              </w:rPr>
            </w:pPr>
          </w:p>
        </w:tc>
        <w:tc>
          <w:tcPr>
            <w:tcW w:w="2127" w:type="dxa"/>
            <w:tcBorders>
              <w:right w:val="single" w:sz="4" w:space="0" w:color="auto"/>
            </w:tcBorders>
          </w:tcPr>
          <w:p w14:paraId="6D66F97C" w14:textId="77777777" w:rsidR="002629B4" w:rsidRDefault="002629B4" w:rsidP="00DE411A">
            <w:pPr>
              <w:pStyle w:val="CRCoverPage"/>
              <w:spacing w:after="0"/>
              <w:rPr>
                <w:noProof/>
                <w:sz w:val="8"/>
                <w:szCs w:val="8"/>
              </w:rPr>
            </w:pPr>
          </w:p>
        </w:tc>
      </w:tr>
      <w:tr w:rsidR="002629B4" w14:paraId="20ED2ABC" w14:textId="77777777" w:rsidTr="00DE411A">
        <w:trPr>
          <w:cantSplit/>
        </w:trPr>
        <w:tc>
          <w:tcPr>
            <w:tcW w:w="1843" w:type="dxa"/>
            <w:tcBorders>
              <w:left w:val="single" w:sz="4" w:space="0" w:color="auto"/>
            </w:tcBorders>
          </w:tcPr>
          <w:p w14:paraId="55FAA66A" w14:textId="77777777" w:rsidR="002629B4" w:rsidRDefault="002629B4" w:rsidP="00DE411A">
            <w:pPr>
              <w:pStyle w:val="CRCoverPage"/>
              <w:tabs>
                <w:tab w:val="right" w:pos="1759"/>
              </w:tabs>
              <w:spacing w:after="0"/>
              <w:rPr>
                <w:b/>
                <w:i/>
                <w:noProof/>
              </w:rPr>
            </w:pPr>
            <w:r>
              <w:rPr>
                <w:b/>
                <w:i/>
                <w:noProof/>
              </w:rPr>
              <w:t>Category:</w:t>
            </w:r>
          </w:p>
        </w:tc>
        <w:tc>
          <w:tcPr>
            <w:tcW w:w="851" w:type="dxa"/>
            <w:shd w:val="pct30" w:color="FFFF00" w:fill="auto"/>
          </w:tcPr>
          <w:p w14:paraId="0BCF082D" w14:textId="19CF9FB2" w:rsidR="002629B4" w:rsidRDefault="00686019" w:rsidP="00DE411A">
            <w:pPr>
              <w:pStyle w:val="CRCoverPage"/>
              <w:spacing w:after="0"/>
              <w:ind w:left="100" w:right="-609"/>
              <w:rPr>
                <w:b/>
                <w:noProof/>
              </w:rPr>
            </w:pPr>
            <w:r>
              <w:rPr>
                <w:b/>
                <w:noProof/>
              </w:rPr>
              <w:t>A</w:t>
            </w:r>
          </w:p>
        </w:tc>
        <w:tc>
          <w:tcPr>
            <w:tcW w:w="3402" w:type="dxa"/>
            <w:gridSpan w:val="5"/>
            <w:tcBorders>
              <w:left w:val="nil"/>
            </w:tcBorders>
          </w:tcPr>
          <w:p w14:paraId="20796DC2" w14:textId="77777777" w:rsidR="002629B4" w:rsidRDefault="002629B4" w:rsidP="00DE411A">
            <w:pPr>
              <w:pStyle w:val="CRCoverPage"/>
              <w:spacing w:after="0"/>
              <w:rPr>
                <w:noProof/>
              </w:rPr>
            </w:pPr>
          </w:p>
        </w:tc>
        <w:tc>
          <w:tcPr>
            <w:tcW w:w="1417" w:type="dxa"/>
            <w:gridSpan w:val="3"/>
            <w:tcBorders>
              <w:left w:val="nil"/>
            </w:tcBorders>
          </w:tcPr>
          <w:p w14:paraId="6D7462EC" w14:textId="77777777" w:rsidR="002629B4" w:rsidRDefault="002629B4" w:rsidP="00DE41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3E176" w14:textId="5D0FD11E" w:rsidR="002629B4" w:rsidRDefault="002629B4" w:rsidP="0089518B">
            <w:pPr>
              <w:pStyle w:val="CRCoverPage"/>
              <w:spacing w:after="0"/>
              <w:ind w:left="100"/>
              <w:rPr>
                <w:noProof/>
              </w:rPr>
            </w:pPr>
            <w:r w:rsidRPr="00036CA2">
              <w:rPr>
                <w:noProof/>
              </w:rPr>
              <w:t>Rel-1</w:t>
            </w:r>
            <w:r w:rsidR="0089518B">
              <w:rPr>
                <w:noProof/>
              </w:rPr>
              <w:t>7</w:t>
            </w:r>
          </w:p>
        </w:tc>
      </w:tr>
      <w:tr w:rsidR="002629B4" w14:paraId="1E6E5341" w14:textId="77777777" w:rsidTr="00DE411A">
        <w:tc>
          <w:tcPr>
            <w:tcW w:w="1843" w:type="dxa"/>
            <w:tcBorders>
              <w:left w:val="single" w:sz="4" w:space="0" w:color="auto"/>
              <w:bottom w:val="single" w:sz="4" w:space="0" w:color="auto"/>
            </w:tcBorders>
          </w:tcPr>
          <w:p w14:paraId="458D30FC" w14:textId="77777777" w:rsidR="002629B4" w:rsidRDefault="002629B4" w:rsidP="00DE411A">
            <w:pPr>
              <w:pStyle w:val="CRCoverPage"/>
              <w:spacing w:after="0"/>
              <w:rPr>
                <w:b/>
                <w:i/>
                <w:noProof/>
              </w:rPr>
            </w:pPr>
          </w:p>
        </w:tc>
        <w:tc>
          <w:tcPr>
            <w:tcW w:w="4677" w:type="dxa"/>
            <w:gridSpan w:val="8"/>
            <w:tcBorders>
              <w:bottom w:val="single" w:sz="4" w:space="0" w:color="auto"/>
            </w:tcBorders>
          </w:tcPr>
          <w:p w14:paraId="549D0059" w14:textId="77777777" w:rsidR="002629B4" w:rsidRDefault="002629B4" w:rsidP="00DE41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233724" w14:textId="77777777" w:rsidR="002629B4" w:rsidRDefault="002629B4" w:rsidP="00DE411A">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0072DA1" w14:textId="77777777" w:rsidR="002629B4" w:rsidRPr="007C2097" w:rsidRDefault="002629B4" w:rsidP="00DE41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29B4" w14:paraId="3A5E2C0A" w14:textId="77777777" w:rsidTr="00DE411A">
        <w:tc>
          <w:tcPr>
            <w:tcW w:w="1843" w:type="dxa"/>
          </w:tcPr>
          <w:p w14:paraId="097CAF52" w14:textId="77777777" w:rsidR="002629B4" w:rsidRDefault="002629B4" w:rsidP="00DE411A">
            <w:pPr>
              <w:pStyle w:val="CRCoverPage"/>
              <w:spacing w:after="0"/>
              <w:rPr>
                <w:b/>
                <w:i/>
                <w:noProof/>
                <w:sz w:val="8"/>
                <w:szCs w:val="8"/>
              </w:rPr>
            </w:pPr>
          </w:p>
        </w:tc>
        <w:tc>
          <w:tcPr>
            <w:tcW w:w="7797" w:type="dxa"/>
            <w:gridSpan w:val="10"/>
          </w:tcPr>
          <w:p w14:paraId="0F5E93F1" w14:textId="77777777" w:rsidR="002629B4" w:rsidRDefault="002629B4" w:rsidP="00DE411A">
            <w:pPr>
              <w:pStyle w:val="CRCoverPage"/>
              <w:spacing w:after="0"/>
              <w:rPr>
                <w:noProof/>
                <w:sz w:val="8"/>
                <w:szCs w:val="8"/>
              </w:rPr>
            </w:pPr>
          </w:p>
        </w:tc>
      </w:tr>
      <w:tr w:rsidR="002629B4" w14:paraId="74829E47" w14:textId="77777777" w:rsidTr="00DE411A">
        <w:tc>
          <w:tcPr>
            <w:tcW w:w="2694" w:type="dxa"/>
            <w:gridSpan w:val="2"/>
            <w:tcBorders>
              <w:top w:val="single" w:sz="4" w:space="0" w:color="auto"/>
              <w:left w:val="single" w:sz="4" w:space="0" w:color="auto"/>
            </w:tcBorders>
          </w:tcPr>
          <w:p w14:paraId="49CC4AE8" w14:textId="77777777" w:rsidR="002629B4" w:rsidRDefault="002629B4" w:rsidP="00DE41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2A4B1A" w14:textId="2298CDC0" w:rsidR="00A9556E" w:rsidRDefault="0043562C" w:rsidP="0043562C">
            <w:pPr>
              <w:pStyle w:val="CRCoverPage"/>
              <w:spacing w:after="0"/>
              <w:ind w:left="100"/>
              <w:rPr>
                <w:noProof/>
              </w:rPr>
            </w:pPr>
            <w:r>
              <w:rPr>
                <w:noProof/>
              </w:rPr>
              <w:t>RAN2 concluded in RAN2#130 to introduce UE capability to indicate whether UE supports the configuration of servingCellMO for a SSB-less SCell and</w:t>
            </w:r>
            <w:r>
              <w:rPr>
                <w:rFonts w:eastAsia="等线" w:hint="eastAsia"/>
                <w:noProof/>
                <w:lang w:eastAsia="zh-CN"/>
              </w:rPr>
              <w:t xml:space="preserve"> </w:t>
            </w:r>
            <w:r>
              <w:rPr>
                <w:rFonts w:eastAsia="等线"/>
                <w:noProof/>
                <w:lang w:eastAsia="zh-CN"/>
              </w:rPr>
              <w:t>a</w:t>
            </w:r>
            <w:r>
              <w:rPr>
                <w:noProof/>
              </w:rPr>
              <w:t xml:space="preserve"> UE supporting this feature shall also support NR intra-frequency measurements on neighbor cells based on servingCellMO associated with SCell that does not transmit SS/PBCH block. And network would only configure servingCellMO for SSB-less SCell if UE indicate such capability.</w:t>
            </w:r>
          </w:p>
          <w:p w14:paraId="3D986B68" w14:textId="77777777" w:rsidR="0043562C" w:rsidRDefault="0043562C" w:rsidP="0043562C">
            <w:pPr>
              <w:pStyle w:val="CRCoverPage"/>
              <w:spacing w:after="0"/>
              <w:ind w:left="100"/>
              <w:rPr>
                <w:noProof/>
              </w:rPr>
            </w:pPr>
          </w:p>
          <w:p w14:paraId="110A1FFE" w14:textId="6692057D" w:rsidR="00A9556E" w:rsidRDefault="00A9556E" w:rsidP="00DE411A">
            <w:pPr>
              <w:pStyle w:val="CRCoverPage"/>
              <w:spacing w:after="0"/>
              <w:ind w:left="100"/>
              <w:rPr>
                <w:noProof/>
              </w:rPr>
            </w:pPr>
            <w:r>
              <w:rPr>
                <w:noProof/>
              </w:rPr>
              <w:t>Besides, it need</w:t>
            </w:r>
            <w:r w:rsidR="0020312D">
              <w:rPr>
                <w:noProof/>
              </w:rPr>
              <w:t>s</w:t>
            </w:r>
            <w:r>
              <w:rPr>
                <w:noProof/>
              </w:rPr>
              <w:t xml:space="preserve"> to be clarified in the procedure text that </w:t>
            </w:r>
            <w:r w:rsidRPr="00A9556E">
              <w:rPr>
                <w:noProof/>
              </w:rPr>
              <w:t>SSB-based serving cell measurements are skipped</w:t>
            </w:r>
            <w:r>
              <w:rPr>
                <w:noProof/>
              </w:rPr>
              <w:t xml:space="preserve"> for the SSB-less SCell.</w:t>
            </w:r>
            <w:r w:rsidR="0020312D">
              <w:rPr>
                <w:noProof/>
              </w:rPr>
              <w:t xml:space="preserve"> And the field description of </w:t>
            </w:r>
            <w:r w:rsidR="0020312D" w:rsidRPr="0020312D">
              <w:rPr>
                <w:i/>
                <w:noProof/>
              </w:rPr>
              <w:t>servingCellMO</w:t>
            </w:r>
            <w:r w:rsidR="0020312D">
              <w:rPr>
                <w:noProof/>
              </w:rPr>
              <w:t xml:space="preserve"> should be updated so that </w:t>
            </w:r>
            <w:r w:rsidR="0020312D" w:rsidRPr="0020312D">
              <w:rPr>
                <w:i/>
                <w:noProof/>
              </w:rPr>
              <w:t xml:space="preserve">ssbFrequency </w:t>
            </w:r>
            <w:r w:rsidR="0020312D" w:rsidRPr="0020312D">
              <w:rPr>
                <w:noProof/>
              </w:rPr>
              <w:t xml:space="preserve">value is same as </w:t>
            </w:r>
            <w:r w:rsidR="0020312D" w:rsidRPr="0020312D">
              <w:rPr>
                <w:i/>
                <w:noProof/>
              </w:rPr>
              <w:t>absoluteFrequencySSB</w:t>
            </w:r>
            <w:r w:rsidR="0020312D" w:rsidRPr="0020312D">
              <w:rPr>
                <w:noProof/>
              </w:rPr>
              <w:t xml:space="preserve"> only when </w:t>
            </w:r>
            <w:r w:rsidR="0020312D" w:rsidRPr="0020312D">
              <w:rPr>
                <w:i/>
                <w:noProof/>
              </w:rPr>
              <w:t>absoluteFrequencySSB</w:t>
            </w:r>
            <w:r w:rsidR="0020312D" w:rsidRPr="0020312D">
              <w:rPr>
                <w:noProof/>
              </w:rPr>
              <w:t xml:space="preserve"> is configured.</w:t>
            </w:r>
          </w:p>
          <w:p w14:paraId="6B533438" w14:textId="77777777" w:rsidR="002629B4" w:rsidRDefault="002629B4" w:rsidP="00DE411A">
            <w:pPr>
              <w:pStyle w:val="CRCoverPage"/>
              <w:spacing w:after="0"/>
              <w:rPr>
                <w:noProof/>
              </w:rPr>
            </w:pPr>
          </w:p>
          <w:p w14:paraId="7207471F" w14:textId="77777777" w:rsidR="002629B4" w:rsidRPr="00442630" w:rsidRDefault="002629B4" w:rsidP="00DE411A">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1C4056FE" w14:textId="77777777" w:rsidR="002629B4" w:rsidRDefault="002629B4" w:rsidP="00DE411A">
            <w:pPr>
              <w:pStyle w:val="CRCoverPage"/>
              <w:spacing w:after="0"/>
              <w:rPr>
                <w:rFonts w:eastAsia="等线"/>
                <w:noProof/>
                <w:u w:val="single"/>
                <w:lang w:eastAsia="zh-CN"/>
              </w:rPr>
            </w:pPr>
            <w:r>
              <w:rPr>
                <w:noProof/>
                <w:u w:val="single"/>
                <w:lang w:eastAsia="zh-TW"/>
              </w:rPr>
              <w:t>Impacted 5G architecture options:</w:t>
            </w:r>
          </w:p>
          <w:p w14:paraId="6B5602F2" w14:textId="77777777" w:rsidR="002629B4" w:rsidRDefault="002629B4" w:rsidP="00DE411A">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5DBBF25A" w14:textId="77777777" w:rsidR="002629B4" w:rsidRPr="0063216A" w:rsidRDefault="002629B4" w:rsidP="00DE411A">
            <w:pPr>
              <w:pStyle w:val="CRCoverPage"/>
              <w:spacing w:after="0"/>
              <w:rPr>
                <w:noProof/>
                <w:u w:val="single"/>
                <w:lang w:eastAsia="zh-CN"/>
              </w:rPr>
            </w:pPr>
          </w:p>
          <w:p w14:paraId="46440756" w14:textId="77777777" w:rsidR="002629B4" w:rsidRPr="00054E34" w:rsidRDefault="002629B4" w:rsidP="00DE411A">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ADA4622" w14:textId="77777777" w:rsidR="002629B4" w:rsidRDefault="002629B4" w:rsidP="00DE411A">
            <w:pPr>
              <w:spacing w:after="0" w:line="259" w:lineRule="auto"/>
              <w:rPr>
                <w:rFonts w:ascii="Arial" w:hAnsi="Arial" w:cs="Arial"/>
                <w:lang w:eastAsia="zh-CN"/>
              </w:rPr>
            </w:pPr>
            <w:r>
              <w:rPr>
                <w:rFonts w:ascii="Arial" w:hAnsi="Arial" w:cs="Arial"/>
                <w:lang w:eastAsia="zh-CN"/>
              </w:rPr>
              <w:t>RRM measurements</w:t>
            </w:r>
          </w:p>
          <w:p w14:paraId="62C162A9" w14:textId="77777777" w:rsidR="002629B4" w:rsidRDefault="002629B4" w:rsidP="00DE411A">
            <w:pPr>
              <w:pStyle w:val="CRCoverPage"/>
              <w:spacing w:before="20" w:after="80"/>
              <w:rPr>
                <w:noProof/>
                <w:u w:val="single"/>
              </w:rPr>
            </w:pPr>
          </w:p>
          <w:p w14:paraId="2FF2E535" w14:textId="77777777" w:rsidR="002629B4" w:rsidRDefault="002629B4" w:rsidP="00DE411A">
            <w:pPr>
              <w:pStyle w:val="CRCoverPage"/>
              <w:spacing w:before="20" w:after="80"/>
              <w:rPr>
                <w:noProof/>
                <w:u w:val="single"/>
              </w:rPr>
            </w:pPr>
            <w:r w:rsidRPr="00054E34">
              <w:rPr>
                <w:noProof/>
                <w:u w:val="single"/>
              </w:rPr>
              <w:t>Inter-operability:</w:t>
            </w:r>
          </w:p>
          <w:p w14:paraId="144FE6BE" w14:textId="57653691" w:rsidR="002629B4" w:rsidRPr="00580A9A" w:rsidRDefault="002629B4" w:rsidP="00DE411A">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there is no inter-operability issue</w:t>
            </w:r>
            <w:r w:rsidR="00561244">
              <w:rPr>
                <w:rFonts w:ascii="Arial" w:hAnsi="Arial"/>
                <w:noProof/>
              </w:rPr>
              <w:t xml:space="preserve"> as the network will not configure </w:t>
            </w:r>
            <w:r w:rsidR="00561244" w:rsidRPr="00235816">
              <w:rPr>
                <w:rFonts w:ascii="Arial" w:hAnsi="Arial"/>
                <w:i/>
                <w:noProof/>
              </w:rPr>
              <w:t>servingCellMO</w:t>
            </w:r>
            <w:r w:rsidR="00561244">
              <w:rPr>
                <w:rFonts w:ascii="Arial" w:hAnsi="Arial"/>
                <w:noProof/>
              </w:rPr>
              <w:t xml:space="preserve"> for SSB-less SCell when not receiving the new UE capability</w:t>
            </w:r>
            <w:r w:rsidRPr="00580A9A">
              <w:rPr>
                <w:rFonts w:ascii="Arial" w:hAnsi="Arial"/>
                <w:noProof/>
              </w:rPr>
              <w:t>.</w:t>
            </w:r>
          </w:p>
          <w:p w14:paraId="5853BB3F" w14:textId="49EE80AB" w:rsidR="002629B4" w:rsidRDefault="002629B4" w:rsidP="00DE411A">
            <w:pPr>
              <w:pStyle w:val="CRCoverPage"/>
              <w:spacing w:after="0"/>
              <w:rPr>
                <w:noProof/>
              </w:rPr>
            </w:pPr>
            <w:r w:rsidRPr="00580A9A">
              <w:rPr>
                <w:noProof/>
              </w:rPr>
              <w:t xml:space="preserve">If the UE is implemented according to the CR and the network is not, </w:t>
            </w:r>
            <w:r w:rsidR="00561244">
              <w:rPr>
                <w:noProof/>
              </w:rPr>
              <w:t>the network will receive an empty entry for serving cell measurement results</w:t>
            </w:r>
            <w:r w:rsidR="00B92167">
              <w:rPr>
                <w:noProof/>
              </w:rPr>
              <w:t xml:space="preserve"> but there is no interoperability issue since SSB is not transmitted by the SSB-less SCell anyway</w:t>
            </w:r>
            <w:r>
              <w:rPr>
                <w:noProof/>
              </w:rPr>
              <w:t>.</w:t>
            </w:r>
          </w:p>
          <w:p w14:paraId="1F4350E2" w14:textId="77777777" w:rsidR="002629B4" w:rsidRDefault="002629B4" w:rsidP="00DE411A">
            <w:pPr>
              <w:pStyle w:val="CRCoverPage"/>
              <w:spacing w:after="0"/>
              <w:ind w:left="100"/>
              <w:rPr>
                <w:noProof/>
              </w:rPr>
            </w:pPr>
          </w:p>
        </w:tc>
      </w:tr>
      <w:tr w:rsidR="002629B4" w14:paraId="36D9FA50" w14:textId="77777777" w:rsidTr="00DE411A">
        <w:tc>
          <w:tcPr>
            <w:tcW w:w="2694" w:type="dxa"/>
            <w:gridSpan w:val="2"/>
            <w:tcBorders>
              <w:left w:val="single" w:sz="4" w:space="0" w:color="auto"/>
            </w:tcBorders>
          </w:tcPr>
          <w:p w14:paraId="51FF0221"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3F017B0A" w14:textId="77777777" w:rsidR="002629B4" w:rsidRDefault="002629B4" w:rsidP="00DE411A">
            <w:pPr>
              <w:pStyle w:val="CRCoverPage"/>
              <w:spacing w:after="0"/>
              <w:rPr>
                <w:noProof/>
                <w:sz w:val="8"/>
                <w:szCs w:val="8"/>
              </w:rPr>
            </w:pPr>
          </w:p>
        </w:tc>
      </w:tr>
      <w:tr w:rsidR="002629B4" w14:paraId="7771B7A3" w14:textId="77777777" w:rsidTr="00DE411A">
        <w:tc>
          <w:tcPr>
            <w:tcW w:w="2694" w:type="dxa"/>
            <w:gridSpan w:val="2"/>
            <w:tcBorders>
              <w:left w:val="single" w:sz="4" w:space="0" w:color="auto"/>
            </w:tcBorders>
          </w:tcPr>
          <w:p w14:paraId="63649412" w14:textId="77777777" w:rsidR="002629B4" w:rsidRDefault="002629B4" w:rsidP="00DE41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15B8B" w14:textId="5BAC239A" w:rsidR="002629B4" w:rsidRDefault="002629B4" w:rsidP="00DE411A">
            <w:pPr>
              <w:pStyle w:val="CRCoverPage"/>
              <w:spacing w:after="0"/>
              <w:ind w:left="100"/>
              <w:rPr>
                <w:noProof/>
              </w:rPr>
            </w:pPr>
            <w:r>
              <w:rPr>
                <w:noProof/>
              </w:rPr>
              <w:t xml:space="preserve">Clarify that </w:t>
            </w:r>
            <w:r>
              <w:rPr>
                <w:i/>
                <w:noProof/>
              </w:rPr>
              <w:t>servingCellMO</w:t>
            </w:r>
            <w:r>
              <w:rPr>
                <w:noProof/>
              </w:rPr>
              <w:t xml:space="preserve"> is not configured for intra-band SSB-less SCell</w:t>
            </w:r>
            <w:r w:rsidR="00A9556E">
              <w:rPr>
                <w:noProof/>
              </w:rPr>
              <w:t xml:space="preserve"> unless the new UE capability is reported</w:t>
            </w:r>
            <w:r>
              <w:rPr>
                <w:noProof/>
              </w:rPr>
              <w:t>.</w:t>
            </w:r>
            <w:r w:rsidR="00A9556E">
              <w:rPr>
                <w:noProof/>
              </w:rPr>
              <w:t xml:space="preserve"> Clarify that </w:t>
            </w:r>
            <w:r w:rsidR="00A9556E" w:rsidRPr="00A9556E">
              <w:rPr>
                <w:noProof/>
              </w:rPr>
              <w:t>SSB-based serving cell measurements are skipped</w:t>
            </w:r>
            <w:r w:rsidR="00A9556E">
              <w:rPr>
                <w:noProof/>
              </w:rPr>
              <w:t xml:space="preserve"> for the SSB-less SCell.</w:t>
            </w:r>
            <w:r w:rsidR="00E82215">
              <w:rPr>
                <w:noProof/>
              </w:rPr>
              <w:t xml:space="preserve"> Clarify that </w:t>
            </w:r>
            <w:r w:rsidR="00E82215" w:rsidRPr="0020312D">
              <w:rPr>
                <w:i/>
                <w:noProof/>
              </w:rPr>
              <w:t xml:space="preserve">ssbFrequency </w:t>
            </w:r>
            <w:r w:rsidR="00E82215" w:rsidRPr="0020312D">
              <w:rPr>
                <w:noProof/>
              </w:rPr>
              <w:t xml:space="preserve">value is same as </w:t>
            </w:r>
            <w:r w:rsidR="00E82215" w:rsidRPr="0020312D">
              <w:rPr>
                <w:i/>
                <w:noProof/>
              </w:rPr>
              <w:t>absoluteFrequencySSB</w:t>
            </w:r>
            <w:r w:rsidR="00E82215" w:rsidRPr="0020312D">
              <w:rPr>
                <w:noProof/>
              </w:rPr>
              <w:t xml:space="preserve"> only when </w:t>
            </w:r>
            <w:r w:rsidR="00E82215" w:rsidRPr="0020312D">
              <w:rPr>
                <w:i/>
                <w:noProof/>
              </w:rPr>
              <w:t>absoluteFrequencySSB</w:t>
            </w:r>
            <w:r w:rsidR="00E82215" w:rsidRPr="0020312D">
              <w:rPr>
                <w:noProof/>
              </w:rPr>
              <w:t xml:space="preserve"> is configured.</w:t>
            </w:r>
          </w:p>
        </w:tc>
      </w:tr>
      <w:tr w:rsidR="002629B4" w14:paraId="22910E9D" w14:textId="77777777" w:rsidTr="00DE411A">
        <w:tc>
          <w:tcPr>
            <w:tcW w:w="2694" w:type="dxa"/>
            <w:gridSpan w:val="2"/>
            <w:tcBorders>
              <w:left w:val="single" w:sz="4" w:space="0" w:color="auto"/>
            </w:tcBorders>
          </w:tcPr>
          <w:p w14:paraId="609EE7BE"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4B2D43DB" w14:textId="77777777" w:rsidR="002629B4" w:rsidRDefault="002629B4" w:rsidP="00DE411A">
            <w:pPr>
              <w:pStyle w:val="CRCoverPage"/>
              <w:spacing w:after="0"/>
              <w:rPr>
                <w:noProof/>
                <w:sz w:val="8"/>
                <w:szCs w:val="8"/>
              </w:rPr>
            </w:pPr>
          </w:p>
        </w:tc>
      </w:tr>
      <w:tr w:rsidR="002629B4" w14:paraId="288B08A5" w14:textId="77777777" w:rsidTr="00DE411A">
        <w:tc>
          <w:tcPr>
            <w:tcW w:w="2694" w:type="dxa"/>
            <w:gridSpan w:val="2"/>
            <w:tcBorders>
              <w:left w:val="single" w:sz="4" w:space="0" w:color="auto"/>
              <w:bottom w:val="single" w:sz="4" w:space="0" w:color="auto"/>
            </w:tcBorders>
          </w:tcPr>
          <w:p w14:paraId="31EA5FA6" w14:textId="77777777" w:rsidR="002629B4" w:rsidRDefault="002629B4" w:rsidP="00DE41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42924" w14:textId="77777777" w:rsidR="002629B4" w:rsidRDefault="002629B4" w:rsidP="00DE411A">
            <w:pPr>
              <w:pStyle w:val="CRCoverPage"/>
              <w:spacing w:after="0"/>
              <w:ind w:left="100"/>
              <w:rPr>
                <w:noProof/>
              </w:rPr>
            </w:pPr>
            <w:r w:rsidRPr="008856E1">
              <w:rPr>
                <w:i/>
                <w:noProof/>
              </w:rPr>
              <w:t>servingCellMO</w:t>
            </w:r>
            <w:r>
              <w:rPr>
                <w:noProof/>
              </w:rPr>
              <w:t xml:space="preserve"> for SSB-less SCell may be configured to the UE, and UE is forced perform SSB based measurements or CSI-RS based measurements on the SSB-less SCell, while there is no SSB to be measured and no SSB timing for CSI-RS measurements.</w:t>
            </w:r>
          </w:p>
        </w:tc>
      </w:tr>
      <w:tr w:rsidR="002629B4" w14:paraId="43237D75" w14:textId="77777777" w:rsidTr="00DE411A">
        <w:tc>
          <w:tcPr>
            <w:tcW w:w="2694" w:type="dxa"/>
            <w:gridSpan w:val="2"/>
          </w:tcPr>
          <w:p w14:paraId="78D76F1D" w14:textId="77777777" w:rsidR="002629B4" w:rsidRDefault="002629B4" w:rsidP="00DE411A">
            <w:pPr>
              <w:pStyle w:val="CRCoverPage"/>
              <w:spacing w:after="0"/>
              <w:rPr>
                <w:b/>
                <w:i/>
                <w:noProof/>
                <w:sz w:val="8"/>
                <w:szCs w:val="8"/>
              </w:rPr>
            </w:pPr>
          </w:p>
        </w:tc>
        <w:tc>
          <w:tcPr>
            <w:tcW w:w="6946" w:type="dxa"/>
            <w:gridSpan w:val="9"/>
          </w:tcPr>
          <w:p w14:paraId="7BCEAF2E" w14:textId="77777777" w:rsidR="002629B4" w:rsidRDefault="002629B4" w:rsidP="00DE411A">
            <w:pPr>
              <w:pStyle w:val="CRCoverPage"/>
              <w:spacing w:after="0"/>
              <w:rPr>
                <w:noProof/>
                <w:sz w:val="8"/>
                <w:szCs w:val="8"/>
              </w:rPr>
            </w:pPr>
          </w:p>
        </w:tc>
      </w:tr>
      <w:tr w:rsidR="002629B4" w14:paraId="0BC0FC12" w14:textId="77777777" w:rsidTr="00DE411A">
        <w:tc>
          <w:tcPr>
            <w:tcW w:w="2694" w:type="dxa"/>
            <w:gridSpan w:val="2"/>
            <w:tcBorders>
              <w:top w:val="single" w:sz="4" w:space="0" w:color="auto"/>
              <w:left w:val="single" w:sz="4" w:space="0" w:color="auto"/>
            </w:tcBorders>
          </w:tcPr>
          <w:p w14:paraId="4390D42F" w14:textId="77777777" w:rsidR="002629B4" w:rsidRDefault="002629B4" w:rsidP="00DE41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8F162" w14:textId="6CF987B4" w:rsidR="002629B4" w:rsidRDefault="00360AE3" w:rsidP="00DE411A">
            <w:pPr>
              <w:pStyle w:val="CRCoverPage"/>
              <w:spacing w:after="0"/>
              <w:ind w:left="100"/>
              <w:rPr>
                <w:noProof/>
              </w:rPr>
            </w:pPr>
            <w:r>
              <w:rPr>
                <w:noProof/>
              </w:rPr>
              <w:t xml:space="preserve">5.5.3.1, </w:t>
            </w:r>
            <w:r w:rsidR="002629B4">
              <w:rPr>
                <w:noProof/>
              </w:rPr>
              <w:t>6.3.2</w:t>
            </w:r>
            <w:r w:rsidR="006A6313">
              <w:rPr>
                <w:noProof/>
              </w:rPr>
              <w:t>, 6.3.3</w:t>
            </w:r>
          </w:p>
        </w:tc>
      </w:tr>
      <w:tr w:rsidR="002629B4" w14:paraId="2CAFAC6F" w14:textId="77777777" w:rsidTr="00DE411A">
        <w:tc>
          <w:tcPr>
            <w:tcW w:w="2694" w:type="dxa"/>
            <w:gridSpan w:val="2"/>
            <w:tcBorders>
              <w:left w:val="single" w:sz="4" w:space="0" w:color="auto"/>
            </w:tcBorders>
          </w:tcPr>
          <w:p w14:paraId="0592EC40"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707DFF15" w14:textId="77777777" w:rsidR="002629B4" w:rsidRDefault="002629B4" w:rsidP="00DE411A">
            <w:pPr>
              <w:pStyle w:val="CRCoverPage"/>
              <w:spacing w:after="0"/>
              <w:rPr>
                <w:noProof/>
                <w:sz w:val="8"/>
                <w:szCs w:val="8"/>
              </w:rPr>
            </w:pPr>
          </w:p>
        </w:tc>
      </w:tr>
      <w:tr w:rsidR="002629B4" w14:paraId="2561A467" w14:textId="77777777" w:rsidTr="00DE411A">
        <w:tc>
          <w:tcPr>
            <w:tcW w:w="2694" w:type="dxa"/>
            <w:gridSpan w:val="2"/>
            <w:tcBorders>
              <w:left w:val="single" w:sz="4" w:space="0" w:color="auto"/>
            </w:tcBorders>
          </w:tcPr>
          <w:p w14:paraId="6A76F610" w14:textId="77777777" w:rsidR="002629B4" w:rsidRDefault="002629B4" w:rsidP="00DE41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CAB88C" w14:textId="77777777" w:rsidR="002629B4" w:rsidRDefault="002629B4" w:rsidP="00DE41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6D2EA" w14:textId="77777777" w:rsidR="002629B4" w:rsidRDefault="002629B4" w:rsidP="00DE411A">
            <w:pPr>
              <w:pStyle w:val="CRCoverPage"/>
              <w:spacing w:after="0"/>
              <w:jc w:val="center"/>
              <w:rPr>
                <w:b/>
                <w:caps/>
                <w:noProof/>
              </w:rPr>
            </w:pPr>
            <w:r>
              <w:rPr>
                <w:b/>
                <w:caps/>
                <w:noProof/>
              </w:rPr>
              <w:t>N</w:t>
            </w:r>
          </w:p>
        </w:tc>
        <w:tc>
          <w:tcPr>
            <w:tcW w:w="2977" w:type="dxa"/>
            <w:gridSpan w:val="4"/>
          </w:tcPr>
          <w:p w14:paraId="02A61ED2" w14:textId="77777777" w:rsidR="002629B4" w:rsidRDefault="002629B4" w:rsidP="00DE41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F92087" w14:textId="77777777" w:rsidR="002629B4" w:rsidRDefault="002629B4" w:rsidP="00DE411A">
            <w:pPr>
              <w:pStyle w:val="CRCoverPage"/>
              <w:spacing w:after="0"/>
              <w:ind w:left="99"/>
              <w:rPr>
                <w:noProof/>
              </w:rPr>
            </w:pPr>
          </w:p>
        </w:tc>
      </w:tr>
      <w:tr w:rsidR="002629B4" w14:paraId="41D5B673" w14:textId="77777777" w:rsidTr="00DE411A">
        <w:tc>
          <w:tcPr>
            <w:tcW w:w="2694" w:type="dxa"/>
            <w:gridSpan w:val="2"/>
            <w:tcBorders>
              <w:left w:val="single" w:sz="4" w:space="0" w:color="auto"/>
            </w:tcBorders>
          </w:tcPr>
          <w:p w14:paraId="2DECC73B" w14:textId="77777777" w:rsidR="002629B4" w:rsidRDefault="002629B4" w:rsidP="00DE41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3E4AB" w14:textId="3235C239" w:rsidR="002629B4" w:rsidRDefault="005735E7" w:rsidP="00DE411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863D6" w14:textId="456797C2" w:rsidR="002629B4" w:rsidRDefault="002629B4" w:rsidP="00DE411A">
            <w:pPr>
              <w:pStyle w:val="CRCoverPage"/>
              <w:spacing w:after="0"/>
              <w:jc w:val="center"/>
              <w:rPr>
                <w:b/>
                <w:caps/>
                <w:noProof/>
              </w:rPr>
            </w:pPr>
          </w:p>
        </w:tc>
        <w:tc>
          <w:tcPr>
            <w:tcW w:w="2977" w:type="dxa"/>
            <w:gridSpan w:val="4"/>
          </w:tcPr>
          <w:p w14:paraId="746B0259" w14:textId="77777777" w:rsidR="002629B4" w:rsidRDefault="002629B4" w:rsidP="00DE41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EB4966" w14:textId="21BBC91A" w:rsidR="005735E7" w:rsidRDefault="002629B4" w:rsidP="005735E7">
            <w:pPr>
              <w:pStyle w:val="CRCoverPage"/>
              <w:spacing w:after="0"/>
              <w:ind w:left="99"/>
              <w:rPr>
                <w:noProof/>
              </w:rPr>
            </w:pPr>
            <w:r>
              <w:rPr>
                <w:noProof/>
              </w:rPr>
              <w:t xml:space="preserve">TS/TR </w:t>
            </w:r>
            <w:r w:rsidR="005735E7">
              <w:rPr>
                <w:noProof/>
              </w:rPr>
              <w:t>38.306</w:t>
            </w:r>
            <w:r>
              <w:rPr>
                <w:noProof/>
              </w:rPr>
              <w:t xml:space="preserve"> CR</w:t>
            </w:r>
            <w:r w:rsidR="005735E7">
              <w:rPr>
                <w:noProof/>
              </w:rPr>
              <w:t xml:space="preserve"> </w:t>
            </w:r>
            <w:r w:rsidR="0025401F">
              <w:rPr>
                <w:noProof/>
              </w:rPr>
              <w:t>1317</w:t>
            </w:r>
          </w:p>
          <w:p w14:paraId="4846090B" w14:textId="65B2DB9A" w:rsidR="002629B4" w:rsidRDefault="005735E7" w:rsidP="0025401F">
            <w:pPr>
              <w:pStyle w:val="CRCoverPage"/>
              <w:spacing w:after="0"/>
              <w:ind w:left="99"/>
              <w:rPr>
                <w:noProof/>
              </w:rPr>
            </w:pPr>
            <w:r>
              <w:rPr>
                <w:noProof/>
              </w:rPr>
              <w:t xml:space="preserve">TS/TR 38.300 CR </w:t>
            </w:r>
            <w:r w:rsidR="0025401F">
              <w:rPr>
                <w:noProof/>
              </w:rPr>
              <w:t>0997</w:t>
            </w:r>
          </w:p>
        </w:tc>
      </w:tr>
      <w:tr w:rsidR="002629B4" w14:paraId="4541E36F" w14:textId="77777777" w:rsidTr="00DE411A">
        <w:tc>
          <w:tcPr>
            <w:tcW w:w="2694" w:type="dxa"/>
            <w:gridSpan w:val="2"/>
            <w:tcBorders>
              <w:left w:val="single" w:sz="4" w:space="0" w:color="auto"/>
            </w:tcBorders>
          </w:tcPr>
          <w:p w14:paraId="3EC5303F" w14:textId="77777777" w:rsidR="002629B4" w:rsidRDefault="002629B4" w:rsidP="00DE41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8ABE4"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71CD9"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7F2A948F" w14:textId="77777777" w:rsidR="002629B4" w:rsidRDefault="002629B4" w:rsidP="00DE41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2292A" w14:textId="77777777" w:rsidR="002629B4" w:rsidRDefault="002629B4" w:rsidP="00DE411A">
            <w:pPr>
              <w:pStyle w:val="CRCoverPage"/>
              <w:spacing w:after="0"/>
              <w:ind w:left="99"/>
              <w:rPr>
                <w:noProof/>
              </w:rPr>
            </w:pPr>
            <w:r>
              <w:rPr>
                <w:noProof/>
              </w:rPr>
              <w:t xml:space="preserve">TS/TR ... CR ... </w:t>
            </w:r>
          </w:p>
        </w:tc>
      </w:tr>
      <w:tr w:rsidR="002629B4" w14:paraId="2CA404FD" w14:textId="77777777" w:rsidTr="00DE411A">
        <w:tc>
          <w:tcPr>
            <w:tcW w:w="2694" w:type="dxa"/>
            <w:gridSpan w:val="2"/>
            <w:tcBorders>
              <w:left w:val="single" w:sz="4" w:space="0" w:color="auto"/>
            </w:tcBorders>
          </w:tcPr>
          <w:p w14:paraId="0BBEF57D" w14:textId="77777777" w:rsidR="002629B4" w:rsidRDefault="002629B4" w:rsidP="00DE41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DC7FEC"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44D77"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08BC81B6" w14:textId="77777777" w:rsidR="002629B4" w:rsidRDefault="002629B4" w:rsidP="00DE41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8CE6D" w14:textId="77777777" w:rsidR="002629B4" w:rsidRDefault="002629B4" w:rsidP="00DE411A">
            <w:pPr>
              <w:pStyle w:val="CRCoverPage"/>
              <w:spacing w:after="0"/>
              <w:ind w:left="99"/>
              <w:rPr>
                <w:noProof/>
              </w:rPr>
            </w:pPr>
            <w:r>
              <w:rPr>
                <w:noProof/>
              </w:rPr>
              <w:t xml:space="preserve">TS/TR ... CR ... </w:t>
            </w:r>
          </w:p>
        </w:tc>
      </w:tr>
      <w:tr w:rsidR="002629B4" w14:paraId="0126F593" w14:textId="77777777" w:rsidTr="00DE411A">
        <w:tc>
          <w:tcPr>
            <w:tcW w:w="2694" w:type="dxa"/>
            <w:gridSpan w:val="2"/>
            <w:tcBorders>
              <w:left w:val="single" w:sz="4" w:space="0" w:color="auto"/>
            </w:tcBorders>
          </w:tcPr>
          <w:p w14:paraId="2B602C23" w14:textId="77777777" w:rsidR="002629B4" w:rsidRDefault="002629B4" w:rsidP="00DE411A">
            <w:pPr>
              <w:pStyle w:val="CRCoverPage"/>
              <w:spacing w:after="0"/>
              <w:rPr>
                <w:b/>
                <w:i/>
                <w:noProof/>
              </w:rPr>
            </w:pPr>
          </w:p>
        </w:tc>
        <w:tc>
          <w:tcPr>
            <w:tcW w:w="6946" w:type="dxa"/>
            <w:gridSpan w:val="9"/>
            <w:tcBorders>
              <w:right w:val="single" w:sz="4" w:space="0" w:color="auto"/>
            </w:tcBorders>
          </w:tcPr>
          <w:p w14:paraId="238A0678" w14:textId="77777777" w:rsidR="002629B4" w:rsidRDefault="002629B4" w:rsidP="00DE411A">
            <w:pPr>
              <w:pStyle w:val="CRCoverPage"/>
              <w:spacing w:after="0"/>
              <w:rPr>
                <w:noProof/>
              </w:rPr>
            </w:pPr>
          </w:p>
        </w:tc>
      </w:tr>
      <w:tr w:rsidR="002629B4" w14:paraId="7CF61AB8" w14:textId="77777777" w:rsidTr="00DE411A">
        <w:tc>
          <w:tcPr>
            <w:tcW w:w="2694" w:type="dxa"/>
            <w:gridSpan w:val="2"/>
            <w:tcBorders>
              <w:left w:val="single" w:sz="4" w:space="0" w:color="auto"/>
              <w:bottom w:val="single" w:sz="4" w:space="0" w:color="auto"/>
            </w:tcBorders>
          </w:tcPr>
          <w:p w14:paraId="4EA7C2EC" w14:textId="77777777" w:rsidR="002629B4" w:rsidRDefault="002629B4" w:rsidP="00DE41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DAC42" w14:textId="77777777" w:rsidR="002629B4" w:rsidRDefault="002629B4" w:rsidP="00DE411A">
            <w:pPr>
              <w:pStyle w:val="CRCoverPage"/>
              <w:spacing w:after="0"/>
              <w:ind w:left="100"/>
              <w:rPr>
                <w:noProof/>
              </w:rPr>
            </w:pPr>
          </w:p>
        </w:tc>
      </w:tr>
      <w:tr w:rsidR="002629B4" w:rsidRPr="008863B9" w14:paraId="3EB78068" w14:textId="77777777" w:rsidTr="00DE411A">
        <w:tc>
          <w:tcPr>
            <w:tcW w:w="2694" w:type="dxa"/>
            <w:gridSpan w:val="2"/>
            <w:tcBorders>
              <w:top w:val="single" w:sz="4" w:space="0" w:color="auto"/>
              <w:bottom w:val="single" w:sz="4" w:space="0" w:color="auto"/>
            </w:tcBorders>
          </w:tcPr>
          <w:p w14:paraId="086BEE46" w14:textId="77777777" w:rsidR="002629B4" w:rsidRPr="008863B9" w:rsidRDefault="002629B4" w:rsidP="00DE41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0966C" w14:textId="77777777" w:rsidR="002629B4" w:rsidRPr="008863B9" w:rsidRDefault="002629B4" w:rsidP="00DE411A">
            <w:pPr>
              <w:pStyle w:val="CRCoverPage"/>
              <w:spacing w:after="0"/>
              <w:ind w:left="100"/>
              <w:rPr>
                <w:noProof/>
                <w:sz w:val="8"/>
                <w:szCs w:val="8"/>
              </w:rPr>
            </w:pPr>
          </w:p>
        </w:tc>
      </w:tr>
      <w:tr w:rsidR="002629B4" w14:paraId="046AD4EE" w14:textId="77777777" w:rsidTr="00DE411A">
        <w:tc>
          <w:tcPr>
            <w:tcW w:w="2694" w:type="dxa"/>
            <w:gridSpan w:val="2"/>
            <w:tcBorders>
              <w:top w:val="single" w:sz="4" w:space="0" w:color="auto"/>
              <w:left w:val="single" w:sz="4" w:space="0" w:color="auto"/>
              <w:bottom w:val="single" w:sz="4" w:space="0" w:color="auto"/>
            </w:tcBorders>
          </w:tcPr>
          <w:p w14:paraId="20C5E116" w14:textId="77777777" w:rsidR="002629B4" w:rsidRDefault="002629B4" w:rsidP="00DE41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8D185" w14:textId="77777777" w:rsidR="002629B4" w:rsidRDefault="002629B4" w:rsidP="00DE411A">
            <w:pPr>
              <w:pStyle w:val="CRCoverPage"/>
              <w:spacing w:after="0"/>
              <w:ind w:left="100"/>
              <w:rPr>
                <w:noProof/>
              </w:rPr>
            </w:pPr>
          </w:p>
        </w:tc>
      </w:tr>
    </w:tbl>
    <w:p w14:paraId="11775A5F" w14:textId="77777777" w:rsidR="002629B4" w:rsidRDefault="002629B4" w:rsidP="002629B4">
      <w:pPr>
        <w:rPr>
          <w:noProof/>
        </w:rPr>
        <w:sectPr w:rsidR="002629B4" w:rsidSect="002A012F">
          <w:headerReference w:type="even" r:id="rId14"/>
          <w:footnotePr>
            <w:numRestart w:val="eachSect"/>
          </w:footnotePr>
          <w:pgSz w:w="11907" w:h="16840" w:code="9"/>
          <w:pgMar w:top="1418" w:right="1134" w:bottom="1134" w:left="1134" w:header="680" w:footer="567" w:gutter="0"/>
          <w:cols w:space="720"/>
          <w:docGrid w:linePitch="272"/>
        </w:sectPr>
      </w:pPr>
    </w:p>
    <w:p w14:paraId="2AD2B2EC" w14:textId="1939D210" w:rsidR="002629B4" w:rsidRPr="002576B5" w:rsidRDefault="002629B4" w:rsidP="004C3FBB">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AF7055">
        <w:rPr>
          <w:rFonts w:ascii="Times New Roman" w:eastAsia="等线" w:hAnsi="Times New Roman" w:cs="Times New Roman"/>
          <w:noProof/>
          <w:lang w:eastAsia="zh-CN"/>
        </w:rPr>
        <w:t>s</w:t>
      </w:r>
    </w:p>
    <w:p w14:paraId="0AA237D3" w14:textId="77777777" w:rsidR="00D27A63" w:rsidRPr="00D27A63" w:rsidRDefault="00D27A63" w:rsidP="00D27A63">
      <w:pPr>
        <w:keepNext/>
        <w:keepLines/>
        <w:spacing w:before="120"/>
        <w:ind w:left="1418" w:hanging="1418"/>
        <w:outlineLvl w:val="3"/>
        <w:rPr>
          <w:rFonts w:ascii="Arial" w:hAnsi="Arial"/>
          <w:sz w:val="24"/>
        </w:rPr>
      </w:pPr>
      <w:bookmarkStart w:id="0" w:name="_Toc193356201"/>
      <w:bookmarkStart w:id="1" w:name="_Toc193531598"/>
      <w:bookmarkStart w:id="2" w:name="_Toc60776881"/>
      <w:bookmarkStart w:id="3" w:name="_Toc185487710"/>
      <w:bookmarkStart w:id="4" w:name="_Toc20425803"/>
      <w:bookmarkStart w:id="5" w:name="_Toc29321199"/>
      <w:bookmarkStart w:id="6" w:name="_Toc36219382"/>
      <w:bookmarkStart w:id="7" w:name="_Toc36220058"/>
      <w:bookmarkStart w:id="8" w:name="_Toc36513478"/>
      <w:bookmarkStart w:id="9" w:name="_Toc46449536"/>
      <w:bookmarkStart w:id="10" w:name="_Toc46489323"/>
      <w:bookmarkStart w:id="11" w:name="_Toc52495157"/>
      <w:bookmarkStart w:id="12" w:name="_Toc60781326"/>
      <w:bookmarkStart w:id="13" w:name="_Toc185453614"/>
      <w:bookmarkStart w:id="14" w:name="_Toc20426007"/>
      <w:bookmarkStart w:id="15" w:name="_Toc29321403"/>
      <w:bookmarkStart w:id="16" w:name="_Toc36219586"/>
      <w:bookmarkStart w:id="17" w:name="_Toc36220262"/>
      <w:bookmarkStart w:id="18" w:name="_Toc36513682"/>
      <w:bookmarkStart w:id="19" w:name="_Toc46449740"/>
      <w:bookmarkStart w:id="20" w:name="_Toc46489527"/>
      <w:bookmarkStart w:id="21" w:name="_Toc52495361"/>
      <w:bookmarkStart w:id="22" w:name="_Toc60781530"/>
      <w:bookmarkStart w:id="23" w:name="_Toc185453818"/>
      <w:r w:rsidRPr="00D27A63">
        <w:rPr>
          <w:rFonts w:ascii="Arial" w:hAnsi="Arial"/>
          <w:sz w:val="24"/>
        </w:rPr>
        <w:t>5.5.3.1</w:t>
      </w:r>
      <w:r w:rsidRPr="00D27A63">
        <w:rPr>
          <w:rFonts w:ascii="Arial" w:hAnsi="Arial"/>
          <w:sz w:val="24"/>
        </w:rPr>
        <w:tab/>
        <w:t>General</w:t>
      </w:r>
      <w:bookmarkEnd w:id="0"/>
      <w:bookmarkEnd w:id="1"/>
    </w:p>
    <w:p w14:paraId="0C44426B" w14:textId="77777777" w:rsidR="00D27A63" w:rsidRPr="00D27A63" w:rsidRDefault="00D27A63" w:rsidP="00D27A63">
      <w:r w:rsidRPr="00D27A6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D27A63">
        <w:rPr>
          <w:rFonts w:eastAsia="等线"/>
          <w:lang w:eastAsia="zh-CN"/>
        </w:rPr>
        <w:t>RSCP or EcN0</w:t>
      </w:r>
      <w:r w:rsidRPr="00D27A6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27A63">
        <w:rPr>
          <w:rFonts w:eastAsia="等线"/>
          <w:lang w:eastAsia="zh-CN"/>
        </w:rPr>
        <w:t>RSCP; only EcN0; RSCP and EcN0</w:t>
      </w:r>
      <w:r w:rsidRPr="00D27A6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1B4AF28" w14:textId="77777777" w:rsidR="00D27A63" w:rsidRPr="00D27A63" w:rsidRDefault="00D27A63" w:rsidP="00D27A63">
      <w:r w:rsidRPr="00D27A6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BB0526A" w14:textId="77777777" w:rsidR="00D27A63" w:rsidRPr="00D27A63" w:rsidRDefault="00D27A63" w:rsidP="00D27A63">
      <w:r w:rsidRPr="00D27A63">
        <w:t>The UE shall:</w:t>
      </w:r>
    </w:p>
    <w:p w14:paraId="3656B840" w14:textId="77777777" w:rsidR="00D27A63" w:rsidRPr="00D27A63" w:rsidRDefault="00D27A63" w:rsidP="00D27A63">
      <w:pPr>
        <w:ind w:left="568" w:hanging="284"/>
      </w:pPr>
      <w:r w:rsidRPr="00D27A63">
        <w:t>1&gt;</w:t>
      </w:r>
      <w:r w:rsidRPr="00D27A63">
        <w:tab/>
        <w:t xml:space="preserve">whenever the UE has a </w:t>
      </w:r>
      <w:r w:rsidRPr="00D27A63">
        <w:rPr>
          <w:i/>
        </w:rPr>
        <w:t>measConfig</w:t>
      </w:r>
      <w:r w:rsidRPr="00D27A63">
        <w:t xml:space="preserve">, perform RSRP and RSRQ measurements for each serving cell for which </w:t>
      </w:r>
      <w:r w:rsidRPr="00D27A63">
        <w:rPr>
          <w:i/>
        </w:rPr>
        <w:t>servingCellMO</w:t>
      </w:r>
      <w:r w:rsidRPr="00D27A63">
        <w:t xml:space="preserve"> is configured as follows:</w:t>
      </w:r>
    </w:p>
    <w:p w14:paraId="37E73FF3" w14:textId="4FDF6E74" w:rsidR="00D27A63" w:rsidRPr="00D27A63" w:rsidRDefault="00D27A63" w:rsidP="00D27A63">
      <w:pPr>
        <w:ind w:left="851" w:hanging="284"/>
      </w:pPr>
      <w:r w:rsidRPr="00D27A63">
        <w:t>2&gt;</w:t>
      </w:r>
      <w:r w:rsidRPr="00D27A63">
        <w:tab/>
        <w:t xml:space="preserve">if the </w:t>
      </w:r>
      <w:r w:rsidRPr="00D27A63">
        <w:rPr>
          <w:i/>
        </w:rPr>
        <w:t>reportConfig</w:t>
      </w:r>
      <w:r w:rsidRPr="00D27A63">
        <w:t xml:space="preserve"> associated with at least one </w:t>
      </w:r>
      <w:r w:rsidRPr="00D27A63">
        <w:rPr>
          <w:i/>
        </w:rPr>
        <w:t>measId</w:t>
      </w:r>
      <w:r w:rsidRPr="00D27A63">
        <w:t xml:space="preserve"> inclu</w:t>
      </w:r>
      <w:r w:rsidRPr="00F51F48">
        <w:t xml:space="preserve">ded in the </w:t>
      </w:r>
      <w:r w:rsidRPr="00F51F48">
        <w:rPr>
          <w:i/>
        </w:rPr>
        <w:t>measIdList</w:t>
      </w:r>
      <w:r w:rsidRPr="00F51F48">
        <w:t xml:space="preserve"> within </w:t>
      </w:r>
      <w:r w:rsidRPr="00F51F48">
        <w:rPr>
          <w:i/>
        </w:rPr>
        <w:t>VarMeasConfig</w:t>
      </w:r>
      <w:r w:rsidRPr="00F51F48">
        <w:t xml:space="preserve"> contains an </w:t>
      </w:r>
      <w:r w:rsidRPr="00F51F48">
        <w:rPr>
          <w:i/>
        </w:rPr>
        <w:t>rsType</w:t>
      </w:r>
      <w:r w:rsidRPr="00F51F48">
        <w:t xml:space="preserve"> set to </w:t>
      </w:r>
      <w:r w:rsidRPr="00F51F48">
        <w:rPr>
          <w:i/>
        </w:rPr>
        <w:t>ssb</w:t>
      </w:r>
      <w:r w:rsidRPr="00F51F48">
        <w:t xml:space="preserve"> and </w:t>
      </w:r>
      <w:r w:rsidRPr="00F51F48">
        <w:rPr>
          <w:i/>
        </w:rPr>
        <w:t>ssb-ConfigMobility</w:t>
      </w:r>
      <w:r w:rsidRPr="00F51F48">
        <w:t xml:space="preserve"> is configured in the </w:t>
      </w:r>
      <w:r w:rsidRPr="00F51F48">
        <w:rPr>
          <w:i/>
        </w:rPr>
        <w:t>measObject</w:t>
      </w:r>
      <w:r w:rsidRPr="00F51F48">
        <w:t xml:space="preserve"> indicated by the </w:t>
      </w:r>
      <w:r w:rsidRPr="00F51F48">
        <w:rPr>
          <w:i/>
        </w:rPr>
        <w:t>servingCellMO</w:t>
      </w:r>
      <w:ins w:id="24" w:author="ZTE(Yuan)" w:date="2025-05-22T06:03:00Z">
        <w:r w:rsidR="00CA410E" w:rsidRPr="00F51F48">
          <w:t>, and</w:t>
        </w:r>
        <w:r w:rsidR="00CA410E" w:rsidRPr="00F51F48">
          <w:rPr>
            <w:rStyle w:val="apple-converted-space"/>
          </w:rPr>
          <w:t xml:space="preserve"> </w:t>
        </w:r>
        <w:r w:rsidR="00CA410E" w:rsidRPr="00F51F48">
          <w:rPr>
            <w:i/>
            <w:iCs/>
          </w:rPr>
          <w:t>absoluteFrequencySS</w:t>
        </w:r>
      </w:ins>
      <w:ins w:id="25" w:author="ZTE(Yuan)" w:date="2025-05-31T18:52:00Z">
        <w:r w:rsidR="00733EF4">
          <w:rPr>
            <w:i/>
            <w:iCs/>
          </w:rPr>
          <w:t>B</w:t>
        </w:r>
      </w:ins>
      <w:ins w:id="26" w:author="ZTE(Yuan)" w:date="2025-05-22T06:03:00Z">
        <w:r w:rsidR="00CA410E" w:rsidRPr="00F51F48">
          <w:rPr>
            <w:i/>
            <w:iCs/>
          </w:rPr>
          <w:t xml:space="preserve"> </w:t>
        </w:r>
        <w:r w:rsidR="00CA410E" w:rsidRPr="00F51F48">
          <w:t>is configured in</w:t>
        </w:r>
        <w:r w:rsidR="00CA410E" w:rsidRPr="00F51F48">
          <w:rPr>
            <w:rStyle w:val="apple-converted-space"/>
            <w:i/>
            <w:iCs/>
          </w:rPr>
          <w:t xml:space="preserve"> </w:t>
        </w:r>
        <w:r w:rsidR="00CA410E" w:rsidRPr="00F51F48">
          <w:rPr>
            <w:i/>
            <w:iCs/>
          </w:rPr>
          <w:t>ServingCellConfigCommon</w:t>
        </w:r>
      </w:ins>
      <w:r w:rsidRPr="00F51F48">
        <w:t>:</w:t>
      </w:r>
    </w:p>
    <w:p w14:paraId="3D8D18CE" w14:textId="77777777" w:rsidR="00D27A63" w:rsidRPr="00D27A63" w:rsidRDefault="00D27A63" w:rsidP="00D27A63">
      <w:pPr>
        <w:ind w:left="1135" w:hanging="284"/>
      </w:pPr>
      <w:r w:rsidRPr="00D27A63">
        <w:t>3&gt;</w:t>
      </w:r>
      <w:r w:rsidRPr="00D27A63">
        <w:tab/>
        <w:t xml:space="preserve">if the </w:t>
      </w:r>
      <w:r w:rsidRPr="00D27A63">
        <w:rPr>
          <w:i/>
        </w:rPr>
        <w:t>reportConfig</w:t>
      </w:r>
      <w:r w:rsidRPr="00D27A63">
        <w:t xml:space="preserve"> contains a </w:t>
      </w:r>
      <w:r w:rsidRPr="00D27A63">
        <w:rPr>
          <w:i/>
        </w:rPr>
        <w:t>reportQuantityRS-Indexes</w:t>
      </w:r>
      <w:r w:rsidRPr="00D27A63">
        <w:t xml:space="preserve"> and </w:t>
      </w:r>
      <w:r w:rsidRPr="00D27A63">
        <w:rPr>
          <w:i/>
        </w:rPr>
        <w:t>maxNrofRS-IndexesToReport</w:t>
      </w:r>
      <w:r w:rsidRPr="00D27A63">
        <w:t>:</w:t>
      </w:r>
    </w:p>
    <w:p w14:paraId="68FD7445" w14:textId="77777777" w:rsidR="00D27A63" w:rsidRPr="00D27A63" w:rsidRDefault="00D27A63" w:rsidP="00D27A63">
      <w:pPr>
        <w:ind w:left="1418" w:hanging="284"/>
      </w:pPr>
      <w:r w:rsidRPr="00D27A63">
        <w:t>4&gt;</w:t>
      </w:r>
      <w:r w:rsidRPr="00D27A63">
        <w:tab/>
        <w:t>derive layer 3 filtered RSRP and RSRQ per beam for the serving cell based on SS/PBCH block, as described in 5.5.3.3a;</w:t>
      </w:r>
    </w:p>
    <w:p w14:paraId="5E62684F" w14:textId="77777777" w:rsidR="00D27A63" w:rsidRPr="00D27A63" w:rsidRDefault="00D27A63" w:rsidP="00D27A63">
      <w:pPr>
        <w:ind w:left="1135" w:hanging="284"/>
      </w:pPr>
      <w:r w:rsidRPr="00D27A63">
        <w:t>3&gt;</w:t>
      </w:r>
      <w:r w:rsidRPr="00D27A63">
        <w:tab/>
        <w:t>derive serving cell measurement results based on SS/PBCH block, as described in 5.5.3.3;</w:t>
      </w:r>
    </w:p>
    <w:p w14:paraId="00489876" w14:textId="77777777" w:rsidR="00D27A63" w:rsidRPr="00D27A63" w:rsidRDefault="00D27A63" w:rsidP="00D27A63">
      <w:pPr>
        <w:ind w:left="851" w:hanging="284"/>
      </w:pPr>
      <w:r w:rsidRPr="00D27A63">
        <w:t>2&gt;</w:t>
      </w:r>
      <w:r w:rsidRPr="00D27A63">
        <w:tab/>
        <w:t xml:space="preserve">if the </w:t>
      </w:r>
      <w:r w:rsidRPr="00D27A63">
        <w:rPr>
          <w:i/>
        </w:rPr>
        <w:t>reportConfig</w:t>
      </w:r>
      <w:r w:rsidRPr="00D27A63">
        <w:t xml:space="preserve"> associated with at least one </w:t>
      </w:r>
      <w:r w:rsidRPr="00D27A63">
        <w:rPr>
          <w:i/>
        </w:rPr>
        <w:t>measId</w:t>
      </w:r>
      <w:r w:rsidRPr="00D27A63">
        <w:t xml:space="preserve"> included in the </w:t>
      </w:r>
      <w:r w:rsidRPr="00D27A63">
        <w:rPr>
          <w:i/>
        </w:rPr>
        <w:t>measIdList</w:t>
      </w:r>
      <w:r w:rsidRPr="00D27A63">
        <w:t xml:space="preserve"> within </w:t>
      </w:r>
      <w:r w:rsidRPr="00D27A63">
        <w:rPr>
          <w:i/>
        </w:rPr>
        <w:t>VarMeasConfig</w:t>
      </w:r>
      <w:r w:rsidRPr="00D27A63">
        <w:t xml:space="preserve"> contains an </w:t>
      </w:r>
      <w:r w:rsidRPr="00D27A63">
        <w:rPr>
          <w:i/>
        </w:rPr>
        <w:t>rsType</w:t>
      </w:r>
      <w:r w:rsidRPr="00D27A63">
        <w:t xml:space="preserve"> set to </w:t>
      </w:r>
      <w:r w:rsidRPr="00D27A63">
        <w:rPr>
          <w:i/>
        </w:rPr>
        <w:t>csi-rs</w:t>
      </w:r>
      <w:r w:rsidRPr="00D27A63">
        <w:t xml:space="preserve"> and </w:t>
      </w:r>
      <w:r w:rsidRPr="00D27A63">
        <w:rPr>
          <w:i/>
        </w:rPr>
        <w:t>CSI-RS-ResourceConfigMobility</w:t>
      </w:r>
      <w:r w:rsidRPr="00D27A63">
        <w:t xml:space="preserve"> is configured in the </w:t>
      </w:r>
      <w:r w:rsidRPr="00D27A63">
        <w:rPr>
          <w:i/>
        </w:rPr>
        <w:t>measObject</w:t>
      </w:r>
      <w:r w:rsidRPr="00D27A63">
        <w:t xml:space="preserve"> indicated by the </w:t>
      </w:r>
      <w:r w:rsidRPr="00D27A63">
        <w:rPr>
          <w:i/>
        </w:rPr>
        <w:t>servingCellMO</w:t>
      </w:r>
      <w:r w:rsidRPr="00D27A63">
        <w:t>:</w:t>
      </w:r>
    </w:p>
    <w:p w14:paraId="7C0DA0B5" w14:textId="77777777" w:rsidR="00D27A63" w:rsidRPr="00D27A63" w:rsidRDefault="00D27A63" w:rsidP="00D27A63">
      <w:pPr>
        <w:ind w:left="1135" w:hanging="284"/>
      </w:pPr>
      <w:r w:rsidRPr="00D27A63">
        <w:t>3&gt;</w:t>
      </w:r>
      <w:r w:rsidRPr="00D27A63">
        <w:tab/>
        <w:t xml:space="preserve">if the </w:t>
      </w:r>
      <w:r w:rsidRPr="00D27A63">
        <w:rPr>
          <w:i/>
        </w:rPr>
        <w:t>reportConfig</w:t>
      </w:r>
      <w:r w:rsidRPr="00D27A63">
        <w:t xml:space="preserve"> contains a </w:t>
      </w:r>
      <w:r w:rsidRPr="00D27A63">
        <w:rPr>
          <w:i/>
        </w:rPr>
        <w:t>reportQuantityRS-Indexes</w:t>
      </w:r>
      <w:r w:rsidRPr="00D27A63">
        <w:t xml:space="preserve"> and </w:t>
      </w:r>
      <w:r w:rsidRPr="00D27A63">
        <w:rPr>
          <w:i/>
        </w:rPr>
        <w:t>maxNrofRS-IndexesToReport</w:t>
      </w:r>
      <w:r w:rsidRPr="00D27A63">
        <w:t>:</w:t>
      </w:r>
    </w:p>
    <w:p w14:paraId="31DB48A7" w14:textId="77777777" w:rsidR="00D27A63" w:rsidRPr="00D27A63" w:rsidRDefault="00D27A63" w:rsidP="00D27A63">
      <w:pPr>
        <w:ind w:left="1418" w:hanging="284"/>
      </w:pPr>
      <w:r w:rsidRPr="00D27A63">
        <w:t>4&gt;</w:t>
      </w:r>
      <w:r w:rsidRPr="00D27A63">
        <w:tab/>
        <w:t>derive layer 3 filtered RSRP and RSRQ per beam for the serving cell based on CSI-RS, as described in 5.5.3.3a;</w:t>
      </w:r>
    </w:p>
    <w:p w14:paraId="447EEB23" w14:textId="77777777" w:rsidR="00D27A63" w:rsidRPr="00D27A63" w:rsidRDefault="00D27A63" w:rsidP="00D27A63">
      <w:pPr>
        <w:ind w:left="1135" w:hanging="284"/>
      </w:pPr>
      <w:r w:rsidRPr="00D27A63">
        <w:t>3&gt;</w:t>
      </w:r>
      <w:r w:rsidRPr="00D27A63">
        <w:tab/>
        <w:t>derive serving cell measurement results based on CSI-RS, as described in 5.5.3.3;</w:t>
      </w:r>
    </w:p>
    <w:p w14:paraId="540F6798" w14:textId="77777777" w:rsidR="00D27A63" w:rsidRPr="00D27A63" w:rsidRDefault="00D27A63" w:rsidP="00D27A63">
      <w:pPr>
        <w:ind w:left="568" w:hanging="284"/>
      </w:pPr>
      <w:r w:rsidRPr="00D27A63">
        <w:t>1&gt;</w:t>
      </w:r>
      <w:r w:rsidRPr="00D27A63">
        <w:tab/>
        <w:t xml:space="preserve">for each serving cell for which </w:t>
      </w:r>
      <w:r w:rsidRPr="00D27A63">
        <w:rPr>
          <w:i/>
        </w:rPr>
        <w:t>servingCellMO</w:t>
      </w:r>
      <w:r w:rsidRPr="00D27A63">
        <w:t xml:space="preserve"> is configured, if the </w:t>
      </w:r>
      <w:r w:rsidRPr="00D27A63">
        <w:rPr>
          <w:i/>
        </w:rPr>
        <w:t>reportConfig</w:t>
      </w:r>
      <w:r w:rsidRPr="00D27A63">
        <w:t xml:space="preserve"> associated with at least one </w:t>
      </w:r>
      <w:r w:rsidRPr="00D27A63">
        <w:rPr>
          <w:i/>
        </w:rPr>
        <w:t>measId</w:t>
      </w:r>
      <w:r w:rsidRPr="00D27A63">
        <w:t xml:space="preserve"> included in the </w:t>
      </w:r>
      <w:r w:rsidRPr="00D27A63">
        <w:rPr>
          <w:i/>
        </w:rPr>
        <w:t>measIdList</w:t>
      </w:r>
      <w:r w:rsidRPr="00D27A63">
        <w:t xml:space="preserve"> within </w:t>
      </w:r>
      <w:r w:rsidRPr="00D27A63">
        <w:rPr>
          <w:i/>
        </w:rPr>
        <w:t xml:space="preserve">VarMeasConfig </w:t>
      </w:r>
      <w:r w:rsidRPr="00D27A63">
        <w:t>contains SINR as trigger quantity and/or reporting quantity:</w:t>
      </w:r>
    </w:p>
    <w:p w14:paraId="6E060FCD" w14:textId="711E0F3F" w:rsidR="00D27A63" w:rsidRPr="00D27A63" w:rsidRDefault="00D27A63" w:rsidP="00D27A63">
      <w:pPr>
        <w:ind w:left="851" w:hanging="284"/>
      </w:pPr>
      <w:r w:rsidRPr="00D27A63">
        <w:lastRenderedPageBreak/>
        <w:t>2&gt;</w:t>
      </w:r>
      <w:r w:rsidRPr="00D27A63">
        <w:tab/>
      </w:r>
      <w:r w:rsidRPr="00A42BF6">
        <w:t xml:space="preserve">if the </w:t>
      </w:r>
      <w:r w:rsidRPr="00A42BF6">
        <w:rPr>
          <w:i/>
        </w:rPr>
        <w:t>reportConfig</w:t>
      </w:r>
      <w:r w:rsidRPr="00A42BF6">
        <w:t xml:space="preserve"> contains </w:t>
      </w:r>
      <w:r w:rsidRPr="00A42BF6">
        <w:rPr>
          <w:i/>
        </w:rPr>
        <w:t>rsType</w:t>
      </w:r>
      <w:r w:rsidRPr="00A42BF6">
        <w:t xml:space="preserve"> set to </w:t>
      </w:r>
      <w:r w:rsidRPr="00A42BF6">
        <w:rPr>
          <w:i/>
        </w:rPr>
        <w:t>ssb</w:t>
      </w:r>
      <w:r w:rsidRPr="00A42BF6">
        <w:t xml:space="preserve"> and </w:t>
      </w:r>
      <w:r w:rsidRPr="00A42BF6">
        <w:rPr>
          <w:i/>
        </w:rPr>
        <w:t>ssb-ConfigMobility</w:t>
      </w:r>
      <w:r w:rsidRPr="00A42BF6">
        <w:t xml:space="preserve"> is configured in the </w:t>
      </w:r>
      <w:r w:rsidRPr="00A42BF6">
        <w:rPr>
          <w:i/>
        </w:rPr>
        <w:t>servingCellMO</w:t>
      </w:r>
      <w:ins w:id="27" w:author="ZTE(Yuan)" w:date="2025-05-22T06:04:00Z">
        <w:r w:rsidR="00CA410E" w:rsidRPr="00A42BF6">
          <w:t>, and</w:t>
        </w:r>
        <w:r w:rsidR="00CA410E" w:rsidRPr="00A42BF6">
          <w:rPr>
            <w:rStyle w:val="apple-converted-space"/>
          </w:rPr>
          <w:t xml:space="preserve"> </w:t>
        </w:r>
        <w:r w:rsidR="00CA410E" w:rsidRPr="00A42BF6">
          <w:rPr>
            <w:i/>
            <w:iCs/>
          </w:rPr>
          <w:t>absoluteFrequencySS</w:t>
        </w:r>
      </w:ins>
      <w:ins w:id="28" w:author="ZTE(Yuan)" w:date="2025-05-31T18:52:00Z">
        <w:r w:rsidR="00204284">
          <w:rPr>
            <w:i/>
            <w:iCs/>
          </w:rPr>
          <w:t>B</w:t>
        </w:r>
      </w:ins>
      <w:ins w:id="29" w:author="ZTE(Yuan)" w:date="2025-05-22T06:04:00Z">
        <w:r w:rsidR="00CA410E" w:rsidRPr="00A42BF6">
          <w:rPr>
            <w:i/>
            <w:iCs/>
          </w:rPr>
          <w:t xml:space="preserve"> </w:t>
        </w:r>
        <w:r w:rsidR="00CA410E" w:rsidRPr="00A42BF6">
          <w:t>is configured in</w:t>
        </w:r>
        <w:r w:rsidR="00CA410E" w:rsidRPr="00A42BF6">
          <w:rPr>
            <w:rStyle w:val="apple-converted-space"/>
            <w:i/>
            <w:iCs/>
          </w:rPr>
          <w:t xml:space="preserve"> </w:t>
        </w:r>
        <w:r w:rsidR="00CA410E" w:rsidRPr="00A42BF6">
          <w:rPr>
            <w:i/>
            <w:iCs/>
          </w:rPr>
          <w:t>ServingCellConfigCommon</w:t>
        </w:r>
      </w:ins>
      <w:r w:rsidRPr="00A42BF6">
        <w:t>:</w:t>
      </w:r>
    </w:p>
    <w:p w14:paraId="799926A7" w14:textId="77777777" w:rsidR="00D27A63" w:rsidRPr="00D27A63" w:rsidRDefault="00D27A63" w:rsidP="00D27A63">
      <w:pPr>
        <w:ind w:left="1135" w:hanging="284"/>
      </w:pPr>
      <w:r w:rsidRPr="00D27A63">
        <w:t>3&gt;</w:t>
      </w:r>
      <w:r w:rsidRPr="00D27A63">
        <w:tab/>
        <w:t xml:space="preserve">if the </w:t>
      </w:r>
      <w:r w:rsidRPr="00D27A63">
        <w:rPr>
          <w:i/>
        </w:rPr>
        <w:t>reportConfig</w:t>
      </w:r>
      <w:r w:rsidRPr="00D27A63">
        <w:t xml:space="preserve">contains a </w:t>
      </w:r>
      <w:r w:rsidRPr="00D27A63">
        <w:rPr>
          <w:i/>
        </w:rPr>
        <w:t>reportQuantityRS-Indexes</w:t>
      </w:r>
      <w:r w:rsidRPr="00D27A63">
        <w:t xml:space="preserve"> and </w:t>
      </w:r>
      <w:r w:rsidRPr="00D27A63">
        <w:rPr>
          <w:i/>
        </w:rPr>
        <w:t>maxNrofRS-IndexesToReport</w:t>
      </w:r>
      <w:r w:rsidRPr="00D27A63">
        <w:t>:</w:t>
      </w:r>
    </w:p>
    <w:p w14:paraId="036CC630" w14:textId="77777777" w:rsidR="00D27A63" w:rsidRPr="00D27A63" w:rsidRDefault="00D27A63" w:rsidP="00D27A63">
      <w:pPr>
        <w:ind w:left="1418" w:hanging="284"/>
      </w:pPr>
      <w:r w:rsidRPr="00D27A63">
        <w:t>4&gt;</w:t>
      </w:r>
      <w:r w:rsidRPr="00D27A63">
        <w:tab/>
        <w:t>derive layer 3 filtered SINR per beam for the serving cell based on SS/PBCH block, as described in 5.5.3.3a;</w:t>
      </w:r>
    </w:p>
    <w:p w14:paraId="7EFBDA1A" w14:textId="77777777" w:rsidR="00D27A63" w:rsidRPr="00D27A63" w:rsidRDefault="00D27A63" w:rsidP="00D27A63">
      <w:pPr>
        <w:ind w:left="1135" w:hanging="284"/>
      </w:pPr>
      <w:r w:rsidRPr="00D27A63">
        <w:t>3&gt;</w:t>
      </w:r>
      <w:r w:rsidRPr="00D27A63">
        <w:tab/>
        <w:t>derive serving cell SINR based on SS/PBCH block, as described in 5.5.3.3;</w:t>
      </w:r>
    </w:p>
    <w:p w14:paraId="1EEB2044" w14:textId="77777777" w:rsidR="00D27A63" w:rsidRPr="00D27A63" w:rsidRDefault="00D27A63" w:rsidP="00D27A63">
      <w:pPr>
        <w:ind w:left="851" w:hanging="284"/>
      </w:pPr>
      <w:r w:rsidRPr="00D27A63">
        <w:t>2&gt;</w:t>
      </w:r>
      <w:r w:rsidRPr="00D27A63">
        <w:tab/>
        <w:t xml:space="preserve">if the </w:t>
      </w:r>
      <w:r w:rsidRPr="00D27A63">
        <w:rPr>
          <w:i/>
        </w:rPr>
        <w:t>reportConfig</w:t>
      </w:r>
      <w:r w:rsidRPr="00D27A63">
        <w:t xml:space="preserve"> contains </w:t>
      </w:r>
      <w:r w:rsidRPr="00D27A63">
        <w:rPr>
          <w:i/>
        </w:rPr>
        <w:t>rsType</w:t>
      </w:r>
      <w:r w:rsidRPr="00D27A63">
        <w:t xml:space="preserve"> set to </w:t>
      </w:r>
      <w:r w:rsidRPr="00D27A63">
        <w:rPr>
          <w:i/>
        </w:rPr>
        <w:t>csi-rs</w:t>
      </w:r>
      <w:r w:rsidRPr="00D27A63">
        <w:t xml:space="preserve"> and </w:t>
      </w:r>
      <w:r w:rsidRPr="00D27A63">
        <w:rPr>
          <w:i/>
        </w:rPr>
        <w:t>CSI-RS-ResourceConfigMobility</w:t>
      </w:r>
      <w:r w:rsidRPr="00D27A63">
        <w:t xml:space="preserve"> is configured in the </w:t>
      </w:r>
      <w:r w:rsidRPr="00D27A63">
        <w:rPr>
          <w:i/>
        </w:rPr>
        <w:t>servingCellMO</w:t>
      </w:r>
      <w:r w:rsidRPr="00D27A63">
        <w:t>:</w:t>
      </w:r>
    </w:p>
    <w:p w14:paraId="3D419E41" w14:textId="77777777" w:rsidR="00D27A63" w:rsidRPr="00D27A63" w:rsidRDefault="00D27A63" w:rsidP="00D27A63">
      <w:pPr>
        <w:ind w:left="1135" w:hanging="284"/>
      </w:pPr>
      <w:r w:rsidRPr="00D27A63">
        <w:t>3&gt;</w:t>
      </w:r>
      <w:r w:rsidRPr="00D27A63">
        <w:tab/>
        <w:t xml:space="preserve">if the </w:t>
      </w:r>
      <w:r w:rsidRPr="00D27A63">
        <w:rPr>
          <w:i/>
        </w:rPr>
        <w:t>reportConfig</w:t>
      </w:r>
      <w:r w:rsidRPr="00D27A63">
        <w:t xml:space="preserve">contains a </w:t>
      </w:r>
      <w:r w:rsidRPr="00D27A63">
        <w:rPr>
          <w:i/>
        </w:rPr>
        <w:t>reportQuantityRS-Indexes</w:t>
      </w:r>
      <w:r w:rsidRPr="00D27A63">
        <w:t xml:space="preserve"> and </w:t>
      </w:r>
      <w:r w:rsidRPr="00D27A63">
        <w:rPr>
          <w:i/>
        </w:rPr>
        <w:t>maxNrofRS-IndexesToReport</w:t>
      </w:r>
      <w:r w:rsidRPr="00D27A63">
        <w:t>:</w:t>
      </w:r>
    </w:p>
    <w:p w14:paraId="1960FD61" w14:textId="77777777" w:rsidR="00D27A63" w:rsidRPr="00D27A63" w:rsidRDefault="00D27A63" w:rsidP="00D27A63">
      <w:pPr>
        <w:ind w:left="1418" w:hanging="284"/>
      </w:pPr>
      <w:r w:rsidRPr="00D27A63">
        <w:t>4&gt;</w:t>
      </w:r>
      <w:r w:rsidRPr="00D27A63">
        <w:tab/>
        <w:t>derive layer 3 filtered SINR per beam for the serving cell based on CSI-RS, as described in 5.5.3.3a;</w:t>
      </w:r>
    </w:p>
    <w:p w14:paraId="38E53CF1" w14:textId="77777777" w:rsidR="00D27A63" w:rsidRPr="00D27A63" w:rsidRDefault="00D27A63" w:rsidP="00D27A63">
      <w:pPr>
        <w:ind w:left="1135" w:hanging="284"/>
      </w:pPr>
      <w:r w:rsidRPr="00D27A63">
        <w:t>3&gt;</w:t>
      </w:r>
      <w:r w:rsidRPr="00D27A63">
        <w:tab/>
        <w:t>derive serving cell SINR based on CSI-RS, as described in 5.5.3.3;</w:t>
      </w:r>
    </w:p>
    <w:p w14:paraId="4D5FC710" w14:textId="77777777" w:rsidR="00D27A63" w:rsidRPr="00D27A63" w:rsidRDefault="00D27A63" w:rsidP="00D27A63">
      <w:pPr>
        <w:ind w:left="568" w:hanging="284"/>
      </w:pPr>
      <w:r w:rsidRPr="00D27A63">
        <w:t>1&gt;</w:t>
      </w:r>
      <w:r w:rsidRPr="00D27A63">
        <w:tab/>
        <w:t xml:space="preserve">for each </w:t>
      </w:r>
      <w:r w:rsidRPr="00D27A63">
        <w:rPr>
          <w:i/>
        </w:rPr>
        <w:t>measId</w:t>
      </w:r>
      <w:r w:rsidRPr="00D27A63">
        <w:t xml:space="preserve"> included in the </w:t>
      </w:r>
      <w:r w:rsidRPr="00D27A63">
        <w:rPr>
          <w:i/>
        </w:rPr>
        <w:t>measIdList</w:t>
      </w:r>
      <w:r w:rsidRPr="00D27A63">
        <w:t xml:space="preserve"> within </w:t>
      </w:r>
      <w:r w:rsidRPr="00D27A63">
        <w:rPr>
          <w:i/>
        </w:rPr>
        <w:t>VarMeasConfig</w:t>
      </w:r>
      <w:r w:rsidRPr="00D27A63">
        <w:t>:</w:t>
      </w:r>
    </w:p>
    <w:p w14:paraId="6E647EA9"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set to </w:t>
      </w:r>
      <w:r w:rsidRPr="00D27A63">
        <w:rPr>
          <w:i/>
        </w:rPr>
        <w:t>reportCGI</w:t>
      </w:r>
      <w:r w:rsidRPr="00D27A63">
        <w:t xml:space="preserve"> and timer T321 is running:</w:t>
      </w:r>
    </w:p>
    <w:p w14:paraId="205C0F09" w14:textId="77777777" w:rsidR="00D27A63" w:rsidRPr="00D27A63" w:rsidRDefault="00D27A63" w:rsidP="00D27A63">
      <w:pPr>
        <w:ind w:left="1135" w:hanging="284"/>
      </w:pPr>
      <w:r w:rsidRPr="00D27A63">
        <w:t>3&gt;</w:t>
      </w:r>
      <w:r w:rsidRPr="00D27A63">
        <w:tab/>
        <w:t xml:space="preserve">if </w:t>
      </w:r>
      <w:r w:rsidRPr="00D27A63">
        <w:rPr>
          <w:i/>
        </w:rPr>
        <w:t>useAutonomousGaps</w:t>
      </w:r>
      <w:r w:rsidRPr="00D27A63">
        <w:t xml:space="preserve"> is configured for the associated </w:t>
      </w:r>
      <w:r w:rsidRPr="00D27A63">
        <w:rPr>
          <w:i/>
          <w:noProof/>
        </w:rPr>
        <w:t>reportConfig</w:t>
      </w:r>
      <w:r w:rsidRPr="00D27A63">
        <w:t>:</w:t>
      </w:r>
    </w:p>
    <w:p w14:paraId="06B986A4" w14:textId="77777777" w:rsidR="00D27A63" w:rsidRPr="00D27A63" w:rsidRDefault="00D27A63" w:rsidP="00D27A63">
      <w:pPr>
        <w:ind w:left="1418" w:hanging="284"/>
      </w:pPr>
      <w:r w:rsidRPr="00D27A63">
        <w:t>4&gt;</w:t>
      </w:r>
      <w:r w:rsidRPr="00D27A63">
        <w:tab/>
        <w:t xml:space="preserve">perform the corresponding measurements on the frequency and RAT indicated in the associated </w:t>
      </w:r>
      <w:r w:rsidRPr="00D27A63">
        <w:rPr>
          <w:i/>
          <w:noProof/>
        </w:rPr>
        <w:t>measObject</w:t>
      </w:r>
      <w:r w:rsidRPr="00D27A63">
        <w:t xml:space="preserve"> using autonomous gaps as necessary;</w:t>
      </w:r>
    </w:p>
    <w:p w14:paraId="166F082A" w14:textId="77777777" w:rsidR="00D27A63" w:rsidRPr="00D27A63" w:rsidRDefault="00D27A63" w:rsidP="00D27A63">
      <w:pPr>
        <w:ind w:left="1135" w:hanging="284"/>
      </w:pPr>
      <w:r w:rsidRPr="00D27A63">
        <w:t>3&gt;</w:t>
      </w:r>
      <w:r w:rsidRPr="00D27A63">
        <w:tab/>
        <w:t>else:</w:t>
      </w:r>
    </w:p>
    <w:p w14:paraId="3C98EAC8" w14:textId="77777777" w:rsidR="00D27A63" w:rsidRPr="00D27A63" w:rsidRDefault="00D27A63" w:rsidP="00D27A63">
      <w:pPr>
        <w:ind w:left="1418" w:hanging="284"/>
      </w:pPr>
      <w:r w:rsidRPr="00D27A63">
        <w:t>4&gt;</w:t>
      </w:r>
      <w:r w:rsidRPr="00D27A63">
        <w:tab/>
        <w:t xml:space="preserve">perform the corresponding measurements on the frequency and RAT indicated in the associated </w:t>
      </w:r>
      <w:r w:rsidRPr="00D27A63">
        <w:rPr>
          <w:i/>
        </w:rPr>
        <w:t>measObject</w:t>
      </w:r>
      <w:r w:rsidRPr="00D27A63">
        <w:t xml:space="preserve"> using available idle periods;</w:t>
      </w:r>
    </w:p>
    <w:p w14:paraId="5173C4FC" w14:textId="77777777" w:rsidR="00D27A63" w:rsidRPr="00D27A63" w:rsidRDefault="00D27A63" w:rsidP="00D27A63">
      <w:pPr>
        <w:ind w:left="1135" w:hanging="284"/>
      </w:pPr>
      <w:r w:rsidRPr="00D27A63">
        <w:t>3&gt;</w:t>
      </w:r>
      <w:r w:rsidRPr="00D27A63">
        <w:tab/>
        <w:t xml:space="preserve">if the cell indicated by </w:t>
      </w:r>
      <w:r w:rsidRPr="00D27A63">
        <w:rPr>
          <w:i/>
        </w:rPr>
        <w:t>reportCGI</w:t>
      </w:r>
      <w:r w:rsidRPr="00D27A63">
        <w:t xml:space="preserve"> field for the associated </w:t>
      </w:r>
      <w:r w:rsidRPr="00D27A63">
        <w:rPr>
          <w:i/>
        </w:rPr>
        <w:t>measObject</w:t>
      </w:r>
      <w:r w:rsidRPr="00D27A63">
        <w:t xml:space="preserve"> is an NR cell and that indicated cell is broadcasting </w:t>
      </w:r>
      <w:r w:rsidRPr="00D27A63">
        <w:rPr>
          <w:i/>
        </w:rPr>
        <w:t>SIB1</w:t>
      </w:r>
      <w:r w:rsidRPr="00D27A63">
        <w:t xml:space="preserve"> (see TS 38.213 [13], clause 13):</w:t>
      </w:r>
    </w:p>
    <w:p w14:paraId="6158D894" w14:textId="77777777" w:rsidR="00D27A63" w:rsidRPr="00D27A63" w:rsidRDefault="00D27A63" w:rsidP="00D27A63">
      <w:pPr>
        <w:ind w:left="1418" w:hanging="284"/>
      </w:pPr>
      <w:r w:rsidRPr="00D27A63">
        <w:t>4&gt;</w:t>
      </w:r>
      <w:r w:rsidRPr="00D27A63">
        <w:tab/>
        <w:t xml:space="preserve">try to acquire </w:t>
      </w:r>
      <w:r w:rsidRPr="00D27A63">
        <w:rPr>
          <w:i/>
        </w:rPr>
        <w:t>SIB1</w:t>
      </w:r>
      <w:r w:rsidRPr="00D27A63">
        <w:t xml:space="preserve"> in the concerned cell;</w:t>
      </w:r>
    </w:p>
    <w:p w14:paraId="28798839" w14:textId="77777777" w:rsidR="00D27A63" w:rsidRPr="00D27A63" w:rsidRDefault="00D27A63" w:rsidP="00D27A63">
      <w:pPr>
        <w:ind w:left="1135" w:hanging="284"/>
      </w:pPr>
      <w:r w:rsidRPr="00D27A63">
        <w:t>3&gt;</w:t>
      </w:r>
      <w:r w:rsidRPr="00D27A63">
        <w:tab/>
        <w:t xml:space="preserve">if the cell indicated by </w:t>
      </w:r>
      <w:r w:rsidRPr="00D27A63">
        <w:rPr>
          <w:i/>
        </w:rPr>
        <w:t>reportCGI</w:t>
      </w:r>
      <w:r w:rsidRPr="00D27A63">
        <w:t xml:space="preserve"> field is an E-UTRA cell:</w:t>
      </w:r>
    </w:p>
    <w:p w14:paraId="596BC01B" w14:textId="77777777" w:rsidR="00D27A63" w:rsidRPr="00D27A63" w:rsidRDefault="00D27A63" w:rsidP="00D27A63">
      <w:pPr>
        <w:ind w:left="1418" w:hanging="284"/>
      </w:pPr>
      <w:r w:rsidRPr="00D27A63">
        <w:t>4&gt;</w:t>
      </w:r>
      <w:r w:rsidRPr="00D27A63">
        <w:tab/>
        <w:t xml:space="preserve">try to acquire </w:t>
      </w:r>
      <w:r w:rsidRPr="00D27A63">
        <w:rPr>
          <w:i/>
        </w:rPr>
        <w:t>SystemInformationBlockType1</w:t>
      </w:r>
      <w:r w:rsidRPr="00D27A63">
        <w:t xml:space="preserve"> in the concerned cell;</w:t>
      </w:r>
    </w:p>
    <w:p w14:paraId="15B5BE01" w14:textId="77777777" w:rsidR="00D27A63" w:rsidRPr="00D27A63" w:rsidRDefault="00D27A63" w:rsidP="00D27A63">
      <w:pPr>
        <w:ind w:left="851" w:hanging="284"/>
      </w:pPr>
      <w:r w:rsidRPr="00D27A63">
        <w:rPr>
          <w:rFonts w:eastAsia="等线"/>
        </w:rPr>
        <w:t>2&gt;</w:t>
      </w:r>
      <w:r w:rsidRPr="00D27A63">
        <w:rPr>
          <w:rFonts w:eastAsia="等线"/>
        </w:rPr>
        <w:tab/>
        <w:t xml:space="preserve">if the </w:t>
      </w:r>
      <w:r w:rsidRPr="00D27A63">
        <w:rPr>
          <w:rFonts w:eastAsia="等线"/>
          <w:i/>
        </w:rPr>
        <w:t>ul-DelayValueConfig</w:t>
      </w:r>
      <w:r w:rsidRPr="00D27A63">
        <w:rPr>
          <w:rFonts w:eastAsia="等线"/>
        </w:rPr>
        <w:t xml:space="preserve"> is configured for the </w:t>
      </w:r>
      <w:r w:rsidRPr="00D27A63">
        <w:t xml:space="preserve">associated </w:t>
      </w:r>
      <w:r w:rsidRPr="00D27A63">
        <w:rPr>
          <w:i/>
        </w:rPr>
        <w:t>reportConfig</w:t>
      </w:r>
      <w:r w:rsidRPr="00D27A63">
        <w:t>:</w:t>
      </w:r>
    </w:p>
    <w:p w14:paraId="7846D8F1" w14:textId="77777777" w:rsidR="00D27A63" w:rsidRPr="00D27A63" w:rsidRDefault="00D27A63" w:rsidP="00D27A63">
      <w:pPr>
        <w:ind w:left="1135" w:hanging="284"/>
        <w:rPr>
          <w:i/>
        </w:rPr>
      </w:pPr>
      <w:r w:rsidRPr="00D27A63">
        <w:rPr>
          <w:rFonts w:eastAsia="等线"/>
        </w:rPr>
        <w:t>3&gt;</w:t>
      </w:r>
      <w:r w:rsidRPr="00D27A63">
        <w:rPr>
          <w:rFonts w:eastAsia="等线"/>
        </w:rPr>
        <w:tab/>
        <w:t xml:space="preserve">ignore the </w:t>
      </w:r>
      <w:r w:rsidRPr="00D27A63">
        <w:rPr>
          <w:i/>
        </w:rPr>
        <w:t>measObject;</w:t>
      </w:r>
    </w:p>
    <w:p w14:paraId="50FD98AD" w14:textId="77777777" w:rsidR="00D27A63" w:rsidRPr="00D27A63" w:rsidRDefault="00D27A63" w:rsidP="00D27A63">
      <w:pPr>
        <w:ind w:left="1135" w:hanging="284"/>
      </w:pPr>
      <w:r w:rsidRPr="00D27A63">
        <w:t>3&gt;</w:t>
      </w:r>
      <w:r w:rsidRPr="00D27A63">
        <w:tab/>
        <w:t>for each of the configured DRBs</w:t>
      </w:r>
      <w:r w:rsidRPr="00D27A63">
        <w:rPr>
          <w:i/>
        </w:rPr>
        <w:t>,</w:t>
      </w:r>
      <w:r w:rsidRPr="00D27A63">
        <w:t xml:space="preserve"> configure the PDCP layer to perform corresponding average UL PDCP packet delay measurement per DRB;</w:t>
      </w:r>
    </w:p>
    <w:p w14:paraId="2BD6F9E5" w14:textId="77777777" w:rsidR="00D27A63" w:rsidRPr="00D27A63" w:rsidRDefault="00D27A63" w:rsidP="00D27A63">
      <w:pPr>
        <w:ind w:left="851" w:hanging="284"/>
      </w:pPr>
      <w:r w:rsidRPr="00D27A63">
        <w:rPr>
          <w:rFonts w:eastAsia="等线"/>
        </w:rPr>
        <w:t>2&gt;</w:t>
      </w:r>
      <w:r w:rsidRPr="00D27A63">
        <w:rPr>
          <w:rFonts w:eastAsia="等线"/>
        </w:rPr>
        <w:tab/>
        <w:t xml:space="preserve">if the </w:t>
      </w:r>
      <w:r w:rsidRPr="00D27A63">
        <w:rPr>
          <w:rFonts w:eastAsia="等线"/>
          <w:i/>
        </w:rPr>
        <w:t>ul-ExcessDelayConfig</w:t>
      </w:r>
      <w:r w:rsidRPr="00D27A63">
        <w:rPr>
          <w:rFonts w:eastAsia="等线"/>
        </w:rPr>
        <w:t xml:space="preserve"> is configured for the </w:t>
      </w:r>
      <w:r w:rsidRPr="00D27A63">
        <w:t xml:space="preserve">associated </w:t>
      </w:r>
      <w:r w:rsidRPr="00D27A63">
        <w:rPr>
          <w:i/>
        </w:rPr>
        <w:t>reportConfig</w:t>
      </w:r>
      <w:r w:rsidRPr="00D27A63">
        <w:t>:</w:t>
      </w:r>
    </w:p>
    <w:p w14:paraId="713D7FE2" w14:textId="77777777" w:rsidR="00D27A63" w:rsidRPr="00D27A63" w:rsidRDefault="00D27A63" w:rsidP="00D27A63">
      <w:pPr>
        <w:ind w:left="1135" w:hanging="284"/>
        <w:rPr>
          <w:i/>
        </w:rPr>
      </w:pPr>
      <w:r w:rsidRPr="00D27A63">
        <w:rPr>
          <w:rFonts w:eastAsia="等线"/>
        </w:rPr>
        <w:lastRenderedPageBreak/>
        <w:t>3&gt;</w:t>
      </w:r>
      <w:r w:rsidRPr="00D27A63">
        <w:rPr>
          <w:rFonts w:eastAsia="等线"/>
        </w:rPr>
        <w:tab/>
        <w:t xml:space="preserve">ignore the </w:t>
      </w:r>
      <w:r w:rsidRPr="00D27A63">
        <w:rPr>
          <w:i/>
        </w:rPr>
        <w:t>measObject;</w:t>
      </w:r>
    </w:p>
    <w:p w14:paraId="5F5FFC0F" w14:textId="77777777" w:rsidR="00D27A63" w:rsidRPr="00D27A63" w:rsidRDefault="00D27A63" w:rsidP="00D27A63">
      <w:pPr>
        <w:ind w:left="1135" w:hanging="284"/>
      </w:pPr>
      <w:r w:rsidRPr="00D27A63">
        <w:t>3&gt;</w:t>
      </w:r>
      <w:r w:rsidRPr="00D27A63">
        <w:tab/>
        <w:t>for each of the configured DRBs</w:t>
      </w:r>
      <w:r w:rsidRPr="00D27A63">
        <w:rPr>
          <w:i/>
        </w:rPr>
        <w:t>,</w:t>
      </w:r>
      <w:r w:rsidRPr="00D27A63">
        <w:t xml:space="preserve"> configure the PDCP layer to perform corresponding UL PDCP Excess Packet Delay delay measurement according to the configured threshold per DRB;</w:t>
      </w:r>
    </w:p>
    <w:p w14:paraId="0055A824"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periodical</w:t>
      </w:r>
      <w:r w:rsidRPr="00D27A63">
        <w:rPr>
          <w:iCs/>
        </w:rPr>
        <w:t>,</w:t>
      </w:r>
      <w:r w:rsidRPr="00D27A63">
        <w:t xml:space="preserve"> </w:t>
      </w:r>
      <w:r w:rsidRPr="00D27A63">
        <w:rPr>
          <w:i/>
        </w:rPr>
        <w:t>eventTriggered</w:t>
      </w:r>
      <w:r w:rsidRPr="00D27A63">
        <w:rPr>
          <w:iCs/>
        </w:rPr>
        <w:t>;</w:t>
      </w:r>
      <w:r w:rsidRPr="00D27A63">
        <w:t xml:space="preserve"> or</w:t>
      </w:r>
    </w:p>
    <w:p w14:paraId="712014A3"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condTriggerConfig,</w:t>
      </w:r>
      <w:r w:rsidRPr="00D27A63">
        <w:t xml:space="preserve"> the </w:t>
      </w:r>
      <w:r w:rsidRPr="00D27A63">
        <w:rPr>
          <w:i/>
        </w:rPr>
        <w:t>measId</w:t>
      </w:r>
      <w:r w:rsidRPr="00D27A63">
        <w:t xml:space="preserve"> is within the MCG </w:t>
      </w:r>
      <w:r w:rsidRPr="00D27A63">
        <w:rPr>
          <w:i/>
        </w:rPr>
        <w:t xml:space="preserve">VarMeasConfig </w:t>
      </w:r>
      <w:r w:rsidRPr="00D27A63">
        <w:t xml:space="preserve">and is indicated in the </w:t>
      </w:r>
      <w:r w:rsidRPr="00D27A63">
        <w:rPr>
          <w:i/>
        </w:rPr>
        <w:t>condExecutionCond</w:t>
      </w:r>
      <w:r w:rsidRPr="00D27A63">
        <w:t xml:space="preserve"> associated to a </w:t>
      </w:r>
      <w:r w:rsidRPr="00D27A63">
        <w:rPr>
          <w:i/>
        </w:rPr>
        <w:t>condReconfigId</w:t>
      </w:r>
      <w:r w:rsidRPr="00D27A63">
        <w:t xml:space="preserve"> in the MCG</w:t>
      </w:r>
      <w:r w:rsidRPr="00D27A63">
        <w:rPr>
          <w:i/>
        </w:rPr>
        <w:t xml:space="preserve"> VarConditionalReconfig</w:t>
      </w:r>
      <w:r w:rsidRPr="00D27A63">
        <w:t xml:space="preserve"> (for CHO, CPA or MN-initiated inter-SN CPC in NR-DC); or</w:t>
      </w:r>
    </w:p>
    <w:p w14:paraId="76C4ADD2"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condTriggerConfig</w:t>
      </w:r>
      <w:r w:rsidRPr="00D27A63">
        <w:t xml:space="preserve">, the </w:t>
      </w:r>
      <w:r w:rsidRPr="00D27A63">
        <w:rPr>
          <w:i/>
        </w:rPr>
        <w:t>measId</w:t>
      </w:r>
      <w:r w:rsidRPr="00D27A63">
        <w:t xml:space="preserve"> is within the SCG </w:t>
      </w:r>
      <w:r w:rsidRPr="00D27A63">
        <w:rPr>
          <w:i/>
        </w:rPr>
        <w:t>VarMeasConfig</w:t>
      </w:r>
      <w:r w:rsidRPr="00D27A63">
        <w:t xml:space="preserve"> and is indicated in the </w:t>
      </w:r>
      <w:r w:rsidRPr="00D27A63">
        <w:rPr>
          <w:i/>
        </w:rPr>
        <w:t>condExecutionCond</w:t>
      </w:r>
      <w:r w:rsidRPr="00D27A63">
        <w:t xml:space="preserve"> associated to a </w:t>
      </w:r>
      <w:r w:rsidRPr="00D27A63">
        <w:rPr>
          <w:i/>
        </w:rPr>
        <w:t>condReconfigId</w:t>
      </w:r>
      <w:r w:rsidRPr="00D27A63">
        <w:t xml:space="preserve"> in the SCG </w:t>
      </w:r>
      <w:r w:rsidRPr="00D27A63">
        <w:rPr>
          <w:i/>
        </w:rPr>
        <w:t>VarConditionalReconfig</w:t>
      </w:r>
      <w:r w:rsidRPr="00D27A63">
        <w:t xml:space="preserve"> (for intra-SN CPC); or</w:t>
      </w:r>
    </w:p>
    <w:p w14:paraId="724D3C36"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condTriggerConfig</w:t>
      </w:r>
      <w:r w:rsidRPr="00D27A63">
        <w:t xml:space="preserve">, the </w:t>
      </w:r>
      <w:r w:rsidRPr="00D27A63">
        <w:rPr>
          <w:i/>
        </w:rPr>
        <w:t>measId</w:t>
      </w:r>
      <w:r w:rsidRPr="00D27A63">
        <w:t xml:space="preserve"> is within the SCG </w:t>
      </w:r>
      <w:r w:rsidRPr="00D27A63">
        <w:rPr>
          <w:i/>
        </w:rPr>
        <w:t>VarMeasConfig</w:t>
      </w:r>
      <w:r w:rsidRPr="00D27A63">
        <w:t xml:space="preserve"> and is indicated in the </w:t>
      </w:r>
      <w:r w:rsidRPr="00D27A63">
        <w:rPr>
          <w:i/>
        </w:rPr>
        <w:t>condExecutionCondSCG</w:t>
      </w:r>
      <w:r w:rsidRPr="00D27A63">
        <w:t xml:space="preserve"> associated to a </w:t>
      </w:r>
      <w:r w:rsidRPr="00D27A63">
        <w:rPr>
          <w:i/>
        </w:rPr>
        <w:t>condReconfigId</w:t>
      </w:r>
      <w:r w:rsidRPr="00D27A63">
        <w:t xml:space="preserve"> in the MCG </w:t>
      </w:r>
      <w:r w:rsidRPr="00D27A63">
        <w:rPr>
          <w:i/>
        </w:rPr>
        <w:t>VarConditionalReconfig</w:t>
      </w:r>
      <w:r w:rsidRPr="00D27A63">
        <w:t xml:space="preserve"> (for SN-initiated inter-SN CPC in NR-DC); or</w:t>
      </w:r>
    </w:p>
    <w:p w14:paraId="180BC540"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condTriggerConfig</w:t>
      </w:r>
      <w:r w:rsidRPr="00D27A63">
        <w:t xml:space="preserve">, the </w:t>
      </w:r>
      <w:r w:rsidRPr="00D27A63">
        <w:rPr>
          <w:i/>
        </w:rPr>
        <w:t>measId</w:t>
      </w:r>
      <w:r w:rsidRPr="00D27A63">
        <w:t xml:space="preserve"> is within the SCG </w:t>
      </w:r>
      <w:r w:rsidRPr="00D27A63">
        <w:rPr>
          <w:i/>
        </w:rPr>
        <w:t>VarMeasConfig</w:t>
      </w:r>
      <w:r w:rsidRPr="00D27A63">
        <w:t xml:space="preserve"> and is indicated in the </w:t>
      </w:r>
      <w:r w:rsidRPr="00D27A63">
        <w:rPr>
          <w:i/>
        </w:rPr>
        <w:t>triggerConditionSN</w:t>
      </w:r>
      <w:r w:rsidRPr="00D27A63">
        <w:t xml:space="preserve"> associated to a </w:t>
      </w:r>
      <w:r w:rsidRPr="00D27A63">
        <w:rPr>
          <w:i/>
        </w:rPr>
        <w:t>condReconfigurationId</w:t>
      </w:r>
      <w:r w:rsidRPr="00D27A63">
        <w:t xml:space="preserve"> in </w:t>
      </w:r>
      <w:r w:rsidRPr="00D27A63">
        <w:rPr>
          <w:i/>
        </w:rPr>
        <w:t>VarConditionalReconfiguration</w:t>
      </w:r>
      <w:r w:rsidRPr="00D27A63">
        <w:t xml:space="preserve"> as specified in TS 36.331 [10] (for SN-initiated inter-SN CPC in EN-DC):</w:t>
      </w:r>
    </w:p>
    <w:p w14:paraId="169AF5CE" w14:textId="77777777" w:rsidR="00D27A63" w:rsidRPr="00D27A63" w:rsidRDefault="00D27A63" w:rsidP="00D27A63">
      <w:pPr>
        <w:ind w:left="1135" w:hanging="284"/>
      </w:pPr>
      <w:r w:rsidRPr="00D27A63">
        <w:t>3&gt;</w:t>
      </w:r>
      <w:r w:rsidRPr="00D27A63">
        <w:tab/>
        <w:t>if a measurement gap configuration is setup, or</w:t>
      </w:r>
    </w:p>
    <w:p w14:paraId="51D4933C" w14:textId="77777777" w:rsidR="00D27A63" w:rsidRPr="00D27A63" w:rsidRDefault="00D27A63" w:rsidP="00D27A63">
      <w:pPr>
        <w:ind w:left="1135" w:hanging="284"/>
      </w:pPr>
      <w:r w:rsidRPr="00D27A63">
        <w:t>3&gt;</w:t>
      </w:r>
      <w:r w:rsidRPr="00D27A63">
        <w:tab/>
        <w:t>if the UE does not require measurement gaps to perform the concerned measurements:</w:t>
      </w:r>
    </w:p>
    <w:p w14:paraId="632155DD" w14:textId="77777777" w:rsidR="00D27A63" w:rsidRPr="00D27A63" w:rsidRDefault="00D27A63" w:rsidP="00D27A63">
      <w:pPr>
        <w:ind w:left="1418" w:hanging="284"/>
      </w:pPr>
      <w:r w:rsidRPr="00D27A63">
        <w:t>4&gt;</w:t>
      </w:r>
      <w:r w:rsidRPr="00D27A63">
        <w:tab/>
        <w:t xml:space="preserve">if </w:t>
      </w:r>
      <w:r w:rsidRPr="00D27A63">
        <w:rPr>
          <w:i/>
        </w:rPr>
        <w:t>s-MeasureConfig</w:t>
      </w:r>
      <w:r w:rsidRPr="00D27A63">
        <w:t xml:space="preserve"> is not configured, or</w:t>
      </w:r>
    </w:p>
    <w:p w14:paraId="10E7DCCD" w14:textId="77777777" w:rsidR="00D27A63" w:rsidRPr="00D27A63" w:rsidRDefault="00D27A63" w:rsidP="00D27A63">
      <w:pPr>
        <w:ind w:left="1418" w:hanging="284"/>
      </w:pPr>
      <w:r w:rsidRPr="00D27A63">
        <w:t>4&gt;</w:t>
      </w:r>
      <w:r w:rsidRPr="00D27A63">
        <w:tab/>
        <w:t xml:space="preserve">if </w:t>
      </w:r>
      <w:r w:rsidRPr="00D27A63">
        <w:rPr>
          <w:i/>
        </w:rPr>
        <w:t>s-MeasureConfig</w:t>
      </w:r>
      <w:r w:rsidRPr="00D27A63">
        <w:t xml:space="preserve"> is set to </w:t>
      </w:r>
      <w:r w:rsidRPr="00D27A63">
        <w:rPr>
          <w:i/>
        </w:rPr>
        <w:t xml:space="preserve">ssb-RSRP </w:t>
      </w:r>
      <w:r w:rsidRPr="00D27A63">
        <w:t xml:space="preserve">and the NR SpCell RSRP based on SS/PBCH block, after layer 3 filtering, is lower than </w:t>
      </w:r>
      <w:r w:rsidRPr="00D27A63">
        <w:rPr>
          <w:i/>
        </w:rPr>
        <w:t xml:space="preserve">ssb-RSRP, </w:t>
      </w:r>
      <w:r w:rsidRPr="00D27A63">
        <w:t>or</w:t>
      </w:r>
    </w:p>
    <w:p w14:paraId="2A0E4BF6" w14:textId="77777777" w:rsidR="00D27A63" w:rsidRPr="00D27A63" w:rsidRDefault="00D27A63" w:rsidP="00D27A63">
      <w:pPr>
        <w:ind w:left="1418" w:hanging="284"/>
      </w:pPr>
      <w:r w:rsidRPr="00D27A63">
        <w:t>4&gt;</w:t>
      </w:r>
      <w:r w:rsidRPr="00D27A63">
        <w:tab/>
        <w:t xml:space="preserve">if </w:t>
      </w:r>
      <w:r w:rsidRPr="00D27A63">
        <w:rPr>
          <w:i/>
        </w:rPr>
        <w:t xml:space="preserve">s-MeasureConfig </w:t>
      </w:r>
      <w:r w:rsidRPr="00D27A63">
        <w:t xml:space="preserve">is set to </w:t>
      </w:r>
      <w:r w:rsidRPr="00D27A63">
        <w:rPr>
          <w:i/>
        </w:rPr>
        <w:t xml:space="preserve">csi-RSRP </w:t>
      </w:r>
      <w:r w:rsidRPr="00D27A63">
        <w:t xml:space="preserve">and the NR SpCell RSRP based on CSI-RS, after layer 3 filtering, is lower than </w:t>
      </w:r>
      <w:r w:rsidRPr="00D27A63">
        <w:rPr>
          <w:i/>
        </w:rPr>
        <w:t>csi-RSRP</w:t>
      </w:r>
      <w:r w:rsidRPr="00D27A63">
        <w:t>:</w:t>
      </w:r>
    </w:p>
    <w:p w14:paraId="0184EBA5" w14:textId="77777777" w:rsidR="00D27A63" w:rsidRPr="00D27A63" w:rsidRDefault="00D27A63" w:rsidP="00D27A63">
      <w:pPr>
        <w:ind w:left="1702" w:hanging="284"/>
      </w:pPr>
      <w:r w:rsidRPr="00D27A63">
        <w:t>5&gt;</w:t>
      </w:r>
      <w:r w:rsidRPr="00D27A63">
        <w:tab/>
        <w:t xml:space="preserve">if the </w:t>
      </w:r>
      <w:r w:rsidRPr="00D27A63">
        <w:rPr>
          <w:i/>
        </w:rPr>
        <w:t>measObject</w:t>
      </w:r>
      <w:r w:rsidRPr="00D27A63">
        <w:t xml:space="preserve"> is associated to NR and the </w:t>
      </w:r>
      <w:r w:rsidRPr="00D27A63">
        <w:rPr>
          <w:i/>
        </w:rPr>
        <w:t>rsType</w:t>
      </w:r>
      <w:r w:rsidRPr="00D27A63">
        <w:t xml:space="preserve"> is set to </w:t>
      </w:r>
      <w:r w:rsidRPr="00D27A63">
        <w:rPr>
          <w:i/>
        </w:rPr>
        <w:t>csi-rs</w:t>
      </w:r>
      <w:r w:rsidRPr="00D27A63">
        <w:t>:</w:t>
      </w:r>
    </w:p>
    <w:p w14:paraId="6350D329" w14:textId="77777777" w:rsidR="00D27A63" w:rsidRPr="00D27A63" w:rsidRDefault="00D27A63" w:rsidP="00D27A63">
      <w:pPr>
        <w:ind w:left="1985" w:hanging="284"/>
      </w:pPr>
      <w:r w:rsidRPr="00D27A63">
        <w:t>6&gt;</w:t>
      </w:r>
      <w:r w:rsidRPr="00D27A63">
        <w:tab/>
        <w:t>if reportQuantityRS-Indexes and maxNrofRS-IndexesToReport for the associated reportConfig are configured:</w:t>
      </w:r>
    </w:p>
    <w:p w14:paraId="2EC1AAE8" w14:textId="77777777" w:rsidR="00D27A63" w:rsidRPr="00D27A63" w:rsidRDefault="00D27A63" w:rsidP="00D27A63">
      <w:pPr>
        <w:ind w:left="2269" w:hanging="284"/>
      </w:pPr>
      <w:r w:rsidRPr="00D27A63">
        <w:t>7&gt;</w:t>
      </w:r>
      <w:r w:rsidRPr="00D27A63">
        <w:tab/>
        <w:t xml:space="preserve">derive layer 3 filtered beam measurements only based on CSI-RS for each measurement quantity indicated in </w:t>
      </w:r>
      <w:r w:rsidRPr="00D27A63">
        <w:rPr>
          <w:i/>
        </w:rPr>
        <w:t>reportQuantityRS-Indexes</w:t>
      </w:r>
      <w:r w:rsidRPr="00D27A63">
        <w:t>, as described in 5.5.3.3a;</w:t>
      </w:r>
    </w:p>
    <w:p w14:paraId="56C65182" w14:textId="77777777" w:rsidR="00D27A63" w:rsidRPr="00D27A63" w:rsidRDefault="00D27A63" w:rsidP="00D27A63">
      <w:pPr>
        <w:ind w:left="1985" w:hanging="284"/>
      </w:pPr>
      <w:r w:rsidRPr="00D27A63">
        <w:t>6&gt;</w:t>
      </w:r>
      <w:r w:rsidRPr="00D27A63">
        <w:tab/>
        <w:t xml:space="preserve">derive cell measurement results based on CSI-RS for the trigger quantity and each measurement quantity indicated in </w:t>
      </w:r>
      <w:r w:rsidRPr="00D27A63">
        <w:rPr>
          <w:i/>
        </w:rPr>
        <w:t>reportQuantityCell</w:t>
      </w:r>
      <w:r w:rsidRPr="00D27A63">
        <w:t xml:space="preserve"> using parameters from the associated </w:t>
      </w:r>
      <w:r w:rsidRPr="00D27A63">
        <w:rPr>
          <w:i/>
        </w:rPr>
        <w:t>measObject</w:t>
      </w:r>
      <w:r w:rsidRPr="00D27A63">
        <w:t>, as described in 5.5.3.3;</w:t>
      </w:r>
    </w:p>
    <w:p w14:paraId="1131D028" w14:textId="77777777" w:rsidR="00D27A63" w:rsidRPr="00D27A63" w:rsidRDefault="00D27A63" w:rsidP="00D27A63">
      <w:pPr>
        <w:ind w:left="1702" w:hanging="284"/>
      </w:pPr>
      <w:r w:rsidRPr="00D27A63">
        <w:t>5&gt;</w:t>
      </w:r>
      <w:r w:rsidRPr="00D27A63">
        <w:tab/>
        <w:t xml:space="preserve">if the </w:t>
      </w:r>
      <w:r w:rsidRPr="00D27A63">
        <w:rPr>
          <w:i/>
        </w:rPr>
        <w:t>measObject</w:t>
      </w:r>
      <w:r w:rsidRPr="00D27A63">
        <w:t xml:space="preserve"> is associated to NR and the </w:t>
      </w:r>
      <w:r w:rsidRPr="00D27A63">
        <w:rPr>
          <w:i/>
        </w:rPr>
        <w:t>rsType</w:t>
      </w:r>
      <w:r w:rsidRPr="00D27A63">
        <w:t xml:space="preserve"> is set to </w:t>
      </w:r>
      <w:r w:rsidRPr="00D27A63">
        <w:rPr>
          <w:i/>
        </w:rPr>
        <w:t>ssb</w:t>
      </w:r>
      <w:r w:rsidRPr="00D27A63">
        <w:t>:</w:t>
      </w:r>
    </w:p>
    <w:p w14:paraId="3F0B3F89" w14:textId="77777777" w:rsidR="00D27A63" w:rsidRPr="00D27A63" w:rsidRDefault="00D27A63" w:rsidP="00D27A63">
      <w:pPr>
        <w:ind w:left="1985" w:hanging="284"/>
      </w:pPr>
      <w:r w:rsidRPr="00D27A63">
        <w:t>6&gt;</w:t>
      </w:r>
      <w:r w:rsidRPr="00D27A63">
        <w:tab/>
        <w:t>if reportQuantityRS-Indexes and maxNrofRS-IndexesToReport for the associated reportConfig are configured:</w:t>
      </w:r>
    </w:p>
    <w:p w14:paraId="2D913CAB" w14:textId="77777777" w:rsidR="00D27A63" w:rsidRPr="00D27A63" w:rsidRDefault="00D27A63" w:rsidP="00D27A63">
      <w:pPr>
        <w:ind w:left="2269" w:hanging="284"/>
      </w:pPr>
      <w:r w:rsidRPr="00D27A63">
        <w:t>7&gt;</w:t>
      </w:r>
      <w:r w:rsidRPr="00D27A63">
        <w:tab/>
        <w:t xml:space="preserve">derive layer 3 beam measurements only based on SS/PBCH block for each measurement quantity indicated in </w:t>
      </w:r>
      <w:r w:rsidRPr="00D27A63">
        <w:rPr>
          <w:i/>
        </w:rPr>
        <w:t>reportQuantityRS-Indexes</w:t>
      </w:r>
      <w:r w:rsidRPr="00D27A63">
        <w:t>, as described in 5.5.3.3a;</w:t>
      </w:r>
    </w:p>
    <w:p w14:paraId="37D1340E" w14:textId="77777777" w:rsidR="00D27A63" w:rsidRPr="00D27A63" w:rsidRDefault="00D27A63" w:rsidP="00D27A63">
      <w:pPr>
        <w:ind w:left="1985" w:hanging="284"/>
      </w:pPr>
      <w:r w:rsidRPr="00D27A63">
        <w:lastRenderedPageBreak/>
        <w:t>6&gt;</w:t>
      </w:r>
      <w:r w:rsidRPr="00D27A63">
        <w:tab/>
        <w:t xml:space="preserve">derive cell measurement results based on SS/PBCH block for the trigger quantity and each measurement quantity indicated in </w:t>
      </w:r>
      <w:r w:rsidRPr="00D27A63">
        <w:rPr>
          <w:i/>
        </w:rPr>
        <w:t>reportQuantityCell</w:t>
      </w:r>
      <w:r w:rsidRPr="00D27A63">
        <w:t xml:space="preserve"> using parameters from the associated </w:t>
      </w:r>
      <w:r w:rsidRPr="00D27A63">
        <w:rPr>
          <w:i/>
        </w:rPr>
        <w:t>measObject</w:t>
      </w:r>
      <w:r w:rsidRPr="00D27A63">
        <w:t>, as described in 5.5.3.3;</w:t>
      </w:r>
    </w:p>
    <w:p w14:paraId="6FC6BEF2" w14:textId="77777777" w:rsidR="00D27A63" w:rsidRPr="00D27A63" w:rsidRDefault="00D27A63" w:rsidP="00D27A63">
      <w:pPr>
        <w:ind w:left="1702" w:hanging="284"/>
      </w:pPr>
      <w:r w:rsidRPr="00D27A63">
        <w:t>5&gt;</w:t>
      </w:r>
      <w:r w:rsidRPr="00D27A63">
        <w:tab/>
        <w:t xml:space="preserve">if the </w:t>
      </w:r>
      <w:r w:rsidRPr="00D27A63">
        <w:rPr>
          <w:i/>
        </w:rPr>
        <w:t>measObject</w:t>
      </w:r>
      <w:r w:rsidRPr="00D27A63">
        <w:t xml:space="preserve"> is associated to E-UTRA:</w:t>
      </w:r>
    </w:p>
    <w:p w14:paraId="36983D28" w14:textId="77777777" w:rsidR="00D27A63" w:rsidRPr="00D27A63" w:rsidRDefault="00D27A63" w:rsidP="00D27A63">
      <w:pPr>
        <w:ind w:left="1985" w:hanging="284"/>
      </w:pPr>
      <w:r w:rsidRPr="00D27A63">
        <w:t>6&gt;</w:t>
      </w:r>
      <w:r w:rsidRPr="00D27A63">
        <w:tab/>
        <w:t xml:space="preserve">perform the corresponding measurements associated to neighbouring cells on the frequencies indicated in the concerned </w:t>
      </w:r>
      <w:r w:rsidRPr="00D27A63">
        <w:rPr>
          <w:i/>
        </w:rPr>
        <w:t>measObject</w:t>
      </w:r>
      <w:r w:rsidRPr="00D27A63">
        <w:t>, as described in 5.5.3.</w:t>
      </w:r>
      <w:r w:rsidRPr="00D27A63">
        <w:rPr>
          <w:rFonts w:eastAsiaTheme="minorEastAsia"/>
          <w:lang w:eastAsia="zh-CN"/>
        </w:rPr>
        <w:t>2</w:t>
      </w:r>
      <w:r w:rsidRPr="00D27A63">
        <w:t>;</w:t>
      </w:r>
    </w:p>
    <w:p w14:paraId="096EE919" w14:textId="77777777" w:rsidR="00D27A63" w:rsidRPr="00D27A63" w:rsidRDefault="00D27A63" w:rsidP="00D27A63">
      <w:pPr>
        <w:ind w:left="1702" w:hanging="284"/>
      </w:pPr>
      <w:r w:rsidRPr="00D27A63">
        <w:t>5&gt;</w:t>
      </w:r>
      <w:r w:rsidRPr="00D27A63">
        <w:tab/>
        <w:t>if the measObject is associated to UTRA-FDD:</w:t>
      </w:r>
    </w:p>
    <w:p w14:paraId="7EF11515" w14:textId="77777777" w:rsidR="00D27A63" w:rsidRPr="00D27A63" w:rsidRDefault="00D27A63" w:rsidP="00D27A63">
      <w:pPr>
        <w:ind w:left="1985" w:hanging="284"/>
      </w:pPr>
      <w:r w:rsidRPr="00D27A63">
        <w:t>6&gt;</w:t>
      </w:r>
      <w:r w:rsidRPr="00D27A63">
        <w:tab/>
        <w:t xml:space="preserve">perform the corresponding measurements associated to neighbouring cells on the frequencies indicated in the concerned </w:t>
      </w:r>
      <w:r w:rsidRPr="00D27A63">
        <w:rPr>
          <w:i/>
        </w:rPr>
        <w:t>measObject</w:t>
      </w:r>
      <w:r w:rsidRPr="00D27A63">
        <w:t>, as described in 5.5.3.</w:t>
      </w:r>
      <w:r w:rsidRPr="00D27A63">
        <w:rPr>
          <w:rFonts w:eastAsia="Yu Mincho"/>
          <w:lang w:eastAsia="zh-CN"/>
        </w:rPr>
        <w:t>2</w:t>
      </w:r>
      <w:r w:rsidRPr="00D27A63">
        <w:t>;</w:t>
      </w:r>
    </w:p>
    <w:p w14:paraId="01C2BEE5" w14:textId="77777777" w:rsidR="00D27A63" w:rsidRPr="00D27A63" w:rsidRDefault="00D27A63" w:rsidP="00D27A63">
      <w:pPr>
        <w:ind w:left="1702" w:hanging="284"/>
      </w:pPr>
      <w:r w:rsidRPr="00D27A63">
        <w:t>5&gt;</w:t>
      </w:r>
      <w:r w:rsidRPr="00D27A63">
        <w:tab/>
        <w:t>if the measObject is associated to L2 U2N Relay UE:</w:t>
      </w:r>
    </w:p>
    <w:p w14:paraId="2721F8D6" w14:textId="77777777" w:rsidR="00D27A63" w:rsidRPr="00D27A63" w:rsidRDefault="00D27A63" w:rsidP="00D27A63">
      <w:pPr>
        <w:ind w:left="1985" w:hanging="284"/>
      </w:pPr>
      <w:r w:rsidRPr="00D27A63">
        <w:t>6&gt;</w:t>
      </w:r>
      <w:r w:rsidRPr="00D27A63">
        <w:tab/>
        <w:t xml:space="preserve">perform the corresponding measurements associated to candidate Relay UEs on the frequencies indicated in the concerned </w:t>
      </w:r>
      <w:r w:rsidRPr="00D27A63">
        <w:rPr>
          <w:i/>
        </w:rPr>
        <w:t>measObject</w:t>
      </w:r>
      <w:r w:rsidRPr="00D27A63">
        <w:t xml:space="preserve">, as described in </w:t>
      </w:r>
      <w:r w:rsidRPr="00D27A63">
        <w:rPr>
          <w:lang w:eastAsia="zh-CN"/>
        </w:rPr>
        <w:t>5.5.3.4</w:t>
      </w:r>
      <w:r w:rsidRPr="00D27A63">
        <w:t>;</w:t>
      </w:r>
    </w:p>
    <w:p w14:paraId="5D53F293" w14:textId="77777777" w:rsidR="00D27A63" w:rsidRPr="00D27A63" w:rsidRDefault="00D27A63" w:rsidP="00D27A63">
      <w:pPr>
        <w:ind w:left="1418" w:hanging="284"/>
      </w:pPr>
      <w:r w:rsidRPr="00D27A63">
        <w:t>4&gt;</w:t>
      </w:r>
      <w:r w:rsidRPr="00D27A63">
        <w:tab/>
        <w:t xml:space="preserve">if the </w:t>
      </w:r>
      <w:r w:rsidRPr="00D27A63">
        <w:rPr>
          <w:i/>
          <w:lang w:eastAsia="zh-CN"/>
        </w:rPr>
        <w:t>m</w:t>
      </w:r>
      <w:r w:rsidRPr="00D27A63">
        <w:rPr>
          <w:i/>
        </w:rPr>
        <w:t>easRSSI-ReportConfig</w:t>
      </w:r>
      <w:r w:rsidRPr="00D27A63">
        <w:t xml:space="preserve"> is configured in the associated </w:t>
      </w:r>
      <w:r w:rsidRPr="00D27A63">
        <w:rPr>
          <w:i/>
        </w:rPr>
        <w:t>reportConfig</w:t>
      </w:r>
      <w:r w:rsidRPr="00D27A63">
        <w:t>:</w:t>
      </w:r>
    </w:p>
    <w:p w14:paraId="788DD128" w14:textId="77777777" w:rsidR="00D27A63" w:rsidRPr="00D27A63" w:rsidRDefault="00D27A63" w:rsidP="00D27A63">
      <w:pPr>
        <w:ind w:left="1702" w:hanging="284"/>
      </w:pPr>
      <w:r w:rsidRPr="00D27A63">
        <w:t>5&gt;</w:t>
      </w:r>
      <w:r w:rsidRPr="00D27A63">
        <w:tab/>
        <w:t xml:space="preserve">perform the RSSI and channel occupancy measurements on the frequency configured by </w:t>
      </w:r>
      <w:r w:rsidRPr="00D27A63">
        <w:rPr>
          <w:rFonts w:cs="Arial"/>
          <w:i/>
          <w:iCs/>
        </w:rPr>
        <w:t>rmtc-Frequency</w:t>
      </w:r>
      <w:r w:rsidRPr="00D27A63" w:rsidDel="00BC4AEA">
        <w:t xml:space="preserve"> </w:t>
      </w:r>
      <w:r w:rsidRPr="00D27A63">
        <w:t xml:space="preserve">in the associated </w:t>
      </w:r>
      <w:r w:rsidRPr="00D27A63">
        <w:rPr>
          <w:i/>
          <w:noProof/>
        </w:rPr>
        <w:t>measObject</w:t>
      </w:r>
      <w:r w:rsidRPr="00D27A63">
        <w:t>;</w:t>
      </w:r>
    </w:p>
    <w:p w14:paraId="739DF0FA" w14:textId="77777777" w:rsidR="00D27A63" w:rsidRPr="00D27A63" w:rsidRDefault="00D27A63" w:rsidP="00D27A63">
      <w:pPr>
        <w:keepLines/>
        <w:ind w:left="1135" w:hanging="851"/>
      </w:pPr>
      <w:r w:rsidRPr="00D27A63">
        <w:t>NOTE 0:</w:t>
      </w:r>
      <w:r w:rsidRPr="00D27A63">
        <w:tab/>
        <w:t>The network avoids configuring UEs supporting only CHO and/or Rel-16 CPC with measurements not referred to by any execution condition.</w:t>
      </w:r>
    </w:p>
    <w:p w14:paraId="0D3293FF"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set to </w:t>
      </w:r>
      <w:r w:rsidRPr="00D27A63">
        <w:rPr>
          <w:i/>
        </w:rPr>
        <w:t xml:space="preserve">reportSFTD </w:t>
      </w:r>
      <w:r w:rsidRPr="00D27A63">
        <w:t xml:space="preserve">and the </w:t>
      </w:r>
      <w:r w:rsidRPr="00D27A63">
        <w:rPr>
          <w:i/>
        </w:rPr>
        <w:t>numberOfReportsSent</w:t>
      </w:r>
      <w:r w:rsidRPr="00D27A63">
        <w:t xml:space="preserve"> as defined within the </w:t>
      </w:r>
      <w:r w:rsidRPr="00D27A63">
        <w:rPr>
          <w:i/>
        </w:rPr>
        <w:t>VarMeasReportList</w:t>
      </w:r>
      <w:r w:rsidRPr="00D27A63">
        <w:t xml:space="preserve"> for this </w:t>
      </w:r>
      <w:r w:rsidRPr="00D27A63">
        <w:rPr>
          <w:i/>
        </w:rPr>
        <w:t>measId</w:t>
      </w:r>
      <w:r w:rsidRPr="00D27A63">
        <w:t xml:space="preserve"> is less than one:</w:t>
      </w:r>
    </w:p>
    <w:p w14:paraId="686443C6" w14:textId="77777777" w:rsidR="00D27A63" w:rsidRPr="00D27A63" w:rsidRDefault="00D27A63" w:rsidP="00D27A63">
      <w:pPr>
        <w:ind w:left="1135" w:hanging="284"/>
      </w:pPr>
      <w:r w:rsidRPr="00D27A63">
        <w:t>3&gt;</w:t>
      </w:r>
      <w:r w:rsidRPr="00D27A63">
        <w:tab/>
        <w:t xml:space="preserve">if the </w:t>
      </w:r>
      <w:r w:rsidRPr="00D27A63">
        <w:rPr>
          <w:i/>
        </w:rPr>
        <w:t>reportSFTD-Meas</w:t>
      </w:r>
      <w:r w:rsidRPr="00D27A63">
        <w:t xml:space="preserve"> is set to </w:t>
      </w:r>
      <w:r w:rsidRPr="00D27A63">
        <w:rPr>
          <w:i/>
        </w:rPr>
        <w:t>true:</w:t>
      </w:r>
    </w:p>
    <w:p w14:paraId="6988EE3A" w14:textId="77777777" w:rsidR="00D27A63" w:rsidRPr="00D27A63" w:rsidRDefault="00D27A63" w:rsidP="00D27A63">
      <w:pPr>
        <w:ind w:left="1418" w:hanging="284"/>
      </w:pPr>
      <w:r w:rsidRPr="00D27A63">
        <w:t>4&gt;</w:t>
      </w:r>
      <w:r w:rsidRPr="00D27A63">
        <w:tab/>
        <w:t xml:space="preserve">if the </w:t>
      </w:r>
      <w:r w:rsidRPr="00D27A63">
        <w:rPr>
          <w:i/>
        </w:rPr>
        <w:t>measObject</w:t>
      </w:r>
      <w:r w:rsidRPr="00D27A63">
        <w:t xml:space="preserve"> is associated to E-UTRA:</w:t>
      </w:r>
    </w:p>
    <w:p w14:paraId="4528051B" w14:textId="77777777" w:rsidR="00D27A63" w:rsidRPr="00D27A63" w:rsidRDefault="00D27A63" w:rsidP="00D27A63">
      <w:pPr>
        <w:ind w:left="1702" w:hanging="284"/>
      </w:pPr>
      <w:r w:rsidRPr="00D27A63">
        <w:t>5&gt;</w:t>
      </w:r>
      <w:r w:rsidRPr="00D27A63">
        <w:tab/>
        <w:t>perform SFTD measurements between the PCell and the E-UTRA PSCell;</w:t>
      </w:r>
    </w:p>
    <w:p w14:paraId="2B58B513" w14:textId="77777777" w:rsidR="00D27A63" w:rsidRPr="00D27A63" w:rsidRDefault="00D27A63" w:rsidP="00D27A63">
      <w:pPr>
        <w:ind w:left="1702" w:hanging="284"/>
      </w:pPr>
      <w:r w:rsidRPr="00D27A63">
        <w:t>5&gt;</w:t>
      </w:r>
      <w:r w:rsidRPr="00D27A63">
        <w:tab/>
        <w:t xml:space="preserve">if the </w:t>
      </w:r>
      <w:r w:rsidRPr="00D27A63">
        <w:rPr>
          <w:i/>
        </w:rPr>
        <w:t>reportRSRP</w:t>
      </w:r>
      <w:r w:rsidRPr="00D27A63">
        <w:t xml:space="preserve"> is set to </w:t>
      </w:r>
      <w:r w:rsidRPr="00D27A63">
        <w:rPr>
          <w:i/>
        </w:rPr>
        <w:t>true</w:t>
      </w:r>
      <w:r w:rsidRPr="00D27A63">
        <w:t>;</w:t>
      </w:r>
    </w:p>
    <w:p w14:paraId="052772B2" w14:textId="77777777" w:rsidR="00D27A63" w:rsidRPr="00D27A63" w:rsidRDefault="00D27A63" w:rsidP="00D27A63">
      <w:pPr>
        <w:ind w:left="1985" w:hanging="284"/>
      </w:pPr>
      <w:r w:rsidRPr="00D27A63">
        <w:t>6&gt;</w:t>
      </w:r>
      <w:r w:rsidRPr="00D27A63">
        <w:tab/>
        <w:t>perform RSRP measurements for the E-UTRA PSCell;</w:t>
      </w:r>
    </w:p>
    <w:p w14:paraId="5567D381" w14:textId="77777777" w:rsidR="00D27A63" w:rsidRPr="00D27A63" w:rsidRDefault="00D27A63" w:rsidP="00D27A63">
      <w:pPr>
        <w:ind w:left="1418" w:hanging="284"/>
      </w:pPr>
      <w:r w:rsidRPr="00D27A63">
        <w:t>4&gt;</w:t>
      </w:r>
      <w:r w:rsidRPr="00D27A63">
        <w:tab/>
        <w:t xml:space="preserve">else if the </w:t>
      </w:r>
      <w:r w:rsidRPr="00D27A63">
        <w:rPr>
          <w:i/>
        </w:rPr>
        <w:t>measObject</w:t>
      </w:r>
      <w:r w:rsidRPr="00D27A63">
        <w:t xml:space="preserve"> is associated to NR:</w:t>
      </w:r>
    </w:p>
    <w:p w14:paraId="0B29E896" w14:textId="77777777" w:rsidR="00D27A63" w:rsidRPr="00D27A63" w:rsidRDefault="00D27A63" w:rsidP="00D27A63">
      <w:pPr>
        <w:ind w:left="1702" w:hanging="284"/>
      </w:pPr>
      <w:r w:rsidRPr="00D27A63">
        <w:t>5&gt;</w:t>
      </w:r>
      <w:r w:rsidRPr="00D27A63">
        <w:tab/>
        <w:t>perform SFTD measurements between the PCell and the NR PSCell;</w:t>
      </w:r>
    </w:p>
    <w:p w14:paraId="61CC8B78" w14:textId="77777777" w:rsidR="00D27A63" w:rsidRPr="00D27A63" w:rsidRDefault="00D27A63" w:rsidP="00D27A63">
      <w:pPr>
        <w:ind w:left="1702" w:hanging="284"/>
      </w:pPr>
      <w:r w:rsidRPr="00D27A63">
        <w:t>5&gt;</w:t>
      </w:r>
      <w:r w:rsidRPr="00D27A63">
        <w:tab/>
        <w:t xml:space="preserve">if the </w:t>
      </w:r>
      <w:r w:rsidRPr="00D27A63">
        <w:rPr>
          <w:i/>
        </w:rPr>
        <w:t>reportRSRP</w:t>
      </w:r>
      <w:r w:rsidRPr="00D27A63">
        <w:t xml:space="preserve"> is set to </w:t>
      </w:r>
      <w:r w:rsidRPr="00D27A63">
        <w:rPr>
          <w:i/>
        </w:rPr>
        <w:t>true</w:t>
      </w:r>
      <w:r w:rsidRPr="00D27A63">
        <w:t>;</w:t>
      </w:r>
    </w:p>
    <w:p w14:paraId="7F0F77A5" w14:textId="77777777" w:rsidR="00D27A63" w:rsidRPr="00D27A63" w:rsidRDefault="00D27A63" w:rsidP="00D27A63">
      <w:pPr>
        <w:ind w:left="1985" w:hanging="284"/>
      </w:pPr>
      <w:r w:rsidRPr="00D27A63">
        <w:t>6&gt;</w:t>
      </w:r>
      <w:r w:rsidRPr="00D27A63">
        <w:tab/>
        <w:t>perform RSRP measurements for the NR PSCell</w:t>
      </w:r>
      <w:r w:rsidRPr="00D27A63">
        <w:rPr>
          <w:lang w:eastAsia="zh-CN"/>
        </w:rPr>
        <w:t xml:space="preserve"> based on </w:t>
      </w:r>
      <w:r w:rsidRPr="00D27A63">
        <w:rPr>
          <w:rFonts w:eastAsia="宋体"/>
          <w:lang w:eastAsia="zh-CN"/>
        </w:rPr>
        <w:t>SSB</w:t>
      </w:r>
      <w:r w:rsidRPr="00D27A63">
        <w:t>;</w:t>
      </w:r>
    </w:p>
    <w:p w14:paraId="0F6DFB37" w14:textId="77777777" w:rsidR="00D27A63" w:rsidRPr="00D27A63" w:rsidRDefault="00D27A63" w:rsidP="00D27A63">
      <w:pPr>
        <w:ind w:left="1135" w:hanging="284"/>
      </w:pPr>
      <w:r w:rsidRPr="00D27A63">
        <w:lastRenderedPageBreak/>
        <w:t>3&gt;</w:t>
      </w:r>
      <w:r w:rsidRPr="00D27A63">
        <w:tab/>
        <w:t xml:space="preserve">else if the </w:t>
      </w:r>
      <w:r w:rsidRPr="00D27A63">
        <w:rPr>
          <w:i/>
        </w:rPr>
        <w:t>reportSFTD-NeighMeas</w:t>
      </w:r>
      <w:r w:rsidRPr="00D27A63">
        <w:t xml:space="preserve"> is included</w:t>
      </w:r>
      <w:r w:rsidRPr="00D27A63">
        <w:rPr>
          <w:i/>
        </w:rPr>
        <w:t>:</w:t>
      </w:r>
    </w:p>
    <w:p w14:paraId="094B33A4" w14:textId="77777777" w:rsidR="00D27A63" w:rsidRPr="00D27A63" w:rsidRDefault="00D27A63" w:rsidP="00D27A63">
      <w:pPr>
        <w:ind w:left="1418" w:hanging="284"/>
      </w:pPr>
      <w:r w:rsidRPr="00D27A63">
        <w:t>4&gt;</w:t>
      </w:r>
      <w:r w:rsidRPr="00D27A63">
        <w:tab/>
        <w:t xml:space="preserve">if the </w:t>
      </w:r>
      <w:r w:rsidRPr="00D27A63">
        <w:rPr>
          <w:i/>
        </w:rPr>
        <w:t>measObject</w:t>
      </w:r>
      <w:r w:rsidRPr="00D27A63">
        <w:t xml:space="preserve"> is associated to NR:</w:t>
      </w:r>
    </w:p>
    <w:p w14:paraId="2508D912" w14:textId="77777777" w:rsidR="00D27A63" w:rsidRPr="00D27A63" w:rsidRDefault="00D27A63" w:rsidP="00D27A63">
      <w:pPr>
        <w:ind w:left="1702" w:hanging="284"/>
      </w:pPr>
      <w:r w:rsidRPr="00D27A63">
        <w:t>5&gt;</w:t>
      </w:r>
      <w:r w:rsidRPr="00D27A63">
        <w:tab/>
        <w:t xml:space="preserve">if the </w:t>
      </w:r>
      <w:r w:rsidRPr="00D27A63">
        <w:rPr>
          <w:i/>
        </w:rPr>
        <w:t>drx-SFTD-NeighMeas</w:t>
      </w:r>
      <w:r w:rsidRPr="00D27A63">
        <w:t xml:space="preserve"> is included:</w:t>
      </w:r>
    </w:p>
    <w:p w14:paraId="5F7C4DBF" w14:textId="77777777" w:rsidR="00D27A63" w:rsidRPr="00D27A63" w:rsidRDefault="00D27A63" w:rsidP="00D27A63">
      <w:pPr>
        <w:ind w:left="1985" w:hanging="284"/>
      </w:pPr>
      <w:r w:rsidRPr="00D27A63">
        <w:t>6&gt;</w:t>
      </w:r>
      <w:r w:rsidRPr="00D27A63">
        <w:tab/>
        <w:t xml:space="preserve">perform SFTD measurements between the PCell and the NR neighbouring cell(s) detected based on parameters in the associated </w:t>
      </w:r>
      <w:r w:rsidRPr="00D27A63">
        <w:rPr>
          <w:i/>
        </w:rPr>
        <w:t xml:space="preserve">measObject </w:t>
      </w:r>
      <w:r w:rsidRPr="00D27A63">
        <w:t>using available idle periods;</w:t>
      </w:r>
    </w:p>
    <w:p w14:paraId="3EBF79CB" w14:textId="77777777" w:rsidR="00D27A63" w:rsidRPr="00D27A63" w:rsidRDefault="00D27A63" w:rsidP="00D27A63">
      <w:pPr>
        <w:ind w:left="1702" w:hanging="284"/>
      </w:pPr>
      <w:r w:rsidRPr="00D27A63">
        <w:t>5&gt;</w:t>
      </w:r>
      <w:r w:rsidRPr="00D27A63">
        <w:tab/>
        <w:t>else:</w:t>
      </w:r>
    </w:p>
    <w:p w14:paraId="52B03FAE" w14:textId="77777777" w:rsidR="00D27A63" w:rsidRPr="00D27A63" w:rsidRDefault="00D27A63" w:rsidP="00D27A63">
      <w:pPr>
        <w:ind w:left="1985" w:hanging="284"/>
      </w:pPr>
      <w:r w:rsidRPr="00D27A63">
        <w:t>6&gt;</w:t>
      </w:r>
      <w:r w:rsidRPr="00D27A63">
        <w:tab/>
        <w:t xml:space="preserve">perform SFTD measurements between the PCell and the NR neighbouring cell(s) detected based on parameters in the associated </w:t>
      </w:r>
      <w:r w:rsidRPr="00D27A63">
        <w:rPr>
          <w:i/>
        </w:rPr>
        <w:t>measObject</w:t>
      </w:r>
      <w:r w:rsidRPr="00D27A63">
        <w:t>;</w:t>
      </w:r>
    </w:p>
    <w:p w14:paraId="4E87D55F" w14:textId="77777777" w:rsidR="00D27A63" w:rsidRPr="00D27A63" w:rsidRDefault="00D27A63" w:rsidP="00D27A63">
      <w:pPr>
        <w:ind w:left="1702" w:hanging="284"/>
      </w:pPr>
      <w:r w:rsidRPr="00D27A63">
        <w:t>5&gt;</w:t>
      </w:r>
      <w:r w:rsidRPr="00D27A63">
        <w:tab/>
        <w:t xml:space="preserve">if the </w:t>
      </w:r>
      <w:r w:rsidRPr="00D27A63">
        <w:rPr>
          <w:i/>
        </w:rPr>
        <w:t>reportRSRP</w:t>
      </w:r>
      <w:r w:rsidRPr="00D27A63">
        <w:t xml:space="preserve"> is set to </w:t>
      </w:r>
      <w:r w:rsidRPr="00D27A63">
        <w:rPr>
          <w:i/>
        </w:rPr>
        <w:t>true</w:t>
      </w:r>
      <w:r w:rsidRPr="00D27A63">
        <w:t>:</w:t>
      </w:r>
    </w:p>
    <w:p w14:paraId="4C116B36" w14:textId="77777777" w:rsidR="00D27A63" w:rsidRPr="00D27A63" w:rsidRDefault="00D27A63" w:rsidP="00D27A63">
      <w:pPr>
        <w:ind w:left="1985" w:hanging="284"/>
      </w:pPr>
      <w:r w:rsidRPr="00D27A63">
        <w:t>6&gt;</w:t>
      </w:r>
      <w:r w:rsidRPr="00D27A63">
        <w:tab/>
        <w:t xml:space="preserve">perform RSRP measurements based on SSB for the NR neighbouring cell(s) detected based on parameters in the associated </w:t>
      </w:r>
      <w:r w:rsidRPr="00D27A63">
        <w:rPr>
          <w:i/>
        </w:rPr>
        <w:t>measObject</w:t>
      </w:r>
      <w:r w:rsidRPr="00D27A63">
        <w:t>;</w:t>
      </w:r>
    </w:p>
    <w:p w14:paraId="534ADE51"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cli-Periodical</w:t>
      </w:r>
      <w:r w:rsidRPr="00D27A63">
        <w:t xml:space="preserve"> or </w:t>
      </w:r>
      <w:r w:rsidRPr="00D27A63">
        <w:rPr>
          <w:i/>
        </w:rPr>
        <w:t>cli-EventTriggered</w:t>
      </w:r>
      <w:r w:rsidRPr="00D27A63">
        <w:t>:</w:t>
      </w:r>
    </w:p>
    <w:p w14:paraId="7A3FB23F" w14:textId="77777777" w:rsidR="00D27A63" w:rsidRPr="00D27A63" w:rsidRDefault="00D27A63" w:rsidP="00D27A63">
      <w:pPr>
        <w:ind w:left="1135" w:hanging="284"/>
      </w:pPr>
      <w:r w:rsidRPr="00D27A63">
        <w:t>3&gt;</w:t>
      </w:r>
      <w:r w:rsidRPr="00D27A63">
        <w:tab/>
        <w:t xml:space="preserve">perform the corresponding measurements associated to CLI measurement resources indicated in the concerned </w:t>
      </w:r>
      <w:r w:rsidRPr="00D27A63">
        <w:rPr>
          <w:i/>
        </w:rPr>
        <w:t>measObjectCLI</w:t>
      </w:r>
      <w:r w:rsidRPr="00D27A63">
        <w:t>;</w:t>
      </w:r>
    </w:p>
    <w:p w14:paraId="78A61F82" w14:textId="77777777" w:rsidR="00D27A63" w:rsidRPr="00D27A63" w:rsidRDefault="00D27A63" w:rsidP="00D27A63">
      <w:pPr>
        <w:ind w:left="851" w:hanging="284"/>
      </w:pPr>
      <w:r w:rsidRPr="00D27A63">
        <w:t>2&gt;</w:t>
      </w:r>
      <w:r w:rsidRPr="00D27A63">
        <w:tab/>
        <w:t xml:space="preserve">perform the evaluation of reporting criteria as specified in 5.5.4, except if </w:t>
      </w:r>
      <w:r w:rsidRPr="00D27A63">
        <w:rPr>
          <w:i/>
        </w:rPr>
        <w:t>reportConfig</w:t>
      </w:r>
      <w:r w:rsidRPr="00D27A63">
        <w:t xml:space="preserve"> is </w:t>
      </w:r>
      <w:r w:rsidRPr="00D27A63">
        <w:rPr>
          <w:i/>
        </w:rPr>
        <w:t>condTriggerConfig</w:t>
      </w:r>
      <w:r w:rsidRPr="00D27A63">
        <w:t>.</w:t>
      </w:r>
    </w:p>
    <w:p w14:paraId="1813AB8D" w14:textId="77777777" w:rsidR="00D27A63" w:rsidRPr="00D27A63" w:rsidRDefault="00D27A63" w:rsidP="00D27A63">
      <w:pPr>
        <w:keepLines/>
        <w:ind w:left="1135" w:hanging="851"/>
      </w:pPr>
      <w:r w:rsidRPr="00D27A63">
        <w:t>NOTE 1:</w:t>
      </w:r>
      <w:r w:rsidRPr="00D27A63">
        <w:tab/>
        <w:t>The evaluation of conditional reconfiguration execution criteria is specified in 5.3.5.13.</w:t>
      </w:r>
    </w:p>
    <w:bookmarkEnd w:id="2"/>
    <w:bookmarkEnd w:id="3"/>
    <w:bookmarkEnd w:id="4"/>
    <w:bookmarkEnd w:id="5"/>
    <w:bookmarkEnd w:id="6"/>
    <w:bookmarkEnd w:id="7"/>
    <w:bookmarkEnd w:id="8"/>
    <w:bookmarkEnd w:id="9"/>
    <w:bookmarkEnd w:id="10"/>
    <w:bookmarkEnd w:id="11"/>
    <w:bookmarkEnd w:id="12"/>
    <w:bookmarkEnd w:id="13"/>
    <w:p w14:paraId="178CD822" w14:textId="77777777" w:rsidR="00360AE3" w:rsidRPr="003576D0" w:rsidRDefault="00360AE3" w:rsidP="00360AE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5E622B43" w14:textId="77777777" w:rsidR="003603F5" w:rsidRPr="003603F5" w:rsidRDefault="003603F5" w:rsidP="003603F5">
      <w:pPr>
        <w:keepNext/>
        <w:keepLines/>
        <w:spacing w:before="120"/>
        <w:ind w:left="1418" w:hanging="1418"/>
        <w:outlineLvl w:val="3"/>
        <w:rPr>
          <w:rFonts w:ascii="Arial" w:hAnsi="Arial"/>
          <w:i/>
          <w:iCs/>
          <w:sz w:val="24"/>
        </w:rPr>
      </w:pPr>
      <w:bookmarkStart w:id="30" w:name="_Toc193356678"/>
      <w:bookmarkStart w:id="31" w:name="_Toc193532075"/>
      <w:bookmarkStart w:id="32" w:name="_Toc60777261"/>
      <w:bookmarkStart w:id="33" w:name="_Toc185488091"/>
      <w:r w:rsidRPr="003603F5">
        <w:rPr>
          <w:rFonts w:ascii="Arial" w:hAnsi="Arial"/>
          <w:i/>
          <w:iCs/>
          <w:sz w:val="24"/>
        </w:rPr>
        <w:t>–</w:t>
      </w:r>
      <w:r w:rsidRPr="003603F5">
        <w:rPr>
          <w:rFonts w:ascii="Arial" w:hAnsi="Arial"/>
          <w:i/>
          <w:iCs/>
          <w:sz w:val="24"/>
        </w:rPr>
        <w:tab/>
        <w:t>MeasObjectNR</w:t>
      </w:r>
      <w:bookmarkEnd w:id="30"/>
      <w:bookmarkEnd w:id="31"/>
    </w:p>
    <w:p w14:paraId="77229FCC" w14:textId="77777777" w:rsidR="003603F5" w:rsidRPr="003603F5" w:rsidRDefault="003603F5" w:rsidP="003603F5">
      <w:r w:rsidRPr="003603F5">
        <w:t xml:space="preserve">The IE </w:t>
      </w:r>
      <w:r w:rsidRPr="003603F5">
        <w:rPr>
          <w:i/>
        </w:rPr>
        <w:t>MeasObjectNR</w:t>
      </w:r>
      <w:r w:rsidRPr="003603F5">
        <w:t xml:space="preserve"> specifies information applicable for SS/PBCH block(s) intra/inter-frequency measurements and/or CSI-RS intra/inter-frequency measurements.</w:t>
      </w:r>
    </w:p>
    <w:p w14:paraId="06595BFC" w14:textId="77777777" w:rsidR="003603F5" w:rsidRPr="003603F5" w:rsidRDefault="003603F5" w:rsidP="003603F5">
      <w:pPr>
        <w:keepNext/>
        <w:keepLines/>
        <w:spacing w:before="60"/>
        <w:jc w:val="center"/>
        <w:rPr>
          <w:rFonts w:ascii="Arial" w:hAnsi="Arial"/>
          <w:b/>
        </w:rPr>
      </w:pPr>
      <w:r w:rsidRPr="003603F5">
        <w:rPr>
          <w:rFonts w:ascii="Arial" w:hAnsi="Arial"/>
          <w:b/>
          <w:i/>
        </w:rPr>
        <w:t>MeasObjectNR</w:t>
      </w:r>
      <w:r w:rsidRPr="003603F5">
        <w:rPr>
          <w:rFonts w:ascii="Arial" w:hAnsi="Arial"/>
          <w:b/>
        </w:rPr>
        <w:t xml:space="preserve"> information element</w:t>
      </w:r>
    </w:p>
    <w:p w14:paraId="2D2A843A"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color w:val="808080"/>
          <w:sz w:val="16"/>
          <w:lang w:eastAsia="en-GB"/>
        </w:rPr>
        <w:t>-- ASN1START</w:t>
      </w:r>
    </w:p>
    <w:p w14:paraId="531F68F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color w:val="808080"/>
          <w:sz w:val="16"/>
          <w:lang w:eastAsia="en-GB"/>
        </w:rPr>
        <w:t>-- TAG-MEASOBJECTNR-START</w:t>
      </w:r>
    </w:p>
    <w:p w14:paraId="770A483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8104D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MeasObjectNR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50A3F2BD" w14:textId="7BD8B673"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ssbFrequency                        ARFCN-ValueNR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SSBorAssociatedSSB</w:t>
      </w:r>
      <w:ins w:id="34" w:author="ZTE(Yuan)" w:date="2025-05-22T06:09:00Z">
        <w:r>
          <w:rPr>
            <w:rFonts w:ascii="Courier New" w:hAnsi="Courier New"/>
            <w:color w:val="808080"/>
            <w:sz w:val="16"/>
            <w:lang w:eastAsia="en-GB"/>
          </w:rPr>
          <w:t>2</w:t>
        </w:r>
      </w:ins>
    </w:p>
    <w:p w14:paraId="3CA42AC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ssbSubcarrierSpacing                SubcarrierSpacing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SSBorAssociatedSSB</w:t>
      </w:r>
    </w:p>
    <w:p w14:paraId="010AFB2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smtc1                               SSB-MTC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SSBorAssociatedSSB</w:t>
      </w:r>
    </w:p>
    <w:p w14:paraId="1D50CFB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smtc2                               SSB-MTC2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IntraFreqConnected</w:t>
      </w:r>
    </w:p>
    <w:p w14:paraId="403E930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refFreqCSI-RS                       ARFCN-ValueNR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CSI-RS</w:t>
      </w:r>
    </w:p>
    <w:p w14:paraId="3B9C35B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referenceSignalConfig               ReferenceSignalConfig,</w:t>
      </w:r>
    </w:p>
    <w:p w14:paraId="72C4D9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absThreshSS-BlocksConsolidation     ThresholdNR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04CFB2E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absThreshCSI-RS-Consolidation       ThresholdNR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2F0E765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nrofSS-BlocksToAverage              </w:t>
      </w:r>
      <w:r w:rsidRPr="003603F5">
        <w:rPr>
          <w:rFonts w:ascii="Courier New" w:hAnsi="Courier New"/>
          <w:color w:val="993366"/>
          <w:sz w:val="16"/>
          <w:lang w:eastAsia="en-GB"/>
        </w:rPr>
        <w:t>INTEGER</w:t>
      </w:r>
      <w:r w:rsidRPr="003603F5">
        <w:rPr>
          <w:rFonts w:ascii="Courier New" w:hAnsi="Courier New"/>
          <w:sz w:val="16"/>
          <w:lang w:eastAsia="en-GB"/>
        </w:rPr>
        <w:t xml:space="preserve"> (2..maxNrofSS-BlocksToAverage)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8DE090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nrofCSI-RS-ResourcesToAverage       </w:t>
      </w:r>
      <w:r w:rsidRPr="003603F5">
        <w:rPr>
          <w:rFonts w:ascii="Courier New" w:hAnsi="Courier New"/>
          <w:color w:val="993366"/>
          <w:sz w:val="16"/>
          <w:lang w:eastAsia="en-GB"/>
        </w:rPr>
        <w:t>INTEGER</w:t>
      </w:r>
      <w:r w:rsidRPr="003603F5">
        <w:rPr>
          <w:rFonts w:ascii="Courier New" w:hAnsi="Courier New"/>
          <w:sz w:val="16"/>
          <w:lang w:eastAsia="en-GB"/>
        </w:rPr>
        <w:t xml:space="preserve"> (2..maxNrofCSI-RS-ResourcesToAverage)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90DE25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lastRenderedPageBreak/>
        <w:t xml:space="preserve">    quantityConfigIndex                 </w:t>
      </w:r>
      <w:r w:rsidRPr="003603F5">
        <w:rPr>
          <w:rFonts w:ascii="Courier New" w:hAnsi="Courier New"/>
          <w:color w:val="993366"/>
          <w:sz w:val="16"/>
          <w:lang w:eastAsia="en-GB"/>
        </w:rPr>
        <w:t>INTEGER</w:t>
      </w:r>
      <w:r w:rsidRPr="003603F5">
        <w:rPr>
          <w:rFonts w:ascii="Courier New" w:hAnsi="Courier New"/>
          <w:sz w:val="16"/>
          <w:lang w:eastAsia="en-GB"/>
        </w:rPr>
        <w:t xml:space="preserve"> (1..maxNrofQuantityConfig),</w:t>
      </w:r>
    </w:p>
    <w:p w14:paraId="04B1A47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offsetMO                            Q-OffsetRangeList,</w:t>
      </w:r>
    </w:p>
    <w:p w14:paraId="2DFF0FD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cellsToRemoveList                   PCI-List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2D0EB3A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cellsToAddModList                   CellsToAddModList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280F92C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excludedCellsToRemoveList           PCI-RangeIndexList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787F50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excludedCellsToAddModList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(1..maxNrofPCI-Ranges))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PCI-RangeElement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4736DE0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allowedCellsToRemoveList            PCI-RangeIndexList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1EEF80B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allowedCellsToAddModList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(1..maxNrofPCI-Ranges))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PCI-RangeElement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652AAB3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0F79E5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2683753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freqBandIndicatorNR                 FreqBandIndicatorNR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C3546A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measCycleSCell                      </w:t>
      </w:r>
      <w:r w:rsidRPr="003603F5">
        <w:rPr>
          <w:rFonts w:ascii="Courier New" w:hAnsi="Courier New"/>
          <w:color w:val="993366"/>
          <w:sz w:val="16"/>
          <w:lang w:eastAsia="en-GB"/>
        </w:rPr>
        <w:t>ENUMERATED</w:t>
      </w:r>
      <w:r w:rsidRPr="003603F5">
        <w:rPr>
          <w:rFonts w:ascii="Courier New" w:hAnsi="Courier New"/>
          <w:sz w:val="16"/>
          <w:lang w:eastAsia="en-GB"/>
        </w:rPr>
        <w:t xml:space="preserve"> {sf160, sf256, sf320, sf512, sf640, sf1024, sf1280}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42E455E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4CC1361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2B451E1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smtc3list-r16                       SSB-MTC3List-r16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5A1583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rmtc-Config-r16                     SetupRelease {RMTC-Config-r16}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69C1FE5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t312-r16                            SetupRelease { T312-r16 }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5247FB1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2E78A23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64F49B7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associatedMeasGapSSB-r17            MeasGapId-r17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6FCB22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associatedMeasGapCSIRS-r17          MeasGapId-r17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774BED3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smtc4list-r17                       SSB-MTC4List-r17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36D84FC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measCyclePSCell-r17                 </w:t>
      </w:r>
      <w:r w:rsidRPr="003603F5">
        <w:rPr>
          <w:rFonts w:ascii="Courier New" w:hAnsi="Courier New"/>
          <w:color w:val="993366"/>
          <w:sz w:val="16"/>
          <w:lang w:eastAsia="en-GB"/>
        </w:rPr>
        <w:t>ENUMERATED</w:t>
      </w:r>
      <w:r w:rsidRPr="003603F5">
        <w:rPr>
          <w:rFonts w:ascii="Courier New" w:hAnsi="Courier New"/>
          <w:sz w:val="16"/>
          <w:lang w:eastAsia="en-GB"/>
        </w:rPr>
        <w:t xml:space="preserve"> {ms160, ms256, ms320, ms512, ms640, ms1024, ms1280, spare1}</w:t>
      </w:r>
    </w:p>
    <w:p w14:paraId="2378E48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SCG</w:t>
      </w:r>
    </w:p>
    <w:p w14:paraId="6FE4C09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cellsToAddModListExt-v1710          CellsToAddModListExt-v1710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35BDA37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47341B9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5142FA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associatedMeasGapSSB2-v1720         MeasGapId-r17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AssociatedGapSSB</w:t>
      </w:r>
    </w:p>
    <w:p w14:paraId="6274D66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associatedMeasGapCSIRS2-v1720       MeasGapId-r17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AssociatedGapCSIRS</w:t>
      </w:r>
    </w:p>
    <w:p w14:paraId="3753461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10B43A5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6D2FFE7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41FEA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SSB-MTC3List-r16::=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(1..4))</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SSB-MTC3-r16</w:t>
      </w:r>
    </w:p>
    <w:p w14:paraId="2FD374B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3213E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SSB-MTC4List-r17::=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(1..3))</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SSB-MTC4-r17</w:t>
      </w:r>
    </w:p>
    <w:p w14:paraId="423198C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BF9FD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T312-r16 ::=                        </w:t>
      </w:r>
      <w:r w:rsidRPr="003603F5">
        <w:rPr>
          <w:rFonts w:ascii="Courier New" w:hAnsi="Courier New"/>
          <w:color w:val="993366"/>
          <w:sz w:val="16"/>
          <w:lang w:eastAsia="en-GB"/>
        </w:rPr>
        <w:t>ENUMERATED</w:t>
      </w:r>
      <w:r w:rsidRPr="003603F5">
        <w:rPr>
          <w:rFonts w:ascii="Courier New" w:hAnsi="Courier New"/>
          <w:sz w:val="16"/>
          <w:lang w:eastAsia="en-GB"/>
        </w:rPr>
        <w:t xml:space="preserve"> { ms0, ms50, ms100, ms200, ms300, ms400, ms500, ms1000}</w:t>
      </w:r>
    </w:p>
    <w:p w14:paraId="69635A0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2EDA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ReferenceSignalConfig::=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70E50C3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ssb-ConfigMobility                  SSB-ConfigMobility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1E11A7C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csi-rs-ResourceConfigMobility       SetupRelease { CSI-RS-ResourceConfigMobility }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265ED11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1E89327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62769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SSB-ConfigMobility::=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2C6B895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ssb-ToMeasure                       SetupRelease { SSB-ToMeasure }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3481BC2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deriveSSB-IndexFromCell             </w:t>
      </w:r>
      <w:r w:rsidRPr="003603F5">
        <w:rPr>
          <w:rFonts w:ascii="Courier New" w:hAnsi="Courier New"/>
          <w:color w:val="993366"/>
          <w:sz w:val="16"/>
          <w:lang w:eastAsia="en-GB"/>
        </w:rPr>
        <w:t>BOOLEAN</w:t>
      </w:r>
      <w:r w:rsidRPr="003603F5">
        <w:rPr>
          <w:rFonts w:ascii="Courier New" w:hAnsi="Courier New"/>
          <w:sz w:val="16"/>
          <w:lang w:eastAsia="en-GB"/>
        </w:rPr>
        <w:t>,</w:t>
      </w:r>
    </w:p>
    <w:p w14:paraId="701D132A"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ss-RSSI-Measurement                 SS-RSSI-Measurement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2675260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7740801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007E7F8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ssb-PositionQCL-Common-r16              SSB-PositionQCL-Relation-r16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SharedSpectrum</w:t>
      </w:r>
    </w:p>
    <w:p w14:paraId="0FEFD02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ssb-PositionQCL-CellsToAddModList-r16   SSB-PositionQCL-CellsToAddModList-r16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7E10A3F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ssb-PositionQCL-CellsToRemoveList-r16   PCI-List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5F6FD4A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lastRenderedPageBreak/>
        <w:t xml:space="preserve">    ]],</w:t>
      </w:r>
    </w:p>
    <w:p w14:paraId="603DBB4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B47280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deriveSSB-IndexFromCellInter-r17    ServCellIndex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33D7711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ssb-PositionQCL-Common-r17          SSB-PositionQCL-Relation-r17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SharedSpectrum2</w:t>
      </w:r>
    </w:p>
    <w:p w14:paraId="6B19F29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ssb-PositionQCL-Cells-r17           SetupRelease {SSB-PositionQCL-CellList-r17}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5D7D75E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1203AE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C8003D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cca-CellsToAddModList-r17           PCI-List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1620F0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cca-CellsToRemoveList-r17           PCI-List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08ADC59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0D81A20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413273B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8CEBC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Q-OffsetRangeList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043EC82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rsrpOffsetSSB                       Q-OffsetRange               DEFAULT dB0,</w:t>
      </w:r>
    </w:p>
    <w:p w14:paraId="779242B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rsrqOffsetSSB                       Q-OffsetRange               DEFAULT dB0,</w:t>
      </w:r>
    </w:p>
    <w:p w14:paraId="4116FEB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sinrOffsetSSB                       Q-OffsetRange               DEFAULT dB0,</w:t>
      </w:r>
    </w:p>
    <w:p w14:paraId="2A3672D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rsrpOffsetCSI-RS                    Q-OffsetRange               DEFAULT dB0,</w:t>
      </w:r>
    </w:p>
    <w:p w14:paraId="05E0A37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rsrqOffsetCSI-RS                    Q-OffsetRange               DEFAULT dB0,</w:t>
      </w:r>
    </w:p>
    <w:p w14:paraId="15EAA06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sinrOffsetCSI-RS                    Q-OffsetRange               DEFAULT dB0</w:t>
      </w:r>
    </w:p>
    <w:p w14:paraId="651984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1EF3D23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D338B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3427B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ThresholdNR ::=                     </w:t>
      </w:r>
      <w:r w:rsidRPr="003603F5">
        <w:rPr>
          <w:rFonts w:ascii="Courier New" w:hAnsi="Courier New"/>
          <w:color w:val="993366"/>
          <w:sz w:val="16"/>
          <w:lang w:eastAsia="en-GB"/>
        </w:rPr>
        <w:t>SEQUENCE</w:t>
      </w:r>
      <w:r w:rsidRPr="003603F5">
        <w:rPr>
          <w:rFonts w:ascii="Courier New" w:hAnsi="Courier New"/>
          <w:sz w:val="16"/>
          <w:lang w:eastAsia="en-GB"/>
        </w:rPr>
        <w:t>{</w:t>
      </w:r>
    </w:p>
    <w:p w14:paraId="3FE5544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thresholdRSRP                       RSRP-Range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BDF00B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thresholdRSRQ                       RSRQ-Range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52BF71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thresholdSINR                       SINR-Range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2B2786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23C1115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C2B98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CellsToAddModList ::=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(1..maxNrofCellMeas))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CellsToAddMod</w:t>
      </w:r>
    </w:p>
    <w:p w14:paraId="09544D1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1ECF3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CellsToAddModListExt-v1710 ::=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(1..maxNrofCellMeas))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CellsToAddModExt-v1710</w:t>
      </w:r>
    </w:p>
    <w:p w14:paraId="7300329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A2B5B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CellsToAddMod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2222D21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physCellId                          PhysCellId,</w:t>
      </w:r>
    </w:p>
    <w:p w14:paraId="2CE2088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cellIndividualOffset                Q-OffsetRangeList</w:t>
      </w:r>
    </w:p>
    <w:p w14:paraId="766D226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53CD34E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2CB4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CellsToAddModExt-v1710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08EDEC7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ntn-PolarizationDL-r17              </w:t>
      </w:r>
      <w:r w:rsidRPr="003603F5">
        <w:rPr>
          <w:rFonts w:ascii="Courier New" w:hAnsi="Courier New"/>
          <w:color w:val="993366"/>
          <w:sz w:val="16"/>
          <w:lang w:eastAsia="en-GB"/>
        </w:rPr>
        <w:t>ENUMERATED</w:t>
      </w:r>
      <w:r w:rsidRPr="003603F5">
        <w:rPr>
          <w:rFonts w:ascii="Courier New" w:hAnsi="Courier New"/>
          <w:sz w:val="16"/>
          <w:lang w:eastAsia="en-GB"/>
        </w:rPr>
        <w:t xml:space="preserve"> {rhcp,lhcp,linear}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2A96550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ntn-PolarizationUL-r17              </w:t>
      </w:r>
      <w:r w:rsidRPr="003603F5">
        <w:rPr>
          <w:rFonts w:ascii="Courier New" w:hAnsi="Courier New"/>
          <w:color w:val="993366"/>
          <w:sz w:val="16"/>
          <w:lang w:eastAsia="en-GB"/>
        </w:rPr>
        <w:t>ENUMERATED</w:t>
      </w:r>
      <w:r w:rsidRPr="003603F5">
        <w:rPr>
          <w:rFonts w:ascii="Courier New" w:hAnsi="Courier New"/>
          <w:sz w:val="16"/>
          <w:lang w:eastAsia="en-GB"/>
        </w:rPr>
        <w:t xml:space="preserve"> {rhcp,lhcp,linear}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S</w:t>
      </w:r>
    </w:p>
    <w:p w14:paraId="6447A67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2BC962F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E7073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RMTC-Config-r16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250C55C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rmtc-Periodicity-r16                </w:t>
      </w:r>
      <w:r w:rsidRPr="003603F5">
        <w:rPr>
          <w:rFonts w:ascii="Courier New" w:hAnsi="Courier New"/>
          <w:color w:val="993366"/>
          <w:sz w:val="16"/>
          <w:lang w:eastAsia="en-GB"/>
        </w:rPr>
        <w:t>ENUMERATED</w:t>
      </w:r>
      <w:r w:rsidRPr="003603F5">
        <w:rPr>
          <w:rFonts w:ascii="Courier New" w:hAnsi="Courier New"/>
          <w:sz w:val="16"/>
          <w:lang w:eastAsia="en-GB"/>
        </w:rPr>
        <w:t xml:space="preserve"> {ms40, ms80, ms160, ms320, ms640},</w:t>
      </w:r>
    </w:p>
    <w:p w14:paraId="654428E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rmtc-SubframeOffset-r16             </w:t>
      </w:r>
      <w:r w:rsidRPr="003603F5">
        <w:rPr>
          <w:rFonts w:ascii="Courier New" w:hAnsi="Courier New"/>
          <w:color w:val="993366"/>
          <w:sz w:val="16"/>
          <w:lang w:eastAsia="en-GB"/>
        </w:rPr>
        <w:t>INTEGER</w:t>
      </w:r>
      <w:r w:rsidRPr="003603F5">
        <w:rPr>
          <w:rFonts w:ascii="Courier New" w:hAnsi="Courier New"/>
          <w:sz w:val="16"/>
          <w:lang w:eastAsia="en-GB"/>
        </w:rPr>
        <w:t xml:space="preserve">(0..639)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02E2362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measDurationSymbols-r16             </w:t>
      </w:r>
      <w:r w:rsidRPr="003603F5">
        <w:rPr>
          <w:rFonts w:ascii="Courier New" w:hAnsi="Courier New"/>
          <w:color w:val="993366"/>
          <w:sz w:val="16"/>
          <w:lang w:eastAsia="en-GB"/>
        </w:rPr>
        <w:t>ENUMERATED</w:t>
      </w:r>
      <w:r w:rsidRPr="003603F5">
        <w:rPr>
          <w:rFonts w:ascii="Courier New" w:hAnsi="Courier New"/>
          <w:sz w:val="16"/>
          <w:lang w:eastAsia="en-GB"/>
        </w:rPr>
        <w:t xml:space="preserve"> {sym1, sym14or12, sym28or24, sym42or36, sym70or60},</w:t>
      </w:r>
    </w:p>
    <w:p w14:paraId="3B4469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rmtc-Frequency-r16                  ARFCN-ValueNR,</w:t>
      </w:r>
    </w:p>
    <w:p w14:paraId="4A86E2D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ref-SCS-CP-r16                      </w:t>
      </w:r>
      <w:r w:rsidRPr="003603F5">
        <w:rPr>
          <w:rFonts w:ascii="Courier New" w:hAnsi="Courier New"/>
          <w:color w:val="993366"/>
          <w:sz w:val="16"/>
          <w:lang w:eastAsia="en-GB"/>
        </w:rPr>
        <w:t>ENUMERATED</w:t>
      </w:r>
      <w:r w:rsidRPr="003603F5">
        <w:rPr>
          <w:rFonts w:ascii="Courier New" w:hAnsi="Courier New"/>
          <w:sz w:val="16"/>
          <w:lang w:eastAsia="en-GB"/>
        </w:rPr>
        <w:t xml:space="preserve"> {kHz15, kHz30, kHz60-NCP, kHz60-ECP},</w:t>
      </w:r>
    </w:p>
    <w:p w14:paraId="33B8549A"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4192684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28B6EE1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rmtc-Bandwidth-r17                  </w:t>
      </w:r>
      <w:r w:rsidRPr="003603F5">
        <w:rPr>
          <w:rFonts w:ascii="Courier New" w:hAnsi="Courier New"/>
          <w:color w:val="993366"/>
          <w:sz w:val="16"/>
          <w:lang w:eastAsia="en-GB"/>
        </w:rPr>
        <w:t>ENUMERATED</w:t>
      </w:r>
      <w:r w:rsidRPr="003603F5">
        <w:rPr>
          <w:rFonts w:ascii="Courier New" w:hAnsi="Courier New"/>
          <w:sz w:val="16"/>
          <w:lang w:eastAsia="en-GB"/>
        </w:rPr>
        <w:t xml:space="preserve"> {mhz100, mhz400, mhz800, mhz1600, mhz2000}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0CD9C09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measDurationSymbols-v1700           </w:t>
      </w:r>
      <w:r w:rsidRPr="003603F5">
        <w:rPr>
          <w:rFonts w:ascii="Courier New" w:hAnsi="Courier New"/>
          <w:color w:val="993366"/>
          <w:sz w:val="16"/>
          <w:lang w:eastAsia="en-GB"/>
        </w:rPr>
        <w:t>ENUMERATED</w:t>
      </w:r>
      <w:r w:rsidRPr="003603F5">
        <w:rPr>
          <w:rFonts w:ascii="Courier New" w:hAnsi="Courier New"/>
          <w:sz w:val="16"/>
          <w:lang w:eastAsia="en-GB"/>
        </w:rPr>
        <w:t xml:space="preserve"> {sym140, sym560, sym1120}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8BDB2C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lastRenderedPageBreak/>
        <w:t xml:space="preserve">    ref-SCS-CP-v1700                    </w:t>
      </w:r>
      <w:r w:rsidRPr="003603F5">
        <w:rPr>
          <w:rFonts w:ascii="Courier New" w:hAnsi="Courier New"/>
          <w:color w:val="993366"/>
          <w:sz w:val="16"/>
          <w:lang w:eastAsia="en-GB"/>
        </w:rPr>
        <w:t>ENUMERATED</w:t>
      </w:r>
      <w:r w:rsidRPr="003603F5">
        <w:rPr>
          <w:rFonts w:ascii="Courier New" w:hAnsi="Courier New"/>
          <w:sz w:val="16"/>
          <w:lang w:eastAsia="en-GB"/>
        </w:rPr>
        <w:t xml:space="preserve"> {kHz120, kHz480, kHz960}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40803AE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tci-StateInfo-r17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1261B6F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tci-StateId-r17                  TCI-StateId,</w:t>
      </w:r>
    </w:p>
    <w:p w14:paraId="49B521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ref-ServCellId-r17               ServCellIndex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44C9C0A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0AF0EB8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5787CB7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0F94998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ref-BWPId-r17                   BWP-Id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2D1891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4B85C73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6637A2B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9AF8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SSB-PositionQCL-CellsToAddModList-r16 ::=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(1..maxNrofCellMeas))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SSB-PositionQCL-CellsToAddMod-r16</w:t>
      </w:r>
    </w:p>
    <w:p w14:paraId="14809E1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3DF1E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SSB-PositionQCL-CellsToAddMod-r16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54754BE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physCellId-r16                        PhysCellId,</w:t>
      </w:r>
    </w:p>
    <w:p w14:paraId="32EDF73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ssb-PositionQCL-r16                   SSB-PositionQCL-Relation-r16</w:t>
      </w:r>
    </w:p>
    <w:p w14:paraId="6E3112E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6BAFFF2A"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DCCBD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SSB-PositionQCL-CellList-r17 ::=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(1..maxNrofCellMeas))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SSB-PositionQCL-Cell-r17</w:t>
      </w:r>
    </w:p>
    <w:p w14:paraId="0684F25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52ABE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SSB-PositionQCL-Cell-r17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3F99C01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physCellId-r17                        PhysCellId,</w:t>
      </w:r>
    </w:p>
    <w:p w14:paraId="086C1AC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ssb-PositionQCL-r17                   SSB-PositionQCL-Relation-r17</w:t>
      </w:r>
    </w:p>
    <w:p w14:paraId="364B78D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0867AD5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70D4C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color w:val="808080"/>
          <w:sz w:val="16"/>
          <w:lang w:eastAsia="en-GB"/>
        </w:rPr>
        <w:t>-- TAG-MEASOBJECTNR-STOP</w:t>
      </w:r>
    </w:p>
    <w:p w14:paraId="5F9F42F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color w:val="808080"/>
          <w:sz w:val="16"/>
          <w:lang w:eastAsia="en-GB"/>
        </w:rPr>
        <w:t>-- ASN1STOP</w:t>
      </w:r>
    </w:p>
    <w:bookmarkEnd w:id="14"/>
    <w:bookmarkEnd w:id="15"/>
    <w:bookmarkEnd w:id="16"/>
    <w:bookmarkEnd w:id="17"/>
    <w:bookmarkEnd w:id="18"/>
    <w:bookmarkEnd w:id="19"/>
    <w:bookmarkEnd w:id="20"/>
    <w:bookmarkEnd w:id="21"/>
    <w:bookmarkEnd w:id="22"/>
    <w:bookmarkEnd w:id="23"/>
    <w:bookmarkEnd w:id="32"/>
    <w:bookmarkEnd w:id="33"/>
    <w:p w14:paraId="359D93F7" w14:textId="77777777" w:rsidR="003372F3" w:rsidRDefault="003372F3" w:rsidP="003372F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6AE96D53"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78F85BDF" w14:textId="77777777" w:rsidR="004E44A6" w:rsidRPr="001924A1" w:rsidRDefault="004E44A6" w:rsidP="005E51A3">
            <w:pPr>
              <w:pStyle w:val="TAH"/>
              <w:rPr>
                <w:szCs w:val="22"/>
                <w:lang w:eastAsia="sv-SE"/>
              </w:rPr>
            </w:pPr>
            <w:r w:rsidRPr="001924A1">
              <w:rPr>
                <w:i/>
                <w:szCs w:val="22"/>
                <w:lang w:eastAsia="sv-SE"/>
              </w:rPr>
              <w:t xml:space="preserve">CellsToAddMod </w:t>
            </w:r>
            <w:r w:rsidRPr="001924A1">
              <w:rPr>
                <w:szCs w:val="22"/>
                <w:lang w:eastAsia="sv-SE"/>
              </w:rPr>
              <w:t>field descriptions</w:t>
            </w:r>
          </w:p>
        </w:tc>
      </w:tr>
      <w:tr w:rsidR="004E44A6" w:rsidRPr="001924A1" w14:paraId="5A8FFD8F"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1813F7F9" w14:textId="77777777" w:rsidR="004E44A6" w:rsidRPr="001924A1" w:rsidRDefault="004E44A6" w:rsidP="005E51A3">
            <w:pPr>
              <w:pStyle w:val="TAL"/>
              <w:rPr>
                <w:b/>
                <w:i/>
                <w:szCs w:val="22"/>
                <w:lang w:eastAsia="sv-SE"/>
              </w:rPr>
            </w:pPr>
            <w:r w:rsidRPr="001924A1">
              <w:rPr>
                <w:b/>
                <w:i/>
                <w:szCs w:val="22"/>
                <w:lang w:eastAsia="sv-SE"/>
              </w:rPr>
              <w:t>cellIndividualOffset</w:t>
            </w:r>
          </w:p>
          <w:p w14:paraId="511CD7CF" w14:textId="77777777" w:rsidR="004E44A6" w:rsidRPr="001924A1" w:rsidRDefault="004E44A6" w:rsidP="005E51A3">
            <w:pPr>
              <w:pStyle w:val="TAL"/>
              <w:rPr>
                <w:szCs w:val="22"/>
                <w:lang w:eastAsia="sv-SE"/>
              </w:rPr>
            </w:pPr>
            <w:r w:rsidRPr="001924A1">
              <w:rPr>
                <w:szCs w:val="22"/>
                <w:lang w:eastAsia="sv-SE"/>
              </w:rPr>
              <w:t>Cell individual offsets applicable to a specific cell.</w:t>
            </w:r>
          </w:p>
        </w:tc>
      </w:tr>
      <w:tr w:rsidR="004E44A6" w:rsidRPr="001924A1" w14:paraId="3F95A753" w14:textId="77777777" w:rsidTr="005E51A3">
        <w:tc>
          <w:tcPr>
            <w:tcW w:w="14507" w:type="dxa"/>
            <w:tcBorders>
              <w:top w:val="single" w:sz="4" w:space="0" w:color="auto"/>
              <w:left w:val="single" w:sz="4" w:space="0" w:color="auto"/>
              <w:bottom w:val="single" w:sz="4" w:space="0" w:color="auto"/>
              <w:right w:val="single" w:sz="4" w:space="0" w:color="auto"/>
            </w:tcBorders>
          </w:tcPr>
          <w:p w14:paraId="60FF3D3A" w14:textId="77777777" w:rsidR="004E44A6" w:rsidRPr="001924A1" w:rsidRDefault="004E44A6" w:rsidP="005E51A3">
            <w:pPr>
              <w:pStyle w:val="TAL"/>
              <w:rPr>
                <w:b/>
                <w:i/>
                <w:szCs w:val="22"/>
                <w:lang w:eastAsia="sv-SE"/>
              </w:rPr>
            </w:pPr>
            <w:r w:rsidRPr="001924A1">
              <w:rPr>
                <w:b/>
                <w:i/>
                <w:szCs w:val="22"/>
                <w:lang w:eastAsia="sv-SE"/>
              </w:rPr>
              <w:t>ntn-PolarizationDL</w:t>
            </w:r>
          </w:p>
          <w:p w14:paraId="3ADCB196" w14:textId="77777777" w:rsidR="004E44A6" w:rsidRPr="001924A1" w:rsidRDefault="004E44A6" w:rsidP="005E51A3">
            <w:pPr>
              <w:pStyle w:val="TAL"/>
              <w:rPr>
                <w:bCs/>
                <w:iCs/>
                <w:szCs w:val="22"/>
                <w:lang w:eastAsia="sv-SE"/>
              </w:rPr>
            </w:pPr>
            <w:r w:rsidRPr="001924A1">
              <w:rPr>
                <w:bCs/>
                <w:iCs/>
                <w:szCs w:val="22"/>
                <w:lang w:eastAsia="sv-SE"/>
              </w:rPr>
              <w:t>If present, this parameter indicates polarization information for downlink transmission on service link: including Right hand, Left hand circular polarizations (RHCP, LHCP) and Linear polarization.</w:t>
            </w:r>
          </w:p>
        </w:tc>
      </w:tr>
      <w:tr w:rsidR="004E44A6" w:rsidRPr="001924A1" w14:paraId="770BDA8E" w14:textId="77777777" w:rsidTr="005E51A3">
        <w:tc>
          <w:tcPr>
            <w:tcW w:w="14507" w:type="dxa"/>
            <w:tcBorders>
              <w:top w:val="single" w:sz="4" w:space="0" w:color="auto"/>
              <w:left w:val="single" w:sz="4" w:space="0" w:color="auto"/>
              <w:bottom w:val="single" w:sz="4" w:space="0" w:color="auto"/>
              <w:right w:val="single" w:sz="4" w:space="0" w:color="auto"/>
            </w:tcBorders>
          </w:tcPr>
          <w:p w14:paraId="6B410134" w14:textId="77777777" w:rsidR="004E44A6" w:rsidRPr="001924A1" w:rsidRDefault="004E44A6" w:rsidP="005E51A3">
            <w:pPr>
              <w:pStyle w:val="TAL"/>
              <w:rPr>
                <w:b/>
                <w:bCs/>
                <w:i/>
                <w:iCs/>
              </w:rPr>
            </w:pPr>
            <w:r w:rsidRPr="001924A1">
              <w:rPr>
                <w:b/>
                <w:bCs/>
                <w:i/>
                <w:iCs/>
              </w:rPr>
              <w:t>ntn-PolarizationUL</w:t>
            </w:r>
          </w:p>
          <w:p w14:paraId="37D810DE" w14:textId="77777777" w:rsidR="004E44A6" w:rsidRPr="001924A1" w:rsidRDefault="004E44A6" w:rsidP="005E51A3">
            <w:pPr>
              <w:pStyle w:val="TAL"/>
              <w:rPr>
                <w:b/>
                <w:i/>
                <w:szCs w:val="22"/>
                <w:lang w:eastAsia="sv-SE"/>
              </w:rPr>
            </w:pPr>
            <w:r w:rsidRPr="001924A1">
              <w:t>In this version of the specification, the network does not include this field.</w:t>
            </w:r>
          </w:p>
        </w:tc>
      </w:tr>
      <w:tr w:rsidR="004E44A6" w:rsidRPr="001924A1" w14:paraId="7B76361A"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1CCC657C" w14:textId="77777777" w:rsidR="004E44A6" w:rsidRPr="001924A1" w:rsidRDefault="004E44A6" w:rsidP="005E51A3">
            <w:pPr>
              <w:pStyle w:val="TAL"/>
              <w:rPr>
                <w:b/>
                <w:i/>
                <w:iCs/>
                <w:szCs w:val="22"/>
                <w:lang w:eastAsia="en-GB"/>
              </w:rPr>
            </w:pPr>
            <w:r w:rsidRPr="001924A1">
              <w:rPr>
                <w:b/>
                <w:i/>
                <w:iCs/>
                <w:szCs w:val="22"/>
                <w:lang w:eastAsia="en-GB"/>
              </w:rPr>
              <w:t>physCellId</w:t>
            </w:r>
          </w:p>
          <w:p w14:paraId="685E0F1A" w14:textId="77777777" w:rsidR="004E44A6" w:rsidRPr="001924A1" w:rsidRDefault="004E44A6" w:rsidP="005E51A3">
            <w:pPr>
              <w:pStyle w:val="TAL"/>
              <w:rPr>
                <w:b/>
                <w:i/>
                <w:szCs w:val="22"/>
                <w:lang w:eastAsia="sv-SE"/>
              </w:rPr>
            </w:pPr>
            <w:r w:rsidRPr="001924A1">
              <w:rPr>
                <w:szCs w:val="22"/>
                <w:lang w:eastAsia="en-GB"/>
              </w:rPr>
              <w:t>Physical cell identity of a cell in the cell list.</w:t>
            </w:r>
          </w:p>
        </w:tc>
      </w:tr>
    </w:tbl>
    <w:p w14:paraId="0106859A"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1D27193E"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724005B0" w14:textId="77777777" w:rsidR="004E44A6" w:rsidRPr="001924A1" w:rsidRDefault="004E44A6" w:rsidP="005E51A3">
            <w:pPr>
              <w:pStyle w:val="TAH"/>
              <w:rPr>
                <w:szCs w:val="22"/>
                <w:lang w:eastAsia="sv-SE"/>
              </w:rPr>
            </w:pPr>
            <w:r w:rsidRPr="001924A1">
              <w:rPr>
                <w:i/>
                <w:szCs w:val="22"/>
                <w:lang w:eastAsia="sv-SE"/>
              </w:rPr>
              <w:lastRenderedPageBreak/>
              <w:t xml:space="preserve">MeasObjectNR </w:t>
            </w:r>
            <w:r w:rsidRPr="001924A1">
              <w:rPr>
                <w:szCs w:val="22"/>
                <w:lang w:eastAsia="sv-SE"/>
              </w:rPr>
              <w:t>field descriptions</w:t>
            </w:r>
          </w:p>
        </w:tc>
      </w:tr>
      <w:tr w:rsidR="004E44A6" w:rsidRPr="001924A1" w14:paraId="714513C8"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000188C" w14:textId="77777777" w:rsidR="004E44A6" w:rsidRPr="001924A1" w:rsidRDefault="004E44A6" w:rsidP="005E51A3">
            <w:pPr>
              <w:pStyle w:val="TAL"/>
              <w:rPr>
                <w:rFonts w:cs="Arial"/>
                <w:b/>
                <w:i/>
                <w:iCs/>
                <w:szCs w:val="18"/>
                <w:lang w:eastAsia="sv-SE"/>
              </w:rPr>
            </w:pPr>
            <w:r w:rsidRPr="001924A1">
              <w:rPr>
                <w:rFonts w:cs="Arial"/>
                <w:b/>
                <w:i/>
                <w:iCs/>
                <w:szCs w:val="18"/>
                <w:lang w:eastAsia="sv-SE"/>
              </w:rPr>
              <w:t>absThreshCSI-RS-Consolidation</w:t>
            </w:r>
          </w:p>
          <w:p w14:paraId="1EBA6F1B" w14:textId="77777777" w:rsidR="004E44A6" w:rsidRPr="001924A1" w:rsidRDefault="004E44A6" w:rsidP="005E51A3">
            <w:pPr>
              <w:pStyle w:val="TAL"/>
              <w:rPr>
                <w:szCs w:val="22"/>
                <w:lang w:eastAsia="sv-SE"/>
              </w:rPr>
            </w:pPr>
            <w:r w:rsidRPr="001924A1">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4E44A6" w:rsidRPr="001924A1" w14:paraId="0592BEB6"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214D765" w14:textId="77777777" w:rsidR="004E44A6" w:rsidRPr="001924A1" w:rsidRDefault="004E44A6" w:rsidP="005E51A3">
            <w:pPr>
              <w:pStyle w:val="TAL"/>
              <w:rPr>
                <w:rFonts w:cs="Arial"/>
                <w:b/>
                <w:i/>
                <w:iCs/>
                <w:szCs w:val="18"/>
                <w:lang w:eastAsia="sv-SE"/>
              </w:rPr>
            </w:pPr>
            <w:r w:rsidRPr="001924A1">
              <w:rPr>
                <w:rFonts w:cs="Arial"/>
                <w:b/>
                <w:i/>
                <w:iCs/>
                <w:szCs w:val="18"/>
                <w:lang w:eastAsia="sv-SE"/>
              </w:rPr>
              <w:t>absThreshSS-BlocksConsolidation</w:t>
            </w:r>
          </w:p>
          <w:p w14:paraId="7497FB5B" w14:textId="77777777" w:rsidR="004E44A6" w:rsidRPr="001924A1" w:rsidRDefault="004E44A6" w:rsidP="005E51A3">
            <w:pPr>
              <w:pStyle w:val="TAL"/>
              <w:rPr>
                <w:rFonts w:cs="Arial"/>
                <w:b/>
                <w:i/>
                <w:iCs/>
                <w:szCs w:val="18"/>
                <w:lang w:eastAsia="sv-SE"/>
              </w:rPr>
            </w:pPr>
            <w:r w:rsidRPr="001924A1">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4E44A6" w:rsidRPr="001924A1" w14:paraId="6772504F" w14:textId="77777777" w:rsidTr="005E51A3">
        <w:tc>
          <w:tcPr>
            <w:tcW w:w="14173" w:type="dxa"/>
            <w:tcBorders>
              <w:top w:val="single" w:sz="4" w:space="0" w:color="auto"/>
              <w:left w:val="single" w:sz="4" w:space="0" w:color="auto"/>
              <w:bottom w:val="single" w:sz="4" w:space="0" w:color="auto"/>
              <w:right w:val="single" w:sz="4" w:space="0" w:color="auto"/>
            </w:tcBorders>
          </w:tcPr>
          <w:p w14:paraId="69AAFED7" w14:textId="77777777" w:rsidR="004E44A6" w:rsidRPr="001924A1" w:rsidRDefault="004E44A6" w:rsidP="005E51A3">
            <w:pPr>
              <w:pStyle w:val="TAL"/>
              <w:rPr>
                <w:b/>
                <w:i/>
                <w:szCs w:val="22"/>
                <w:lang w:eastAsia="sv-SE"/>
              </w:rPr>
            </w:pPr>
            <w:r w:rsidRPr="001924A1">
              <w:rPr>
                <w:b/>
                <w:i/>
                <w:szCs w:val="22"/>
                <w:lang w:eastAsia="sv-SE"/>
              </w:rPr>
              <w:t>allowedCellsToAddModList</w:t>
            </w:r>
          </w:p>
          <w:p w14:paraId="5FFF7D2F" w14:textId="77777777" w:rsidR="004E44A6" w:rsidRPr="001924A1" w:rsidRDefault="004E44A6" w:rsidP="005E51A3">
            <w:pPr>
              <w:pStyle w:val="TAL"/>
              <w:rPr>
                <w:rFonts w:cs="Arial"/>
                <w:b/>
                <w:i/>
                <w:iCs/>
                <w:szCs w:val="18"/>
                <w:lang w:eastAsia="sv-SE"/>
              </w:rPr>
            </w:pPr>
            <w:r w:rsidRPr="001924A1">
              <w:rPr>
                <w:szCs w:val="22"/>
                <w:lang w:eastAsia="sv-SE"/>
              </w:rPr>
              <w:t>List of cells to add/modify in the allow-list of cells.</w:t>
            </w:r>
            <w:r w:rsidRPr="001924A1">
              <w:rPr>
                <w:lang w:eastAsia="sv-SE"/>
              </w:rPr>
              <w:t xml:space="preserve"> </w:t>
            </w:r>
            <w:r w:rsidRPr="001924A1">
              <w:rPr>
                <w:szCs w:val="22"/>
                <w:lang w:eastAsia="sv-SE"/>
              </w:rPr>
              <w:t>It applies only to SSB resources.</w:t>
            </w:r>
          </w:p>
        </w:tc>
      </w:tr>
      <w:tr w:rsidR="004E44A6" w:rsidRPr="001924A1" w14:paraId="41AF97A9" w14:textId="77777777" w:rsidTr="005E51A3">
        <w:tc>
          <w:tcPr>
            <w:tcW w:w="14173" w:type="dxa"/>
            <w:tcBorders>
              <w:top w:val="single" w:sz="4" w:space="0" w:color="auto"/>
              <w:left w:val="single" w:sz="4" w:space="0" w:color="auto"/>
              <w:bottom w:val="single" w:sz="4" w:space="0" w:color="auto"/>
              <w:right w:val="single" w:sz="4" w:space="0" w:color="auto"/>
            </w:tcBorders>
          </w:tcPr>
          <w:p w14:paraId="277FD78B" w14:textId="77777777" w:rsidR="004E44A6" w:rsidRPr="001924A1" w:rsidRDefault="004E44A6" w:rsidP="005E51A3">
            <w:pPr>
              <w:pStyle w:val="TAL"/>
              <w:rPr>
                <w:b/>
                <w:i/>
                <w:szCs w:val="22"/>
                <w:lang w:eastAsia="en-GB"/>
              </w:rPr>
            </w:pPr>
            <w:r w:rsidRPr="001924A1">
              <w:rPr>
                <w:b/>
                <w:i/>
                <w:szCs w:val="22"/>
                <w:lang w:eastAsia="en-GB"/>
              </w:rPr>
              <w:t>allowedCellsToRemoveList</w:t>
            </w:r>
          </w:p>
          <w:p w14:paraId="6E7CB819" w14:textId="77777777" w:rsidR="004E44A6" w:rsidRPr="001924A1" w:rsidRDefault="004E44A6" w:rsidP="005E51A3">
            <w:pPr>
              <w:pStyle w:val="TAL"/>
              <w:rPr>
                <w:rFonts w:cs="Arial"/>
                <w:b/>
                <w:i/>
                <w:iCs/>
                <w:szCs w:val="18"/>
                <w:lang w:eastAsia="sv-SE"/>
              </w:rPr>
            </w:pPr>
            <w:r w:rsidRPr="001924A1">
              <w:rPr>
                <w:szCs w:val="22"/>
                <w:lang w:eastAsia="sv-SE"/>
              </w:rPr>
              <w:t>List of cells to remove from the allow-list of cells.</w:t>
            </w:r>
          </w:p>
        </w:tc>
      </w:tr>
      <w:tr w:rsidR="004E44A6" w:rsidRPr="001924A1" w:rsidDel="005B6C6E" w14:paraId="7A74C909" w14:textId="77777777" w:rsidTr="005E51A3">
        <w:tc>
          <w:tcPr>
            <w:tcW w:w="14173" w:type="dxa"/>
            <w:tcBorders>
              <w:top w:val="single" w:sz="4" w:space="0" w:color="auto"/>
              <w:left w:val="single" w:sz="4" w:space="0" w:color="auto"/>
              <w:bottom w:val="single" w:sz="4" w:space="0" w:color="auto"/>
              <w:right w:val="single" w:sz="4" w:space="0" w:color="auto"/>
            </w:tcBorders>
          </w:tcPr>
          <w:p w14:paraId="0859FC8C" w14:textId="77777777" w:rsidR="004E44A6" w:rsidRPr="001924A1" w:rsidRDefault="004E44A6" w:rsidP="005E51A3">
            <w:pPr>
              <w:pStyle w:val="TAL"/>
              <w:rPr>
                <w:b/>
                <w:bCs/>
                <w:i/>
                <w:iCs/>
                <w:noProof/>
                <w:lang w:eastAsia="ko-KR"/>
              </w:rPr>
            </w:pPr>
            <w:r w:rsidRPr="001924A1">
              <w:rPr>
                <w:b/>
                <w:bCs/>
                <w:i/>
                <w:iCs/>
                <w:noProof/>
                <w:lang w:eastAsia="ko-KR"/>
              </w:rPr>
              <w:t>associatedMeasGapSSB</w:t>
            </w:r>
          </w:p>
          <w:p w14:paraId="7F3A4BA4" w14:textId="77777777" w:rsidR="004E44A6" w:rsidRPr="001924A1" w:rsidDel="005B6C6E" w:rsidRDefault="004E44A6" w:rsidP="005E51A3">
            <w:pPr>
              <w:pStyle w:val="TAL"/>
              <w:rPr>
                <w:b/>
                <w:i/>
                <w:szCs w:val="22"/>
                <w:lang w:eastAsia="en-GB"/>
              </w:rPr>
            </w:pPr>
            <w:r w:rsidRPr="001924A1">
              <w:rPr>
                <w:iCs/>
                <w:lang w:eastAsia="sv-SE"/>
              </w:rPr>
              <w:t xml:space="preserve">Indicates the associated measurement gap for SSB measuring identified by </w:t>
            </w:r>
            <w:r w:rsidRPr="001924A1">
              <w:rPr>
                <w:i/>
                <w:iCs/>
                <w:lang w:eastAsia="sv-SE"/>
              </w:rPr>
              <w:t>ssb-ConfigMobility</w:t>
            </w:r>
            <w:r w:rsidRPr="001924A1">
              <w:rPr>
                <w:iCs/>
                <w:lang w:eastAsia="sv-SE"/>
              </w:rPr>
              <w:t xml:space="preserve"> in this measurement object.</w:t>
            </w:r>
            <w:r w:rsidRPr="001924A1">
              <w:t xml:space="preserve"> </w:t>
            </w:r>
            <w:r w:rsidRPr="001924A1">
              <w:rPr>
                <w:iCs/>
                <w:lang w:eastAsia="sv-SE"/>
              </w:rPr>
              <w:t xml:space="preserve">When multiple </w:t>
            </w:r>
            <w:r w:rsidRPr="001924A1">
              <w:rPr>
                <w:i/>
                <w:lang w:eastAsia="sv-SE"/>
              </w:rPr>
              <w:t>MeasObjectNR</w:t>
            </w:r>
            <w:r w:rsidRPr="001924A1">
              <w:rPr>
                <w:iCs/>
                <w:lang w:eastAsia="sv-SE"/>
              </w:rPr>
              <w:t xml:space="preserve"> with the same SSB frequency are configured, the network configures the same measurement gap ID in this field for each </w:t>
            </w:r>
            <w:r w:rsidRPr="001924A1">
              <w:rPr>
                <w:i/>
                <w:lang w:eastAsia="sv-SE"/>
              </w:rPr>
              <w:t>MeasObjectNR</w:t>
            </w:r>
            <w:r w:rsidRPr="001924A1">
              <w:rPr>
                <w:iCs/>
                <w:lang w:eastAsia="sv-SE"/>
              </w:rPr>
              <w:t>.</w:t>
            </w:r>
            <w:r w:rsidRPr="001924A1">
              <w:rPr>
                <w:iCs/>
                <w:noProof/>
                <w:lang w:eastAsia="ko-KR"/>
              </w:rPr>
              <w:t xml:space="preserve"> If this field is absent, the associated measurement gap is the gap configured via </w:t>
            </w:r>
            <w:r w:rsidRPr="001924A1">
              <w:rPr>
                <w:i/>
                <w:noProof/>
                <w:lang w:eastAsia="ko-KR"/>
              </w:rPr>
              <w:t>gapFR1</w:t>
            </w:r>
            <w:r w:rsidRPr="001924A1">
              <w:rPr>
                <w:iCs/>
                <w:noProof/>
                <w:lang w:eastAsia="ko-KR"/>
              </w:rPr>
              <w:t xml:space="preserve">, </w:t>
            </w:r>
            <w:r w:rsidRPr="001924A1">
              <w:rPr>
                <w:i/>
                <w:noProof/>
                <w:lang w:eastAsia="ko-KR"/>
              </w:rPr>
              <w:t>gapFR2</w:t>
            </w:r>
            <w:r w:rsidRPr="001924A1">
              <w:rPr>
                <w:iCs/>
                <w:noProof/>
                <w:lang w:eastAsia="ko-KR"/>
              </w:rPr>
              <w:t xml:space="preserve">, or </w:t>
            </w:r>
            <w:r w:rsidRPr="001924A1">
              <w:rPr>
                <w:i/>
                <w:noProof/>
                <w:lang w:eastAsia="ko-KR"/>
              </w:rPr>
              <w:t>gapUE</w:t>
            </w:r>
            <w:r w:rsidRPr="001924A1">
              <w:rPr>
                <w:iCs/>
                <w:noProof/>
                <w:lang w:eastAsia="ko-KR"/>
              </w:rPr>
              <w:t>.</w:t>
            </w:r>
          </w:p>
        </w:tc>
      </w:tr>
      <w:tr w:rsidR="004E44A6" w:rsidRPr="001924A1" w14:paraId="5B8228FB" w14:textId="77777777" w:rsidTr="005E51A3">
        <w:tc>
          <w:tcPr>
            <w:tcW w:w="14173" w:type="dxa"/>
            <w:tcBorders>
              <w:top w:val="single" w:sz="4" w:space="0" w:color="auto"/>
              <w:left w:val="single" w:sz="4" w:space="0" w:color="auto"/>
              <w:bottom w:val="single" w:sz="4" w:space="0" w:color="auto"/>
              <w:right w:val="single" w:sz="4" w:space="0" w:color="auto"/>
            </w:tcBorders>
          </w:tcPr>
          <w:p w14:paraId="6D516537" w14:textId="77777777" w:rsidR="004E44A6" w:rsidRPr="001924A1" w:rsidRDefault="004E44A6" w:rsidP="005E51A3">
            <w:pPr>
              <w:pStyle w:val="TAL"/>
              <w:rPr>
                <w:iCs/>
                <w:lang w:eastAsia="sv-SE"/>
              </w:rPr>
            </w:pPr>
            <w:r w:rsidRPr="001924A1">
              <w:rPr>
                <w:b/>
                <w:bCs/>
                <w:i/>
                <w:iCs/>
                <w:lang w:eastAsia="ko-KR"/>
              </w:rPr>
              <w:t>associatedMeasGapSSB2</w:t>
            </w:r>
          </w:p>
          <w:p w14:paraId="66A4CE10" w14:textId="77777777" w:rsidR="004E44A6" w:rsidRPr="001924A1" w:rsidRDefault="004E44A6" w:rsidP="005E51A3">
            <w:pPr>
              <w:pStyle w:val="TAL"/>
              <w:rPr>
                <w:b/>
                <w:bCs/>
                <w:i/>
                <w:iCs/>
                <w:lang w:eastAsia="ko-KR"/>
              </w:rPr>
            </w:pPr>
            <w:r w:rsidRPr="001924A1">
              <w:rPr>
                <w:iCs/>
                <w:lang w:eastAsia="sv-SE"/>
              </w:rPr>
              <w:t xml:space="preserve">Indicates the associated additional measurement gap for SSB measuring identified by </w:t>
            </w:r>
            <w:r w:rsidRPr="001924A1">
              <w:rPr>
                <w:i/>
                <w:iCs/>
                <w:lang w:eastAsia="sv-SE"/>
              </w:rPr>
              <w:t>ssb-ConfigMobility</w:t>
            </w:r>
            <w:r w:rsidRPr="001924A1">
              <w:rPr>
                <w:iCs/>
                <w:lang w:eastAsia="sv-SE"/>
              </w:rPr>
              <w:t xml:space="preserve"> in this measurement object</w:t>
            </w:r>
            <w:r w:rsidRPr="001924A1">
              <w:rPr>
                <w:bCs/>
                <w:iCs/>
                <w:szCs w:val="22"/>
                <w:lang w:eastAsia="en-GB"/>
              </w:rPr>
              <w:t xml:space="preserve"> for NTN deployments</w:t>
            </w:r>
            <w:r w:rsidRPr="001924A1">
              <w:rPr>
                <w:iCs/>
                <w:lang w:eastAsia="sv-SE"/>
              </w:rPr>
              <w:t>.</w:t>
            </w:r>
            <w:r w:rsidRPr="001924A1">
              <w:t xml:space="preserve"> </w:t>
            </w:r>
            <w:r w:rsidRPr="001924A1">
              <w:rPr>
                <w:iCs/>
                <w:lang w:eastAsia="sv-SE"/>
              </w:rPr>
              <w:t xml:space="preserve">When multiple </w:t>
            </w:r>
            <w:r w:rsidRPr="001924A1">
              <w:rPr>
                <w:i/>
                <w:lang w:eastAsia="sv-SE"/>
              </w:rPr>
              <w:t>MeasObjectNR</w:t>
            </w:r>
            <w:r w:rsidRPr="001924A1">
              <w:rPr>
                <w:iCs/>
                <w:lang w:eastAsia="sv-SE"/>
              </w:rPr>
              <w:t xml:space="preserve"> with the same SSB frequency are configured, the network configures the same measurement gap ID in this field for each </w:t>
            </w:r>
            <w:r w:rsidRPr="001924A1">
              <w:rPr>
                <w:i/>
                <w:lang w:eastAsia="sv-SE"/>
              </w:rPr>
              <w:t>MeasObjectNR</w:t>
            </w:r>
            <w:r w:rsidRPr="001924A1">
              <w:rPr>
                <w:iCs/>
                <w:lang w:eastAsia="sv-SE"/>
              </w:rPr>
              <w:t>.</w:t>
            </w:r>
            <w:r w:rsidRPr="001924A1">
              <w:rPr>
                <w:iCs/>
                <w:lang w:eastAsia="ko-KR"/>
              </w:rPr>
              <w:t xml:space="preserve"> If this field is absent, the associated measurement gap is the gap indicated by </w:t>
            </w:r>
            <w:r w:rsidRPr="001924A1">
              <w:rPr>
                <w:i/>
                <w:iCs/>
                <w:lang w:eastAsia="ko-KR"/>
              </w:rPr>
              <w:t>associatedMeasGapSSB</w:t>
            </w:r>
            <w:r w:rsidRPr="001924A1">
              <w:rPr>
                <w:iCs/>
                <w:lang w:eastAsia="ko-KR"/>
              </w:rPr>
              <w:t>.</w:t>
            </w:r>
          </w:p>
        </w:tc>
      </w:tr>
      <w:tr w:rsidR="004E44A6" w:rsidRPr="001924A1" w:rsidDel="005B6C6E" w14:paraId="402FF42D" w14:textId="77777777" w:rsidTr="005E51A3">
        <w:tc>
          <w:tcPr>
            <w:tcW w:w="14173" w:type="dxa"/>
            <w:tcBorders>
              <w:top w:val="single" w:sz="4" w:space="0" w:color="auto"/>
              <w:left w:val="single" w:sz="4" w:space="0" w:color="auto"/>
              <w:bottom w:val="single" w:sz="4" w:space="0" w:color="auto"/>
              <w:right w:val="single" w:sz="4" w:space="0" w:color="auto"/>
            </w:tcBorders>
          </w:tcPr>
          <w:p w14:paraId="2B6B17FA" w14:textId="77777777" w:rsidR="004E44A6" w:rsidRPr="001924A1" w:rsidRDefault="004E44A6" w:rsidP="005E51A3">
            <w:pPr>
              <w:pStyle w:val="TAL"/>
              <w:rPr>
                <w:b/>
                <w:bCs/>
                <w:i/>
                <w:iCs/>
                <w:noProof/>
                <w:lang w:eastAsia="ko-KR"/>
              </w:rPr>
            </w:pPr>
            <w:r w:rsidRPr="001924A1">
              <w:rPr>
                <w:b/>
                <w:bCs/>
                <w:i/>
                <w:iCs/>
                <w:noProof/>
                <w:lang w:eastAsia="ko-KR"/>
              </w:rPr>
              <w:t>associatedMeasGapCSIRS</w:t>
            </w:r>
          </w:p>
          <w:p w14:paraId="46838FC9" w14:textId="77777777" w:rsidR="004E44A6" w:rsidRPr="001924A1" w:rsidDel="005B6C6E" w:rsidRDefault="004E44A6" w:rsidP="005E51A3">
            <w:pPr>
              <w:pStyle w:val="TAL"/>
              <w:rPr>
                <w:b/>
                <w:i/>
                <w:szCs w:val="22"/>
                <w:lang w:eastAsia="en-GB"/>
              </w:rPr>
            </w:pPr>
            <w:r w:rsidRPr="001924A1">
              <w:rPr>
                <w:iCs/>
                <w:lang w:eastAsia="sv-SE"/>
              </w:rPr>
              <w:t xml:space="preserve">Indicates the associated measurement gap for CSI-RS measuring identified by </w:t>
            </w:r>
            <w:r w:rsidRPr="001924A1">
              <w:rPr>
                <w:i/>
                <w:iCs/>
                <w:lang w:eastAsia="sv-SE"/>
              </w:rPr>
              <w:t>csi-rs-ResourceConfigMobility</w:t>
            </w:r>
            <w:r w:rsidRPr="001924A1">
              <w:rPr>
                <w:iCs/>
                <w:lang w:eastAsia="sv-SE"/>
              </w:rPr>
              <w:t xml:space="preserve"> in this measurement object. </w:t>
            </w:r>
            <w:r w:rsidRPr="001924A1">
              <w:rPr>
                <w:iCs/>
                <w:noProof/>
                <w:lang w:eastAsia="ko-KR"/>
              </w:rPr>
              <w:t xml:space="preserve">If this field is absent, the associated measurement gap is the gap configured via </w:t>
            </w:r>
            <w:r w:rsidRPr="001924A1">
              <w:rPr>
                <w:i/>
                <w:noProof/>
                <w:lang w:eastAsia="ko-KR"/>
              </w:rPr>
              <w:t>gapFR1</w:t>
            </w:r>
            <w:r w:rsidRPr="001924A1">
              <w:rPr>
                <w:iCs/>
                <w:noProof/>
                <w:lang w:eastAsia="ko-KR"/>
              </w:rPr>
              <w:t xml:space="preserve">, </w:t>
            </w:r>
            <w:r w:rsidRPr="001924A1">
              <w:rPr>
                <w:i/>
                <w:noProof/>
                <w:lang w:eastAsia="ko-KR"/>
              </w:rPr>
              <w:t>gapFR2</w:t>
            </w:r>
            <w:r w:rsidRPr="001924A1">
              <w:rPr>
                <w:iCs/>
                <w:noProof/>
                <w:lang w:eastAsia="ko-KR"/>
              </w:rPr>
              <w:t xml:space="preserve">, or </w:t>
            </w:r>
            <w:r w:rsidRPr="001924A1">
              <w:rPr>
                <w:i/>
                <w:noProof/>
                <w:lang w:eastAsia="ko-KR"/>
              </w:rPr>
              <w:t>gapUE</w:t>
            </w:r>
            <w:r w:rsidRPr="001924A1">
              <w:rPr>
                <w:iCs/>
                <w:noProof/>
                <w:lang w:eastAsia="ko-KR"/>
              </w:rPr>
              <w:t>.</w:t>
            </w:r>
          </w:p>
        </w:tc>
      </w:tr>
      <w:tr w:rsidR="004E44A6" w:rsidRPr="001924A1" w14:paraId="2BCB7D68" w14:textId="77777777" w:rsidTr="005E51A3">
        <w:tc>
          <w:tcPr>
            <w:tcW w:w="14173" w:type="dxa"/>
            <w:tcBorders>
              <w:top w:val="single" w:sz="4" w:space="0" w:color="auto"/>
              <w:left w:val="single" w:sz="4" w:space="0" w:color="auto"/>
              <w:bottom w:val="single" w:sz="4" w:space="0" w:color="auto"/>
              <w:right w:val="single" w:sz="4" w:space="0" w:color="auto"/>
            </w:tcBorders>
          </w:tcPr>
          <w:p w14:paraId="0AB73A3E" w14:textId="77777777" w:rsidR="004E44A6" w:rsidRPr="001924A1" w:rsidRDefault="004E44A6" w:rsidP="005E51A3">
            <w:pPr>
              <w:pStyle w:val="TAL"/>
              <w:rPr>
                <w:b/>
                <w:bCs/>
                <w:i/>
                <w:iCs/>
                <w:lang w:eastAsia="ko-KR"/>
              </w:rPr>
            </w:pPr>
            <w:r w:rsidRPr="001924A1">
              <w:rPr>
                <w:b/>
                <w:bCs/>
                <w:i/>
                <w:iCs/>
                <w:lang w:eastAsia="ko-KR"/>
              </w:rPr>
              <w:t>associatedMeasGapCSIRS</w:t>
            </w:r>
            <w:r w:rsidRPr="001924A1">
              <w:rPr>
                <w:b/>
                <w:bCs/>
                <w:lang w:eastAsia="ko-KR"/>
              </w:rPr>
              <w:t>2</w:t>
            </w:r>
          </w:p>
          <w:p w14:paraId="32421279" w14:textId="77777777" w:rsidR="004E44A6" w:rsidRPr="001924A1" w:rsidRDefault="004E44A6" w:rsidP="005E51A3">
            <w:pPr>
              <w:pStyle w:val="TAL"/>
              <w:rPr>
                <w:b/>
                <w:bCs/>
                <w:i/>
                <w:iCs/>
                <w:lang w:eastAsia="ko-KR"/>
              </w:rPr>
            </w:pPr>
            <w:r w:rsidRPr="001924A1">
              <w:rPr>
                <w:iCs/>
                <w:lang w:eastAsia="sv-SE"/>
              </w:rPr>
              <w:t xml:space="preserve">Indicates the associated additional measurement gap for CSI-RS measuring identified by </w:t>
            </w:r>
            <w:r w:rsidRPr="001924A1">
              <w:rPr>
                <w:i/>
                <w:iCs/>
                <w:lang w:eastAsia="sv-SE"/>
              </w:rPr>
              <w:t>csi-rs-ResourceConfigMobility</w:t>
            </w:r>
            <w:r w:rsidRPr="001924A1">
              <w:rPr>
                <w:iCs/>
                <w:lang w:eastAsia="sv-SE"/>
              </w:rPr>
              <w:t xml:space="preserve"> in this measurement object</w:t>
            </w:r>
            <w:r w:rsidRPr="001924A1">
              <w:rPr>
                <w:bCs/>
                <w:iCs/>
                <w:szCs w:val="22"/>
                <w:lang w:eastAsia="en-GB"/>
              </w:rPr>
              <w:t xml:space="preserve"> for NTN deployments</w:t>
            </w:r>
            <w:r w:rsidRPr="001924A1">
              <w:rPr>
                <w:iCs/>
                <w:lang w:eastAsia="sv-SE"/>
              </w:rPr>
              <w:t xml:space="preserve">. </w:t>
            </w:r>
            <w:r w:rsidRPr="001924A1">
              <w:rPr>
                <w:iCs/>
                <w:lang w:eastAsia="ko-KR"/>
              </w:rPr>
              <w:t xml:space="preserve">If this field is absent, the associated measurement gap is the gap indicated by </w:t>
            </w:r>
            <w:r w:rsidRPr="001924A1">
              <w:rPr>
                <w:i/>
                <w:iCs/>
                <w:lang w:eastAsia="ko-KR"/>
              </w:rPr>
              <w:t>associatedMeasGapCSIRS.</w:t>
            </w:r>
            <w:r w:rsidRPr="001924A1">
              <w:t xml:space="preserve"> I</w:t>
            </w:r>
            <w:r w:rsidRPr="001924A1">
              <w:rPr>
                <w:lang w:eastAsia="ko-KR"/>
              </w:rPr>
              <w:t>n this release of the specification, this field is not configured for NTN deployments.</w:t>
            </w:r>
          </w:p>
        </w:tc>
      </w:tr>
      <w:tr w:rsidR="004E44A6" w:rsidRPr="001924A1" w14:paraId="176F21E1"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3896C344" w14:textId="77777777" w:rsidR="004E44A6" w:rsidRPr="001924A1" w:rsidRDefault="004E44A6" w:rsidP="005E51A3">
            <w:pPr>
              <w:pStyle w:val="TAL"/>
              <w:rPr>
                <w:b/>
                <w:i/>
                <w:szCs w:val="22"/>
                <w:lang w:eastAsia="en-GB"/>
              </w:rPr>
            </w:pPr>
            <w:r w:rsidRPr="001924A1">
              <w:rPr>
                <w:b/>
                <w:i/>
                <w:szCs w:val="22"/>
                <w:lang w:eastAsia="en-GB"/>
              </w:rPr>
              <w:t>cellsToAddModList</w:t>
            </w:r>
          </w:p>
          <w:p w14:paraId="0ACDE24C" w14:textId="77777777" w:rsidR="004E44A6" w:rsidRPr="001924A1" w:rsidRDefault="004E44A6" w:rsidP="005E51A3">
            <w:pPr>
              <w:pStyle w:val="TAL"/>
              <w:rPr>
                <w:b/>
                <w:i/>
                <w:szCs w:val="22"/>
                <w:lang w:eastAsia="en-GB"/>
              </w:rPr>
            </w:pPr>
            <w:r w:rsidRPr="001924A1">
              <w:rPr>
                <w:szCs w:val="22"/>
                <w:lang w:eastAsia="en-GB"/>
              </w:rPr>
              <w:t xml:space="preserve">List of cells to add/modify in the cell list. If the network includes </w:t>
            </w:r>
            <w:r w:rsidRPr="001924A1">
              <w:rPr>
                <w:i/>
                <w:szCs w:val="22"/>
                <w:lang w:eastAsia="en-GB"/>
              </w:rPr>
              <w:t>cellsToAddModListExt-v1710</w:t>
            </w:r>
            <w:r w:rsidRPr="001924A1">
              <w:rPr>
                <w:szCs w:val="22"/>
                <w:lang w:eastAsia="en-GB"/>
              </w:rPr>
              <w:t xml:space="preserve">, it contains the same number of entries listed in the same order as in </w:t>
            </w:r>
            <w:r w:rsidRPr="001924A1">
              <w:rPr>
                <w:i/>
                <w:szCs w:val="22"/>
                <w:lang w:eastAsia="en-GB"/>
              </w:rPr>
              <w:t>cellsToAddModList</w:t>
            </w:r>
            <w:r w:rsidRPr="001924A1">
              <w:rPr>
                <w:szCs w:val="22"/>
                <w:lang w:eastAsia="en-GB"/>
              </w:rPr>
              <w:t xml:space="preserve"> (i.e without suffix).</w:t>
            </w:r>
          </w:p>
        </w:tc>
      </w:tr>
      <w:tr w:rsidR="004E44A6" w:rsidRPr="001924A1" w14:paraId="0950C7DF"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D7364EB" w14:textId="77777777" w:rsidR="004E44A6" w:rsidRPr="001924A1" w:rsidRDefault="004E44A6" w:rsidP="005E51A3">
            <w:pPr>
              <w:pStyle w:val="TAL"/>
              <w:rPr>
                <w:b/>
                <w:i/>
                <w:szCs w:val="22"/>
                <w:lang w:eastAsia="en-GB"/>
              </w:rPr>
            </w:pPr>
            <w:r w:rsidRPr="001924A1">
              <w:rPr>
                <w:b/>
                <w:i/>
                <w:szCs w:val="22"/>
                <w:lang w:eastAsia="en-GB"/>
              </w:rPr>
              <w:t>cellsToRemoveList</w:t>
            </w:r>
          </w:p>
          <w:p w14:paraId="6EF35D57" w14:textId="77777777" w:rsidR="004E44A6" w:rsidRPr="001924A1" w:rsidRDefault="004E44A6" w:rsidP="005E51A3">
            <w:pPr>
              <w:pStyle w:val="TAL"/>
              <w:rPr>
                <w:b/>
                <w:i/>
                <w:szCs w:val="22"/>
                <w:lang w:eastAsia="en-GB"/>
              </w:rPr>
            </w:pPr>
            <w:r w:rsidRPr="001924A1">
              <w:rPr>
                <w:szCs w:val="22"/>
                <w:lang w:eastAsia="en-GB"/>
              </w:rPr>
              <w:t xml:space="preserve">List of cells to remove from the cell list. </w:t>
            </w:r>
          </w:p>
        </w:tc>
      </w:tr>
      <w:tr w:rsidR="004E44A6" w:rsidRPr="001924A1" w14:paraId="2AD0BDEE" w14:textId="77777777" w:rsidTr="005E51A3">
        <w:tc>
          <w:tcPr>
            <w:tcW w:w="14173" w:type="dxa"/>
            <w:tcBorders>
              <w:top w:val="single" w:sz="4" w:space="0" w:color="auto"/>
              <w:left w:val="single" w:sz="4" w:space="0" w:color="auto"/>
              <w:bottom w:val="single" w:sz="4" w:space="0" w:color="auto"/>
              <w:right w:val="single" w:sz="4" w:space="0" w:color="auto"/>
            </w:tcBorders>
          </w:tcPr>
          <w:p w14:paraId="7B1073D3" w14:textId="77777777" w:rsidR="004E44A6" w:rsidRPr="001924A1" w:rsidRDefault="004E44A6" w:rsidP="005E51A3">
            <w:pPr>
              <w:pStyle w:val="TAL"/>
              <w:rPr>
                <w:b/>
                <w:i/>
                <w:szCs w:val="22"/>
                <w:lang w:eastAsia="en-GB"/>
              </w:rPr>
            </w:pPr>
            <w:r w:rsidRPr="001924A1">
              <w:rPr>
                <w:b/>
                <w:i/>
                <w:szCs w:val="22"/>
                <w:lang w:eastAsia="en-GB"/>
              </w:rPr>
              <w:t>excludedCellsToAddModList</w:t>
            </w:r>
          </w:p>
          <w:p w14:paraId="4138603C" w14:textId="77777777" w:rsidR="004E44A6" w:rsidRPr="001924A1" w:rsidRDefault="004E44A6" w:rsidP="005E51A3">
            <w:pPr>
              <w:pStyle w:val="TAL"/>
              <w:rPr>
                <w:b/>
                <w:i/>
                <w:szCs w:val="22"/>
                <w:lang w:eastAsia="en-GB"/>
              </w:rPr>
            </w:pPr>
            <w:r w:rsidRPr="001924A1">
              <w:rPr>
                <w:iCs/>
                <w:szCs w:val="22"/>
                <w:lang w:eastAsia="en-GB"/>
              </w:rPr>
              <w:t>List of cells to add/modify in the exclude-list of cells. It applies only to SSB resources.</w:t>
            </w:r>
          </w:p>
        </w:tc>
      </w:tr>
      <w:tr w:rsidR="004E44A6" w:rsidRPr="001924A1" w14:paraId="501B7AD1" w14:textId="77777777" w:rsidTr="005E51A3">
        <w:tc>
          <w:tcPr>
            <w:tcW w:w="14173" w:type="dxa"/>
            <w:tcBorders>
              <w:top w:val="single" w:sz="4" w:space="0" w:color="auto"/>
              <w:left w:val="single" w:sz="4" w:space="0" w:color="auto"/>
              <w:bottom w:val="single" w:sz="4" w:space="0" w:color="auto"/>
              <w:right w:val="single" w:sz="4" w:space="0" w:color="auto"/>
            </w:tcBorders>
          </w:tcPr>
          <w:p w14:paraId="25132F06" w14:textId="77777777" w:rsidR="004E44A6" w:rsidRPr="001924A1" w:rsidRDefault="004E44A6" w:rsidP="005E51A3">
            <w:pPr>
              <w:pStyle w:val="TAL"/>
              <w:rPr>
                <w:b/>
                <w:i/>
                <w:szCs w:val="22"/>
                <w:lang w:eastAsia="en-GB"/>
              </w:rPr>
            </w:pPr>
            <w:r w:rsidRPr="001924A1">
              <w:rPr>
                <w:b/>
                <w:i/>
                <w:szCs w:val="22"/>
                <w:lang w:eastAsia="en-GB"/>
              </w:rPr>
              <w:t>excludedCellsToRemoveList</w:t>
            </w:r>
          </w:p>
          <w:p w14:paraId="6BFFD1AB" w14:textId="77777777" w:rsidR="004E44A6" w:rsidRPr="001924A1" w:rsidRDefault="004E44A6" w:rsidP="005E51A3">
            <w:pPr>
              <w:pStyle w:val="TAL"/>
              <w:rPr>
                <w:b/>
                <w:i/>
                <w:szCs w:val="22"/>
                <w:lang w:eastAsia="en-GB"/>
              </w:rPr>
            </w:pPr>
            <w:r w:rsidRPr="001924A1">
              <w:rPr>
                <w:iCs/>
                <w:szCs w:val="22"/>
                <w:lang w:eastAsia="en-GB"/>
              </w:rPr>
              <w:t>List of cells to remove from the exclude-list of cells.</w:t>
            </w:r>
          </w:p>
        </w:tc>
      </w:tr>
      <w:tr w:rsidR="004E44A6" w:rsidRPr="001924A1" w14:paraId="1DE77424"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9437AC4" w14:textId="77777777" w:rsidR="004E44A6" w:rsidRPr="001924A1" w:rsidRDefault="004E44A6" w:rsidP="005E51A3">
            <w:pPr>
              <w:pStyle w:val="TAL"/>
              <w:rPr>
                <w:szCs w:val="22"/>
                <w:lang w:eastAsia="en-GB"/>
              </w:rPr>
            </w:pPr>
            <w:r w:rsidRPr="001924A1">
              <w:rPr>
                <w:b/>
                <w:i/>
                <w:szCs w:val="22"/>
                <w:lang w:eastAsia="en-GB"/>
              </w:rPr>
              <w:t>freqBandIndicatorNR</w:t>
            </w:r>
          </w:p>
          <w:p w14:paraId="3CC99F0C" w14:textId="77777777" w:rsidR="004E44A6" w:rsidRPr="001924A1" w:rsidRDefault="004E44A6" w:rsidP="005E51A3">
            <w:pPr>
              <w:pStyle w:val="TAL"/>
              <w:rPr>
                <w:szCs w:val="22"/>
                <w:lang w:eastAsia="en-GB"/>
              </w:rPr>
            </w:pPr>
            <w:r w:rsidRPr="001924A1">
              <w:rPr>
                <w:szCs w:val="22"/>
                <w:lang w:eastAsia="en-GB"/>
              </w:rPr>
              <w:t xml:space="preserve">The frequency band in which the SSB and/or CSI-RS indicated in this </w:t>
            </w:r>
            <w:r w:rsidRPr="001924A1">
              <w:rPr>
                <w:i/>
                <w:szCs w:val="22"/>
                <w:lang w:eastAsia="en-GB"/>
              </w:rPr>
              <w:t>MeasObjectNR</w:t>
            </w:r>
            <w:r w:rsidRPr="001924A1">
              <w:rPr>
                <w:szCs w:val="22"/>
                <w:lang w:eastAsia="en-GB"/>
              </w:rPr>
              <w:t xml:space="preserve"> are located and according to which the UE shall perform the RRM measurements. This field is always provided when the network configures measurements with this </w:t>
            </w:r>
            <w:r w:rsidRPr="001924A1">
              <w:rPr>
                <w:i/>
                <w:szCs w:val="22"/>
                <w:lang w:eastAsia="en-GB"/>
              </w:rPr>
              <w:t>MeasObjectNR</w:t>
            </w:r>
            <w:r w:rsidRPr="001924A1">
              <w:rPr>
                <w:szCs w:val="22"/>
                <w:lang w:eastAsia="en-GB"/>
              </w:rPr>
              <w:t>.</w:t>
            </w:r>
          </w:p>
        </w:tc>
      </w:tr>
      <w:tr w:rsidR="004E44A6" w:rsidRPr="001924A1" w14:paraId="3070DF34" w14:textId="77777777" w:rsidTr="005E51A3">
        <w:tc>
          <w:tcPr>
            <w:tcW w:w="14173" w:type="dxa"/>
            <w:tcBorders>
              <w:top w:val="single" w:sz="4" w:space="0" w:color="auto"/>
              <w:left w:val="single" w:sz="4" w:space="0" w:color="auto"/>
              <w:bottom w:val="single" w:sz="4" w:space="0" w:color="auto"/>
              <w:right w:val="single" w:sz="4" w:space="0" w:color="auto"/>
            </w:tcBorders>
          </w:tcPr>
          <w:p w14:paraId="535F4851" w14:textId="77777777" w:rsidR="004E44A6" w:rsidRPr="001924A1" w:rsidRDefault="004E44A6" w:rsidP="005E51A3">
            <w:pPr>
              <w:pStyle w:val="TAL"/>
              <w:rPr>
                <w:b/>
                <w:i/>
                <w:szCs w:val="22"/>
                <w:lang w:eastAsia="en-GB"/>
              </w:rPr>
            </w:pPr>
            <w:r w:rsidRPr="001924A1">
              <w:rPr>
                <w:b/>
                <w:i/>
                <w:szCs w:val="22"/>
                <w:lang w:eastAsia="en-GB"/>
              </w:rPr>
              <w:t>measCyclePSCell</w:t>
            </w:r>
          </w:p>
          <w:p w14:paraId="096630F5" w14:textId="77777777" w:rsidR="004E44A6" w:rsidRPr="001924A1" w:rsidRDefault="004E44A6" w:rsidP="005E51A3">
            <w:pPr>
              <w:pStyle w:val="TAL"/>
              <w:rPr>
                <w:szCs w:val="22"/>
                <w:lang w:eastAsia="en-GB"/>
              </w:rPr>
            </w:pPr>
            <w:r w:rsidRPr="001924A1">
              <w:rPr>
                <w:szCs w:val="22"/>
                <w:lang w:eastAsia="en-GB"/>
              </w:rPr>
              <w:t xml:space="preserve">The parameter is used only when the PSCell is configured on the frequency indicated by the </w:t>
            </w:r>
            <w:r w:rsidRPr="001924A1">
              <w:rPr>
                <w:i/>
                <w:szCs w:val="22"/>
                <w:lang w:eastAsia="en-GB"/>
              </w:rPr>
              <w:t>measObjectNR</w:t>
            </w:r>
            <w:r w:rsidRPr="001924A1">
              <w:rPr>
                <w:szCs w:val="22"/>
                <w:lang w:eastAsia="en-GB"/>
              </w:rPr>
              <w:t xml:space="preserve"> and the SCG is deactivated, see TS 38.133 [14]. The field may also be configured when the PSCell is not configured on that frequency. The network always configures </w:t>
            </w:r>
            <w:r w:rsidRPr="001924A1">
              <w:rPr>
                <w:i/>
                <w:iCs/>
                <w:szCs w:val="22"/>
                <w:lang w:eastAsia="en-GB"/>
              </w:rPr>
              <w:t>measCyclePSCell</w:t>
            </w:r>
            <w:r w:rsidRPr="001924A1">
              <w:rPr>
                <w:szCs w:val="22"/>
                <w:lang w:eastAsia="en-GB"/>
              </w:rPr>
              <w:t xml:space="preserve"> for the </w:t>
            </w:r>
            <w:r w:rsidRPr="001924A1">
              <w:rPr>
                <w:i/>
                <w:iCs/>
                <w:szCs w:val="22"/>
                <w:lang w:eastAsia="en-GB"/>
              </w:rPr>
              <w:t>measObjectNR</w:t>
            </w:r>
            <w:r w:rsidRPr="001924A1">
              <w:rPr>
                <w:szCs w:val="22"/>
                <w:lang w:eastAsia="en-GB"/>
              </w:rPr>
              <w:t xml:space="preserve"> associated with the PSCell if </w:t>
            </w:r>
            <w:r w:rsidRPr="001924A1">
              <w:rPr>
                <w:i/>
                <w:iCs/>
                <w:szCs w:val="22"/>
                <w:lang w:eastAsia="en-GB"/>
              </w:rPr>
              <w:t>bfd-and-RLM</w:t>
            </w:r>
            <w:r w:rsidRPr="001924A1">
              <w:rPr>
                <w:szCs w:val="22"/>
                <w:lang w:eastAsia="en-GB"/>
              </w:rPr>
              <w:t xml:space="preserve"> is set to </w:t>
            </w:r>
            <w:r w:rsidRPr="001924A1">
              <w:rPr>
                <w:i/>
                <w:iCs/>
                <w:szCs w:val="22"/>
                <w:lang w:eastAsia="en-GB"/>
              </w:rPr>
              <w:t>true</w:t>
            </w:r>
            <w:r w:rsidRPr="001924A1">
              <w:rPr>
                <w:szCs w:val="22"/>
                <w:lang w:eastAsia="en-GB"/>
              </w:rPr>
              <w:t xml:space="preserve"> and the SCG is deactivated. Value ms</w:t>
            </w:r>
            <w:r w:rsidRPr="001924A1">
              <w:rPr>
                <w:i/>
                <w:szCs w:val="22"/>
                <w:lang w:eastAsia="en-GB"/>
              </w:rPr>
              <w:t>160</w:t>
            </w:r>
            <w:r w:rsidRPr="001924A1">
              <w:rPr>
                <w:szCs w:val="22"/>
                <w:lang w:eastAsia="en-GB"/>
              </w:rPr>
              <w:t xml:space="preserve"> corresponds to 160 ms,</w:t>
            </w:r>
            <w:r w:rsidRPr="001924A1">
              <w:rPr>
                <w:lang w:eastAsia="sv-SE"/>
              </w:rPr>
              <w:t xml:space="preserve"> value</w:t>
            </w:r>
            <w:r w:rsidRPr="001924A1">
              <w:rPr>
                <w:szCs w:val="22"/>
                <w:lang w:eastAsia="en-GB"/>
              </w:rPr>
              <w:t xml:space="preserve"> </w:t>
            </w:r>
            <w:r w:rsidRPr="001924A1">
              <w:rPr>
                <w:i/>
                <w:szCs w:val="22"/>
                <w:lang w:eastAsia="en-GB"/>
              </w:rPr>
              <w:t>ms256</w:t>
            </w:r>
            <w:r w:rsidRPr="001924A1">
              <w:rPr>
                <w:szCs w:val="22"/>
                <w:lang w:eastAsia="en-GB"/>
              </w:rPr>
              <w:t xml:space="preserve"> corresponds to 256 ms and so on.</w:t>
            </w:r>
          </w:p>
        </w:tc>
      </w:tr>
      <w:tr w:rsidR="004E44A6" w:rsidRPr="001924A1" w14:paraId="1A3A54C8"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752F8A34" w14:textId="77777777" w:rsidR="004E44A6" w:rsidRPr="001924A1" w:rsidRDefault="004E44A6" w:rsidP="005E51A3">
            <w:pPr>
              <w:pStyle w:val="TAL"/>
              <w:rPr>
                <w:szCs w:val="22"/>
                <w:lang w:eastAsia="en-GB"/>
              </w:rPr>
            </w:pPr>
            <w:r w:rsidRPr="001924A1">
              <w:rPr>
                <w:b/>
                <w:i/>
                <w:szCs w:val="22"/>
                <w:lang w:eastAsia="en-GB"/>
              </w:rPr>
              <w:lastRenderedPageBreak/>
              <w:t>measCycleSCell</w:t>
            </w:r>
          </w:p>
          <w:p w14:paraId="3BD5F58F" w14:textId="77777777" w:rsidR="004E44A6" w:rsidRPr="001924A1" w:rsidRDefault="004E44A6" w:rsidP="005E51A3">
            <w:pPr>
              <w:pStyle w:val="TAL"/>
              <w:rPr>
                <w:szCs w:val="22"/>
                <w:lang w:eastAsia="en-GB"/>
              </w:rPr>
            </w:pPr>
            <w:r w:rsidRPr="001924A1">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1924A1">
              <w:rPr>
                <w:i/>
                <w:szCs w:val="22"/>
                <w:lang w:eastAsia="en-GB"/>
              </w:rPr>
              <w:t>measObjectNR</w:t>
            </w:r>
            <w:r w:rsidRPr="001924A1">
              <w:rPr>
                <w:szCs w:val="22"/>
                <w:lang w:eastAsia="en-GB"/>
              </w:rPr>
              <w:t xml:space="preserve">, but the field may also be signalled when an SCell is not configured. Value </w:t>
            </w:r>
            <w:r w:rsidRPr="001924A1">
              <w:rPr>
                <w:i/>
                <w:szCs w:val="22"/>
                <w:lang w:eastAsia="en-GB"/>
              </w:rPr>
              <w:t>sf160</w:t>
            </w:r>
            <w:r w:rsidRPr="001924A1">
              <w:rPr>
                <w:szCs w:val="22"/>
                <w:lang w:eastAsia="en-GB"/>
              </w:rPr>
              <w:t xml:space="preserve"> corresponds to 160 sub-frames,</w:t>
            </w:r>
            <w:r w:rsidRPr="001924A1">
              <w:rPr>
                <w:lang w:eastAsia="sv-SE"/>
              </w:rPr>
              <w:t xml:space="preserve"> value</w:t>
            </w:r>
            <w:r w:rsidRPr="001924A1">
              <w:rPr>
                <w:szCs w:val="22"/>
                <w:lang w:eastAsia="en-GB"/>
              </w:rPr>
              <w:t xml:space="preserve"> </w:t>
            </w:r>
            <w:r w:rsidRPr="001924A1">
              <w:rPr>
                <w:i/>
                <w:szCs w:val="22"/>
                <w:lang w:eastAsia="en-GB"/>
              </w:rPr>
              <w:t>sf256</w:t>
            </w:r>
            <w:r w:rsidRPr="001924A1">
              <w:rPr>
                <w:szCs w:val="22"/>
                <w:lang w:eastAsia="en-GB"/>
              </w:rPr>
              <w:t xml:space="preserve"> corresponds to 256 sub-frames and so on.</w:t>
            </w:r>
          </w:p>
        </w:tc>
      </w:tr>
      <w:tr w:rsidR="004E44A6" w:rsidRPr="001924A1" w14:paraId="685E97FC"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AD32A5D" w14:textId="77777777" w:rsidR="004E44A6" w:rsidRPr="001924A1" w:rsidRDefault="004E44A6" w:rsidP="005E51A3">
            <w:pPr>
              <w:pStyle w:val="TAL"/>
              <w:rPr>
                <w:b/>
                <w:i/>
                <w:szCs w:val="22"/>
                <w:lang w:eastAsia="en-GB"/>
              </w:rPr>
            </w:pPr>
            <w:r w:rsidRPr="001924A1">
              <w:rPr>
                <w:b/>
                <w:i/>
                <w:szCs w:val="22"/>
                <w:lang w:eastAsia="en-GB"/>
              </w:rPr>
              <w:t>nrofCSI-RS-ResourcesToAverage</w:t>
            </w:r>
          </w:p>
          <w:p w14:paraId="220D03FC" w14:textId="77777777" w:rsidR="004E44A6" w:rsidRPr="001924A1" w:rsidRDefault="004E44A6" w:rsidP="005E51A3">
            <w:pPr>
              <w:pStyle w:val="TAL"/>
              <w:rPr>
                <w:b/>
                <w:i/>
                <w:szCs w:val="22"/>
                <w:lang w:eastAsia="en-GB"/>
              </w:rPr>
            </w:pPr>
            <w:r w:rsidRPr="001924A1">
              <w:rPr>
                <w:szCs w:val="22"/>
                <w:lang w:eastAsia="en-GB"/>
              </w:rPr>
              <w:t xml:space="preserve">Indicates the maximum number of measurement results per beam based on CSI-RS resources to be averaged. The same value applies for each detected cell associated with this </w:t>
            </w:r>
            <w:r w:rsidRPr="001924A1">
              <w:rPr>
                <w:i/>
                <w:lang w:eastAsia="sv-SE"/>
              </w:rPr>
              <w:t>MeasObjectNR</w:t>
            </w:r>
            <w:r w:rsidRPr="001924A1">
              <w:rPr>
                <w:szCs w:val="22"/>
                <w:lang w:eastAsia="en-GB"/>
              </w:rPr>
              <w:t>.</w:t>
            </w:r>
          </w:p>
        </w:tc>
      </w:tr>
      <w:tr w:rsidR="004E44A6" w:rsidRPr="001924A1" w14:paraId="4C925CAF"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FF99CA8" w14:textId="77777777" w:rsidR="004E44A6" w:rsidRPr="001924A1" w:rsidRDefault="004E44A6" w:rsidP="005E51A3">
            <w:pPr>
              <w:pStyle w:val="TAL"/>
              <w:rPr>
                <w:b/>
                <w:i/>
                <w:szCs w:val="22"/>
                <w:lang w:eastAsia="en-GB"/>
              </w:rPr>
            </w:pPr>
            <w:r w:rsidRPr="001924A1">
              <w:rPr>
                <w:b/>
                <w:i/>
                <w:szCs w:val="22"/>
                <w:lang w:eastAsia="en-GB"/>
              </w:rPr>
              <w:t>nrofSS-BlocksToAverage</w:t>
            </w:r>
          </w:p>
          <w:p w14:paraId="75FB810A" w14:textId="77777777" w:rsidR="004E44A6" w:rsidRPr="001924A1" w:rsidRDefault="004E44A6" w:rsidP="005E51A3">
            <w:pPr>
              <w:pStyle w:val="TAL"/>
              <w:rPr>
                <w:b/>
                <w:i/>
                <w:szCs w:val="22"/>
                <w:lang w:eastAsia="en-GB"/>
              </w:rPr>
            </w:pPr>
            <w:r w:rsidRPr="001924A1">
              <w:rPr>
                <w:szCs w:val="22"/>
                <w:lang w:eastAsia="en-GB"/>
              </w:rPr>
              <w:t xml:space="preserve">Indicates the maximum number of measurement results per beam based on SS/PBCH blocks to be averaged. The same value applies for each detected cell associated with this </w:t>
            </w:r>
            <w:r w:rsidRPr="001924A1">
              <w:rPr>
                <w:i/>
                <w:lang w:eastAsia="sv-SE"/>
              </w:rPr>
              <w:t>MeasObject</w:t>
            </w:r>
            <w:r w:rsidRPr="001924A1">
              <w:rPr>
                <w:szCs w:val="22"/>
                <w:lang w:eastAsia="en-GB"/>
              </w:rPr>
              <w:t>.</w:t>
            </w:r>
          </w:p>
        </w:tc>
      </w:tr>
      <w:tr w:rsidR="004E44A6" w:rsidRPr="001924A1" w14:paraId="21A00544"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5FA8FC0" w14:textId="77777777" w:rsidR="004E44A6" w:rsidRPr="001924A1" w:rsidRDefault="004E44A6" w:rsidP="005E51A3">
            <w:pPr>
              <w:pStyle w:val="TAL"/>
              <w:rPr>
                <w:b/>
                <w:i/>
                <w:szCs w:val="22"/>
                <w:lang w:eastAsia="en-GB"/>
              </w:rPr>
            </w:pPr>
            <w:r w:rsidRPr="001924A1">
              <w:rPr>
                <w:b/>
                <w:i/>
                <w:szCs w:val="22"/>
                <w:lang w:eastAsia="en-GB"/>
              </w:rPr>
              <w:t>offsetMO</w:t>
            </w:r>
          </w:p>
          <w:p w14:paraId="18697AFD" w14:textId="77777777" w:rsidR="004E44A6" w:rsidRPr="001924A1" w:rsidRDefault="004E44A6" w:rsidP="005E51A3">
            <w:pPr>
              <w:pStyle w:val="TAL"/>
              <w:rPr>
                <w:b/>
                <w:i/>
                <w:szCs w:val="22"/>
                <w:lang w:eastAsia="en-GB"/>
              </w:rPr>
            </w:pPr>
            <w:r w:rsidRPr="001924A1">
              <w:rPr>
                <w:szCs w:val="22"/>
                <w:lang w:eastAsia="en-GB"/>
              </w:rPr>
              <w:t xml:space="preserve">Offset values applicable to all measured cells with reference signal(s) indicated in this </w:t>
            </w:r>
            <w:r w:rsidRPr="001924A1">
              <w:rPr>
                <w:i/>
                <w:szCs w:val="22"/>
                <w:lang w:eastAsia="en-GB"/>
              </w:rPr>
              <w:t>MeasObjectNR</w:t>
            </w:r>
            <w:r w:rsidRPr="001924A1">
              <w:rPr>
                <w:szCs w:val="22"/>
                <w:lang w:eastAsia="en-GB"/>
              </w:rPr>
              <w:t>.</w:t>
            </w:r>
          </w:p>
        </w:tc>
      </w:tr>
      <w:tr w:rsidR="004E44A6" w:rsidRPr="001924A1" w14:paraId="26F6BBBE"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2F6D4E0" w14:textId="77777777" w:rsidR="004E44A6" w:rsidRPr="001924A1" w:rsidRDefault="004E44A6" w:rsidP="005E51A3">
            <w:pPr>
              <w:pStyle w:val="TAL"/>
              <w:rPr>
                <w:b/>
                <w:i/>
                <w:iCs/>
                <w:szCs w:val="22"/>
                <w:lang w:eastAsia="en-GB"/>
              </w:rPr>
            </w:pPr>
            <w:r w:rsidRPr="001924A1">
              <w:rPr>
                <w:b/>
                <w:i/>
                <w:iCs/>
                <w:szCs w:val="22"/>
                <w:lang w:eastAsia="en-GB"/>
              </w:rPr>
              <w:t>quantityConfigIndex</w:t>
            </w:r>
          </w:p>
          <w:p w14:paraId="225160AE" w14:textId="77777777" w:rsidR="004E44A6" w:rsidRPr="001924A1" w:rsidRDefault="004E44A6" w:rsidP="005E51A3">
            <w:pPr>
              <w:pStyle w:val="TAL"/>
              <w:rPr>
                <w:b/>
                <w:i/>
                <w:szCs w:val="22"/>
                <w:lang w:eastAsia="en-GB"/>
              </w:rPr>
            </w:pPr>
            <w:r w:rsidRPr="001924A1">
              <w:rPr>
                <w:szCs w:val="22"/>
                <w:lang w:eastAsia="en-GB"/>
              </w:rPr>
              <w:t>Indicates the n-</w:t>
            </w:r>
            <w:r w:rsidRPr="001924A1">
              <w:rPr>
                <w:i/>
                <w:szCs w:val="22"/>
                <w:lang w:eastAsia="en-GB"/>
              </w:rPr>
              <w:t>th</w:t>
            </w:r>
            <w:r w:rsidRPr="001924A1">
              <w:rPr>
                <w:szCs w:val="22"/>
                <w:lang w:eastAsia="en-GB"/>
              </w:rPr>
              <w:t xml:space="preserve"> element of </w:t>
            </w:r>
            <w:r w:rsidRPr="001924A1">
              <w:rPr>
                <w:i/>
                <w:szCs w:val="22"/>
                <w:lang w:eastAsia="en-GB"/>
              </w:rPr>
              <w:t xml:space="preserve">quantityConfigNR-List </w:t>
            </w:r>
            <w:r w:rsidRPr="001924A1">
              <w:rPr>
                <w:szCs w:val="22"/>
                <w:lang w:eastAsia="en-GB"/>
              </w:rPr>
              <w:t xml:space="preserve">provided in </w:t>
            </w:r>
            <w:r w:rsidRPr="001924A1">
              <w:rPr>
                <w:i/>
                <w:szCs w:val="22"/>
                <w:lang w:eastAsia="en-GB"/>
              </w:rPr>
              <w:t>MeasConfig</w:t>
            </w:r>
            <w:r w:rsidRPr="001924A1">
              <w:rPr>
                <w:szCs w:val="22"/>
                <w:lang w:eastAsia="en-GB"/>
              </w:rPr>
              <w:t>.</w:t>
            </w:r>
          </w:p>
        </w:tc>
      </w:tr>
      <w:tr w:rsidR="004E44A6" w:rsidRPr="001924A1" w14:paraId="0D0C0605"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628D3B44" w14:textId="77777777" w:rsidR="004E44A6" w:rsidRPr="001924A1" w:rsidRDefault="004E44A6" w:rsidP="005E51A3">
            <w:pPr>
              <w:pStyle w:val="TAL"/>
              <w:rPr>
                <w:szCs w:val="22"/>
                <w:lang w:eastAsia="en-GB"/>
              </w:rPr>
            </w:pPr>
            <w:r w:rsidRPr="001924A1">
              <w:rPr>
                <w:b/>
                <w:i/>
                <w:szCs w:val="22"/>
                <w:lang w:eastAsia="en-GB"/>
              </w:rPr>
              <w:t>referenceSignalConfig</w:t>
            </w:r>
          </w:p>
          <w:p w14:paraId="5F279856" w14:textId="77777777" w:rsidR="004E44A6" w:rsidRPr="001924A1" w:rsidRDefault="004E44A6" w:rsidP="005E51A3">
            <w:pPr>
              <w:pStyle w:val="TAL"/>
              <w:rPr>
                <w:b/>
                <w:i/>
                <w:iCs/>
                <w:szCs w:val="22"/>
                <w:lang w:eastAsia="en-GB"/>
              </w:rPr>
            </w:pPr>
            <w:r w:rsidRPr="001924A1">
              <w:rPr>
                <w:szCs w:val="22"/>
                <w:lang w:eastAsia="en-GB"/>
              </w:rPr>
              <w:t>RS configuration for SS/PBCH block and CSI-RS.</w:t>
            </w:r>
          </w:p>
        </w:tc>
      </w:tr>
      <w:tr w:rsidR="004E44A6" w:rsidRPr="001924A1" w14:paraId="548F3AD6"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14F9B13" w14:textId="77777777" w:rsidR="004E44A6" w:rsidRPr="001924A1" w:rsidRDefault="004E44A6" w:rsidP="005E51A3">
            <w:pPr>
              <w:pStyle w:val="TAL"/>
              <w:rPr>
                <w:b/>
                <w:i/>
                <w:szCs w:val="22"/>
                <w:lang w:eastAsia="en-GB"/>
              </w:rPr>
            </w:pPr>
            <w:r w:rsidRPr="001924A1">
              <w:rPr>
                <w:b/>
                <w:i/>
                <w:szCs w:val="22"/>
                <w:lang w:eastAsia="en-GB"/>
              </w:rPr>
              <w:t>refFreqCSI-RS</w:t>
            </w:r>
          </w:p>
          <w:p w14:paraId="05FCF6A8" w14:textId="77777777" w:rsidR="004E44A6" w:rsidRPr="001924A1" w:rsidRDefault="004E44A6" w:rsidP="005E51A3">
            <w:pPr>
              <w:pStyle w:val="TAL"/>
              <w:rPr>
                <w:b/>
                <w:i/>
                <w:szCs w:val="22"/>
                <w:lang w:eastAsia="en-GB"/>
              </w:rPr>
            </w:pPr>
            <w:r w:rsidRPr="001924A1">
              <w:rPr>
                <w:szCs w:val="22"/>
                <w:lang w:eastAsia="en-GB"/>
              </w:rPr>
              <w:t>Point A which is used for mapping of CSI-RS to physical resources according to TS 38.211 [16] clause 7.4.1.5.3.</w:t>
            </w:r>
          </w:p>
        </w:tc>
      </w:tr>
      <w:tr w:rsidR="004E44A6" w:rsidRPr="001924A1" w14:paraId="6159AA34"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5D0F93D" w14:textId="77777777" w:rsidR="004E44A6" w:rsidRPr="001924A1" w:rsidRDefault="004E44A6" w:rsidP="005E51A3">
            <w:pPr>
              <w:pStyle w:val="TAL"/>
              <w:rPr>
                <w:szCs w:val="22"/>
                <w:lang w:eastAsia="sv-SE"/>
              </w:rPr>
            </w:pPr>
            <w:r w:rsidRPr="001924A1">
              <w:rPr>
                <w:b/>
                <w:i/>
                <w:szCs w:val="22"/>
                <w:lang w:eastAsia="sv-SE"/>
              </w:rPr>
              <w:t>smtc1</w:t>
            </w:r>
          </w:p>
          <w:p w14:paraId="0CF6564E" w14:textId="77777777" w:rsidR="004E44A6" w:rsidRPr="001924A1" w:rsidRDefault="004E44A6" w:rsidP="005E51A3">
            <w:pPr>
              <w:pStyle w:val="TAL"/>
              <w:rPr>
                <w:szCs w:val="22"/>
                <w:lang w:eastAsia="sv-SE"/>
              </w:rPr>
            </w:pPr>
            <w:r w:rsidRPr="001924A1">
              <w:rPr>
                <w:szCs w:val="22"/>
                <w:lang w:eastAsia="sv-SE"/>
              </w:rPr>
              <w:t>Primary measurement timing configuration. (see clause 5.5.2.10).</w:t>
            </w:r>
          </w:p>
        </w:tc>
      </w:tr>
      <w:tr w:rsidR="004E44A6" w:rsidRPr="001924A1" w14:paraId="532AFB5F"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7E36BC0" w14:textId="77777777" w:rsidR="004E44A6" w:rsidRPr="001924A1" w:rsidRDefault="004E44A6" w:rsidP="005E51A3">
            <w:pPr>
              <w:pStyle w:val="TAL"/>
              <w:rPr>
                <w:szCs w:val="22"/>
                <w:lang w:eastAsia="sv-SE"/>
              </w:rPr>
            </w:pPr>
            <w:r w:rsidRPr="001924A1">
              <w:rPr>
                <w:b/>
                <w:i/>
                <w:szCs w:val="22"/>
                <w:lang w:eastAsia="sv-SE"/>
              </w:rPr>
              <w:t>smtc2</w:t>
            </w:r>
          </w:p>
          <w:p w14:paraId="7AA97CF0" w14:textId="77777777" w:rsidR="004E44A6" w:rsidRPr="001924A1" w:rsidRDefault="004E44A6" w:rsidP="005E51A3">
            <w:pPr>
              <w:pStyle w:val="TAL"/>
              <w:rPr>
                <w:szCs w:val="22"/>
                <w:lang w:eastAsia="sv-SE"/>
              </w:rPr>
            </w:pPr>
            <w:r w:rsidRPr="001924A1">
              <w:rPr>
                <w:szCs w:val="22"/>
                <w:lang w:eastAsia="sv-SE"/>
              </w:rPr>
              <w:t xml:space="preserve">Secondary measurement timing configuration for SS corresponding to this </w:t>
            </w:r>
            <w:r w:rsidRPr="001924A1">
              <w:rPr>
                <w:i/>
                <w:lang w:eastAsia="sv-SE"/>
              </w:rPr>
              <w:t>MeasObjectNR</w:t>
            </w:r>
            <w:r w:rsidRPr="001924A1">
              <w:rPr>
                <w:szCs w:val="22"/>
                <w:lang w:eastAsia="sv-SE"/>
              </w:rPr>
              <w:t xml:space="preserve"> with PCI listed in </w:t>
            </w:r>
            <w:r w:rsidRPr="001924A1">
              <w:rPr>
                <w:i/>
                <w:lang w:eastAsia="sv-SE"/>
              </w:rPr>
              <w:t>pci-List</w:t>
            </w:r>
            <w:r w:rsidRPr="001924A1">
              <w:rPr>
                <w:szCs w:val="22"/>
                <w:lang w:eastAsia="sv-SE"/>
              </w:rPr>
              <w:t xml:space="preserve">. For these SS, the periodicity is indicated by </w:t>
            </w:r>
            <w:r w:rsidRPr="001924A1">
              <w:rPr>
                <w:i/>
                <w:lang w:eastAsia="sv-SE"/>
              </w:rPr>
              <w:t>periodicity</w:t>
            </w:r>
            <w:r w:rsidRPr="001924A1">
              <w:rPr>
                <w:szCs w:val="22"/>
                <w:lang w:eastAsia="sv-SE"/>
              </w:rPr>
              <w:t xml:space="preserve"> in </w:t>
            </w:r>
            <w:r w:rsidRPr="001924A1">
              <w:rPr>
                <w:i/>
                <w:lang w:eastAsia="sv-SE"/>
              </w:rPr>
              <w:t>smtc2</w:t>
            </w:r>
            <w:r w:rsidRPr="001924A1">
              <w:rPr>
                <w:szCs w:val="22"/>
                <w:lang w:eastAsia="sv-SE"/>
              </w:rPr>
              <w:t xml:space="preserve"> and the timing offset is equal to the offset indicated in </w:t>
            </w:r>
            <w:r w:rsidRPr="001924A1">
              <w:rPr>
                <w:i/>
                <w:lang w:eastAsia="sv-SE"/>
              </w:rPr>
              <w:t>periodicityAndOffset</w:t>
            </w:r>
            <w:r w:rsidRPr="001924A1">
              <w:rPr>
                <w:szCs w:val="22"/>
                <w:lang w:eastAsia="sv-SE"/>
              </w:rPr>
              <w:t xml:space="preserve"> modulo </w:t>
            </w:r>
            <w:r w:rsidRPr="001924A1">
              <w:rPr>
                <w:i/>
                <w:lang w:eastAsia="sv-SE"/>
              </w:rPr>
              <w:t>periodicity</w:t>
            </w:r>
            <w:r w:rsidRPr="001924A1">
              <w:rPr>
                <w:szCs w:val="22"/>
                <w:lang w:eastAsia="sv-SE"/>
              </w:rPr>
              <w:t xml:space="preserve">. </w:t>
            </w:r>
            <w:r w:rsidRPr="001924A1">
              <w:rPr>
                <w:i/>
                <w:lang w:eastAsia="sv-SE"/>
              </w:rPr>
              <w:t>periodicity</w:t>
            </w:r>
            <w:r w:rsidRPr="001924A1">
              <w:rPr>
                <w:szCs w:val="22"/>
                <w:lang w:eastAsia="sv-SE"/>
              </w:rPr>
              <w:t xml:space="preserve"> in smtc2 can only be set to a value strictly shorter than the periodicity indicated by </w:t>
            </w:r>
            <w:r w:rsidRPr="001924A1">
              <w:rPr>
                <w:i/>
                <w:lang w:eastAsia="sv-SE"/>
              </w:rPr>
              <w:t>periodicityAndOffset</w:t>
            </w:r>
            <w:r w:rsidRPr="001924A1">
              <w:rPr>
                <w:szCs w:val="22"/>
                <w:lang w:eastAsia="sv-SE"/>
              </w:rPr>
              <w:t xml:space="preserve"> in </w:t>
            </w:r>
            <w:r w:rsidRPr="001924A1">
              <w:rPr>
                <w:i/>
                <w:lang w:eastAsia="sv-SE"/>
              </w:rPr>
              <w:t>smtc1</w:t>
            </w:r>
            <w:r w:rsidRPr="001924A1">
              <w:rPr>
                <w:szCs w:val="22"/>
                <w:lang w:eastAsia="sv-SE"/>
              </w:rPr>
              <w:t xml:space="preserve"> (e.g. if </w:t>
            </w:r>
            <w:r w:rsidRPr="001924A1">
              <w:rPr>
                <w:i/>
                <w:lang w:eastAsia="sv-SE"/>
              </w:rPr>
              <w:t>periodicityAndOffset</w:t>
            </w:r>
            <w:r w:rsidRPr="001924A1">
              <w:rPr>
                <w:szCs w:val="22"/>
                <w:lang w:eastAsia="sv-SE"/>
              </w:rPr>
              <w:t xml:space="preserve"> indicates </w:t>
            </w:r>
            <w:r w:rsidRPr="001924A1">
              <w:rPr>
                <w:i/>
                <w:lang w:eastAsia="sv-SE"/>
              </w:rPr>
              <w:t>sf10</w:t>
            </w:r>
            <w:r w:rsidRPr="001924A1">
              <w:rPr>
                <w:szCs w:val="22"/>
                <w:lang w:eastAsia="sv-SE"/>
              </w:rPr>
              <w:t xml:space="preserve">, </w:t>
            </w:r>
            <w:r w:rsidRPr="001924A1">
              <w:rPr>
                <w:i/>
                <w:lang w:eastAsia="sv-SE"/>
              </w:rPr>
              <w:t>periodicity</w:t>
            </w:r>
            <w:r w:rsidRPr="001924A1">
              <w:rPr>
                <w:szCs w:val="22"/>
                <w:lang w:eastAsia="sv-SE"/>
              </w:rPr>
              <w:t xml:space="preserve"> can only be set of </w:t>
            </w:r>
            <w:r w:rsidRPr="001924A1">
              <w:rPr>
                <w:i/>
                <w:lang w:eastAsia="sv-SE"/>
              </w:rPr>
              <w:t>sf5</w:t>
            </w:r>
            <w:r w:rsidRPr="001924A1">
              <w:rPr>
                <w:szCs w:val="22"/>
                <w:lang w:eastAsia="sv-SE"/>
              </w:rPr>
              <w:t xml:space="preserve">, if </w:t>
            </w:r>
            <w:r w:rsidRPr="001924A1">
              <w:rPr>
                <w:i/>
                <w:lang w:eastAsia="sv-SE"/>
              </w:rPr>
              <w:t>periodicityAndOffset</w:t>
            </w:r>
            <w:r w:rsidRPr="001924A1">
              <w:rPr>
                <w:szCs w:val="22"/>
                <w:lang w:eastAsia="sv-SE"/>
              </w:rPr>
              <w:t xml:space="preserve"> indicates </w:t>
            </w:r>
            <w:r w:rsidRPr="001924A1">
              <w:rPr>
                <w:i/>
                <w:lang w:eastAsia="sv-SE"/>
              </w:rPr>
              <w:t>sf5</w:t>
            </w:r>
            <w:r w:rsidRPr="001924A1">
              <w:rPr>
                <w:szCs w:val="22"/>
                <w:lang w:eastAsia="sv-SE"/>
              </w:rPr>
              <w:t xml:space="preserve">, </w:t>
            </w:r>
            <w:r w:rsidRPr="001924A1">
              <w:rPr>
                <w:i/>
                <w:lang w:eastAsia="sv-SE"/>
              </w:rPr>
              <w:t>smtc2</w:t>
            </w:r>
            <w:r w:rsidRPr="001924A1">
              <w:rPr>
                <w:szCs w:val="22"/>
                <w:lang w:eastAsia="sv-SE"/>
              </w:rPr>
              <w:t xml:space="preserve"> cannot be configured). This field is not configured together with </w:t>
            </w:r>
            <w:r w:rsidRPr="001924A1">
              <w:rPr>
                <w:i/>
                <w:szCs w:val="22"/>
                <w:lang w:eastAsia="sv-SE"/>
              </w:rPr>
              <w:t>smtc4list</w:t>
            </w:r>
            <w:r w:rsidRPr="001924A1">
              <w:rPr>
                <w:szCs w:val="22"/>
                <w:lang w:eastAsia="sv-SE"/>
              </w:rPr>
              <w:t>.</w:t>
            </w:r>
          </w:p>
        </w:tc>
      </w:tr>
      <w:tr w:rsidR="004E44A6" w:rsidRPr="001924A1" w14:paraId="2B30E6DC"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32FA52D7" w14:textId="77777777" w:rsidR="004E44A6" w:rsidRPr="001924A1" w:rsidRDefault="004E44A6" w:rsidP="005E51A3">
            <w:pPr>
              <w:pStyle w:val="TAL"/>
              <w:rPr>
                <w:b/>
                <w:i/>
                <w:szCs w:val="22"/>
                <w:lang w:eastAsia="en-GB"/>
              </w:rPr>
            </w:pPr>
            <w:r w:rsidRPr="001924A1">
              <w:rPr>
                <w:b/>
                <w:i/>
                <w:szCs w:val="22"/>
                <w:lang w:eastAsia="en-GB"/>
              </w:rPr>
              <w:t>smtc3list</w:t>
            </w:r>
          </w:p>
          <w:p w14:paraId="4848C817" w14:textId="77777777" w:rsidR="004E44A6" w:rsidRPr="001924A1" w:rsidRDefault="004E44A6" w:rsidP="005E51A3">
            <w:pPr>
              <w:pStyle w:val="TAL"/>
              <w:rPr>
                <w:szCs w:val="22"/>
                <w:lang w:eastAsia="sv-SE"/>
              </w:rPr>
            </w:pPr>
            <w:r w:rsidRPr="001924A1">
              <w:rPr>
                <w:szCs w:val="22"/>
                <w:lang w:eastAsia="sv-SE"/>
              </w:rPr>
              <w:t>Measurement timing configuration list for SS corresponding to IAB-MT.</w:t>
            </w:r>
            <w:r w:rsidRPr="001924A1">
              <w:rPr>
                <w:szCs w:val="22"/>
              </w:rPr>
              <w:t xml:space="preserve"> This is used for the IAB-node's discovery of other IAB-nodes and the IAB-Donor-DUs.</w:t>
            </w:r>
          </w:p>
        </w:tc>
      </w:tr>
      <w:tr w:rsidR="004E44A6" w:rsidRPr="001924A1" w14:paraId="3F0F4C7C" w14:textId="77777777" w:rsidTr="005E51A3">
        <w:tc>
          <w:tcPr>
            <w:tcW w:w="14173" w:type="dxa"/>
            <w:tcBorders>
              <w:top w:val="single" w:sz="4" w:space="0" w:color="auto"/>
              <w:left w:val="single" w:sz="4" w:space="0" w:color="auto"/>
              <w:bottom w:val="single" w:sz="4" w:space="0" w:color="auto"/>
              <w:right w:val="single" w:sz="4" w:space="0" w:color="auto"/>
            </w:tcBorders>
          </w:tcPr>
          <w:p w14:paraId="0E154ADC" w14:textId="77777777" w:rsidR="004E44A6" w:rsidRPr="001924A1" w:rsidRDefault="004E44A6" w:rsidP="005E51A3">
            <w:pPr>
              <w:pStyle w:val="TAL"/>
              <w:rPr>
                <w:b/>
                <w:i/>
                <w:szCs w:val="22"/>
                <w:lang w:eastAsia="en-GB"/>
              </w:rPr>
            </w:pPr>
            <w:r w:rsidRPr="001924A1">
              <w:rPr>
                <w:b/>
                <w:i/>
                <w:szCs w:val="22"/>
                <w:lang w:eastAsia="en-GB"/>
              </w:rPr>
              <w:t>smtc4list</w:t>
            </w:r>
          </w:p>
          <w:p w14:paraId="61E59198" w14:textId="77777777" w:rsidR="004E44A6" w:rsidRPr="001924A1" w:rsidRDefault="004E44A6" w:rsidP="005E51A3">
            <w:pPr>
              <w:pStyle w:val="TAL"/>
              <w:rPr>
                <w:b/>
                <w:i/>
                <w:szCs w:val="22"/>
                <w:lang w:eastAsia="en-GB"/>
              </w:rPr>
            </w:pPr>
            <w:r w:rsidRPr="001924A1">
              <w:rPr>
                <w:bCs/>
                <w:iCs/>
                <w:szCs w:val="22"/>
                <w:lang w:eastAsia="en-GB"/>
              </w:rPr>
              <w:t>Measurement timing configuration list for NTN deployments, see clause 5.5.2.10.</w:t>
            </w:r>
          </w:p>
        </w:tc>
      </w:tr>
      <w:tr w:rsidR="004E44A6" w:rsidRPr="001924A1" w14:paraId="21E439F3"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8F609D6" w14:textId="77777777" w:rsidR="004E44A6" w:rsidRPr="001924A1" w:rsidRDefault="004E44A6" w:rsidP="005E51A3">
            <w:pPr>
              <w:pStyle w:val="TAL"/>
              <w:rPr>
                <w:b/>
                <w:i/>
                <w:szCs w:val="22"/>
                <w:lang w:eastAsia="en-GB"/>
              </w:rPr>
            </w:pPr>
            <w:r w:rsidRPr="001924A1">
              <w:rPr>
                <w:rFonts w:cs="Arial"/>
                <w:b/>
                <w:i/>
                <w:iCs/>
                <w:szCs w:val="18"/>
                <w:lang w:eastAsia="sv-SE"/>
              </w:rPr>
              <w:t>ssbFrequency</w:t>
            </w:r>
            <w:r w:rsidRPr="001924A1">
              <w:rPr>
                <w:rFonts w:cs="Arial"/>
                <w:b/>
                <w:i/>
                <w:iCs/>
                <w:szCs w:val="18"/>
                <w:lang w:eastAsia="sv-SE"/>
              </w:rPr>
              <w:br/>
            </w:r>
            <w:r w:rsidRPr="001924A1">
              <w:rPr>
                <w:rFonts w:cs="Arial"/>
                <w:iCs/>
                <w:szCs w:val="18"/>
                <w:lang w:eastAsia="sv-SE"/>
              </w:rPr>
              <w:t xml:space="preserve">Indicates the frequency of the SS associated to this </w:t>
            </w:r>
            <w:r w:rsidRPr="001924A1">
              <w:rPr>
                <w:i/>
                <w:lang w:eastAsia="sv-SE"/>
              </w:rPr>
              <w:t>MeasObjectNR</w:t>
            </w:r>
            <w:r w:rsidRPr="001924A1">
              <w:rPr>
                <w:rFonts w:cs="Arial"/>
                <w:iCs/>
                <w:szCs w:val="18"/>
                <w:lang w:eastAsia="sv-SE"/>
              </w:rPr>
              <w:t>.</w:t>
            </w:r>
            <w:r w:rsidRPr="001924A1">
              <w:t xml:space="preserve"> For operation with shared spectrum channel access, this field is a k*30 kHz shift from the sync raster where k = 0,1,2, and so on if the </w:t>
            </w:r>
            <w:r w:rsidRPr="001924A1">
              <w:rPr>
                <w:i/>
                <w:iCs/>
              </w:rPr>
              <w:t>reportType</w:t>
            </w:r>
            <w:r w:rsidRPr="001924A1">
              <w:t xml:space="preserve"> within the corresponding </w:t>
            </w:r>
            <w:r w:rsidRPr="001924A1">
              <w:rPr>
                <w:i/>
                <w:iCs/>
              </w:rPr>
              <w:t>ReportConfigNR</w:t>
            </w:r>
            <w:r w:rsidRPr="001924A1">
              <w:t xml:space="preserve"> is set to reportCGI (see TS 38.211 [16], clause 7.4.3.1). Frequencies are considered to be on the sync raster if they are also identifiable with a GSCN value (see TS 38.101-1 [15], or TS 38.101-5 [75]).</w:t>
            </w:r>
          </w:p>
        </w:tc>
      </w:tr>
      <w:tr w:rsidR="004E44A6" w:rsidRPr="001924A1" w14:paraId="68A8BFDB" w14:textId="77777777" w:rsidTr="005E51A3">
        <w:tc>
          <w:tcPr>
            <w:tcW w:w="14173" w:type="dxa"/>
            <w:tcBorders>
              <w:top w:val="single" w:sz="4" w:space="0" w:color="auto"/>
              <w:left w:val="single" w:sz="4" w:space="0" w:color="auto"/>
              <w:bottom w:val="single" w:sz="4" w:space="0" w:color="auto"/>
              <w:right w:val="single" w:sz="4" w:space="0" w:color="auto"/>
            </w:tcBorders>
          </w:tcPr>
          <w:p w14:paraId="4B8FE5A2" w14:textId="77777777" w:rsidR="004E44A6" w:rsidRPr="001924A1" w:rsidRDefault="004E44A6" w:rsidP="005E51A3">
            <w:pPr>
              <w:pStyle w:val="TAL"/>
              <w:rPr>
                <w:rFonts w:cs="Arial"/>
                <w:bCs/>
                <w:szCs w:val="18"/>
                <w:lang w:eastAsia="sv-SE"/>
              </w:rPr>
            </w:pPr>
            <w:r w:rsidRPr="001924A1">
              <w:rPr>
                <w:rFonts w:cs="Arial"/>
                <w:b/>
                <w:i/>
                <w:iCs/>
                <w:szCs w:val="18"/>
                <w:lang w:eastAsia="sv-SE"/>
              </w:rPr>
              <w:t>ssb-PositionQCL-Common</w:t>
            </w:r>
          </w:p>
          <w:p w14:paraId="6A696731" w14:textId="77777777" w:rsidR="004E44A6" w:rsidRPr="001924A1" w:rsidRDefault="004E44A6" w:rsidP="005E51A3">
            <w:pPr>
              <w:pStyle w:val="TAL"/>
              <w:rPr>
                <w:rFonts w:cs="Arial"/>
                <w:b/>
                <w:i/>
                <w:iCs/>
                <w:szCs w:val="18"/>
                <w:lang w:eastAsia="sv-SE"/>
              </w:rPr>
            </w:pPr>
            <w:r w:rsidRPr="001924A1">
              <w:rPr>
                <w:rFonts w:cs="Arial"/>
                <w:bCs/>
                <w:szCs w:val="18"/>
                <w:lang w:eastAsia="sv-SE"/>
              </w:rPr>
              <w:t>Indicates the QCL relationship between SS/PBCH blocks for all measured cells as specified in TS 38.213 [13], clause 4.1.</w:t>
            </w:r>
          </w:p>
        </w:tc>
      </w:tr>
      <w:tr w:rsidR="004E44A6" w:rsidRPr="001924A1" w14:paraId="4B29869C"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CD51478" w14:textId="77777777" w:rsidR="004E44A6" w:rsidRPr="001924A1" w:rsidRDefault="004E44A6" w:rsidP="005E51A3">
            <w:pPr>
              <w:pStyle w:val="TAL"/>
              <w:rPr>
                <w:szCs w:val="22"/>
                <w:lang w:eastAsia="sv-SE"/>
              </w:rPr>
            </w:pPr>
            <w:r w:rsidRPr="001924A1">
              <w:rPr>
                <w:b/>
                <w:i/>
                <w:szCs w:val="22"/>
                <w:lang w:eastAsia="sv-SE"/>
              </w:rPr>
              <w:t>ssbSubcarrierSpacing</w:t>
            </w:r>
          </w:p>
          <w:p w14:paraId="057F0641" w14:textId="77777777" w:rsidR="004E44A6" w:rsidRPr="001924A1" w:rsidRDefault="004E44A6" w:rsidP="005E51A3">
            <w:pPr>
              <w:pStyle w:val="TAL"/>
              <w:rPr>
                <w:szCs w:val="22"/>
                <w:lang w:eastAsia="sv-SE"/>
              </w:rPr>
            </w:pPr>
            <w:r w:rsidRPr="001924A1">
              <w:rPr>
                <w:szCs w:val="22"/>
                <w:lang w:eastAsia="sv-SE"/>
              </w:rPr>
              <w:t>Subcarrier spacing of SSB.</w:t>
            </w:r>
          </w:p>
          <w:p w14:paraId="751FAA1A" w14:textId="77777777" w:rsidR="004E44A6" w:rsidRPr="001924A1" w:rsidRDefault="004E44A6" w:rsidP="005E51A3">
            <w:pPr>
              <w:pStyle w:val="TAL"/>
              <w:rPr>
                <w:rFonts w:cs="Arial"/>
                <w:bCs/>
                <w:szCs w:val="18"/>
                <w:lang w:eastAsia="sv-SE"/>
              </w:rPr>
            </w:pPr>
            <w:r w:rsidRPr="001924A1">
              <w:rPr>
                <w:rFonts w:cs="Arial"/>
                <w:bCs/>
                <w:szCs w:val="18"/>
                <w:lang w:eastAsia="sv-SE"/>
              </w:rPr>
              <w:t>Only the following values are applicable depending on the used frequency:</w:t>
            </w:r>
          </w:p>
          <w:p w14:paraId="5ACD9404" w14:textId="77777777" w:rsidR="004E44A6" w:rsidRPr="001924A1" w:rsidRDefault="004E44A6" w:rsidP="005E51A3">
            <w:pPr>
              <w:pStyle w:val="TAL"/>
              <w:rPr>
                <w:rFonts w:cs="Arial"/>
                <w:bCs/>
                <w:szCs w:val="18"/>
                <w:lang w:eastAsia="sv-SE"/>
              </w:rPr>
            </w:pPr>
            <w:r w:rsidRPr="001924A1">
              <w:rPr>
                <w:rFonts w:cs="Arial"/>
                <w:bCs/>
                <w:szCs w:val="18"/>
                <w:lang w:eastAsia="sv-SE"/>
              </w:rPr>
              <w:t>FR1:    15 or 30 kHz</w:t>
            </w:r>
          </w:p>
          <w:p w14:paraId="1BB43EF0" w14:textId="77777777" w:rsidR="004E44A6" w:rsidRPr="001924A1" w:rsidRDefault="004E44A6" w:rsidP="005E51A3">
            <w:pPr>
              <w:pStyle w:val="TAL"/>
              <w:rPr>
                <w:rFonts w:cs="Arial"/>
                <w:bCs/>
                <w:szCs w:val="18"/>
                <w:lang w:eastAsia="sv-SE"/>
              </w:rPr>
            </w:pPr>
            <w:r w:rsidRPr="001924A1">
              <w:rPr>
                <w:rFonts w:cs="Arial"/>
                <w:bCs/>
                <w:szCs w:val="18"/>
                <w:lang w:eastAsia="sv-SE"/>
              </w:rPr>
              <w:t>FR2-1:  120 or 240 kHz</w:t>
            </w:r>
          </w:p>
          <w:p w14:paraId="6CDF3CB9" w14:textId="77777777" w:rsidR="004E44A6" w:rsidRPr="001924A1" w:rsidRDefault="004E44A6" w:rsidP="005E51A3">
            <w:pPr>
              <w:pStyle w:val="TAL"/>
              <w:rPr>
                <w:rFonts w:cs="Arial"/>
                <w:bCs/>
                <w:szCs w:val="18"/>
                <w:lang w:eastAsia="sv-SE"/>
              </w:rPr>
            </w:pPr>
            <w:r w:rsidRPr="001924A1">
              <w:rPr>
                <w:rFonts w:cs="Arial"/>
                <w:bCs/>
                <w:szCs w:val="18"/>
                <w:lang w:eastAsia="sv-SE"/>
              </w:rPr>
              <w:t>FR2-2:  120, 480, or 960 kHz</w:t>
            </w:r>
          </w:p>
        </w:tc>
      </w:tr>
      <w:tr w:rsidR="004E44A6" w:rsidRPr="001924A1" w14:paraId="42CD4BC9"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31DDCD3" w14:textId="77777777" w:rsidR="004E44A6" w:rsidRPr="001924A1" w:rsidRDefault="004E44A6" w:rsidP="005E51A3">
            <w:pPr>
              <w:pStyle w:val="TAL"/>
              <w:rPr>
                <w:b/>
                <w:i/>
                <w:noProof/>
                <w:lang w:eastAsia="sv-SE"/>
              </w:rPr>
            </w:pPr>
            <w:r w:rsidRPr="001924A1">
              <w:rPr>
                <w:b/>
                <w:i/>
                <w:noProof/>
                <w:lang w:eastAsia="sv-SE"/>
              </w:rPr>
              <w:t>t312</w:t>
            </w:r>
          </w:p>
          <w:p w14:paraId="7BAD4F6F" w14:textId="77777777" w:rsidR="004E44A6" w:rsidRPr="001924A1" w:rsidRDefault="004E44A6" w:rsidP="005E51A3">
            <w:pPr>
              <w:pStyle w:val="TAL"/>
              <w:rPr>
                <w:b/>
                <w:i/>
                <w:szCs w:val="22"/>
                <w:lang w:eastAsia="sv-SE"/>
              </w:rPr>
            </w:pPr>
            <w:r w:rsidRPr="001924A1">
              <w:rPr>
                <w:lang w:eastAsia="en-GB"/>
              </w:rPr>
              <w:t>The value of timer T312. Value ms0 represents 0 ms, ms50 represents 50 ms and so on.</w:t>
            </w:r>
          </w:p>
        </w:tc>
      </w:tr>
    </w:tbl>
    <w:p w14:paraId="58E13E9A"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22CC0EC5"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542B78F4" w14:textId="77777777" w:rsidR="004E44A6" w:rsidRPr="001924A1" w:rsidRDefault="004E44A6" w:rsidP="005E51A3">
            <w:pPr>
              <w:pStyle w:val="TAH"/>
              <w:rPr>
                <w:szCs w:val="22"/>
                <w:lang w:eastAsia="sv-SE"/>
              </w:rPr>
            </w:pPr>
            <w:r w:rsidRPr="001924A1">
              <w:rPr>
                <w:i/>
                <w:szCs w:val="22"/>
                <w:lang w:eastAsia="sv-SE"/>
              </w:rPr>
              <w:lastRenderedPageBreak/>
              <w:t xml:space="preserve">ReferenceSignalConfig </w:t>
            </w:r>
            <w:r w:rsidRPr="001924A1">
              <w:rPr>
                <w:szCs w:val="22"/>
                <w:lang w:eastAsia="sv-SE"/>
              </w:rPr>
              <w:t>field descriptions</w:t>
            </w:r>
          </w:p>
        </w:tc>
      </w:tr>
      <w:tr w:rsidR="004E44A6" w:rsidRPr="001924A1" w14:paraId="525DC141"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095F6526" w14:textId="77777777" w:rsidR="004E44A6" w:rsidRPr="001924A1" w:rsidRDefault="004E44A6" w:rsidP="005E51A3">
            <w:pPr>
              <w:pStyle w:val="TAL"/>
              <w:rPr>
                <w:szCs w:val="22"/>
                <w:lang w:eastAsia="sv-SE"/>
              </w:rPr>
            </w:pPr>
            <w:r w:rsidRPr="001924A1">
              <w:rPr>
                <w:b/>
                <w:i/>
                <w:szCs w:val="22"/>
                <w:lang w:eastAsia="sv-SE"/>
              </w:rPr>
              <w:t>csi-rs-ResourceConfigMobility</w:t>
            </w:r>
          </w:p>
          <w:p w14:paraId="2BB82485" w14:textId="77777777" w:rsidR="004E44A6" w:rsidRPr="001924A1" w:rsidRDefault="004E44A6" w:rsidP="005E51A3">
            <w:pPr>
              <w:pStyle w:val="TAL"/>
              <w:rPr>
                <w:szCs w:val="22"/>
                <w:lang w:eastAsia="sv-SE"/>
              </w:rPr>
            </w:pPr>
            <w:r w:rsidRPr="001924A1">
              <w:rPr>
                <w:szCs w:val="22"/>
                <w:lang w:eastAsia="sv-SE"/>
              </w:rPr>
              <w:t>CSI-RS resources to be used for CSI-RS based RRM measurements.</w:t>
            </w:r>
          </w:p>
        </w:tc>
      </w:tr>
      <w:tr w:rsidR="004E44A6" w:rsidRPr="001924A1" w14:paraId="7AF54FBC"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71CBCAA1" w14:textId="77777777" w:rsidR="004E44A6" w:rsidRPr="001924A1" w:rsidRDefault="004E44A6" w:rsidP="005E51A3">
            <w:pPr>
              <w:pStyle w:val="TAL"/>
              <w:rPr>
                <w:szCs w:val="22"/>
                <w:lang w:eastAsia="sv-SE"/>
              </w:rPr>
            </w:pPr>
            <w:r w:rsidRPr="001924A1">
              <w:rPr>
                <w:b/>
                <w:i/>
                <w:szCs w:val="22"/>
                <w:lang w:eastAsia="sv-SE"/>
              </w:rPr>
              <w:t>ssb-ConfigMobility</w:t>
            </w:r>
          </w:p>
          <w:p w14:paraId="32297188" w14:textId="77777777" w:rsidR="004E44A6" w:rsidRPr="001924A1" w:rsidRDefault="004E44A6" w:rsidP="005E51A3">
            <w:pPr>
              <w:pStyle w:val="TAL"/>
              <w:rPr>
                <w:szCs w:val="22"/>
                <w:lang w:eastAsia="sv-SE"/>
              </w:rPr>
            </w:pPr>
            <w:r w:rsidRPr="001924A1">
              <w:rPr>
                <w:szCs w:val="22"/>
                <w:lang w:eastAsia="sv-SE"/>
              </w:rPr>
              <w:t>SSB configuration for mobility (nominal SSBs, timing configuration).</w:t>
            </w:r>
          </w:p>
        </w:tc>
      </w:tr>
    </w:tbl>
    <w:p w14:paraId="3000DDA1"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272AF0DA"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C43268E" w14:textId="77777777" w:rsidR="004E44A6" w:rsidRPr="001924A1" w:rsidRDefault="004E44A6" w:rsidP="005E51A3">
            <w:pPr>
              <w:pStyle w:val="TAH"/>
              <w:rPr>
                <w:szCs w:val="22"/>
                <w:lang w:eastAsia="sv-SE"/>
              </w:rPr>
            </w:pPr>
            <w:r w:rsidRPr="001924A1">
              <w:rPr>
                <w:rFonts w:cs="Courier New"/>
                <w:i/>
                <w:iCs/>
                <w:lang w:eastAsia="sv-SE"/>
              </w:rPr>
              <w:t>RMTC-Config</w:t>
            </w:r>
            <w:r w:rsidRPr="001924A1">
              <w:rPr>
                <w:i/>
                <w:szCs w:val="22"/>
                <w:lang w:eastAsia="sv-SE"/>
              </w:rPr>
              <w:t xml:space="preserve"> </w:t>
            </w:r>
            <w:r w:rsidRPr="001924A1">
              <w:rPr>
                <w:szCs w:val="22"/>
                <w:lang w:eastAsia="sv-SE"/>
              </w:rPr>
              <w:t>field descriptions</w:t>
            </w:r>
          </w:p>
        </w:tc>
      </w:tr>
      <w:tr w:rsidR="004E44A6" w:rsidRPr="001924A1" w14:paraId="3AC69DB3"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356697D0" w14:textId="77777777" w:rsidR="004E44A6" w:rsidRPr="001924A1" w:rsidRDefault="004E44A6" w:rsidP="005E51A3">
            <w:pPr>
              <w:pStyle w:val="TAL"/>
              <w:rPr>
                <w:szCs w:val="22"/>
                <w:lang w:eastAsia="en-GB"/>
              </w:rPr>
            </w:pPr>
            <w:r w:rsidRPr="001924A1">
              <w:rPr>
                <w:b/>
                <w:bCs/>
                <w:i/>
                <w:noProof/>
                <w:lang w:eastAsia="ko-KR"/>
              </w:rPr>
              <w:t>measDurationSymbols</w:t>
            </w:r>
          </w:p>
          <w:p w14:paraId="3BDADE61" w14:textId="77777777" w:rsidR="004E44A6" w:rsidRPr="001924A1" w:rsidRDefault="004E44A6" w:rsidP="005E51A3">
            <w:pPr>
              <w:pStyle w:val="TAL"/>
              <w:rPr>
                <w:szCs w:val="22"/>
                <w:lang w:eastAsia="en-GB"/>
              </w:rPr>
            </w:pPr>
            <w:r w:rsidRPr="001924A1">
              <w:rPr>
                <w:lang w:eastAsia="sv-SE"/>
              </w:rPr>
              <w:t>Number of consecutive symbols for which the Physical Layer reports samples of RSSI (see TS 38.215 [9]</w:t>
            </w:r>
            <w:r w:rsidRPr="001924A1">
              <w:rPr>
                <w:rFonts w:cs="Arial"/>
                <w:szCs w:val="18"/>
              </w:rPr>
              <w:t>, clause 5.1.21</w:t>
            </w:r>
            <w:r w:rsidRPr="001924A1">
              <w:rPr>
                <w:lang w:eastAsia="sv-SE"/>
              </w:rPr>
              <w:t xml:space="preserve">). Value </w:t>
            </w:r>
            <w:r w:rsidRPr="001924A1">
              <w:rPr>
                <w:i/>
                <w:lang w:eastAsia="sv-SE"/>
              </w:rPr>
              <w:t>sym1</w:t>
            </w:r>
            <w:r w:rsidRPr="001924A1">
              <w:rPr>
                <w:lang w:eastAsia="sv-SE"/>
              </w:rPr>
              <w:t xml:space="preserve"> corresponds to one symbol, </w:t>
            </w:r>
            <w:r w:rsidRPr="001924A1">
              <w:rPr>
                <w:i/>
                <w:lang w:eastAsia="sv-SE"/>
              </w:rPr>
              <w:t>sym14</w:t>
            </w:r>
            <w:r w:rsidRPr="001924A1">
              <w:rPr>
                <w:i/>
              </w:rPr>
              <w:t>or12</w:t>
            </w:r>
            <w:r w:rsidRPr="001924A1">
              <w:rPr>
                <w:lang w:eastAsia="sv-SE"/>
              </w:rPr>
              <w:t xml:space="preserve"> corresponds to 14 symbols</w:t>
            </w:r>
            <w:r w:rsidRPr="001924A1">
              <w:t xml:space="preserve"> </w:t>
            </w:r>
            <w:r w:rsidRPr="001924A1">
              <w:rPr>
                <w:rFonts w:cs="Arial"/>
                <w:iCs/>
                <w:szCs w:val="18"/>
              </w:rPr>
              <w:t>of the reference numerology for NCP and 12 symbols for ECP</w:t>
            </w:r>
            <w:r w:rsidRPr="001924A1">
              <w:rPr>
                <w:lang w:eastAsia="sv-SE"/>
              </w:rPr>
              <w:t>, and so on</w:t>
            </w:r>
            <w:r w:rsidRPr="001924A1">
              <w:rPr>
                <w:szCs w:val="22"/>
                <w:lang w:eastAsia="en-GB"/>
              </w:rPr>
              <w:t>.</w:t>
            </w:r>
          </w:p>
          <w:p w14:paraId="56920495" w14:textId="77777777" w:rsidR="004E44A6" w:rsidRPr="001924A1" w:rsidRDefault="004E44A6" w:rsidP="005E51A3">
            <w:pPr>
              <w:pStyle w:val="TAL"/>
              <w:rPr>
                <w:rFonts w:cs="Arial"/>
                <w:b/>
                <w:i/>
                <w:szCs w:val="18"/>
                <w:lang w:eastAsia="en-GB"/>
              </w:rPr>
            </w:pPr>
            <w:r w:rsidRPr="001924A1">
              <w:rPr>
                <w:szCs w:val="22"/>
                <w:lang w:eastAsia="en-GB"/>
              </w:rPr>
              <w:t xml:space="preserve">If </w:t>
            </w:r>
            <w:r w:rsidRPr="001924A1">
              <w:rPr>
                <w:i/>
                <w:iCs/>
                <w:szCs w:val="22"/>
                <w:lang w:eastAsia="en-GB"/>
              </w:rPr>
              <w:t>measDurationSymbols-v1700</w:t>
            </w:r>
            <w:r w:rsidRPr="001924A1">
              <w:rPr>
                <w:szCs w:val="22"/>
                <w:lang w:eastAsia="en-GB"/>
              </w:rPr>
              <w:t xml:space="preserve"> is signalled, the UE ignores </w:t>
            </w:r>
            <w:r w:rsidRPr="001924A1">
              <w:rPr>
                <w:i/>
                <w:iCs/>
                <w:szCs w:val="22"/>
                <w:lang w:eastAsia="en-GB"/>
              </w:rPr>
              <w:t>measDurationSymbols-r16</w:t>
            </w:r>
            <w:r w:rsidRPr="001924A1">
              <w:rPr>
                <w:szCs w:val="22"/>
                <w:lang w:eastAsia="en-GB"/>
              </w:rPr>
              <w:t>.</w:t>
            </w:r>
          </w:p>
        </w:tc>
      </w:tr>
      <w:tr w:rsidR="004E44A6" w:rsidRPr="001924A1" w14:paraId="0E0249E4" w14:textId="77777777" w:rsidTr="005E51A3">
        <w:tc>
          <w:tcPr>
            <w:tcW w:w="14173" w:type="dxa"/>
            <w:tcBorders>
              <w:top w:val="single" w:sz="4" w:space="0" w:color="auto"/>
              <w:left w:val="single" w:sz="4" w:space="0" w:color="auto"/>
              <w:bottom w:val="single" w:sz="4" w:space="0" w:color="auto"/>
              <w:right w:val="single" w:sz="4" w:space="0" w:color="auto"/>
            </w:tcBorders>
          </w:tcPr>
          <w:p w14:paraId="709CA022" w14:textId="77777777" w:rsidR="004E44A6" w:rsidRPr="001924A1" w:rsidRDefault="004E44A6" w:rsidP="005E51A3">
            <w:pPr>
              <w:pStyle w:val="TAL"/>
              <w:rPr>
                <w:b/>
                <w:bCs/>
                <w:i/>
                <w:iCs/>
                <w:szCs w:val="22"/>
                <w:lang w:eastAsia="en-GB"/>
              </w:rPr>
            </w:pPr>
            <w:r w:rsidRPr="001924A1">
              <w:rPr>
                <w:b/>
                <w:bCs/>
                <w:i/>
                <w:iCs/>
                <w:lang w:eastAsia="en-GB"/>
              </w:rPr>
              <w:t>ref-BWPId</w:t>
            </w:r>
          </w:p>
          <w:p w14:paraId="43B83CD3" w14:textId="77777777" w:rsidR="004E44A6" w:rsidRPr="001924A1" w:rsidRDefault="004E44A6" w:rsidP="005E51A3">
            <w:pPr>
              <w:pStyle w:val="TAL"/>
              <w:rPr>
                <w:b/>
                <w:bCs/>
                <w:i/>
                <w:noProof/>
                <w:lang w:eastAsia="ko-KR"/>
              </w:rPr>
            </w:pPr>
            <w:r w:rsidRPr="001924A1">
              <w:rPr>
                <w:rFonts w:cs="Arial"/>
                <w:szCs w:val="18"/>
                <w:lang w:eastAsia="en-GB"/>
              </w:rPr>
              <w:t xml:space="preserve">Indicates the reference BWP for the TCI state indicated in </w:t>
            </w:r>
            <w:r w:rsidRPr="001924A1">
              <w:rPr>
                <w:rFonts w:cs="Arial"/>
                <w:i/>
                <w:szCs w:val="18"/>
                <w:lang w:eastAsia="en-GB"/>
              </w:rPr>
              <w:t xml:space="preserve">tci-StateInfo. </w:t>
            </w:r>
            <w:r w:rsidRPr="001924A1">
              <w:rPr>
                <w:bCs/>
                <w:szCs w:val="18"/>
              </w:rPr>
              <w:t xml:space="preserve">Network </w:t>
            </w:r>
            <w:r w:rsidRPr="001924A1">
              <w:rPr>
                <w:bCs/>
                <w:szCs w:val="18"/>
                <w:lang w:eastAsia="en-GB"/>
              </w:rPr>
              <w:t xml:space="preserve">includes this field if </w:t>
            </w:r>
            <w:r w:rsidRPr="001924A1">
              <w:rPr>
                <w:bCs/>
                <w:i/>
                <w:iCs/>
                <w:szCs w:val="18"/>
              </w:rPr>
              <w:t>tci-StateInfo</w:t>
            </w:r>
            <w:r w:rsidRPr="001924A1">
              <w:rPr>
                <w:bCs/>
                <w:szCs w:val="18"/>
              </w:rPr>
              <w:t xml:space="preserve"> is present. This field is only applicable for operation with shared spectrum channel access in FR2-2 and network does not configure this if the UE does not have any serving cells in FR2-2.</w:t>
            </w:r>
          </w:p>
        </w:tc>
      </w:tr>
      <w:tr w:rsidR="004E44A6" w:rsidRPr="001924A1" w14:paraId="75B97E21" w14:textId="77777777" w:rsidTr="005E51A3">
        <w:tc>
          <w:tcPr>
            <w:tcW w:w="14173" w:type="dxa"/>
            <w:tcBorders>
              <w:top w:val="single" w:sz="4" w:space="0" w:color="auto"/>
              <w:left w:val="single" w:sz="4" w:space="0" w:color="auto"/>
              <w:bottom w:val="single" w:sz="4" w:space="0" w:color="auto"/>
              <w:right w:val="single" w:sz="4" w:space="0" w:color="auto"/>
            </w:tcBorders>
          </w:tcPr>
          <w:p w14:paraId="08D95E23" w14:textId="77777777" w:rsidR="004E44A6" w:rsidRPr="001924A1" w:rsidRDefault="004E44A6" w:rsidP="005E51A3">
            <w:pPr>
              <w:pStyle w:val="TAL"/>
              <w:rPr>
                <w:b/>
                <w:bCs/>
                <w:i/>
                <w:noProof/>
                <w:lang w:eastAsia="ko-KR"/>
              </w:rPr>
            </w:pPr>
            <w:r w:rsidRPr="001924A1">
              <w:rPr>
                <w:b/>
                <w:bCs/>
                <w:i/>
                <w:noProof/>
                <w:lang w:eastAsia="ko-KR"/>
              </w:rPr>
              <w:t>ref-SCS-CP</w:t>
            </w:r>
          </w:p>
          <w:p w14:paraId="15FD21EF" w14:textId="77777777" w:rsidR="004E44A6" w:rsidRPr="001924A1" w:rsidRDefault="004E44A6" w:rsidP="005E51A3">
            <w:pPr>
              <w:pStyle w:val="TAL"/>
            </w:pPr>
            <w:r w:rsidRPr="001924A1">
              <w:rPr>
                <w:iCs/>
                <w:noProof/>
                <w:lang w:eastAsia="ko-KR"/>
              </w:rPr>
              <w:t xml:space="preserve">Indicates </w:t>
            </w:r>
            <w:r w:rsidRPr="001924A1">
              <w:rPr>
                <w:rFonts w:cs="Times"/>
                <w:lang w:eastAsia="ko-KR"/>
              </w:rPr>
              <w:t xml:space="preserve">a reference subcarrier spacing and cyclic prefix to be used for RSSI measurements </w:t>
            </w:r>
            <w:r w:rsidRPr="001924A1">
              <w:rPr>
                <w:rFonts w:cs="Arial"/>
                <w:szCs w:val="18"/>
              </w:rPr>
              <w:t>(see TS 38.215 [9])</w:t>
            </w:r>
            <w:r w:rsidRPr="001924A1">
              <w:rPr>
                <w:rFonts w:cs="Arial"/>
                <w:szCs w:val="18"/>
                <w:lang w:eastAsia="en-GB"/>
              </w:rPr>
              <w:t xml:space="preserve">. </w:t>
            </w:r>
            <w:r w:rsidRPr="001924A1">
              <w:t>Value kHz15 corresponds to 15kHz, kHz30 corresponds to 30 kHz, value kHz60-NCP corresponds to 60 kHz using normal cyclic prefix (NCP), and kHz60-ECP corresponds to 60 kHz using extended cyclic prefix (ECP).</w:t>
            </w:r>
          </w:p>
          <w:p w14:paraId="2B0B90A9" w14:textId="77777777" w:rsidR="004E44A6" w:rsidRPr="001924A1" w:rsidRDefault="004E44A6" w:rsidP="005E51A3">
            <w:pPr>
              <w:pStyle w:val="TAL"/>
              <w:rPr>
                <w:bCs/>
                <w:iCs/>
                <w:noProof/>
                <w:lang w:eastAsia="ko-KR"/>
              </w:rPr>
            </w:pPr>
            <w:r w:rsidRPr="001924A1">
              <w:rPr>
                <w:bCs/>
                <w:iCs/>
                <w:noProof/>
                <w:lang w:eastAsia="ko-KR"/>
              </w:rPr>
              <w:t xml:space="preserve">If </w:t>
            </w:r>
            <w:r w:rsidRPr="001924A1">
              <w:rPr>
                <w:bCs/>
                <w:i/>
                <w:noProof/>
                <w:lang w:eastAsia="ko-KR"/>
              </w:rPr>
              <w:t>ref-SCS-CP-v1700</w:t>
            </w:r>
            <w:r w:rsidRPr="001924A1">
              <w:rPr>
                <w:bCs/>
                <w:iCs/>
                <w:noProof/>
                <w:lang w:eastAsia="ko-KR"/>
              </w:rPr>
              <w:t xml:space="preserve"> is signalled, the UE ignores </w:t>
            </w:r>
            <w:r w:rsidRPr="001924A1">
              <w:rPr>
                <w:bCs/>
                <w:i/>
                <w:noProof/>
                <w:lang w:eastAsia="ko-KR"/>
              </w:rPr>
              <w:t>ref-SCS-CP-r16</w:t>
            </w:r>
            <w:r w:rsidRPr="001924A1">
              <w:rPr>
                <w:bCs/>
                <w:iCs/>
                <w:noProof/>
                <w:lang w:eastAsia="ko-KR"/>
              </w:rPr>
              <w:t>.</w:t>
            </w:r>
          </w:p>
        </w:tc>
      </w:tr>
      <w:tr w:rsidR="004E44A6" w:rsidRPr="001924A1" w14:paraId="3CB10FF2" w14:textId="77777777" w:rsidTr="005E51A3">
        <w:tc>
          <w:tcPr>
            <w:tcW w:w="14173" w:type="dxa"/>
            <w:tcBorders>
              <w:top w:val="single" w:sz="4" w:space="0" w:color="auto"/>
              <w:left w:val="single" w:sz="4" w:space="0" w:color="auto"/>
              <w:bottom w:val="single" w:sz="4" w:space="0" w:color="auto"/>
              <w:right w:val="single" w:sz="4" w:space="0" w:color="auto"/>
            </w:tcBorders>
          </w:tcPr>
          <w:p w14:paraId="6828B6EA" w14:textId="77777777" w:rsidR="004E44A6" w:rsidRPr="001924A1" w:rsidRDefault="004E44A6" w:rsidP="005E51A3">
            <w:pPr>
              <w:pStyle w:val="TAL"/>
              <w:rPr>
                <w:b/>
                <w:bCs/>
                <w:i/>
                <w:iCs/>
                <w:szCs w:val="22"/>
                <w:lang w:eastAsia="en-GB"/>
              </w:rPr>
            </w:pPr>
            <w:r w:rsidRPr="001924A1">
              <w:rPr>
                <w:b/>
                <w:bCs/>
                <w:i/>
                <w:iCs/>
                <w:lang w:eastAsia="en-GB"/>
              </w:rPr>
              <w:t>ref-ServCellId</w:t>
            </w:r>
          </w:p>
          <w:p w14:paraId="7CFE23D1" w14:textId="77777777" w:rsidR="004E44A6" w:rsidRPr="001924A1" w:rsidRDefault="004E44A6" w:rsidP="005E51A3">
            <w:pPr>
              <w:pStyle w:val="TAL"/>
              <w:rPr>
                <w:b/>
                <w:bCs/>
                <w:i/>
                <w:noProof/>
                <w:lang w:eastAsia="ko-KR"/>
              </w:rPr>
            </w:pPr>
            <w:r w:rsidRPr="001924A1">
              <w:rPr>
                <w:rFonts w:cs="Arial"/>
                <w:szCs w:val="18"/>
                <w:lang w:eastAsia="en-GB"/>
              </w:rPr>
              <w:t>Indicates the FR2-2 reference serving cell index for the TCI state.</w:t>
            </w:r>
            <w:r w:rsidRPr="001924A1">
              <w:rPr>
                <w:bCs/>
                <w:szCs w:val="18"/>
              </w:rPr>
              <w:t xml:space="preserve"> Network </w:t>
            </w:r>
            <w:r w:rsidRPr="001924A1">
              <w:rPr>
                <w:bCs/>
                <w:szCs w:val="18"/>
                <w:lang w:eastAsia="en-GB"/>
              </w:rPr>
              <w:t xml:space="preserve">includes this field if </w:t>
            </w:r>
            <w:r w:rsidRPr="001924A1">
              <w:rPr>
                <w:bCs/>
                <w:i/>
                <w:iCs/>
                <w:szCs w:val="18"/>
              </w:rPr>
              <w:t>tci-StateInfo</w:t>
            </w:r>
            <w:r w:rsidRPr="001924A1">
              <w:rPr>
                <w:bCs/>
                <w:szCs w:val="18"/>
              </w:rPr>
              <w:t xml:space="preserve"> is present. </w:t>
            </w:r>
            <w:r w:rsidRPr="001924A1">
              <w:rPr>
                <w:rFonts w:cs="Arial"/>
                <w:bCs/>
                <w:iCs/>
                <w:szCs w:val="18"/>
                <w:lang w:eastAsia="en-GB"/>
              </w:rPr>
              <w:t>This field is only applicable for operation with shared spectrum channel access in FR2-2 and network does not configure this if the UE does not have any serving cells in FR2-2.</w:t>
            </w:r>
          </w:p>
        </w:tc>
      </w:tr>
      <w:tr w:rsidR="004E44A6" w:rsidRPr="001924A1" w14:paraId="6FA487A0"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6FBD9D0A" w14:textId="77777777" w:rsidR="004E44A6" w:rsidRPr="001924A1" w:rsidRDefault="004E44A6" w:rsidP="005E51A3">
            <w:pPr>
              <w:pStyle w:val="TAL"/>
              <w:rPr>
                <w:b/>
                <w:bCs/>
                <w:i/>
                <w:iCs/>
                <w:szCs w:val="22"/>
                <w:lang w:eastAsia="en-GB"/>
              </w:rPr>
            </w:pPr>
            <w:r w:rsidRPr="001924A1">
              <w:rPr>
                <w:b/>
                <w:bCs/>
                <w:i/>
                <w:iCs/>
                <w:lang w:eastAsia="en-GB"/>
              </w:rPr>
              <w:t>rmtc-Bandwidth</w:t>
            </w:r>
          </w:p>
          <w:p w14:paraId="583E7893" w14:textId="77777777" w:rsidR="004E44A6" w:rsidRPr="001924A1" w:rsidRDefault="004E44A6" w:rsidP="005E51A3">
            <w:pPr>
              <w:pStyle w:val="TAL"/>
              <w:rPr>
                <w:szCs w:val="22"/>
                <w:lang w:eastAsia="sv-SE"/>
              </w:rPr>
            </w:pPr>
            <w:r w:rsidRPr="001924A1">
              <w:rPr>
                <w:lang w:eastAsia="sv-SE"/>
              </w:rPr>
              <w:t>Indicates the bandwidth for the RSSI measurement (see TS 38.</w:t>
            </w:r>
            <w:r w:rsidRPr="001924A1">
              <w:t xml:space="preserve"> 215 [9]</w:t>
            </w:r>
            <w:r w:rsidRPr="001924A1">
              <w:rPr>
                <w:lang w:eastAsia="sv-SE"/>
              </w:rPr>
              <w:t xml:space="preserve">, clause </w:t>
            </w:r>
            <w:r w:rsidRPr="001924A1">
              <w:t>5.1.21</w:t>
            </w:r>
            <w:r w:rsidRPr="001924A1">
              <w:rPr>
                <w:lang w:eastAsia="sv-SE"/>
              </w:rPr>
              <w:t>)</w:t>
            </w:r>
            <w:r w:rsidRPr="001924A1">
              <w:rPr>
                <w:szCs w:val="22"/>
                <w:lang w:eastAsia="en-GB"/>
              </w:rPr>
              <w:t>.</w:t>
            </w:r>
          </w:p>
        </w:tc>
      </w:tr>
      <w:tr w:rsidR="004E44A6" w:rsidRPr="001924A1" w14:paraId="5277F07C"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5F3F85E" w14:textId="77777777" w:rsidR="004E44A6" w:rsidRPr="001924A1" w:rsidRDefault="004E44A6" w:rsidP="005E51A3">
            <w:pPr>
              <w:pStyle w:val="TAL"/>
              <w:rPr>
                <w:b/>
                <w:i/>
                <w:szCs w:val="22"/>
                <w:lang w:eastAsia="en-GB"/>
              </w:rPr>
            </w:pPr>
            <w:r w:rsidRPr="001924A1">
              <w:rPr>
                <w:rFonts w:cs="Arial"/>
                <w:b/>
                <w:i/>
                <w:szCs w:val="18"/>
                <w:lang w:eastAsia="en-GB"/>
              </w:rPr>
              <w:t>rmtc-Frequency</w:t>
            </w:r>
          </w:p>
          <w:p w14:paraId="4B8BEFB6" w14:textId="77777777" w:rsidR="004E44A6" w:rsidRPr="001924A1" w:rsidRDefault="004E44A6" w:rsidP="005E51A3">
            <w:pPr>
              <w:pStyle w:val="TAL"/>
              <w:rPr>
                <w:b/>
                <w:i/>
                <w:szCs w:val="22"/>
                <w:lang w:eastAsia="sv-SE"/>
              </w:rPr>
            </w:pPr>
            <w:r w:rsidRPr="001924A1">
              <w:rPr>
                <w:rFonts w:cs="Arial"/>
                <w:szCs w:val="18"/>
                <w:lang w:eastAsia="sv-SE"/>
              </w:rPr>
              <w:t xml:space="preserve">Indicates the center frequency of the measured bandwidth </w:t>
            </w:r>
            <w:r w:rsidRPr="001924A1">
              <w:rPr>
                <w:szCs w:val="22"/>
              </w:rPr>
              <w:t>for a frequency which operates with shared spectrum channel access</w:t>
            </w:r>
            <w:r w:rsidRPr="001924A1">
              <w:rPr>
                <w:rFonts w:cs="Arial"/>
                <w:szCs w:val="18"/>
                <w:lang w:eastAsia="sv-SE"/>
              </w:rPr>
              <w:t xml:space="preserve"> (see TS 38.</w:t>
            </w:r>
            <w:r w:rsidRPr="001924A1">
              <w:rPr>
                <w:rFonts w:cs="Arial"/>
                <w:szCs w:val="18"/>
              </w:rPr>
              <w:t xml:space="preserve"> 215 [9]</w:t>
            </w:r>
            <w:r w:rsidRPr="001924A1">
              <w:rPr>
                <w:rFonts w:cs="Arial"/>
                <w:szCs w:val="18"/>
                <w:lang w:eastAsia="sv-SE"/>
              </w:rPr>
              <w:t xml:space="preserve">, clause </w:t>
            </w:r>
            <w:r w:rsidRPr="001924A1">
              <w:rPr>
                <w:rFonts w:cs="Arial"/>
                <w:szCs w:val="18"/>
              </w:rPr>
              <w:t>5.1.21</w:t>
            </w:r>
            <w:r w:rsidRPr="001924A1">
              <w:rPr>
                <w:rFonts w:cs="Arial"/>
                <w:szCs w:val="18"/>
                <w:lang w:eastAsia="sv-SE"/>
              </w:rPr>
              <w:t>)</w:t>
            </w:r>
            <w:r w:rsidRPr="001924A1">
              <w:rPr>
                <w:szCs w:val="22"/>
                <w:lang w:eastAsia="en-GB"/>
              </w:rPr>
              <w:t>.</w:t>
            </w:r>
          </w:p>
        </w:tc>
      </w:tr>
      <w:tr w:rsidR="004E44A6" w:rsidRPr="001924A1" w14:paraId="776D0BB1"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5E5196F1" w14:textId="77777777" w:rsidR="004E44A6" w:rsidRPr="001924A1" w:rsidRDefault="004E44A6" w:rsidP="005E51A3">
            <w:pPr>
              <w:pStyle w:val="TAL"/>
              <w:rPr>
                <w:b/>
                <w:i/>
                <w:szCs w:val="22"/>
                <w:lang w:eastAsia="en-GB"/>
              </w:rPr>
            </w:pPr>
            <w:r w:rsidRPr="001924A1">
              <w:rPr>
                <w:rFonts w:cs="Arial"/>
                <w:b/>
                <w:i/>
                <w:szCs w:val="18"/>
                <w:lang w:eastAsia="en-GB"/>
              </w:rPr>
              <w:t>rmtc-Periodicity</w:t>
            </w:r>
          </w:p>
          <w:p w14:paraId="7B1889D8" w14:textId="77777777" w:rsidR="004E44A6" w:rsidRPr="001924A1" w:rsidRDefault="004E44A6" w:rsidP="005E51A3">
            <w:pPr>
              <w:pStyle w:val="TAL"/>
              <w:rPr>
                <w:b/>
                <w:i/>
                <w:szCs w:val="22"/>
                <w:lang w:eastAsia="sv-SE"/>
              </w:rPr>
            </w:pPr>
            <w:r w:rsidRPr="001924A1">
              <w:rPr>
                <w:rFonts w:cs="Arial"/>
                <w:szCs w:val="18"/>
                <w:lang w:eastAsia="en-GB"/>
              </w:rPr>
              <w:t xml:space="preserve">Indicates the RSSI measurement timing configuration (RMTC) periodicity </w:t>
            </w:r>
            <w:r w:rsidRPr="001924A1">
              <w:rPr>
                <w:rFonts w:cs="Arial"/>
                <w:szCs w:val="18"/>
                <w:lang w:eastAsia="sv-SE"/>
              </w:rPr>
              <w:t>(see TS 38.215 [9]</w:t>
            </w:r>
            <w:r w:rsidRPr="001924A1">
              <w:rPr>
                <w:rFonts w:cs="Arial"/>
                <w:szCs w:val="18"/>
              </w:rPr>
              <w:t>, clause 5.1.21</w:t>
            </w:r>
            <w:r w:rsidRPr="001924A1">
              <w:rPr>
                <w:rFonts w:cs="Arial"/>
                <w:szCs w:val="18"/>
                <w:lang w:eastAsia="sv-SE"/>
              </w:rPr>
              <w:t>)</w:t>
            </w:r>
            <w:r w:rsidRPr="001924A1">
              <w:rPr>
                <w:rFonts w:cs="Arial"/>
                <w:szCs w:val="18"/>
                <w:lang w:eastAsia="en-GB"/>
              </w:rPr>
              <w:t>.</w:t>
            </w:r>
          </w:p>
        </w:tc>
      </w:tr>
      <w:tr w:rsidR="004E44A6" w:rsidRPr="001924A1" w14:paraId="34D656D6"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D66789E" w14:textId="77777777" w:rsidR="004E44A6" w:rsidRPr="001924A1" w:rsidRDefault="004E44A6" w:rsidP="005E51A3">
            <w:pPr>
              <w:pStyle w:val="TAL"/>
              <w:rPr>
                <w:b/>
                <w:i/>
                <w:szCs w:val="22"/>
                <w:lang w:eastAsia="en-GB"/>
              </w:rPr>
            </w:pPr>
            <w:r w:rsidRPr="001924A1">
              <w:rPr>
                <w:rFonts w:cs="Arial"/>
                <w:b/>
                <w:i/>
                <w:szCs w:val="18"/>
                <w:lang w:eastAsia="en-GB"/>
              </w:rPr>
              <w:t>rmtc-SubframeOffset</w:t>
            </w:r>
          </w:p>
          <w:p w14:paraId="4F2E0DDA" w14:textId="77777777" w:rsidR="004E44A6" w:rsidRPr="001924A1" w:rsidRDefault="004E44A6" w:rsidP="005E51A3">
            <w:pPr>
              <w:pStyle w:val="TAL"/>
              <w:rPr>
                <w:b/>
                <w:i/>
                <w:szCs w:val="22"/>
                <w:lang w:eastAsia="sv-SE"/>
              </w:rPr>
            </w:pPr>
            <w:r w:rsidRPr="001924A1">
              <w:rPr>
                <w:rFonts w:cs="Arial"/>
                <w:szCs w:val="18"/>
                <w:lang w:eastAsia="en-GB"/>
              </w:rPr>
              <w:t xml:space="preserve">Indicates the RSSI measurement timing configuration (RMTC) subframe offset for this frequency </w:t>
            </w:r>
            <w:r w:rsidRPr="001924A1">
              <w:rPr>
                <w:rFonts w:cs="Arial"/>
                <w:szCs w:val="18"/>
                <w:lang w:eastAsia="sv-SE"/>
              </w:rPr>
              <w:t>(see TS 38.215 [9]</w:t>
            </w:r>
            <w:r w:rsidRPr="001924A1">
              <w:rPr>
                <w:rFonts w:cs="Arial"/>
                <w:szCs w:val="18"/>
              </w:rPr>
              <w:t>, clause 5.1.21</w:t>
            </w:r>
            <w:r w:rsidRPr="001924A1">
              <w:rPr>
                <w:rFonts w:cs="Arial"/>
                <w:szCs w:val="18"/>
                <w:lang w:eastAsia="sv-SE"/>
              </w:rPr>
              <w:t>)</w:t>
            </w:r>
            <w:r w:rsidRPr="001924A1">
              <w:rPr>
                <w:rFonts w:cs="Arial"/>
                <w:szCs w:val="18"/>
                <w:lang w:eastAsia="en-GB"/>
              </w:rPr>
              <w:t>.</w:t>
            </w:r>
            <w:r w:rsidRPr="001924A1">
              <w:rPr>
                <w:lang w:eastAsia="en-GB"/>
              </w:rPr>
              <w:t xml:space="preserve"> For inter-frequency measurements, this field is optional present and if it is not configured, the UE chooses a random value as </w:t>
            </w:r>
            <w:r w:rsidRPr="001924A1">
              <w:rPr>
                <w:i/>
                <w:lang w:eastAsia="en-GB"/>
              </w:rPr>
              <w:t>rmtc-SubframeOffset</w:t>
            </w:r>
            <w:r w:rsidRPr="001924A1">
              <w:rPr>
                <w:lang w:eastAsia="en-GB"/>
              </w:rPr>
              <w:t xml:space="preserve"> for </w:t>
            </w:r>
            <w:r w:rsidRPr="001924A1">
              <w:rPr>
                <w:i/>
                <w:lang w:eastAsia="en-GB"/>
              </w:rPr>
              <w:t>measDurationSymbols</w:t>
            </w:r>
            <w:r w:rsidRPr="001924A1">
              <w:rPr>
                <w:lang w:eastAsia="en-GB"/>
              </w:rPr>
              <w:t xml:space="preserve"> which shall be selected to be between 0 and the configured </w:t>
            </w:r>
            <w:r w:rsidRPr="001924A1">
              <w:rPr>
                <w:i/>
                <w:lang w:eastAsia="en-GB"/>
              </w:rPr>
              <w:t>rmtc-Periodicity</w:t>
            </w:r>
            <w:r w:rsidRPr="001924A1">
              <w:rPr>
                <w:lang w:eastAsia="en-GB"/>
              </w:rPr>
              <w:t xml:space="preserve"> with equal probability.</w:t>
            </w:r>
          </w:p>
        </w:tc>
      </w:tr>
      <w:tr w:rsidR="004E44A6" w:rsidRPr="001924A1" w14:paraId="0FEA2CE5"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DCE2623" w14:textId="77777777" w:rsidR="004E44A6" w:rsidRPr="001924A1" w:rsidRDefault="004E44A6" w:rsidP="005E51A3">
            <w:pPr>
              <w:pStyle w:val="TAL"/>
              <w:rPr>
                <w:rFonts w:cs="Arial"/>
                <w:b/>
                <w:i/>
                <w:szCs w:val="18"/>
                <w:lang w:eastAsia="en-GB"/>
              </w:rPr>
            </w:pPr>
            <w:r w:rsidRPr="001924A1">
              <w:rPr>
                <w:rFonts w:cs="Arial"/>
                <w:b/>
                <w:i/>
                <w:szCs w:val="18"/>
                <w:lang w:eastAsia="en-GB"/>
              </w:rPr>
              <w:t>tci-StateId</w:t>
            </w:r>
          </w:p>
          <w:p w14:paraId="0899D0C1" w14:textId="77777777" w:rsidR="004E44A6" w:rsidRPr="001924A1" w:rsidRDefault="004E44A6" w:rsidP="005E51A3">
            <w:pPr>
              <w:pStyle w:val="TAL"/>
              <w:rPr>
                <w:rFonts w:cs="Arial"/>
                <w:bCs/>
                <w:iCs/>
                <w:szCs w:val="18"/>
                <w:lang w:eastAsia="en-GB"/>
              </w:rPr>
            </w:pPr>
            <w:r w:rsidRPr="001924A1">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25C90A2F"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71A7DA3F"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C98815F" w14:textId="77777777" w:rsidR="004E44A6" w:rsidRPr="001924A1" w:rsidRDefault="004E44A6" w:rsidP="005E51A3">
            <w:pPr>
              <w:pStyle w:val="TAH"/>
              <w:rPr>
                <w:szCs w:val="22"/>
                <w:lang w:eastAsia="sv-SE"/>
              </w:rPr>
            </w:pPr>
            <w:r w:rsidRPr="001924A1">
              <w:rPr>
                <w:i/>
                <w:szCs w:val="22"/>
                <w:lang w:eastAsia="sv-SE"/>
              </w:rPr>
              <w:lastRenderedPageBreak/>
              <w:t xml:space="preserve">SSB-ConfigMobility </w:t>
            </w:r>
            <w:r w:rsidRPr="001924A1">
              <w:rPr>
                <w:szCs w:val="22"/>
                <w:lang w:eastAsia="sv-SE"/>
              </w:rPr>
              <w:t>field descriptions</w:t>
            </w:r>
          </w:p>
        </w:tc>
      </w:tr>
      <w:tr w:rsidR="004E44A6" w:rsidRPr="001924A1" w14:paraId="3EE7384D" w14:textId="77777777" w:rsidTr="005E51A3">
        <w:tc>
          <w:tcPr>
            <w:tcW w:w="14173" w:type="dxa"/>
            <w:tcBorders>
              <w:top w:val="single" w:sz="4" w:space="0" w:color="auto"/>
              <w:left w:val="single" w:sz="4" w:space="0" w:color="auto"/>
              <w:bottom w:val="single" w:sz="4" w:space="0" w:color="auto"/>
              <w:right w:val="single" w:sz="4" w:space="0" w:color="auto"/>
            </w:tcBorders>
          </w:tcPr>
          <w:p w14:paraId="4F6CA0B1" w14:textId="77777777" w:rsidR="004E44A6" w:rsidRPr="001924A1" w:rsidRDefault="004E44A6" w:rsidP="005E51A3">
            <w:pPr>
              <w:pStyle w:val="TAL"/>
              <w:rPr>
                <w:b/>
                <w:bCs/>
                <w:i/>
                <w:iCs/>
                <w:lang w:eastAsia="sv-SE"/>
              </w:rPr>
            </w:pPr>
            <w:r w:rsidRPr="001924A1">
              <w:rPr>
                <w:b/>
                <w:bCs/>
                <w:i/>
                <w:iCs/>
                <w:lang w:eastAsia="sv-SE"/>
              </w:rPr>
              <w:t>cca-CellsToAddModList, cca-CellsToRemoveList</w:t>
            </w:r>
          </w:p>
          <w:p w14:paraId="155D7F3E" w14:textId="77777777" w:rsidR="004E44A6" w:rsidRPr="001924A1" w:rsidRDefault="004E44A6" w:rsidP="005E51A3">
            <w:pPr>
              <w:pStyle w:val="TAL"/>
              <w:rPr>
                <w:lang w:eastAsia="sv-SE"/>
              </w:rPr>
            </w:pPr>
            <w:r w:rsidRPr="001924A1">
              <w:rPr>
                <w:lang w:eastAsia="sv-SE"/>
              </w:rPr>
              <w:t>Lists of cells to be added or removed from the list of neighbor cells that apply channel access mode procedures for operation with shared spectrum channel access in accordance with TS 37.213 [48], clause 4.4 for FR2-2.</w:t>
            </w:r>
          </w:p>
        </w:tc>
      </w:tr>
      <w:tr w:rsidR="004E44A6" w:rsidRPr="001924A1" w14:paraId="572E4FA9"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767C674" w14:textId="77777777" w:rsidR="004E44A6" w:rsidRPr="001924A1" w:rsidRDefault="004E44A6" w:rsidP="005E51A3">
            <w:pPr>
              <w:pStyle w:val="TAL"/>
              <w:rPr>
                <w:b/>
                <w:i/>
                <w:szCs w:val="22"/>
                <w:lang w:eastAsia="sv-SE"/>
              </w:rPr>
            </w:pPr>
            <w:r w:rsidRPr="001924A1">
              <w:rPr>
                <w:b/>
                <w:i/>
                <w:szCs w:val="22"/>
                <w:lang w:eastAsia="sv-SE"/>
              </w:rPr>
              <w:t>deriveSSB-IndexFromCell</w:t>
            </w:r>
          </w:p>
          <w:p w14:paraId="733519DE" w14:textId="77777777" w:rsidR="004E44A6" w:rsidRPr="001924A1" w:rsidRDefault="004E44A6" w:rsidP="005E51A3">
            <w:pPr>
              <w:pStyle w:val="TAL"/>
              <w:rPr>
                <w:szCs w:val="22"/>
                <w:lang w:eastAsia="sv-SE"/>
              </w:rPr>
            </w:pPr>
            <w:r w:rsidRPr="001924A1">
              <w:rPr>
                <w:szCs w:val="22"/>
                <w:lang w:eastAsia="sv-SE"/>
              </w:rPr>
              <w:t xml:space="preserve">If this field is set to </w:t>
            </w:r>
            <w:r w:rsidRPr="001924A1">
              <w:rPr>
                <w:i/>
                <w:iCs/>
                <w:lang w:eastAsia="en-GB"/>
              </w:rPr>
              <w:t>true</w:t>
            </w:r>
            <w:r w:rsidRPr="001924A1">
              <w:rPr>
                <w:szCs w:val="22"/>
                <w:lang w:eastAsia="sv-SE"/>
              </w:rPr>
              <w:t>, UE assumes SFN and frame boundary alignment across cells on the same frequency carrier as specified in TS 38.133 [14]. Hence, if the UE is configured with a serving cell for which (</w:t>
            </w:r>
            <w:r w:rsidRPr="001924A1">
              <w:rPr>
                <w:i/>
                <w:szCs w:val="22"/>
                <w:lang w:eastAsia="sv-SE"/>
              </w:rPr>
              <w:t>absoluteFrequencySSB</w:t>
            </w:r>
            <w:r w:rsidRPr="001924A1">
              <w:rPr>
                <w:szCs w:val="22"/>
                <w:lang w:eastAsia="sv-SE"/>
              </w:rPr>
              <w:t xml:space="preserve">, </w:t>
            </w:r>
            <w:r w:rsidRPr="001924A1">
              <w:rPr>
                <w:i/>
                <w:szCs w:val="22"/>
                <w:lang w:eastAsia="sv-SE"/>
              </w:rPr>
              <w:t>subcarrierSpacing</w:t>
            </w:r>
            <w:r w:rsidRPr="001924A1">
              <w:rPr>
                <w:szCs w:val="22"/>
                <w:lang w:eastAsia="sv-SE"/>
              </w:rPr>
              <w:t xml:space="preserve">) in </w:t>
            </w:r>
            <w:r w:rsidRPr="001924A1">
              <w:rPr>
                <w:i/>
                <w:szCs w:val="22"/>
                <w:lang w:eastAsia="sv-SE"/>
              </w:rPr>
              <w:t>ServingCellConfigCommon</w:t>
            </w:r>
            <w:r w:rsidRPr="001924A1">
              <w:rPr>
                <w:szCs w:val="22"/>
                <w:lang w:eastAsia="sv-SE"/>
              </w:rPr>
              <w:t xml:space="preserve"> is equal to (</w:t>
            </w:r>
            <w:r w:rsidRPr="001924A1">
              <w:rPr>
                <w:i/>
                <w:szCs w:val="22"/>
                <w:lang w:eastAsia="sv-SE"/>
              </w:rPr>
              <w:t>ssbFrequency</w:t>
            </w:r>
            <w:r w:rsidRPr="001924A1">
              <w:rPr>
                <w:szCs w:val="22"/>
                <w:lang w:eastAsia="sv-SE"/>
              </w:rPr>
              <w:t xml:space="preserve">, </w:t>
            </w:r>
            <w:r w:rsidRPr="001924A1">
              <w:rPr>
                <w:i/>
                <w:szCs w:val="22"/>
                <w:lang w:eastAsia="sv-SE"/>
              </w:rPr>
              <w:t>ssbSubcarrierSpacing</w:t>
            </w:r>
            <w:r w:rsidRPr="001924A1">
              <w:rPr>
                <w:szCs w:val="22"/>
                <w:lang w:eastAsia="sv-SE"/>
              </w:rPr>
              <w:t xml:space="preserve">) in this </w:t>
            </w:r>
            <w:r w:rsidRPr="001924A1">
              <w:rPr>
                <w:i/>
                <w:szCs w:val="22"/>
                <w:lang w:eastAsia="sv-SE"/>
              </w:rPr>
              <w:t>MeasObjectNR</w:t>
            </w:r>
            <w:r w:rsidRPr="001924A1">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4E44A6" w:rsidRPr="001924A1" w14:paraId="34B11B2C" w14:textId="77777777" w:rsidTr="005E51A3">
        <w:tc>
          <w:tcPr>
            <w:tcW w:w="14173" w:type="dxa"/>
            <w:tcBorders>
              <w:top w:val="single" w:sz="4" w:space="0" w:color="auto"/>
              <w:left w:val="single" w:sz="4" w:space="0" w:color="auto"/>
              <w:bottom w:val="single" w:sz="4" w:space="0" w:color="auto"/>
              <w:right w:val="single" w:sz="4" w:space="0" w:color="auto"/>
            </w:tcBorders>
          </w:tcPr>
          <w:p w14:paraId="26B2E388" w14:textId="77777777" w:rsidR="004E44A6" w:rsidRPr="001924A1" w:rsidRDefault="004E44A6" w:rsidP="005E51A3">
            <w:pPr>
              <w:pStyle w:val="TAL"/>
              <w:rPr>
                <w:b/>
                <w:bCs/>
                <w:i/>
                <w:iCs/>
                <w:lang w:eastAsia="sv-SE"/>
              </w:rPr>
            </w:pPr>
            <w:bookmarkStart w:id="35" w:name="_Hlk97458315"/>
            <w:r w:rsidRPr="001924A1">
              <w:rPr>
                <w:b/>
                <w:bCs/>
                <w:i/>
                <w:iCs/>
                <w:lang w:eastAsia="sv-SE"/>
              </w:rPr>
              <w:t>deriveSSB-IndexFromCellInter</w:t>
            </w:r>
          </w:p>
          <w:bookmarkEnd w:id="35"/>
          <w:p w14:paraId="37CFA9C7" w14:textId="77777777" w:rsidR="004E44A6" w:rsidRPr="001924A1" w:rsidRDefault="004E44A6" w:rsidP="005E51A3">
            <w:pPr>
              <w:pStyle w:val="TAL"/>
              <w:rPr>
                <w:b/>
                <w:i/>
                <w:szCs w:val="22"/>
                <w:lang w:eastAsia="sv-SE"/>
              </w:rPr>
            </w:pPr>
            <w:r w:rsidRPr="001924A1">
              <w:rPr>
                <w:rFonts w:cs="Arial"/>
                <w:szCs w:val="18"/>
                <w:lang w:eastAsia="sv-SE"/>
              </w:rPr>
              <w:t xml:space="preserve">If this field is present, UE assumes SFN and frame boundary alignment between the </w:t>
            </w:r>
            <w:r w:rsidRPr="001924A1">
              <w:rPr>
                <w:rFonts w:cs="Arial"/>
                <w:szCs w:val="18"/>
                <w:lang w:eastAsia="en-GB"/>
              </w:rPr>
              <w:t>reference serving cell</w:t>
            </w:r>
            <w:r w:rsidRPr="001924A1">
              <w:rPr>
                <w:rFonts w:cs="Arial"/>
                <w:szCs w:val="18"/>
                <w:lang w:eastAsia="sv-SE"/>
              </w:rPr>
              <w:t xml:space="preserve"> indicated by </w:t>
            </w:r>
            <w:r w:rsidRPr="001924A1">
              <w:rPr>
                <w:rFonts w:cs="Arial"/>
                <w:i/>
                <w:szCs w:val="18"/>
                <w:lang w:eastAsia="sv-SE"/>
              </w:rPr>
              <w:t xml:space="preserve">ServCellIndex </w:t>
            </w:r>
            <w:r w:rsidRPr="001924A1">
              <w:rPr>
                <w:rFonts w:cs="Arial"/>
                <w:szCs w:val="18"/>
                <w:lang w:eastAsia="sv-SE"/>
              </w:rPr>
              <w:t xml:space="preserve">and all neighbour cells in this </w:t>
            </w:r>
            <w:r w:rsidRPr="001924A1">
              <w:rPr>
                <w:rFonts w:cs="Arial"/>
                <w:i/>
                <w:szCs w:val="18"/>
                <w:lang w:eastAsia="sv-SE"/>
              </w:rPr>
              <w:t>MeasObjectNR</w:t>
            </w:r>
            <w:r w:rsidRPr="001924A1">
              <w:rPr>
                <w:rFonts w:cs="Arial"/>
                <w:szCs w:val="18"/>
                <w:lang w:eastAsia="sv-SE"/>
              </w:rPr>
              <w:t xml:space="preserve"> as specified in TS 38.133 [14]. This field also indicates that the UE can utilize the timing of the </w:t>
            </w:r>
            <w:r w:rsidRPr="001924A1">
              <w:rPr>
                <w:rFonts w:cs="Arial"/>
                <w:szCs w:val="18"/>
                <w:lang w:eastAsia="en-GB"/>
              </w:rPr>
              <w:t>reference serving cell</w:t>
            </w:r>
            <w:r w:rsidRPr="001924A1">
              <w:rPr>
                <w:rFonts w:cs="Arial"/>
                <w:szCs w:val="18"/>
                <w:lang w:eastAsia="sv-SE"/>
              </w:rPr>
              <w:t xml:space="preserve"> indicated by </w:t>
            </w:r>
            <w:r w:rsidRPr="001924A1">
              <w:rPr>
                <w:rFonts w:cs="Arial"/>
                <w:i/>
                <w:szCs w:val="18"/>
                <w:lang w:eastAsia="sv-SE"/>
              </w:rPr>
              <w:t>ServCellIndex</w:t>
            </w:r>
            <w:r w:rsidRPr="001924A1">
              <w:rPr>
                <w:rFonts w:cs="Arial"/>
                <w:szCs w:val="18"/>
                <w:lang w:eastAsia="sv-SE"/>
              </w:rPr>
              <w:t xml:space="preserve"> to derive the index of SS block transmitted by all inter-frequency neighbour cells on the frequency indicated by the </w:t>
            </w:r>
            <w:r w:rsidRPr="001924A1">
              <w:rPr>
                <w:rFonts w:cs="Arial"/>
                <w:i/>
                <w:szCs w:val="18"/>
                <w:lang w:eastAsia="sv-SE"/>
              </w:rPr>
              <w:t>MeasObjectNR</w:t>
            </w:r>
            <w:r w:rsidRPr="001924A1">
              <w:rPr>
                <w:rFonts w:cs="Arial"/>
                <w:szCs w:val="18"/>
                <w:lang w:eastAsia="sv-SE"/>
              </w:rPr>
              <w:t xml:space="preserve">. When this field is included, the network should set </w:t>
            </w:r>
            <w:r w:rsidRPr="001924A1">
              <w:rPr>
                <w:rFonts w:cs="Arial"/>
                <w:i/>
                <w:iCs/>
                <w:szCs w:val="18"/>
                <w:lang w:eastAsia="sv-SE"/>
              </w:rPr>
              <w:t>deriveSSB-IndexFromCell</w:t>
            </w:r>
            <w:r w:rsidRPr="001924A1">
              <w:rPr>
                <w:rFonts w:cs="Arial"/>
                <w:szCs w:val="18"/>
                <w:lang w:eastAsia="sv-SE"/>
              </w:rPr>
              <w:t xml:space="preserve"> to </w:t>
            </w:r>
            <w:r w:rsidRPr="001924A1">
              <w:rPr>
                <w:rFonts w:cs="Arial"/>
                <w:i/>
                <w:iCs/>
                <w:szCs w:val="18"/>
                <w:lang w:eastAsia="sv-SE"/>
              </w:rPr>
              <w:t>true</w:t>
            </w:r>
            <w:r w:rsidRPr="001924A1">
              <w:rPr>
                <w:rFonts w:cs="Arial"/>
                <w:szCs w:val="18"/>
                <w:lang w:eastAsia="sv-SE"/>
              </w:rPr>
              <w:t>.</w:t>
            </w:r>
          </w:p>
        </w:tc>
      </w:tr>
      <w:tr w:rsidR="004E44A6" w:rsidRPr="001924A1" w14:paraId="23FD1C70"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96C45B3" w14:textId="77777777" w:rsidR="004E44A6" w:rsidRPr="001924A1" w:rsidRDefault="004E44A6" w:rsidP="005E51A3">
            <w:pPr>
              <w:pStyle w:val="TAL"/>
              <w:rPr>
                <w:szCs w:val="22"/>
                <w:lang w:eastAsia="sv-SE"/>
              </w:rPr>
            </w:pPr>
            <w:r w:rsidRPr="001924A1">
              <w:rPr>
                <w:b/>
                <w:i/>
                <w:szCs w:val="22"/>
                <w:lang w:eastAsia="sv-SE"/>
              </w:rPr>
              <w:t>ssb-ToMeasure</w:t>
            </w:r>
          </w:p>
          <w:p w14:paraId="19BA87EC" w14:textId="77777777" w:rsidR="004E44A6" w:rsidRPr="001924A1" w:rsidRDefault="004E44A6" w:rsidP="005E51A3">
            <w:pPr>
              <w:pStyle w:val="TAL"/>
              <w:rPr>
                <w:szCs w:val="22"/>
                <w:lang w:eastAsia="sv-SE"/>
              </w:rPr>
            </w:pPr>
            <w:r w:rsidRPr="001924A1">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1924A1">
              <w:rPr>
                <w:i/>
                <w:szCs w:val="22"/>
                <w:lang w:eastAsia="sv-SE"/>
              </w:rPr>
              <w:t>smtc</w:t>
            </w:r>
            <w:r w:rsidRPr="001924A1">
              <w:rPr>
                <w:szCs w:val="22"/>
                <w:lang w:eastAsia="sv-SE"/>
              </w:rPr>
              <w:t xml:space="preserve"> are not to be measured. See TS 38.215 [9] clause 5.1.1.</w:t>
            </w:r>
          </w:p>
        </w:tc>
      </w:tr>
    </w:tbl>
    <w:p w14:paraId="4038B4E7"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1A8FE944"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5A80CEF1" w14:textId="77777777" w:rsidR="004E44A6" w:rsidRPr="001924A1" w:rsidRDefault="004E44A6" w:rsidP="005E51A3">
            <w:pPr>
              <w:pStyle w:val="TAH"/>
              <w:rPr>
                <w:szCs w:val="22"/>
              </w:rPr>
            </w:pPr>
            <w:r w:rsidRPr="001924A1">
              <w:rPr>
                <w:i/>
                <w:szCs w:val="22"/>
              </w:rPr>
              <w:t xml:space="preserve">SSB-PositionQCL-CellsToAddMod </w:t>
            </w:r>
            <w:r w:rsidRPr="001924A1">
              <w:rPr>
                <w:szCs w:val="22"/>
              </w:rPr>
              <w:t>field descriptions</w:t>
            </w:r>
          </w:p>
        </w:tc>
      </w:tr>
      <w:tr w:rsidR="004E44A6" w:rsidRPr="001924A1" w14:paraId="77C2E9FB"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DF496E5" w14:textId="77777777" w:rsidR="004E44A6" w:rsidRPr="001924A1" w:rsidRDefault="004E44A6" w:rsidP="005E51A3">
            <w:pPr>
              <w:pStyle w:val="TAL"/>
              <w:rPr>
                <w:b/>
                <w:i/>
                <w:iCs/>
                <w:szCs w:val="22"/>
                <w:lang w:eastAsia="en-GB"/>
              </w:rPr>
            </w:pPr>
            <w:r w:rsidRPr="001924A1">
              <w:rPr>
                <w:b/>
                <w:i/>
                <w:iCs/>
                <w:szCs w:val="22"/>
                <w:lang w:eastAsia="en-GB"/>
              </w:rPr>
              <w:t>physCellId</w:t>
            </w:r>
          </w:p>
          <w:p w14:paraId="4B4D83B7" w14:textId="77777777" w:rsidR="004E44A6" w:rsidRPr="001924A1" w:rsidRDefault="004E44A6" w:rsidP="005E51A3">
            <w:pPr>
              <w:pStyle w:val="TAL"/>
              <w:rPr>
                <w:szCs w:val="22"/>
              </w:rPr>
            </w:pPr>
            <w:r w:rsidRPr="001924A1">
              <w:rPr>
                <w:szCs w:val="22"/>
                <w:lang w:eastAsia="en-GB"/>
              </w:rPr>
              <w:t>Physical cell identity of a cell in the cell list.</w:t>
            </w:r>
          </w:p>
        </w:tc>
      </w:tr>
      <w:tr w:rsidR="004E44A6" w:rsidRPr="001924A1" w14:paraId="59DD7057"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B972E9C" w14:textId="77777777" w:rsidR="004E44A6" w:rsidRPr="001924A1" w:rsidRDefault="004E44A6" w:rsidP="005E51A3">
            <w:pPr>
              <w:pStyle w:val="TAL"/>
              <w:rPr>
                <w:rFonts w:cs="Arial"/>
                <w:b/>
                <w:i/>
                <w:iCs/>
                <w:szCs w:val="18"/>
              </w:rPr>
            </w:pPr>
            <w:r w:rsidRPr="001924A1">
              <w:rPr>
                <w:rFonts w:cs="Arial"/>
                <w:b/>
                <w:i/>
                <w:iCs/>
                <w:szCs w:val="18"/>
              </w:rPr>
              <w:t>ssb-PositionQCL</w:t>
            </w:r>
          </w:p>
          <w:p w14:paraId="41E3C3DB" w14:textId="77777777" w:rsidR="004E44A6" w:rsidRPr="001924A1" w:rsidRDefault="004E44A6" w:rsidP="005E51A3">
            <w:pPr>
              <w:pStyle w:val="TAL"/>
              <w:rPr>
                <w:szCs w:val="22"/>
              </w:rPr>
            </w:pPr>
            <w:r w:rsidRPr="001924A1">
              <w:rPr>
                <w:rFonts w:cs="Arial"/>
                <w:bCs/>
                <w:lang w:eastAsia="en-GB"/>
              </w:rPr>
              <w:t xml:space="preserve">Indicates the QCL relation between SS/PBCH blocks for a specific cell as specified in TS 38.213 [13], clause 4.1. If provided, the cell specific value overwrites the value signalled by </w:t>
            </w:r>
            <w:r w:rsidRPr="001924A1">
              <w:rPr>
                <w:rFonts w:cs="Courier New"/>
                <w:i/>
                <w:iCs/>
              </w:rPr>
              <w:t>ssb-PositionQCL-Common</w:t>
            </w:r>
            <w:r w:rsidRPr="001924A1">
              <w:rPr>
                <w:lang w:eastAsia="en-GB"/>
              </w:rPr>
              <w:t>.</w:t>
            </w:r>
          </w:p>
        </w:tc>
      </w:tr>
    </w:tbl>
    <w:p w14:paraId="1F2B93E5"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E44A6" w:rsidRPr="001924A1" w14:paraId="6FF80E0A"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65D58D4F" w14:textId="77777777" w:rsidR="004E44A6" w:rsidRPr="001924A1" w:rsidRDefault="004E44A6" w:rsidP="005E51A3">
            <w:pPr>
              <w:pStyle w:val="TAH"/>
              <w:rPr>
                <w:szCs w:val="22"/>
                <w:lang w:eastAsia="sv-SE"/>
              </w:rPr>
            </w:pPr>
            <w:r w:rsidRPr="001924A1">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9AF6BA" w14:textId="77777777" w:rsidR="004E44A6" w:rsidRPr="001924A1" w:rsidRDefault="004E44A6" w:rsidP="005E51A3">
            <w:pPr>
              <w:pStyle w:val="TAH"/>
              <w:rPr>
                <w:szCs w:val="22"/>
                <w:lang w:eastAsia="sv-SE"/>
              </w:rPr>
            </w:pPr>
            <w:r w:rsidRPr="001924A1">
              <w:rPr>
                <w:szCs w:val="22"/>
                <w:lang w:eastAsia="sv-SE"/>
              </w:rPr>
              <w:t>Explanation</w:t>
            </w:r>
          </w:p>
        </w:tc>
      </w:tr>
      <w:tr w:rsidR="004E44A6" w:rsidRPr="001924A1" w14:paraId="739A6F2C" w14:textId="77777777" w:rsidTr="005E51A3">
        <w:tc>
          <w:tcPr>
            <w:tcW w:w="4027" w:type="dxa"/>
            <w:tcBorders>
              <w:top w:val="single" w:sz="4" w:space="0" w:color="auto"/>
              <w:left w:val="single" w:sz="4" w:space="0" w:color="auto"/>
              <w:bottom w:val="single" w:sz="4" w:space="0" w:color="auto"/>
              <w:right w:val="single" w:sz="4" w:space="0" w:color="auto"/>
            </w:tcBorders>
          </w:tcPr>
          <w:p w14:paraId="1A3F98FC" w14:textId="77777777" w:rsidR="004E44A6" w:rsidRPr="001924A1" w:rsidRDefault="004E44A6" w:rsidP="005E51A3">
            <w:pPr>
              <w:pStyle w:val="TAL"/>
              <w:rPr>
                <w:i/>
                <w:iCs/>
              </w:rPr>
            </w:pPr>
            <w:r w:rsidRPr="001924A1">
              <w:rPr>
                <w:i/>
                <w:iCs/>
              </w:rPr>
              <w:t>AssociatedGapCSIRS</w:t>
            </w:r>
          </w:p>
        </w:tc>
        <w:tc>
          <w:tcPr>
            <w:tcW w:w="10146" w:type="dxa"/>
            <w:tcBorders>
              <w:top w:val="single" w:sz="4" w:space="0" w:color="auto"/>
              <w:left w:val="single" w:sz="4" w:space="0" w:color="auto"/>
              <w:bottom w:val="single" w:sz="4" w:space="0" w:color="auto"/>
              <w:right w:val="single" w:sz="4" w:space="0" w:color="auto"/>
            </w:tcBorders>
          </w:tcPr>
          <w:p w14:paraId="14DCBF0F" w14:textId="77777777" w:rsidR="004E44A6" w:rsidRPr="001924A1" w:rsidRDefault="004E44A6" w:rsidP="005E51A3">
            <w:pPr>
              <w:pStyle w:val="TAL"/>
              <w:rPr>
                <w:szCs w:val="22"/>
              </w:rPr>
            </w:pPr>
            <w:r w:rsidRPr="001924A1">
              <w:rPr>
                <w:szCs w:val="22"/>
                <w:lang w:eastAsia="sv-SE"/>
              </w:rPr>
              <w:t xml:space="preserve">This field is optionally present, Need R if </w:t>
            </w:r>
            <w:r w:rsidRPr="001924A1">
              <w:rPr>
                <w:rFonts w:cs="Arial"/>
                <w:i/>
                <w:iCs/>
                <w:lang w:eastAsia="sv-SE"/>
              </w:rPr>
              <w:t>associatedMeasGapCSIRS</w:t>
            </w:r>
            <w:r w:rsidRPr="001924A1">
              <w:rPr>
                <w:rFonts w:cs="Arial"/>
                <w:iCs/>
                <w:lang w:eastAsia="sv-SE"/>
              </w:rPr>
              <w:t xml:space="preserve"> </w:t>
            </w:r>
            <w:r w:rsidRPr="001924A1">
              <w:rPr>
                <w:szCs w:val="22"/>
                <w:lang w:eastAsia="sv-SE"/>
              </w:rPr>
              <w:t>is configured, otherwise, it is absent.</w:t>
            </w:r>
          </w:p>
        </w:tc>
      </w:tr>
      <w:tr w:rsidR="004E44A6" w:rsidRPr="001924A1" w14:paraId="7121856E" w14:textId="77777777" w:rsidTr="005E51A3">
        <w:tc>
          <w:tcPr>
            <w:tcW w:w="4027" w:type="dxa"/>
            <w:tcBorders>
              <w:top w:val="single" w:sz="4" w:space="0" w:color="auto"/>
              <w:left w:val="single" w:sz="4" w:space="0" w:color="auto"/>
              <w:bottom w:val="single" w:sz="4" w:space="0" w:color="auto"/>
              <w:right w:val="single" w:sz="4" w:space="0" w:color="auto"/>
            </w:tcBorders>
          </w:tcPr>
          <w:p w14:paraId="06A7EB31" w14:textId="77777777" w:rsidR="004E44A6" w:rsidRPr="001924A1" w:rsidRDefault="004E44A6" w:rsidP="005E51A3">
            <w:pPr>
              <w:pStyle w:val="TAL"/>
              <w:rPr>
                <w:i/>
                <w:iCs/>
              </w:rPr>
            </w:pPr>
            <w:r w:rsidRPr="001924A1">
              <w:rPr>
                <w:i/>
                <w:iCs/>
              </w:rPr>
              <w:t>AssociatedGapSSB</w:t>
            </w:r>
          </w:p>
        </w:tc>
        <w:tc>
          <w:tcPr>
            <w:tcW w:w="10146" w:type="dxa"/>
            <w:tcBorders>
              <w:top w:val="single" w:sz="4" w:space="0" w:color="auto"/>
              <w:left w:val="single" w:sz="4" w:space="0" w:color="auto"/>
              <w:bottom w:val="single" w:sz="4" w:space="0" w:color="auto"/>
              <w:right w:val="single" w:sz="4" w:space="0" w:color="auto"/>
            </w:tcBorders>
          </w:tcPr>
          <w:p w14:paraId="72F6622E" w14:textId="77777777" w:rsidR="004E44A6" w:rsidRPr="001924A1" w:rsidRDefault="004E44A6" w:rsidP="005E51A3">
            <w:pPr>
              <w:pStyle w:val="TAL"/>
              <w:rPr>
                <w:szCs w:val="22"/>
              </w:rPr>
            </w:pPr>
            <w:r w:rsidRPr="001924A1">
              <w:rPr>
                <w:szCs w:val="22"/>
                <w:lang w:eastAsia="sv-SE"/>
              </w:rPr>
              <w:t xml:space="preserve">This field is optionally present, Need R if </w:t>
            </w:r>
            <w:r w:rsidRPr="001924A1">
              <w:rPr>
                <w:rFonts w:cs="Arial"/>
                <w:i/>
                <w:iCs/>
                <w:lang w:eastAsia="sv-SE"/>
              </w:rPr>
              <w:t>associatedMeasGapSSB</w:t>
            </w:r>
            <w:r w:rsidRPr="001924A1">
              <w:rPr>
                <w:rFonts w:cs="Arial"/>
                <w:iCs/>
                <w:lang w:eastAsia="sv-SE"/>
              </w:rPr>
              <w:t xml:space="preserve"> </w:t>
            </w:r>
            <w:r w:rsidRPr="001924A1">
              <w:rPr>
                <w:szCs w:val="22"/>
                <w:lang w:eastAsia="sv-SE"/>
              </w:rPr>
              <w:t>is configured, otherwise, it is absent.</w:t>
            </w:r>
          </w:p>
        </w:tc>
      </w:tr>
      <w:tr w:rsidR="004E44A6" w:rsidRPr="001924A1" w14:paraId="45587B77"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2E08BD94" w14:textId="77777777" w:rsidR="004E44A6" w:rsidRPr="001924A1" w:rsidRDefault="004E44A6" w:rsidP="005E51A3">
            <w:pPr>
              <w:pStyle w:val="TAL"/>
              <w:rPr>
                <w:i/>
                <w:szCs w:val="22"/>
                <w:lang w:eastAsia="sv-SE"/>
              </w:rPr>
            </w:pPr>
            <w:r w:rsidRPr="001924A1">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05DB0E8" w14:textId="77777777" w:rsidR="004E44A6" w:rsidRPr="001924A1" w:rsidRDefault="004E44A6" w:rsidP="005E51A3">
            <w:pPr>
              <w:pStyle w:val="TAL"/>
              <w:rPr>
                <w:szCs w:val="22"/>
                <w:lang w:eastAsia="sv-SE"/>
              </w:rPr>
            </w:pPr>
            <w:r w:rsidRPr="001924A1">
              <w:rPr>
                <w:szCs w:val="22"/>
                <w:lang w:eastAsia="sv-SE"/>
              </w:rPr>
              <w:t xml:space="preserve">This field is mandatory present if </w:t>
            </w:r>
            <w:r w:rsidRPr="001924A1">
              <w:rPr>
                <w:i/>
                <w:szCs w:val="22"/>
                <w:lang w:eastAsia="sv-SE"/>
              </w:rPr>
              <w:t>csi-rs-ResourceConfigMobility</w:t>
            </w:r>
            <w:r w:rsidRPr="001924A1">
              <w:rPr>
                <w:szCs w:val="22"/>
                <w:lang w:eastAsia="sv-SE"/>
              </w:rPr>
              <w:t xml:space="preserve"> is configured, otherwise, it is absent.</w:t>
            </w:r>
          </w:p>
        </w:tc>
      </w:tr>
      <w:tr w:rsidR="004E44A6" w:rsidRPr="001924A1" w14:paraId="424337B8"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6E854D22" w14:textId="77777777" w:rsidR="004E44A6" w:rsidRPr="001924A1" w:rsidRDefault="004E44A6" w:rsidP="005E51A3">
            <w:pPr>
              <w:pStyle w:val="TAL"/>
              <w:rPr>
                <w:i/>
                <w:szCs w:val="22"/>
                <w:lang w:eastAsia="sv-SE"/>
              </w:rPr>
            </w:pPr>
            <w:r w:rsidRPr="001924A1">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AED0771" w14:textId="77777777" w:rsidR="004E44A6" w:rsidRPr="001924A1" w:rsidRDefault="004E44A6" w:rsidP="005E51A3">
            <w:pPr>
              <w:pStyle w:val="TAL"/>
              <w:rPr>
                <w:szCs w:val="22"/>
                <w:lang w:eastAsia="sv-SE"/>
              </w:rPr>
            </w:pPr>
            <w:r w:rsidRPr="001924A1">
              <w:rPr>
                <w:szCs w:val="22"/>
                <w:lang w:eastAsia="sv-SE"/>
              </w:rPr>
              <w:t>This field is optionally present, Need R if the UE is configured with a serving cell for which (absoluteFrequencySSB, subcarrierSpacing) in ServingCellConfigCommon is equal to (</w:t>
            </w:r>
            <w:r w:rsidRPr="001924A1">
              <w:rPr>
                <w:i/>
                <w:lang w:eastAsia="sv-SE"/>
              </w:rPr>
              <w:t>ssbFrequency</w:t>
            </w:r>
            <w:r w:rsidRPr="001924A1">
              <w:rPr>
                <w:szCs w:val="22"/>
                <w:lang w:eastAsia="sv-SE"/>
              </w:rPr>
              <w:t xml:space="preserve">, </w:t>
            </w:r>
            <w:r w:rsidRPr="001924A1">
              <w:rPr>
                <w:i/>
                <w:lang w:eastAsia="sv-SE"/>
              </w:rPr>
              <w:t>ssbSubcarrierSpacing</w:t>
            </w:r>
            <w:r w:rsidRPr="001924A1">
              <w:rPr>
                <w:szCs w:val="22"/>
                <w:lang w:eastAsia="sv-SE"/>
              </w:rPr>
              <w:t xml:space="preserve">) in this </w:t>
            </w:r>
            <w:r w:rsidRPr="001924A1">
              <w:rPr>
                <w:i/>
                <w:lang w:eastAsia="sv-SE"/>
              </w:rPr>
              <w:t>MeasObjectNR</w:t>
            </w:r>
            <w:r w:rsidRPr="001924A1">
              <w:rPr>
                <w:szCs w:val="22"/>
                <w:lang w:eastAsia="sv-SE"/>
              </w:rPr>
              <w:t>, otherwise, it is absent.</w:t>
            </w:r>
          </w:p>
        </w:tc>
      </w:tr>
      <w:tr w:rsidR="004E44A6" w:rsidRPr="001924A1" w14:paraId="37DE32D0" w14:textId="77777777" w:rsidTr="005E51A3">
        <w:tc>
          <w:tcPr>
            <w:tcW w:w="4027" w:type="dxa"/>
            <w:tcBorders>
              <w:top w:val="single" w:sz="4" w:space="0" w:color="auto"/>
              <w:left w:val="single" w:sz="4" w:space="0" w:color="auto"/>
              <w:bottom w:val="single" w:sz="4" w:space="0" w:color="auto"/>
              <w:right w:val="single" w:sz="4" w:space="0" w:color="auto"/>
            </w:tcBorders>
          </w:tcPr>
          <w:p w14:paraId="27BD5421" w14:textId="77777777" w:rsidR="004E44A6" w:rsidRPr="001924A1" w:rsidRDefault="004E44A6" w:rsidP="005E51A3">
            <w:pPr>
              <w:pStyle w:val="TAL"/>
              <w:rPr>
                <w:i/>
                <w:szCs w:val="22"/>
                <w:lang w:eastAsia="sv-SE"/>
              </w:rPr>
            </w:pPr>
            <w:r w:rsidRPr="001924A1">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5513801" w14:textId="77777777" w:rsidR="004E44A6" w:rsidRPr="001924A1" w:rsidRDefault="004E44A6" w:rsidP="005E51A3">
            <w:pPr>
              <w:pStyle w:val="TAL"/>
              <w:rPr>
                <w:szCs w:val="22"/>
                <w:lang w:eastAsia="sv-SE"/>
              </w:rPr>
            </w:pPr>
            <w:r w:rsidRPr="001924A1">
              <w:rPr>
                <w:szCs w:val="22"/>
                <w:lang w:eastAsia="sv-SE"/>
              </w:rPr>
              <w:t xml:space="preserve">This field is optionallly present, Need R, in the </w:t>
            </w:r>
            <w:r w:rsidRPr="001924A1">
              <w:rPr>
                <w:i/>
                <w:szCs w:val="22"/>
                <w:lang w:eastAsia="sv-SE"/>
              </w:rPr>
              <w:t>measConfig</w:t>
            </w:r>
            <w:r w:rsidRPr="001924A1">
              <w:rPr>
                <w:szCs w:val="22"/>
                <w:lang w:eastAsia="sv-SE"/>
              </w:rPr>
              <w:t xml:space="preserve"> associated with the SCG. It is absent in the </w:t>
            </w:r>
            <w:r w:rsidRPr="001924A1">
              <w:rPr>
                <w:i/>
                <w:szCs w:val="22"/>
                <w:lang w:eastAsia="sv-SE"/>
              </w:rPr>
              <w:t>measConfig</w:t>
            </w:r>
            <w:r w:rsidRPr="001924A1">
              <w:rPr>
                <w:szCs w:val="22"/>
                <w:lang w:eastAsia="sv-SE"/>
              </w:rPr>
              <w:t xml:space="preserve"> associated with the MCG.</w:t>
            </w:r>
          </w:p>
        </w:tc>
      </w:tr>
      <w:tr w:rsidR="004E44A6" w:rsidRPr="001924A1" w14:paraId="57893F6F"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62503518" w14:textId="77777777" w:rsidR="004E44A6" w:rsidRPr="001924A1" w:rsidRDefault="004E44A6" w:rsidP="005E51A3">
            <w:pPr>
              <w:pStyle w:val="TAL"/>
              <w:rPr>
                <w:i/>
                <w:iCs/>
                <w:szCs w:val="22"/>
              </w:rPr>
            </w:pPr>
            <w:r w:rsidRPr="001924A1">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A11CA43" w14:textId="77777777" w:rsidR="004E44A6" w:rsidRPr="001924A1" w:rsidRDefault="004E44A6" w:rsidP="005E51A3">
            <w:pPr>
              <w:pStyle w:val="TAL"/>
              <w:rPr>
                <w:szCs w:val="22"/>
              </w:rPr>
            </w:pPr>
            <w:r w:rsidRPr="001924A1">
              <w:rPr>
                <w:szCs w:val="22"/>
              </w:rPr>
              <w:t xml:space="preserve">This field is mandatory present if this </w:t>
            </w:r>
            <w:r w:rsidRPr="001924A1">
              <w:rPr>
                <w:i/>
                <w:iCs/>
                <w:szCs w:val="22"/>
              </w:rPr>
              <w:t>MeasObject</w:t>
            </w:r>
            <w:r w:rsidRPr="001924A1">
              <w:rPr>
                <w:szCs w:val="22"/>
              </w:rPr>
              <w:t xml:space="preserve"> is for a frequency which operates with shared spectrum channel access in FR1. Otherwise, it is absent, Need R.</w:t>
            </w:r>
          </w:p>
        </w:tc>
      </w:tr>
      <w:tr w:rsidR="004E44A6" w:rsidRPr="001924A1" w14:paraId="21C55840"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47537006" w14:textId="77777777" w:rsidR="004E44A6" w:rsidRPr="001924A1" w:rsidRDefault="004E44A6" w:rsidP="005E51A3">
            <w:pPr>
              <w:pStyle w:val="TAL"/>
              <w:rPr>
                <w:i/>
                <w:iCs/>
              </w:rPr>
            </w:pPr>
            <w:r w:rsidRPr="001924A1">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6FD62D4" w14:textId="77777777" w:rsidR="004E44A6" w:rsidRPr="001924A1" w:rsidRDefault="004E44A6" w:rsidP="005E51A3">
            <w:pPr>
              <w:pStyle w:val="TAL"/>
              <w:rPr>
                <w:szCs w:val="22"/>
              </w:rPr>
            </w:pPr>
            <w:r w:rsidRPr="001924A1">
              <w:rPr>
                <w:szCs w:val="22"/>
              </w:rPr>
              <w:t xml:space="preserve">This field is optionally present if this </w:t>
            </w:r>
            <w:r w:rsidRPr="001924A1">
              <w:rPr>
                <w:i/>
                <w:iCs/>
                <w:szCs w:val="22"/>
              </w:rPr>
              <w:t>MeasObject</w:t>
            </w:r>
            <w:r w:rsidRPr="001924A1">
              <w:rPr>
                <w:szCs w:val="22"/>
              </w:rPr>
              <w:t xml:space="preserve"> is for a frequency which operates with shared spectrum channel access in FR2-2, Need R. Otherwise, it is absent, Need R.</w:t>
            </w:r>
          </w:p>
        </w:tc>
      </w:tr>
      <w:tr w:rsidR="004E44A6" w:rsidRPr="001924A1" w14:paraId="19DAB4D7"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2AD7650B" w14:textId="77777777" w:rsidR="004E44A6" w:rsidRPr="001924A1" w:rsidRDefault="004E44A6" w:rsidP="005E51A3">
            <w:pPr>
              <w:pStyle w:val="TAL"/>
              <w:rPr>
                <w:i/>
                <w:iCs/>
              </w:rPr>
            </w:pPr>
            <w:r w:rsidRPr="001924A1">
              <w:rPr>
                <w:i/>
                <w:iCs/>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244C3003" w14:textId="77777777" w:rsidR="004E44A6" w:rsidRPr="001924A1" w:rsidRDefault="004E44A6" w:rsidP="005E51A3">
            <w:pPr>
              <w:pStyle w:val="TAL"/>
              <w:rPr>
                <w:szCs w:val="22"/>
              </w:rPr>
            </w:pPr>
            <w:r w:rsidRPr="001924A1">
              <w:rPr>
                <w:szCs w:val="22"/>
              </w:rPr>
              <w:t>This field is mandatory present if ssb-ConfigMobility is configured or associatedSSB is configured in at least one cell. Otherwise, it is absent, Need R.</w:t>
            </w:r>
          </w:p>
        </w:tc>
      </w:tr>
      <w:tr w:rsidR="004E44A6" w:rsidRPr="001924A1" w14:paraId="572E61B2" w14:textId="77777777" w:rsidTr="005E51A3">
        <w:tc>
          <w:tcPr>
            <w:tcW w:w="4027" w:type="dxa"/>
            <w:tcBorders>
              <w:top w:val="single" w:sz="4" w:space="0" w:color="auto"/>
              <w:left w:val="single" w:sz="4" w:space="0" w:color="auto"/>
              <w:bottom w:val="single" w:sz="4" w:space="0" w:color="auto"/>
              <w:right w:val="single" w:sz="4" w:space="0" w:color="auto"/>
            </w:tcBorders>
          </w:tcPr>
          <w:p w14:paraId="6A33029A" w14:textId="500D99EB" w:rsidR="004E44A6" w:rsidRPr="001924A1" w:rsidRDefault="004E44A6" w:rsidP="004E44A6">
            <w:pPr>
              <w:pStyle w:val="TAL"/>
              <w:rPr>
                <w:i/>
                <w:iCs/>
              </w:rPr>
            </w:pPr>
            <w:ins w:id="36" w:author="ZTE(Yuan)" w:date="2025-05-22T06:11:00Z">
              <w:r w:rsidRPr="000827A6">
                <w:rPr>
                  <w:i/>
                  <w:szCs w:val="22"/>
                  <w:lang w:val="en-GB" w:eastAsia="ja-JP"/>
                </w:rPr>
                <w:t>SSBorAssociatedSSB</w:t>
              </w:r>
              <w:r>
                <w:rPr>
                  <w:i/>
                  <w:szCs w:val="22"/>
                  <w:lang w:val="en-GB" w:eastAsia="ja-JP"/>
                </w:rPr>
                <w:t>2</w:t>
              </w:r>
            </w:ins>
          </w:p>
        </w:tc>
        <w:tc>
          <w:tcPr>
            <w:tcW w:w="10146" w:type="dxa"/>
            <w:tcBorders>
              <w:top w:val="single" w:sz="4" w:space="0" w:color="auto"/>
              <w:left w:val="single" w:sz="4" w:space="0" w:color="auto"/>
              <w:bottom w:val="single" w:sz="4" w:space="0" w:color="auto"/>
              <w:right w:val="single" w:sz="4" w:space="0" w:color="auto"/>
            </w:tcBorders>
          </w:tcPr>
          <w:p w14:paraId="436BD5FD" w14:textId="77777777" w:rsidR="00CE7212" w:rsidRPr="003C1800" w:rsidRDefault="00CE7212" w:rsidP="00CE7212">
            <w:pPr>
              <w:pStyle w:val="TAL"/>
              <w:rPr>
                <w:ins w:id="37" w:author="ZTE(Yuan)" w:date="2025-06-01T19:07:00Z"/>
                <w:rFonts w:eastAsiaTheme="minorEastAsia" w:hint="eastAsia"/>
                <w:szCs w:val="22"/>
                <w:lang w:val="en-GB" w:eastAsia="ja-JP"/>
              </w:rPr>
            </w:pPr>
            <w:ins w:id="38" w:author="ZTE(Yuan)" w:date="2025-06-01T19:07:00Z">
              <w:r w:rsidRPr="003C1800">
                <w:rPr>
                  <w:szCs w:val="22"/>
                  <w:lang w:val="en-GB" w:eastAsia="ja-JP"/>
                </w:rPr>
                <w:t xml:space="preserve">If the </w:t>
              </w:r>
              <w:r w:rsidRPr="003C1800">
                <w:rPr>
                  <w:i/>
                  <w:szCs w:val="22"/>
                  <w:lang w:val="en-GB" w:eastAsia="ja-JP"/>
                </w:rPr>
                <w:t>measObject</w:t>
              </w:r>
              <w:r w:rsidRPr="003C1800">
                <w:rPr>
                  <w:szCs w:val="22"/>
                  <w:lang w:val="en-GB" w:eastAsia="ja-JP"/>
                </w:rPr>
                <w:t xml:space="preserve"> is associated to an SCell with SSB, this field is mandatory present if </w:t>
              </w:r>
              <w:r w:rsidRPr="003C1800">
                <w:rPr>
                  <w:i/>
                  <w:szCs w:val="22"/>
                  <w:lang w:val="en-GB" w:eastAsia="ja-JP"/>
                </w:rPr>
                <w:t>ssb-ConfigMobility</w:t>
              </w:r>
              <w:r w:rsidRPr="003C1800">
                <w:rPr>
                  <w:szCs w:val="22"/>
                  <w:lang w:val="en-GB" w:eastAsia="ja-JP"/>
                </w:rPr>
                <w:t xml:space="preserve"> is configured or </w:t>
              </w:r>
              <w:r w:rsidRPr="003C1800">
                <w:rPr>
                  <w:i/>
                  <w:szCs w:val="22"/>
                  <w:lang w:val="en-GB" w:eastAsia="ja-JP"/>
                </w:rPr>
                <w:t>associatedSSB</w:t>
              </w:r>
              <w:r w:rsidRPr="003C1800">
                <w:rPr>
                  <w:szCs w:val="22"/>
                  <w:lang w:val="en-GB" w:eastAsia="ja-JP"/>
                </w:rPr>
                <w:t xml:space="preserve"> is c</w:t>
              </w:r>
              <w:r>
                <w:rPr>
                  <w:szCs w:val="22"/>
                  <w:lang w:val="en-GB" w:eastAsia="ja-JP"/>
                </w:rPr>
                <w:t>onfigured in at least one cell.</w:t>
              </w:r>
            </w:ins>
          </w:p>
          <w:p w14:paraId="1AFD2C2B" w14:textId="77777777" w:rsidR="00CE7212" w:rsidRPr="003C1800" w:rsidRDefault="00CE7212" w:rsidP="00CE7212">
            <w:pPr>
              <w:pStyle w:val="TAL"/>
              <w:rPr>
                <w:ins w:id="39" w:author="ZTE(Yuan)" w:date="2025-06-01T19:07:00Z"/>
                <w:szCs w:val="22"/>
                <w:lang w:val="en-GB" w:eastAsia="ja-JP"/>
              </w:rPr>
            </w:pPr>
            <w:ins w:id="40" w:author="ZTE(Yuan)" w:date="2025-06-01T19:07:00Z">
              <w:r w:rsidRPr="003C1800">
                <w:rPr>
                  <w:szCs w:val="22"/>
                  <w:lang w:val="en-GB" w:eastAsia="ja-JP"/>
                </w:rPr>
                <w:t xml:space="preserve">If the </w:t>
              </w:r>
              <w:r w:rsidRPr="003C1800">
                <w:rPr>
                  <w:i/>
                  <w:szCs w:val="22"/>
                  <w:lang w:val="en-GB" w:eastAsia="ja-JP"/>
                </w:rPr>
                <w:t>measObject</w:t>
              </w:r>
              <w:r w:rsidRPr="003C1800">
                <w:rPr>
                  <w:szCs w:val="22"/>
                  <w:lang w:val="en-GB" w:eastAsia="ja-JP"/>
                </w:rPr>
                <w:t xml:space="preserve"> is associated to an SSB-less SCell, this field is optionally present, Need R, if </w:t>
              </w:r>
              <w:r w:rsidRPr="003C1800">
                <w:rPr>
                  <w:i/>
                  <w:szCs w:val="22"/>
                  <w:lang w:val="en-GB" w:eastAsia="ja-JP"/>
                </w:rPr>
                <w:t>ssb-ConfigMobility</w:t>
              </w:r>
              <w:r w:rsidRPr="003C1800">
                <w:rPr>
                  <w:szCs w:val="22"/>
                  <w:lang w:val="en-GB" w:eastAsia="ja-JP"/>
                </w:rPr>
                <w:t xml:space="preserve"> is configured or </w:t>
              </w:r>
              <w:r w:rsidRPr="003C1800">
                <w:rPr>
                  <w:i/>
                  <w:szCs w:val="22"/>
                  <w:lang w:val="en-GB" w:eastAsia="ja-JP"/>
                </w:rPr>
                <w:t>associatedSSB</w:t>
              </w:r>
              <w:r w:rsidRPr="003C1800">
                <w:rPr>
                  <w:szCs w:val="22"/>
                  <w:lang w:val="en-GB" w:eastAsia="ja-JP"/>
                </w:rPr>
                <w:t xml:space="preserve"> is configured in at least one cell.</w:t>
              </w:r>
            </w:ins>
          </w:p>
          <w:p w14:paraId="41F7B6D8" w14:textId="7D943E9D" w:rsidR="004E44A6" w:rsidRPr="001924A1" w:rsidRDefault="00CE7212" w:rsidP="00CE7212">
            <w:pPr>
              <w:pStyle w:val="TAL"/>
              <w:rPr>
                <w:szCs w:val="22"/>
              </w:rPr>
            </w:pPr>
            <w:ins w:id="41" w:author="ZTE(Yuan)" w:date="2025-06-01T19:07:00Z">
              <w:r w:rsidRPr="003C1800">
                <w:rPr>
                  <w:szCs w:val="22"/>
                  <w:lang w:val="en-GB" w:eastAsia="ja-JP"/>
                </w:rPr>
                <w:t xml:space="preserve">If </w:t>
              </w:r>
              <w:r w:rsidRPr="003C1800">
                <w:rPr>
                  <w:i/>
                  <w:szCs w:val="22"/>
                  <w:lang w:val="en-GB" w:eastAsia="ja-JP"/>
                </w:rPr>
                <w:t>ssb-ConfigMobility</w:t>
              </w:r>
              <w:r w:rsidRPr="003C1800">
                <w:rPr>
                  <w:szCs w:val="22"/>
                  <w:lang w:val="en-GB" w:eastAsia="ja-JP"/>
                </w:rPr>
                <w:t xml:space="preserve"> is not configured and </w:t>
              </w:r>
              <w:r w:rsidRPr="003C1800">
                <w:rPr>
                  <w:i/>
                  <w:szCs w:val="22"/>
                  <w:lang w:val="en-GB" w:eastAsia="ja-JP"/>
                </w:rPr>
                <w:t>associatedSSB</w:t>
              </w:r>
              <w:r w:rsidRPr="003C1800">
                <w:rPr>
                  <w:szCs w:val="22"/>
                  <w:lang w:val="en-GB" w:eastAsia="ja-JP"/>
                </w:rPr>
                <w:t xml:space="preserve"> is not configured for any cell, the field is absent, Need R.</w:t>
              </w:r>
            </w:ins>
            <w:bookmarkStart w:id="42" w:name="_GoBack"/>
            <w:bookmarkEnd w:id="42"/>
          </w:p>
        </w:tc>
      </w:tr>
    </w:tbl>
    <w:p w14:paraId="77AFB5D6" w14:textId="77777777" w:rsidR="003372F3" w:rsidRPr="003372F3" w:rsidRDefault="003372F3" w:rsidP="00962328">
      <w:pPr>
        <w:rPr>
          <w:rFonts w:eastAsiaTheme="minorEastAsia"/>
        </w:rPr>
      </w:pPr>
    </w:p>
    <w:p w14:paraId="6CD68223" w14:textId="77777777" w:rsidR="00962328" w:rsidRPr="003576D0" w:rsidRDefault="00962328" w:rsidP="00962328">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9CEC8D5" w14:textId="77777777" w:rsidR="00D210BA" w:rsidRPr="00D210BA" w:rsidRDefault="00D210BA" w:rsidP="00D210BA">
      <w:pPr>
        <w:keepNext/>
        <w:keepLines/>
        <w:spacing w:before="120"/>
        <w:ind w:left="1418" w:hanging="1418"/>
        <w:outlineLvl w:val="3"/>
        <w:rPr>
          <w:rFonts w:ascii="Arial" w:hAnsi="Arial"/>
          <w:sz w:val="24"/>
        </w:rPr>
      </w:pPr>
      <w:bookmarkStart w:id="43" w:name="_Toc193356822"/>
      <w:bookmarkStart w:id="44" w:name="_Toc193532219"/>
      <w:bookmarkStart w:id="45" w:name="MCCQCTEMPBM_00000421"/>
      <w:bookmarkStart w:id="46" w:name="_Toc60777379"/>
      <w:bookmarkStart w:id="47" w:name="_Toc185488211"/>
      <w:r w:rsidRPr="00D210BA">
        <w:rPr>
          <w:rFonts w:ascii="Arial" w:hAnsi="Arial"/>
          <w:sz w:val="24"/>
        </w:rPr>
        <w:t>–</w:t>
      </w:r>
      <w:r w:rsidRPr="00D210BA">
        <w:rPr>
          <w:rFonts w:ascii="Arial" w:hAnsi="Arial"/>
          <w:sz w:val="24"/>
        </w:rPr>
        <w:tab/>
      </w:r>
      <w:r w:rsidRPr="00D210BA">
        <w:rPr>
          <w:rFonts w:ascii="Arial" w:hAnsi="Arial"/>
          <w:i/>
          <w:sz w:val="24"/>
        </w:rPr>
        <w:t>ServingCellConfig</w:t>
      </w:r>
      <w:bookmarkEnd w:id="43"/>
      <w:bookmarkEnd w:id="44"/>
    </w:p>
    <w:bookmarkEnd w:id="45"/>
    <w:p w14:paraId="2CFB4223" w14:textId="77777777" w:rsidR="00D210BA" w:rsidRPr="00D210BA" w:rsidRDefault="00D210BA" w:rsidP="00D210BA">
      <w:r w:rsidRPr="00D210BA">
        <w:t xml:space="preserve">The IE </w:t>
      </w:r>
      <w:r w:rsidRPr="00D210BA">
        <w:rPr>
          <w:i/>
        </w:rPr>
        <w:t xml:space="preserve">ServingCellConfig </w:t>
      </w:r>
      <w:r w:rsidRPr="00D210BA">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E24F961" w14:textId="77777777" w:rsidR="00D210BA" w:rsidRPr="00D210BA" w:rsidRDefault="00D210BA" w:rsidP="00D210BA">
      <w:pPr>
        <w:keepNext/>
        <w:keepLines/>
        <w:spacing w:before="60"/>
        <w:jc w:val="center"/>
        <w:rPr>
          <w:rFonts w:ascii="Arial" w:hAnsi="Arial"/>
          <w:b/>
        </w:rPr>
      </w:pPr>
      <w:r w:rsidRPr="00D210BA">
        <w:rPr>
          <w:rFonts w:ascii="Arial" w:hAnsi="Arial"/>
          <w:b/>
          <w:bCs/>
          <w:i/>
          <w:iCs/>
        </w:rPr>
        <w:t xml:space="preserve">ServingCellConfig </w:t>
      </w:r>
      <w:r w:rsidRPr="00D210BA">
        <w:rPr>
          <w:rFonts w:ascii="Arial" w:hAnsi="Arial"/>
          <w:b/>
        </w:rPr>
        <w:t>information element</w:t>
      </w:r>
    </w:p>
    <w:p w14:paraId="2B7FCEB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color w:val="808080"/>
          <w:sz w:val="16"/>
          <w:lang w:eastAsia="en-GB"/>
        </w:rPr>
        <w:t>-- ASN1START</w:t>
      </w:r>
    </w:p>
    <w:p w14:paraId="6129F91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color w:val="808080"/>
          <w:sz w:val="16"/>
          <w:lang w:eastAsia="en-GB"/>
        </w:rPr>
        <w:t>-- TAG-SERVINGCELLCONFIG-START</w:t>
      </w:r>
    </w:p>
    <w:p w14:paraId="2246443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EAA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ServingCellConfig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439A99E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tdd-UL-DL-ConfigurationDedicated    TDD-UL-DL-ConfigDedicated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TDD</w:t>
      </w:r>
    </w:p>
    <w:p w14:paraId="1D0F045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initialDownlinkBWP                  BWP-DownlinkDedicated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64274EA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downlinkBWP-ToReleaseList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(1..maxNrofBWPs))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5300777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downlinkBWP-ToAddModList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(1..maxNrofBWPs))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BWP-Downlink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53F2F4A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firstActiveDownlinkBWP-Id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SyncAndCellAdd</w:t>
      </w:r>
    </w:p>
    <w:p w14:paraId="2AA18DC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bwp-InactivityTimer                 </w:t>
      </w:r>
      <w:r w:rsidRPr="00D210BA">
        <w:rPr>
          <w:rFonts w:ascii="Courier New" w:hAnsi="Courier New"/>
          <w:color w:val="993366"/>
          <w:sz w:val="16"/>
          <w:lang w:eastAsia="en-GB"/>
        </w:rPr>
        <w:t>ENUMERATED</w:t>
      </w:r>
      <w:r w:rsidRPr="00D210BA">
        <w:rPr>
          <w:rFonts w:ascii="Courier New" w:hAnsi="Courier New"/>
          <w:sz w:val="16"/>
          <w:lang w:eastAsia="en-GB"/>
        </w:rPr>
        <w:t xml:space="preserve"> {ms2, ms3, ms4, ms5, ms6, ms8, ms10, ms20, ms30,</w:t>
      </w:r>
    </w:p>
    <w:p w14:paraId="12C7F71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ms40,ms50, ms60, ms80,ms100, ms200,ms300, ms500,</w:t>
      </w:r>
    </w:p>
    <w:p w14:paraId="1C5ED5E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ms750, ms1280, ms1920, ms2560, spare10, spare9, spare8,</w:t>
      </w:r>
    </w:p>
    <w:p w14:paraId="7D406FE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spare7, spare6, spare5, spare4, spare3, spare2, spare1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--Need R</w:t>
      </w:r>
    </w:p>
    <w:p w14:paraId="2C12F11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defaultDownlinkBWP-Id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6DB74A3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lastRenderedPageBreak/>
        <w:t xml:space="preserve">    uplinkConfig                        UplinkConfig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2BA79B9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supplementaryUplink                 UplinkConfig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808C7E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pdcch-ServingCellConfig             SetupRelease { PDCCH-ServingCellConfig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63E9867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pdsch-ServingCellConfig             SetupRelease { PDSCH-ServingCellConfig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0D7664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csi-MeasConfig                      SetupRelease { CSI-MeasConfig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327AB73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sCellDeactivationTimer              </w:t>
      </w:r>
      <w:r w:rsidRPr="00D210BA">
        <w:rPr>
          <w:rFonts w:ascii="Courier New" w:hAnsi="Courier New"/>
          <w:color w:val="993366"/>
          <w:sz w:val="16"/>
          <w:lang w:eastAsia="en-GB"/>
        </w:rPr>
        <w:t>ENUMERATED</w:t>
      </w:r>
      <w:r w:rsidRPr="00D210BA">
        <w:rPr>
          <w:rFonts w:ascii="Courier New" w:hAnsi="Courier New"/>
          <w:sz w:val="16"/>
          <w:lang w:eastAsia="en-GB"/>
        </w:rPr>
        <w:t xml:space="preserve"> {ms20, ms40, ms80, ms160, ms200, ms240,</w:t>
      </w:r>
    </w:p>
    <w:p w14:paraId="28D3662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ms320, ms400, ms480, ms520, ms640, ms720,</w:t>
      </w:r>
    </w:p>
    <w:p w14:paraId="5103210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ms840, ms1280, spare2,spare1}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ServingCellWithoutPUCCH</w:t>
      </w:r>
    </w:p>
    <w:p w14:paraId="001756E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crossCarrierSchedulingConfig        CrossCarrierSchedulingConfig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A6E70D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tag-Id                              TAG-Id,</w:t>
      </w:r>
    </w:p>
    <w:p w14:paraId="19EC423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dummy1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7B562D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pathlossReferenceLinking            </w:t>
      </w:r>
      <w:r w:rsidRPr="00D210BA">
        <w:rPr>
          <w:rFonts w:ascii="Courier New" w:hAnsi="Courier New"/>
          <w:color w:val="993366"/>
          <w:sz w:val="16"/>
          <w:lang w:eastAsia="en-GB"/>
        </w:rPr>
        <w:t>ENUMERATED</w:t>
      </w:r>
      <w:r w:rsidRPr="00D210BA">
        <w:rPr>
          <w:rFonts w:ascii="Courier New" w:hAnsi="Courier New"/>
          <w:sz w:val="16"/>
          <w:lang w:eastAsia="en-GB"/>
        </w:rPr>
        <w:t xml:space="preserve"> {spCell, sCell}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SCellOnly</w:t>
      </w:r>
    </w:p>
    <w:p w14:paraId="249D832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servingCellMO                       MeasObjectId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MeasObject</w:t>
      </w:r>
    </w:p>
    <w:p w14:paraId="49BC530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58CA63E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w:t>
      </w:r>
    </w:p>
    <w:p w14:paraId="676844E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lte-CRS-ToMatchAround               SetupRelease { RateMatchPatternLTE-CRS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2628288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rateMatchPatternToAddModList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(1..maxNrofRateMatchPatterns))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RateMatchPattern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6DA7E8B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rateMatchPatternToReleaseList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(1..maxNrofRateMatchPatterns))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RateMatchPatternId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5D9758E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downlinkChannelBW-PerSCS-List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(1..maxSCSs))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SCS-SpecificCarrier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123A2DD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w:t>
      </w:r>
    </w:p>
    <w:p w14:paraId="5CFCA8F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w:t>
      </w:r>
    </w:p>
    <w:p w14:paraId="63EA866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D210BA">
        <w:rPr>
          <w:rFonts w:ascii="Courier New" w:hAnsi="Courier New"/>
          <w:sz w:val="16"/>
          <w:lang w:eastAsia="en-GB"/>
        </w:rPr>
        <w:t xml:space="preserve">    supplementaryUplinkRelease-r16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373347F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tdd-UL-DL-ConfigurationDedicated-IAB-MT-r16    TDD-UL-DL-ConfigDedicated-IAB-MT-r16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TDD_IAB</w:t>
      </w:r>
    </w:p>
    <w:p w14:paraId="455C455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dormantBWP-Config-r16               SetupRelease { DormantBWP-Config-r16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7FDDE5E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ca-SlotOffset-r16                   </w:t>
      </w:r>
      <w:r w:rsidRPr="00D210BA">
        <w:rPr>
          <w:rFonts w:ascii="Courier New" w:hAnsi="Courier New"/>
          <w:color w:val="993366"/>
          <w:sz w:val="16"/>
          <w:lang w:eastAsia="en-GB"/>
        </w:rPr>
        <w:t>CHOICE</w:t>
      </w:r>
      <w:r w:rsidRPr="00D210BA">
        <w:rPr>
          <w:rFonts w:ascii="Courier New" w:hAnsi="Courier New"/>
          <w:sz w:val="16"/>
          <w:lang w:eastAsia="en-GB"/>
        </w:rPr>
        <w:t xml:space="preserve"> {</w:t>
      </w:r>
    </w:p>
    <w:p w14:paraId="7ECB0A4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refSCS15kHz                         </w:t>
      </w:r>
      <w:r w:rsidRPr="00D210BA">
        <w:rPr>
          <w:rFonts w:ascii="Courier New" w:hAnsi="Courier New"/>
          <w:color w:val="993366"/>
          <w:sz w:val="16"/>
          <w:lang w:eastAsia="en-GB"/>
        </w:rPr>
        <w:t>INTEGER</w:t>
      </w:r>
      <w:r w:rsidRPr="00D210BA">
        <w:rPr>
          <w:rFonts w:ascii="Courier New" w:hAnsi="Courier New"/>
          <w:sz w:val="16"/>
          <w:lang w:eastAsia="en-GB"/>
        </w:rPr>
        <w:t xml:space="preserve"> (-2..2),</w:t>
      </w:r>
    </w:p>
    <w:p w14:paraId="4E55CA1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refSCS30KHz                         </w:t>
      </w:r>
      <w:r w:rsidRPr="00D210BA">
        <w:rPr>
          <w:rFonts w:ascii="Courier New" w:hAnsi="Courier New"/>
          <w:color w:val="993366"/>
          <w:sz w:val="16"/>
          <w:lang w:eastAsia="en-GB"/>
        </w:rPr>
        <w:t>INTEGER</w:t>
      </w:r>
      <w:r w:rsidRPr="00D210BA">
        <w:rPr>
          <w:rFonts w:ascii="Courier New" w:hAnsi="Courier New"/>
          <w:sz w:val="16"/>
          <w:lang w:eastAsia="en-GB"/>
        </w:rPr>
        <w:t xml:space="preserve"> (-5..5),</w:t>
      </w:r>
    </w:p>
    <w:p w14:paraId="4C35AF4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refSCS60KHz                         </w:t>
      </w:r>
      <w:r w:rsidRPr="00D210BA">
        <w:rPr>
          <w:rFonts w:ascii="Courier New" w:hAnsi="Courier New"/>
          <w:color w:val="993366"/>
          <w:sz w:val="16"/>
          <w:lang w:eastAsia="en-GB"/>
        </w:rPr>
        <w:t>INTEGER</w:t>
      </w:r>
      <w:r w:rsidRPr="00D210BA">
        <w:rPr>
          <w:rFonts w:ascii="Courier New" w:hAnsi="Courier New"/>
          <w:sz w:val="16"/>
          <w:lang w:eastAsia="en-GB"/>
        </w:rPr>
        <w:t xml:space="preserve"> (-10..10),</w:t>
      </w:r>
    </w:p>
    <w:p w14:paraId="42927DC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refSCS120KHz                        </w:t>
      </w:r>
      <w:r w:rsidRPr="00D210BA">
        <w:rPr>
          <w:rFonts w:ascii="Courier New" w:hAnsi="Courier New"/>
          <w:color w:val="993366"/>
          <w:sz w:val="16"/>
          <w:lang w:eastAsia="en-GB"/>
        </w:rPr>
        <w:t>INTEGER</w:t>
      </w:r>
      <w:r w:rsidRPr="00D210BA">
        <w:rPr>
          <w:rFonts w:ascii="Courier New" w:hAnsi="Courier New"/>
          <w:sz w:val="16"/>
          <w:lang w:eastAsia="en-GB"/>
        </w:rPr>
        <w:t xml:space="preserve"> (-20..20)</w:t>
      </w:r>
    </w:p>
    <w:p w14:paraId="08F10C1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AsyncCA</w:t>
      </w:r>
    </w:p>
    <w:p w14:paraId="2269E0C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dummy2</w:t>
      </w:r>
      <w:r w:rsidRPr="00D210BA">
        <w:rPr>
          <w:rFonts w:ascii="Courier New" w:hAnsi="Courier New"/>
          <w:sz w:val="16"/>
          <w:lang w:eastAsia="en-GB"/>
        </w:rPr>
        <w:t xml:space="preserve">                              SetupRelease { </w:t>
      </w:r>
      <w:r w:rsidRPr="00D210BA">
        <w:rPr>
          <w:rFonts w:ascii="Courier New" w:eastAsia="宋体" w:hAnsi="Courier New"/>
          <w:sz w:val="16"/>
          <w:lang w:eastAsia="en-GB"/>
        </w:rPr>
        <w:t>DummyJ</w:t>
      </w:r>
      <w:r w:rsidRPr="00D210BA">
        <w:rPr>
          <w:rFonts w:ascii="Courier New" w:hAnsi="Courier New"/>
          <w:sz w:val="16"/>
          <w:lang w:eastAsia="en-GB"/>
        </w:rPr>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2E0963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intraCellGuardBandsDL-List-r16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(1..maxSCSs))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IntraCellGuardBandsPerSCS-r16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0CEED19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intraCellGuardBandsUL-List-r16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(1..maxSCSs))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IntraCellGuardBandsPerSCS-r16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40EB1DA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csi-RS-ValidationWithDCI-r16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6DDE91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lte-CRS-PatternList1-r16            SetupRelease { LTE-CRS-PatternList-r16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A44B5A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lte-CRS-PatternList2-r16            SetupRelease { LTE-CRS-PatternList-r16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8F9C9B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crs-RateMatch-PerCORESETPoolIndex-r16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41BD647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enableTwoDefaultTCI-States-r16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9C3753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enableDefaultTCI-StatePerCoresetPoolIndex-r16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A75300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enableBeamSwitchTiming-r16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CC03CF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cbg-TxDiffTBsProcessingType1-r16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5F04B1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cbg-TxDiffTBsProcessingType2-r16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E7E80F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w:t>
      </w:r>
    </w:p>
    <w:p w14:paraId="762626B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30A85A6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directionalCollisionHandling-r16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45A006B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channelAccessConfig-r16</w:t>
      </w:r>
      <w:r w:rsidRPr="00D210BA">
        <w:rPr>
          <w:rFonts w:ascii="Courier New" w:hAnsi="Courier New"/>
          <w:sz w:val="16"/>
          <w:lang w:eastAsia="en-GB"/>
        </w:rPr>
        <w:t xml:space="preserve">             SetupRelease { </w:t>
      </w:r>
      <w:r w:rsidRPr="00D210BA">
        <w:rPr>
          <w:rFonts w:ascii="Courier New" w:eastAsia="宋体" w:hAnsi="Courier New"/>
          <w:sz w:val="16"/>
          <w:lang w:eastAsia="en-GB"/>
        </w:rPr>
        <w:t>ChannelAccessConfig-</w:t>
      </w:r>
      <w:r w:rsidRPr="00D210BA">
        <w:rPr>
          <w:rFonts w:ascii="Courier New" w:hAnsi="Courier New"/>
          <w:sz w:val="16"/>
          <w:lang w:eastAsia="en-GB"/>
        </w:rPr>
        <w:t xml:space="preserve">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272D8AC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1931729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19051E1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nr-dl-PRS-PDC-Info-r17                 SetupRelease {NR-DL-PRS-PDC-Info-r17}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745F092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semiStaticChannelAccessConfigUE-r17    SetupRelease {SemiStaticChannelAccessConfigUE-r17}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7CEFFA7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mimoParam-r17                       SetupRelease {MIMOParam-r17}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D6939B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channelAccessMode2-r17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68D722A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lastRenderedPageBreak/>
        <w:t xml:space="preserve">    timeDomainHARQ-BundlingType1-r17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2058407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nrofHARQ-BundlingGroups-r17         </w:t>
      </w:r>
      <w:r w:rsidRPr="00D210BA">
        <w:rPr>
          <w:rFonts w:ascii="Courier New" w:hAnsi="Courier New"/>
          <w:color w:val="993366"/>
          <w:sz w:val="16"/>
          <w:lang w:eastAsia="en-GB"/>
        </w:rPr>
        <w:t>ENUMERATED</w:t>
      </w:r>
      <w:r w:rsidRPr="00D210BA">
        <w:rPr>
          <w:rFonts w:ascii="Courier New" w:hAnsi="Courier New"/>
          <w:sz w:val="16"/>
          <w:lang w:eastAsia="en-GB"/>
        </w:rPr>
        <w:t xml:space="preserve"> {n1, n2, n4}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4AE2E7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fdmed-ReceptionMulticast-r17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93929C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moreThanOneNackOnlyMode-r17         </w:t>
      </w:r>
      <w:r w:rsidRPr="00D210BA">
        <w:rPr>
          <w:rFonts w:ascii="Courier New" w:hAnsi="Courier New"/>
          <w:color w:val="993366"/>
          <w:sz w:val="16"/>
          <w:lang w:eastAsia="en-GB"/>
        </w:rPr>
        <w:t>ENUMERATED</w:t>
      </w:r>
      <w:r w:rsidRPr="00D210BA">
        <w:rPr>
          <w:rFonts w:ascii="Courier New" w:hAnsi="Courier New"/>
          <w:sz w:val="16"/>
          <w:lang w:eastAsia="en-GB"/>
        </w:rPr>
        <w:t xml:space="preserve"> {mode2}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01057B8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tci-ActivatedConfig-r17             TCI-ActivatedConfig-r17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TCI_ActivatedConfig</w:t>
      </w:r>
    </w:p>
    <w:p w14:paraId="4A60027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directionalCollisionHandling-DC-r17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604C749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lte-NeighCellsCRS-AssistInfoList-r17  SetupRelease { LTE-NeighCellsCRS-AssistInfoList-r17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7020A6F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2FB2CFE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79DE161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lte-NeighCellsCRS-Assumptions-r17   </w:t>
      </w:r>
      <w:r w:rsidRPr="00D210BA">
        <w:rPr>
          <w:rFonts w:ascii="Courier New" w:hAnsi="Courier New"/>
          <w:color w:val="993366"/>
          <w:sz w:val="16"/>
          <w:lang w:eastAsia="en-GB"/>
        </w:rPr>
        <w:t>ENUMERATED</w:t>
      </w:r>
      <w:r w:rsidRPr="00D210BA">
        <w:rPr>
          <w:rFonts w:ascii="Courier New" w:hAnsi="Courier New"/>
          <w:sz w:val="16"/>
          <w:lang w:eastAsia="en-GB"/>
        </w:rPr>
        <w:t xml:space="preserve"> {false}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802A6B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78C3324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736C4ED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crossCarrierSchedulingConfigRelease-r17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1D197CE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75DA5C7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5519852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multiPDSCH-PerSlotType1-CB-r17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disabled}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4F15762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0562288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21B9C10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2DDD7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UplinkConfig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7094F39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initialUplinkBWP                    BWP-UplinkDedicated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D52DDD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uplinkBWP-ToReleaseList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(1..maxNrofBWPs))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0F14B10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uplinkBWP-ToAddModList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(1..maxNrofBWPs))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BWP-Uplink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27D76CE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firstActiveUplinkBWP-Id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SyncAndCellAdd</w:t>
      </w:r>
    </w:p>
    <w:p w14:paraId="0E797ED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pusch-ServingCellConfig             SetupRelease { PUSCH-ServingCellConfig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6604867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carrierSwitching                    SetupRelease { SRS-CarrierSwitching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6A6E36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5B6E1F3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2AB12B9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powerBoostPi2BPSK                   </w:t>
      </w:r>
      <w:r w:rsidRPr="00D210BA">
        <w:rPr>
          <w:rFonts w:ascii="Courier New" w:hAnsi="Courier New"/>
          <w:color w:val="993366"/>
          <w:sz w:val="16"/>
          <w:lang w:eastAsia="en-GB"/>
        </w:rPr>
        <w:t>BOOLEAN</w:t>
      </w:r>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69E153A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uplinkChannelBW-PerSCS-List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(1..maxSCSs))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SCS-SpecificCarrier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0453492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0A29E69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0480C42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enablePL-RS-UpdateForPUSCH-SRS-r16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AF262C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enableDefaultBeamPL-ForPUSCH0-0-r16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FC3B51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enableDefaultBeamPL-ForPUCCH-r16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3206526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enableDefaultBeamPL-ForSRS-r16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3793EB3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uplinkTxSwitching-r16               SetupRelease { UplinkTxSwitching-r16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40B4A1B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mpr-PowerBoost-FR2-r16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6CAC841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3153DF9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79B656A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870C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DummyJ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217C8B2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maxEnergyDetectionThreshold-r16         </w:t>
      </w:r>
      <w:r w:rsidRPr="00D210BA">
        <w:rPr>
          <w:rFonts w:ascii="Courier New" w:hAnsi="Courier New"/>
          <w:color w:val="993366"/>
          <w:sz w:val="16"/>
          <w:lang w:eastAsia="en-GB"/>
        </w:rPr>
        <w:t>INTEGER</w:t>
      </w:r>
      <w:r w:rsidRPr="00D210BA">
        <w:rPr>
          <w:rFonts w:ascii="Courier New" w:hAnsi="Courier New"/>
          <w:sz w:val="16"/>
          <w:lang w:eastAsia="en-GB"/>
        </w:rPr>
        <w:t>(-85..-52),</w:t>
      </w:r>
    </w:p>
    <w:p w14:paraId="41F2CB0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energyDetectionThresholdOffset-r16      </w:t>
      </w:r>
      <w:r w:rsidRPr="00D210BA">
        <w:rPr>
          <w:rFonts w:ascii="Courier New" w:hAnsi="Courier New"/>
          <w:color w:val="993366"/>
          <w:sz w:val="16"/>
          <w:lang w:eastAsia="en-GB"/>
        </w:rPr>
        <w:t>INTEGER</w:t>
      </w:r>
      <w:r w:rsidRPr="00D210BA">
        <w:rPr>
          <w:rFonts w:ascii="Courier New" w:hAnsi="Courier New"/>
          <w:sz w:val="16"/>
          <w:lang w:eastAsia="en-GB"/>
        </w:rPr>
        <w:t xml:space="preserve"> (-20..-13),</w:t>
      </w:r>
    </w:p>
    <w:p w14:paraId="1A63BB6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ul-toDL-COT-SharingED-Threshold-r16     </w:t>
      </w:r>
      <w:r w:rsidRPr="00D210BA">
        <w:rPr>
          <w:rFonts w:ascii="Courier New" w:hAnsi="Courier New"/>
          <w:color w:val="993366"/>
          <w:sz w:val="16"/>
          <w:lang w:eastAsia="en-GB"/>
        </w:rPr>
        <w:t>INTEGER</w:t>
      </w:r>
      <w:r w:rsidRPr="00D210BA">
        <w:rPr>
          <w:rFonts w:ascii="Courier New" w:hAnsi="Courier New"/>
          <w:sz w:val="16"/>
          <w:lang w:eastAsia="en-GB"/>
        </w:rPr>
        <w:t xml:space="preserve"> (-85..-52)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F198C4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absenceOfAnyOtherTechnology-r16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2265CA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64BE223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32F80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ChannelAccessConfig-r16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5763491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energyDetectionConfig-r16           </w:t>
      </w:r>
      <w:r w:rsidRPr="00D210BA">
        <w:rPr>
          <w:rFonts w:ascii="Courier New" w:hAnsi="Courier New"/>
          <w:color w:val="993366"/>
          <w:sz w:val="16"/>
          <w:lang w:eastAsia="en-GB"/>
        </w:rPr>
        <w:t>CHOICE</w:t>
      </w:r>
      <w:r w:rsidRPr="00D210BA">
        <w:rPr>
          <w:rFonts w:ascii="Courier New" w:hAnsi="Courier New"/>
          <w:sz w:val="16"/>
          <w:lang w:eastAsia="en-GB"/>
        </w:rPr>
        <w:t xml:space="preserve"> {</w:t>
      </w:r>
    </w:p>
    <w:p w14:paraId="16F8CC8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maxEnergyDetectionThreshold-r16         </w:t>
      </w:r>
      <w:r w:rsidRPr="00D210BA">
        <w:rPr>
          <w:rFonts w:ascii="Courier New" w:hAnsi="Courier New"/>
          <w:color w:val="993366"/>
          <w:sz w:val="16"/>
          <w:lang w:eastAsia="en-GB"/>
        </w:rPr>
        <w:t>INTEGER</w:t>
      </w:r>
      <w:r w:rsidRPr="00D210BA">
        <w:rPr>
          <w:rFonts w:ascii="Courier New" w:hAnsi="Courier New"/>
          <w:sz w:val="16"/>
          <w:lang w:eastAsia="en-GB"/>
        </w:rPr>
        <w:t xml:space="preserve"> (-85..-52),</w:t>
      </w:r>
    </w:p>
    <w:p w14:paraId="61CA4B1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lastRenderedPageBreak/>
        <w:t xml:space="preserve">        energyDetectionThresholdOffset-r16      </w:t>
      </w:r>
      <w:r w:rsidRPr="00D210BA">
        <w:rPr>
          <w:rFonts w:ascii="Courier New" w:hAnsi="Courier New"/>
          <w:color w:val="993366"/>
          <w:sz w:val="16"/>
          <w:lang w:eastAsia="en-GB"/>
        </w:rPr>
        <w:t>INTEGER</w:t>
      </w:r>
      <w:r w:rsidRPr="00D210BA">
        <w:rPr>
          <w:rFonts w:ascii="Courier New" w:hAnsi="Courier New"/>
          <w:sz w:val="16"/>
          <w:lang w:eastAsia="en-GB"/>
        </w:rPr>
        <w:t xml:space="preserve"> (-13..20)</w:t>
      </w:r>
    </w:p>
    <w:p w14:paraId="28AF0C6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E7C29A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ul-toDL-COT-SharingED-Threshold-r16         </w:t>
      </w:r>
      <w:r w:rsidRPr="00D210BA">
        <w:rPr>
          <w:rFonts w:ascii="Courier New" w:hAnsi="Courier New"/>
          <w:color w:val="993366"/>
          <w:sz w:val="16"/>
          <w:lang w:eastAsia="en-GB"/>
        </w:rPr>
        <w:t>INTEGER</w:t>
      </w:r>
      <w:r w:rsidRPr="00D210BA">
        <w:rPr>
          <w:rFonts w:ascii="Courier New" w:hAnsi="Courier New"/>
          <w:sz w:val="16"/>
          <w:lang w:eastAsia="en-GB"/>
        </w:rPr>
        <w:t xml:space="preserve"> (-85..-52)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C56E22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absenceOfAnyOtherTechnology-r16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0C2DEC8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58D69C2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32549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IntraCellGuardBandsPerSCS-r16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71E43AC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guardBandSCS-r16                       SubcarrierSpacing,</w:t>
      </w:r>
    </w:p>
    <w:p w14:paraId="5BB01C9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intraCellGuardBands-r16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(1..4))</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GuardBand-r16</w:t>
      </w:r>
    </w:p>
    <w:p w14:paraId="0E46ACF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486587B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1391F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GuardBand-r16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5BD312C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startCRB-r16                          </w:t>
      </w:r>
      <w:r w:rsidRPr="00D210BA">
        <w:rPr>
          <w:rFonts w:ascii="Courier New" w:hAnsi="Courier New"/>
          <w:color w:val="993366"/>
          <w:sz w:val="16"/>
          <w:lang w:eastAsia="en-GB"/>
        </w:rPr>
        <w:t>INTEGER</w:t>
      </w:r>
      <w:r w:rsidRPr="00D210BA">
        <w:rPr>
          <w:rFonts w:ascii="Courier New" w:hAnsi="Courier New"/>
          <w:sz w:val="16"/>
          <w:lang w:eastAsia="en-GB"/>
        </w:rPr>
        <w:t xml:space="preserve"> (0..274),</w:t>
      </w:r>
    </w:p>
    <w:p w14:paraId="4B83838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nrofCRBs-r16                          </w:t>
      </w:r>
      <w:r w:rsidRPr="00D210BA">
        <w:rPr>
          <w:rFonts w:ascii="Courier New" w:hAnsi="Courier New"/>
          <w:color w:val="993366"/>
          <w:sz w:val="16"/>
          <w:lang w:eastAsia="en-GB"/>
        </w:rPr>
        <w:t>INTEGER</w:t>
      </w:r>
      <w:r w:rsidRPr="00D210BA">
        <w:rPr>
          <w:rFonts w:ascii="Courier New" w:hAnsi="Courier New"/>
          <w:sz w:val="16"/>
          <w:lang w:eastAsia="en-GB"/>
        </w:rPr>
        <w:t xml:space="preserve"> (0..15)</w:t>
      </w:r>
    </w:p>
    <w:p w14:paraId="0F58BC5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5A3E0C3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67F6D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DormancyGroupID-r16 ::=         </w:t>
      </w:r>
      <w:r w:rsidRPr="00D210BA">
        <w:rPr>
          <w:rFonts w:ascii="Courier New" w:hAnsi="Courier New"/>
          <w:color w:val="993366"/>
          <w:sz w:val="16"/>
          <w:lang w:eastAsia="en-GB"/>
        </w:rPr>
        <w:t>INTEGER</w:t>
      </w:r>
      <w:r w:rsidRPr="00D210BA">
        <w:rPr>
          <w:rFonts w:ascii="Courier New" w:hAnsi="Courier New"/>
          <w:sz w:val="16"/>
          <w:lang w:eastAsia="en-GB"/>
        </w:rPr>
        <w:t xml:space="preserve"> (0..4)</w:t>
      </w:r>
    </w:p>
    <w:p w14:paraId="44768EC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4FF98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DormantBWP-Config-r16::=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7E24815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dormantBWP-Id-r16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982C38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withinActiveTimeConfig-r16             SetupRelease { WithinActiveTimeConfig-r16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089381C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outsideActiveTimeConfig-r16            SetupRelease { OutsideActiveTimeConfig-r16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DE6C5E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3942E62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83C7E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WithinActiveTimeConfig-r16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18988DB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firstWithinActiveTimeBWP-Id-r16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2F8139B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dormancyGroupWithinActiveTime-r16       DormancyGroupID-r16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0B8FD69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2828C9D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3BBD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OutsideActiveTimeConfig-r16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38D9B0D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firstOutsideActiveTimeBWP-Id-r16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2623FD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dormancyGroupOutsideActiveTime-r16      DormancyGroupID-r16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E37C7C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1CF7679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4D1CC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UplinkTxSwitching-r16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5B572A0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uplinkTxSwitchingPeriodLocation-r16    </w:t>
      </w:r>
      <w:r w:rsidRPr="00D210BA">
        <w:rPr>
          <w:rFonts w:ascii="Courier New" w:hAnsi="Courier New"/>
          <w:color w:val="993366"/>
          <w:sz w:val="16"/>
          <w:lang w:eastAsia="en-GB"/>
        </w:rPr>
        <w:t>BOOLEAN</w:t>
      </w:r>
      <w:r w:rsidRPr="00D210BA">
        <w:rPr>
          <w:rFonts w:ascii="Courier New" w:hAnsi="Courier New"/>
          <w:sz w:val="16"/>
          <w:lang w:eastAsia="en-GB"/>
        </w:rPr>
        <w:t>,</w:t>
      </w:r>
    </w:p>
    <w:p w14:paraId="39F55AC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uplinkTxSwitchingCarrier-r16           </w:t>
      </w:r>
      <w:r w:rsidRPr="00D210BA">
        <w:rPr>
          <w:rFonts w:ascii="Courier New" w:hAnsi="Courier New"/>
          <w:color w:val="993366"/>
          <w:sz w:val="16"/>
          <w:lang w:eastAsia="en-GB"/>
        </w:rPr>
        <w:t>ENUMERATED</w:t>
      </w:r>
      <w:r w:rsidRPr="00D210BA">
        <w:rPr>
          <w:rFonts w:ascii="Courier New" w:hAnsi="Courier New"/>
          <w:sz w:val="16"/>
          <w:lang w:eastAsia="en-GB"/>
        </w:rPr>
        <w:t xml:space="preserve"> {carrier1, carrier2}</w:t>
      </w:r>
    </w:p>
    <w:p w14:paraId="14A7D87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0627F6B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31A2A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MIMOParam-r17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7938B88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additionalPCI-ToAddModList-r17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(1..maxNrofAdditionalPCI-r17))</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SSB-MTC-AdditionalPCI-r17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100BFC2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additionalPCI-ToReleaseList-r17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(1..maxNrofAdditionalPCI-r17))</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AdditionalPCIIndex-r17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36D5D17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unifiedTCI-StateType-r17           </w:t>
      </w:r>
      <w:r w:rsidRPr="00D210BA">
        <w:rPr>
          <w:rFonts w:ascii="Courier New" w:hAnsi="Courier New"/>
          <w:color w:val="993366"/>
          <w:sz w:val="16"/>
          <w:lang w:eastAsia="en-GB"/>
        </w:rPr>
        <w:t>ENUMERATED</w:t>
      </w:r>
      <w:r w:rsidRPr="00D210BA">
        <w:rPr>
          <w:rFonts w:ascii="Courier New" w:hAnsi="Courier New"/>
          <w:sz w:val="16"/>
          <w:lang w:eastAsia="en-GB"/>
        </w:rPr>
        <w:t xml:space="preserve"> {separate, joint}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43D1A5E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uplink-PowerControlToAddModList-r17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(1..maxUL-TCI-r17))</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Uplink-powerControl-r17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5CD5BF4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uplink-PowerControlToReleaseList-r17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(1..maxUL-TCI-r17))</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Uplink-powerControlId-r17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0F1790B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sfnSchemePDCCH-r17                 </w:t>
      </w:r>
      <w:r w:rsidRPr="00D210BA">
        <w:rPr>
          <w:rFonts w:ascii="Courier New" w:hAnsi="Courier New"/>
          <w:color w:val="993366"/>
          <w:sz w:val="16"/>
          <w:lang w:eastAsia="en-GB"/>
        </w:rPr>
        <w:t>ENUMERATED</w:t>
      </w:r>
      <w:r w:rsidRPr="00D210BA">
        <w:rPr>
          <w:rFonts w:ascii="Courier New" w:hAnsi="Courier New"/>
          <w:sz w:val="16"/>
          <w:lang w:eastAsia="en-GB"/>
        </w:rPr>
        <w:t xml:space="preserve"> {sfnSchemeA,sfnSchemeB}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616628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sfnSchemePDSCH-r17                 </w:t>
      </w:r>
      <w:r w:rsidRPr="00D210BA">
        <w:rPr>
          <w:rFonts w:ascii="Courier New" w:hAnsi="Courier New"/>
          <w:color w:val="993366"/>
          <w:sz w:val="16"/>
          <w:lang w:eastAsia="en-GB"/>
        </w:rPr>
        <w:t>ENUMERATED</w:t>
      </w:r>
      <w:r w:rsidRPr="00D210BA">
        <w:rPr>
          <w:rFonts w:ascii="Courier New" w:hAnsi="Courier New"/>
          <w:sz w:val="16"/>
          <w:lang w:eastAsia="en-GB"/>
        </w:rPr>
        <w:t xml:space="preserve"> {sfnSchemeA,sfnSchemeB}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3CE2CB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96E66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03123A5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53E5A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color w:val="808080"/>
          <w:sz w:val="16"/>
          <w:lang w:eastAsia="en-GB"/>
        </w:rPr>
        <w:t>-- TAG-SERVINGCELLCONFIG-STOP</w:t>
      </w:r>
    </w:p>
    <w:p w14:paraId="469F1D2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color w:val="808080"/>
          <w:sz w:val="16"/>
          <w:lang w:eastAsia="en-GB"/>
        </w:rPr>
        <w:t>-- ASN1STOP</w:t>
      </w:r>
    </w:p>
    <w:p w14:paraId="612E42F3"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7E5733DA"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6CB3FB1" w14:textId="77777777" w:rsidR="00D210BA" w:rsidRPr="00D210BA" w:rsidRDefault="00D210BA" w:rsidP="00D210BA">
            <w:pPr>
              <w:keepNext/>
              <w:keepLines/>
              <w:spacing w:after="0"/>
              <w:jc w:val="center"/>
              <w:rPr>
                <w:rFonts w:ascii="Arial" w:hAnsi="Arial"/>
                <w:b/>
                <w:sz w:val="18"/>
                <w:szCs w:val="22"/>
                <w:lang w:eastAsia="sv-SE"/>
              </w:rPr>
            </w:pPr>
            <w:r w:rsidRPr="00D210BA">
              <w:rPr>
                <w:rFonts w:ascii="Arial" w:hAnsi="Arial"/>
                <w:b/>
                <w:i/>
                <w:sz w:val="18"/>
                <w:szCs w:val="22"/>
                <w:lang w:eastAsia="sv-SE"/>
              </w:rPr>
              <w:t xml:space="preserve">ChannelAccessConfig </w:t>
            </w:r>
            <w:r w:rsidRPr="00D210BA">
              <w:rPr>
                <w:rFonts w:ascii="Arial" w:hAnsi="Arial"/>
                <w:b/>
                <w:sz w:val="18"/>
                <w:szCs w:val="22"/>
                <w:lang w:eastAsia="sv-SE"/>
              </w:rPr>
              <w:t>field descriptions</w:t>
            </w:r>
          </w:p>
        </w:tc>
      </w:tr>
      <w:tr w:rsidR="00D210BA" w:rsidRPr="00D210BA" w14:paraId="603781C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26D2821"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absenceOfAnyOtherTechnology</w:t>
            </w:r>
          </w:p>
          <w:p w14:paraId="60A9769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zh-CN"/>
              </w:rPr>
              <w:t>Presence of this field indicates absence on a long term basis (e.g. by level of regulation) of any other technology sharing the carrier; absence of this field i</w:t>
            </w:r>
            <w:r w:rsidRPr="00D210BA">
              <w:rPr>
                <w:rFonts w:ascii="Arial" w:hAnsi="Arial"/>
                <w:sz w:val="18"/>
                <w:lang w:eastAsia="sv-SE"/>
              </w:rPr>
              <w:t xml:space="preserve">ndicates </w:t>
            </w:r>
            <w:r w:rsidRPr="00D210BA">
              <w:rPr>
                <w:rFonts w:ascii="Arial" w:hAnsi="Arial"/>
                <w:sz w:val="18"/>
                <w:lang w:eastAsia="zh-CN"/>
              </w:rPr>
              <w:t>the</w:t>
            </w:r>
            <w:r w:rsidRPr="00D210BA">
              <w:rPr>
                <w:rFonts w:ascii="Arial" w:hAnsi="Arial"/>
                <w:sz w:val="18"/>
                <w:lang w:eastAsia="sv-SE"/>
              </w:rPr>
              <w:t xml:space="preserve"> </w:t>
            </w:r>
            <w:r w:rsidRPr="00D210BA">
              <w:rPr>
                <w:rFonts w:ascii="Arial" w:hAnsi="Arial"/>
                <w:sz w:val="18"/>
                <w:lang w:eastAsia="zh-CN"/>
              </w:rPr>
              <w:t xml:space="preserve">potential </w:t>
            </w:r>
            <w:r w:rsidRPr="00D210BA">
              <w:rPr>
                <w:rFonts w:ascii="Arial" w:hAnsi="Arial"/>
                <w:sz w:val="18"/>
                <w:lang w:eastAsia="sv-SE"/>
              </w:rPr>
              <w:t>presence of any other technology sharing the carrier</w:t>
            </w:r>
            <w:r w:rsidRPr="00D210BA">
              <w:rPr>
                <w:rFonts w:ascii="Arial" w:hAnsi="Arial"/>
                <w:sz w:val="18"/>
                <w:lang w:eastAsia="zh-CN"/>
              </w:rPr>
              <w:t>,</w:t>
            </w:r>
            <w:r w:rsidRPr="00D210BA">
              <w:rPr>
                <w:rFonts w:ascii="Arial" w:hAnsi="Arial"/>
                <w:sz w:val="18"/>
                <w:lang w:eastAsia="sv-SE"/>
              </w:rPr>
              <w:t xml:space="preserve"> as specified in TS 37.213 [48] clauses 4.2</w:t>
            </w:r>
            <w:r w:rsidRPr="00D210BA">
              <w:rPr>
                <w:rFonts w:ascii="Arial" w:hAnsi="Arial"/>
                <w:sz w:val="18"/>
                <w:szCs w:val="22"/>
                <w:lang w:eastAsia="sv-SE"/>
              </w:rPr>
              <w:t>.1 and 4.2.3.</w:t>
            </w:r>
          </w:p>
        </w:tc>
      </w:tr>
      <w:tr w:rsidR="00D210BA" w:rsidRPr="00D210BA" w14:paraId="769EB631" w14:textId="77777777" w:rsidTr="002C1DE2">
        <w:tc>
          <w:tcPr>
            <w:tcW w:w="14173" w:type="dxa"/>
            <w:tcBorders>
              <w:top w:val="single" w:sz="4" w:space="0" w:color="auto"/>
              <w:left w:val="single" w:sz="4" w:space="0" w:color="auto"/>
              <w:bottom w:val="single" w:sz="4" w:space="0" w:color="auto"/>
              <w:right w:val="single" w:sz="4" w:space="0" w:color="auto"/>
            </w:tcBorders>
          </w:tcPr>
          <w:p w14:paraId="4C79AF77" w14:textId="77777777" w:rsidR="00D210BA" w:rsidRPr="00D210BA" w:rsidRDefault="00D210BA" w:rsidP="00D210BA">
            <w:pPr>
              <w:keepNext/>
              <w:keepLines/>
              <w:spacing w:after="0"/>
              <w:rPr>
                <w:rFonts w:ascii="Arial" w:hAnsi="Arial"/>
                <w:b/>
                <w:bCs/>
                <w:i/>
                <w:iCs/>
                <w:sz w:val="18"/>
              </w:rPr>
            </w:pPr>
            <w:r w:rsidRPr="00D210BA">
              <w:rPr>
                <w:rFonts w:ascii="Arial" w:hAnsi="Arial"/>
                <w:b/>
                <w:bCs/>
                <w:i/>
                <w:iCs/>
                <w:sz w:val="18"/>
              </w:rPr>
              <w:t>energyDetectionConfig</w:t>
            </w:r>
          </w:p>
          <w:p w14:paraId="734D46B6" w14:textId="77777777" w:rsidR="00D210BA" w:rsidRPr="00D210BA" w:rsidRDefault="00D210BA" w:rsidP="00D210BA">
            <w:pPr>
              <w:spacing w:after="0"/>
              <w:rPr>
                <w:rFonts w:ascii="Arial" w:hAnsi="Arial"/>
                <w:bCs/>
                <w:i/>
                <w:sz w:val="18"/>
                <w:szCs w:val="22"/>
              </w:rPr>
            </w:pPr>
            <w:r w:rsidRPr="00D210BA">
              <w:rPr>
                <w:rFonts w:ascii="Arial" w:hAnsi="Arial"/>
                <w:bCs/>
                <w:iCs/>
                <w:sz w:val="18"/>
                <w:szCs w:val="22"/>
              </w:rPr>
              <w:t>Indicates whether to use the</w:t>
            </w:r>
            <w:r w:rsidRPr="00D210BA">
              <w:rPr>
                <w:rFonts w:ascii="Arial" w:hAnsi="Arial"/>
                <w:bCs/>
                <w:i/>
                <w:sz w:val="18"/>
                <w:szCs w:val="22"/>
              </w:rPr>
              <w:t xml:space="preserve"> maxEnergyDetectionThreshold </w:t>
            </w:r>
            <w:r w:rsidRPr="00D210BA">
              <w:rPr>
                <w:rFonts w:ascii="Arial" w:hAnsi="Arial"/>
                <w:bCs/>
                <w:iCs/>
                <w:sz w:val="18"/>
                <w:szCs w:val="22"/>
              </w:rPr>
              <w:t>or the</w:t>
            </w:r>
            <w:r w:rsidRPr="00D210BA">
              <w:rPr>
                <w:rFonts w:ascii="Arial" w:hAnsi="Arial"/>
                <w:bCs/>
                <w:i/>
                <w:sz w:val="18"/>
                <w:szCs w:val="22"/>
              </w:rPr>
              <w:t xml:space="preserve"> </w:t>
            </w:r>
            <w:r w:rsidRPr="00D210BA">
              <w:rPr>
                <w:rFonts w:ascii="Arial" w:hAnsi="Arial" w:cs="Arial"/>
                <w:bCs/>
                <w:i/>
                <w:sz w:val="18"/>
                <w:szCs w:val="18"/>
              </w:rPr>
              <w:t>energyDetectionThresholdOffset</w:t>
            </w:r>
            <w:r w:rsidRPr="00D210BA">
              <w:rPr>
                <w:rFonts w:ascii="Arial" w:hAnsi="Arial" w:cs="Arial"/>
                <w:sz w:val="18"/>
                <w:szCs w:val="18"/>
              </w:rPr>
              <w:t xml:space="preserve"> (see TS 37.213 [48], clause 4.2.3)</w:t>
            </w:r>
            <w:r w:rsidRPr="00D210BA">
              <w:rPr>
                <w:rFonts w:ascii="Arial" w:hAnsi="Arial"/>
                <w:bCs/>
                <w:i/>
                <w:sz w:val="18"/>
                <w:szCs w:val="22"/>
              </w:rPr>
              <w:t>.</w:t>
            </w:r>
          </w:p>
        </w:tc>
      </w:tr>
      <w:tr w:rsidR="00D210BA" w:rsidRPr="00D210BA" w14:paraId="6E338624" w14:textId="77777777" w:rsidTr="002C1DE2">
        <w:tc>
          <w:tcPr>
            <w:tcW w:w="14173" w:type="dxa"/>
            <w:tcBorders>
              <w:top w:val="single" w:sz="4" w:space="0" w:color="auto"/>
              <w:left w:val="single" w:sz="4" w:space="0" w:color="auto"/>
              <w:bottom w:val="single" w:sz="4" w:space="0" w:color="auto"/>
              <w:right w:val="single" w:sz="4" w:space="0" w:color="auto"/>
            </w:tcBorders>
          </w:tcPr>
          <w:p w14:paraId="41C05C3A" w14:textId="77777777" w:rsidR="00D210BA" w:rsidRPr="00D210BA" w:rsidRDefault="00D210BA" w:rsidP="00D210BA">
            <w:pPr>
              <w:keepNext/>
              <w:keepLines/>
              <w:spacing w:after="0"/>
              <w:rPr>
                <w:rFonts w:ascii="Arial" w:hAnsi="Arial"/>
                <w:b/>
                <w:bCs/>
                <w:i/>
                <w:iCs/>
                <w:sz w:val="18"/>
              </w:rPr>
            </w:pPr>
            <w:r w:rsidRPr="00D210BA">
              <w:rPr>
                <w:rFonts w:ascii="Arial" w:hAnsi="Arial"/>
                <w:b/>
                <w:bCs/>
                <w:i/>
                <w:iCs/>
                <w:sz w:val="18"/>
              </w:rPr>
              <w:t>energyDetectionThresholdOffset</w:t>
            </w:r>
          </w:p>
          <w:p w14:paraId="0B9F029A" w14:textId="77777777" w:rsidR="00D210BA" w:rsidRPr="00D210BA" w:rsidRDefault="00D210BA" w:rsidP="00D210BA">
            <w:pPr>
              <w:spacing w:after="0"/>
              <w:rPr>
                <w:rFonts w:ascii="Arial" w:hAnsi="Arial"/>
                <w:bCs/>
                <w:iCs/>
                <w:sz w:val="18"/>
                <w:szCs w:val="22"/>
              </w:rPr>
            </w:pPr>
            <w:r w:rsidRPr="00D210BA">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D210BA" w:rsidRPr="00D210BA" w14:paraId="4619BF5B" w14:textId="77777777" w:rsidTr="002C1DE2">
        <w:tc>
          <w:tcPr>
            <w:tcW w:w="14173" w:type="dxa"/>
            <w:tcBorders>
              <w:top w:val="single" w:sz="4" w:space="0" w:color="auto"/>
              <w:left w:val="single" w:sz="4" w:space="0" w:color="auto"/>
              <w:bottom w:val="single" w:sz="4" w:space="0" w:color="auto"/>
              <w:right w:val="single" w:sz="4" w:space="0" w:color="auto"/>
            </w:tcBorders>
          </w:tcPr>
          <w:p w14:paraId="49ADF5C2" w14:textId="77777777" w:rsidR="00D210BA" w:rsidRPr="00D210BA" w:rsidRDefault="00D210BA" w:rsidP="00D210BA">
            <w:pPr>
              <w:keepNext/>
              <w:keepLines/>
              <w:spacing w:after="0"/>
              <w:rPr>
                <w:rFonts w:ascii="Arial" w:hAnsi="Arial"/>
                <w:b/>
                <w:bCs/>
                <w:i/>
                <w:iCs/>
                <w:sz w:val="18"/>
              </w:rPr>
            </w:pPr>
            <w:r w:rsidRPr="00D210BA">
              <w:rPr>
                <w:rFonts w:ascii="Arial" w:hAnsi="Arial"/>
                <w:b/>
                <w:bCs/>
                <w:i/>
                <w:iCs/>
                <w:sz w:val="18"/>
              </w:rPr>
              <w:t>maxEnergyDetectionThreshold</w:t>
            </w:r>
          </w:p>
          <w:p w14:paraId="31B9F5DC" w14:textId="77777777" w:rsidR="00D210BA" w:rsidRPr="00D210BA" w:rsidRDefault="00D210BA" w:rsidP="00D210BA">
            <w:pPr>
              <w:spacing w:after="0"/>
              <w:rPr>
                <w:rFonts w:ascii="Arial" w:hAnsi="Arial"/>
                <w:bCs/>
                <w:iCs/>
                <w:sz w:val="18"/>
                <w:szCs w:val="22"/>
              </w:rPr>
            </w:pPr>
            <w:r w:rsidRPr="00D210BA">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D210BA" w:rsidRPr="00D210BA" w14:paraId="65DA8CE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4CED601"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ul-toDL-COT-SharingED-Threshold</w:t>
            </w:r>
          </w:p>
          <w:p w14:paraId="6DF4DD4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C5BF068"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4B2E0F2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3E2276A3" w14:textId="77777777" w:rsidR="00D210BA" w:rsidRPr="00D210BA" w:rsidRDefault="00D210BA" w:rsidP="00D210BA">
            <w:pPr>
              <w:keepNext/>
              <w:keepLines/>
              <w:spacing w:after="0"/>
              <w:jc w:val="center"/>
              <w:rPr>
                <w:rFonts w:ascii="Arial" w:hAnsi="Arial"/>
                <w:b/>
                <w:sz w:val="18"/>
                <w:szCs w:val="22"/>
                <w:lang w:eastAsia="sv-SE"/>
              </w:rPr>
            </w:pPr>
            <w:r w:rsidRPr="00D210BA">
              <w:rPr>
                <w:rFonts w:ascii="Arial" w:hAnsi="Arial"/>
                <w:b/>
                <w:i/>
                <w:sz w:val="18"/>
                <w:szCs w:val="22"/>
                <w:lang w:eastAsia="sv-SE"/>
              </w:rPr>
              <w:lastRenderedPageBreak/>
              <w:t xml:space="preserve">ServingCellConfig </w:t>
            </w:r>
            <w:r w:rsidRPr="00D210BA">
              <w:rPr>
                <w:rFonts w:ascii="Arial" w:hAnsi="Arial"/>
                <w:b/>
                <w:sz w:val="18"/>
                <w:szCs w:val="22"/>
                <w:lang w:eastAsia="sv-SE"/>
              </w:rPr>
              <w:t>field descriptions</w:t>
            </w:r>
          </w:p>
        </w:tc>
      </w:tr>
      <w:tr w:rsidR="00D210BA" w:rsidRPr="00D210BA" w14:paraId="4A8569AA" w14:textId="77777777" w:rsidTr="002C1DE2">
        <w:tc>
          <w:tcPr>
            <w:tcW w:w="14173" w:type="dxa"/>
            <w:tcBorders>
              <w:top w:val="single" w:sz="4" w:space="0" w:color="auto"/>
              <w:left w:val="single" w:sz="4" w:space="0" w:color="auto"/>
              <w:bottom w:val="single" w:sz="4" w:space="0" w:color="auto"/>
              <w:right w:val="single" w:sz="4" w:space="0" w:color="auto"/>
            </w:tcBorders>
          </w:tcPr>
          <w:p w14:paraId="41090185" w14:textId="77777777" w:rsidR="00D210BA" w:rsidRPr="00D210BA" w:rsidRDefault="00D210BA" w:rsidP="00D210BA">
            <w:pPr>
              <w:keepNext/>
              <w:keepLines/>
              <w:spacing w:after="0"/>
              <w:rPr>
                <w:rFonts w:ascii="Arial" w:hAnsi="Arial"/>
                <w:b/>
                <w:bCs/>
                <w:i/>
                <w:iCs/>
                <w:sz w:val="18"/>
                <w:szCs w:val="22"/>
                <w:lang w:eastAsia="sv-SE"/>
              </w:rPr>
            </w:pPr>
            <w:r w:rsidRPr="00D210BA">
              <w:rPr>
                <w:rFonts w:ascii="Arial" w:hAnsi="Arial"/>
                <w:b/>
                <w:bCs/>
                <w:i/>
                <w:iCs/>
                <w:sz w:val="18"/>
              </w:rPr>
              <w:t>additionalPCI-ToAddModList</w:t>
            </w:r>
          </w:p>
          <w:p w14:paraId="118C32CC" w14:textId="77777777" w:rsidR="00D210BA" w:rsidRPr="00D210BA" w:rsidRDefault="00D210BA" w:rsidP="00D210BA">
            <w:pPr>
              <w:keepNext/>
              <w:keepLines/>
              <w:spacing w:after="0"/>
              <w:rPr>
                <w:rFonts w:ascii="Arial" w:hAnsi="Arial"/>
                <w:sz w:val="18"/>
                <w:lang w:eastAsia="sv-SE"/>
              </w:rPr>
            </w:pPr>
            <w:r w:rsidRPr="00D210BA">
              <w:rPr>
                <w:rFonts w:ascii="Arial" w:hAnsi="Arial"/>
                <w:sz w:val="18"/>
                <w:szCs w:val="22"/>
              </w:rPr>
              <w:t>List of information for the additional SSB with different PCI than the serving cell PCI. T</w:t>
            </w:r>
            <w:r w:rsidRPr="00D210BA">
              <w:rPr>
                <w:rFonts w:ascii="Arial" w:hAnsi="Arial"/>
                <w:sz w:val="18"/>
              </w:rPr>
              <w:t>he additional SSBs with different PCIs are not used for serving cell quality derivation.</w:t>
            </w:r>
          </w:p>
        </w:tc>
      </w:tr>
      <w:tr w:rsidR="00D210BA" w:rsidRPr="00D210BA" w14:paraId="060AD9AA"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B338961"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bwp-InactivityTimer</w:t>
            </w:r>
          </w:p>
          <w:p w14:paraId="032A3A4A"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210BA" w:rsidRPr="00D210BA" w14:paraId="09640BC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94D0BC0" w14:textId="77777777" w:rsidR="00D210BA" w:rsidRPr="00D210BA" w:rsidRDefault="00D210BA" w:rsidP="00D210BA">
            <w:pPr>
              <w:keepNext/>
              <w:keepLines/>
              <w:spacing w:after="0"/>
              <w:rPr>
                <w:rFonts w:ascii="Arial" w:hAnsi="Arial"/>
                <w:b/>
                <w:bCs/>
                <w:i/>
                <w:iCs/>
                <w:sz w:val="18"/>
                <w:lang w:eastAsia="x-none"/>
              </w:rPr>
            </w:pPr>
            <w:r w:rsidRPr="00D210BA">
              <w:rPr>
                <w:rFonts w:ascii="Arial" w:hAnsi="Arial"/>
                <w:b/>
                <w:bCs/>
                <w:i/>
                <w:iCs/>
                <w:sz w:val="18"/>
                <w:lang w:eastAsia="x-none"/>
              </w:rPr>
              <w:t>ca-SlotOffset</w:t>
            </w:r>
          </w:p>
          <w:p w14:paraId="4BC8B00A"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Slot offset between the primary cell (PCell/PSCell) and the S</w:t>
            </w:r>
            <w:r w:rsidRPr="00D210BA">
              <w:rPr>
                <w:rFonts w:ascii="Arial" w:hAnsi="Arial"/>
                <w:sz w:val="18"/>
              </w:rPr>
              <w:t>C</w:t>
            </w:r>
            <w:r w:rsidRPr="00D210BA">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10BA">
              <w:rPr>
                <w:rFonts w:ascii="Arial" w:hAnsi="Arial"/>
                <w:i/>
                <w:iCs/>
                <w:sz w:val="18"/>
                <w:lang w:eastAsia="x-none"/>
              </w:rPr>
              <w:t>SCS-SpecificCarrierList</w:t>
            </w:r>
            <w:r w:rsidRPr="00D210BA">
              <w:rPr>
                <w:rFonts w:ascii="Arial" w:hAnsi="Arial"/>
                <w:sz w:val="18"/>
                <w:lang w:eastAsia="sv-SE"/>
              </w:rPr>
              <w:t xml:space="preserve"> in </w:t>
            </w:r>
            <w:r w:rsidRPr="00D210BA">
              <w:rPr>
                <w:rFonts w:ascii="Arial" w:hAnsi="Arial"/>
                <w:i/>
                <w:iCs/>
                <w:sz w:val="18"/>
                <w:lang w:eastAsia="sv-SE"/>
              </w:rPr>
              <w:t>ServingCellConfigCommon</w:t>
            </w:r>
            <w:r w:rsidRPr="00D210BA">
              <w:rPr>
                <w:rFonts w:ascii="Arial" w:hAnsi="Arial"/>
                <w:sz w:val="18"/>
                <w:lang w:eastAsia="sv-SE"/>
              </w:rPr>
              <w:t xml:space="preserve"> or </w:t>
            </w:r>
            <w:r w:rsidRPr="00D210BA">
              <w:rPr>
                <w:rFonts w:ascii="Arial" w:hAnsi="Arial"/>
                <w:i/>
                <w:iCs/>
                <w:sz w:val="18"/>
                <w:lang w:eastAsia="sv-SE"/>
              </w:rPr>
              <w:t>ServingCellConfigCommonSIB</w:t>
            </w:r>
            <w:r w:rsidRPr="00D210BA">
              <w:rPr>
                <w:rFonts w:ascii="Arial" w:hAnsi="Arial"/>
                <w:sz w:val="18"/>
                <w:lang w:eastAsia="sv-SE"/>
              </w:rPr>
              <w:t xml:space="preserve"> and this serving cell's lowest SCS among all the configured SCSs in DL/UL </w:t>
            </w:r>
            <w:r w:rsidRPr="00D210BA">
              <w:rPr>
                <w:rFonts w:ascii="Arial" w:hAnsi="Arial"/>
                <w:i/>
                <w:iCs/>
                <w:sz w:val="18"/>
                <w:lang w:eastAsia="x-none"/>
              </w:rPr>
              <w:t>SCS-SpecificCarrierList</w:t>
            </w:r>
            <w:r w:rsidRPr="00D210BA">
              <w:rPr>
                <w:rFonts w:ascii="Arial" w:hAnsi="Arial"/>
                <w:sz w:val="18"/>
                <w:lang w:eastAsia="sv-SE"/>
              </w:rPr>
              <w:t xml:space="preserve"> in </w:t>
            </w:r>
            <w:r w:rsidRPr="00D210BA">
              <w:rPr>
                <w:rFonts w:ascii="Arial" w:hAnsi="Arial"/>
                <w:i/>
                <w:iCs/>
                <w:sz w:val="18"/>
                <w:lang w:eastAsia="sv-SE"/>
              </w:rPr>
              <w:t>ServingCellConfigCommon</w:t>
            </w:r>
            <w:r w:rsidRPr="00D210BA">
              <w:rPr>
                <w:rFonts w:ascii="Arial" w:hAnsi="Arial"/>
                <w:sz w:val="18"/>
                <w:lang w:eastAsia="sv-SE"/>
              </w:rPr>
              <w:t xml:space="preserve"> or </w:t>
            </w:r>
            <w:r w:rsidRPr="00D210BA">
              <w:rPr>
                <w:rFonts w:ascii="Arial" w:hAnsi="Arial"/>
                <w:i/>
                <w:iCs/>
                <w:sz w:val="18"/>
                <w:lang w:eastAsia="sv-SE"/>
              </w:rPr>
              <w:t>ServingCellConfigCommonSIB</w:t>
            </w:r>
            <w:r w:rsidRPr="00D210BA">
              <w:rPr>
                <w:rFonts w:ascii="Arial" w:hAnsi="Arial"/>
                <w:sz w:val="18"/>
                <w:lang w:eastAsia="sv-SE"/>
              </w:rPr>
              <w:t>).</w:t>
            </w:r>
          </w:p>
          <w:p w14:paraId="6D163E61"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The Network configures at most single non-zero offset duration in ms (independent on SCS) among CCs in the unaligned CA configuration. If the field is absent, the UE applies the value of 0.</w:t>
            </w:r>
            <w:r w:rsidRPr="00D210BA">
              <w:rPr>
                <w:rFonts w:ascii="Arial" w:hAnsi="Arial"/>
                <w:sz w:val="18"/>
              </w:rPr>
              <w:t xml:space="preserve"> </w:t>
            </w:r>
            <w:r w:rsidRPr="00D210BA">
              <w:rPr>
                <w:rFonts w:ascii="Arial" w:hAnsi="Arial"/>
                <w:sz w:val="18"/>
                <w:lang w:eastAsia="sv-SE"/>
              </w:rPr>
              <w:t>The slot offset value can only be changed with SCell release and add.</w:t>
            </w:r>
          </w:p>
        </w:tc>
      </w:tr>
      <w:tr w:rsidR="00D210BA" w:rsidRPr="00D210BA" w14:paraId="72464AA6" w14:textId="77777777" w:rsidTr="002C1DE2">
        <w:tc>
          <w:tcPr>
            <w:tcW w:w="14173" w:type="dxa"/>
            <w:tcBorders>
              <w:top w:val="single" w:sz="4" w:space="0" w:color="auto"/>
              <w:left w:val="single" w:sz="4" w:space="0" w:color="auto"/>
              <w:bottom w:val="single" w:sz="4" w:space="0" w:color="auto"/>
              <w:right w:val="single" w:sz="4" w:space="0" w:color="auto"/>
            </w:tcBorders>
          </w:tcPr>
          <w:p w14:paraId="5E245A35" w14:textId="77777777" w:rsidR="00D210BA" w:rsidRPr="00D210BA" w:rsidRDefault="00D210BA" w:rsidP="00D210BA">
            <w:pPr>
              <w:keepNext/>
              <w:keepLines/>
              <w:spacing w:after="0"/>
              <w:rPr>
                <w:rFonts w:ascii="Arial" w:hAnsi="Arial"/>
                <w:b/>
                <w:i/>
                <w:sz w:val="18"/>
                <w:szCs w:val="22"/>
              </w:rPr>
            </w:pPr>
            <w:r w:rsidRPr="00D210BA">
              <w:rPr>
                <w:rFonts w:ascii="Arial" w:hAnsi="Arial"/>
                <w:b/>
                <w:i/>
                <w:sz w:val="18"/>
                <w:szCs w:val="22"/>
              </w:rPr>
              <w:t>cbg-TxDiffTBsProcessingType1, cbg-TxDiffTBsProcessingType2</w:t>
            </w:r>
          </w:p>
          <w:p w14:paraId="33A594B2" w14:textId="77777777" w:rsidR="00D210BA" w:rsidRPr="00D210BA" w:rsidRDefault="00D210BA" w:rsidP="00D210BA">
            <w:pPr>
              <w:keepNext/>
              <w:keepLines/>
              <w:spacing w:after="0"/>
              <w:rPr>
                <w:rFonts w:ascii="Arial" w:hAnsi="Arial"/>
                <w:b/>
                <w:bCs/>
                <w:i/>
                <w:iCs/>
                <w:sz w:val="18"/>
                <w:lang w:eastAsia="x-none"/>
              </w:rPr>
            </w:pPr>
            <w:r w:rsidRPr="00D210BA">
              <w:rPr>
                <w:rFonts w:ascii="Arial" w:hAnsi="Arial"/>
                <w:sz w:val="18"/>
                <w:szCs w:val="22"/>
              </w:rPr>
              <w:t>Indicates whether processing types 1 and 2 based CBG based operation is enabled according to Rel-16 UE capabilities.</w:t>
            </w:r>
          </w:p>
        </w:tc>
      </w:tr>
      <w:tr w:rsidR="00D210BA" w:rsidRPr="00D210BA" w14:paraId="76AD188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DAAC84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channelAccessConfig</w:t>
            </w:r>
          </w:p>
          <w:p w14:paraId="6BD21CF0"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List of parameters used for access procedures of operation with shared spectrum channel access (see TS 37.213 [48).</w:t>
            </w:r>
          </w:p>
        </w:tc>
      </w:tr>
      <w:tr w:rsidR="00D210BA" w:rsidRPr="00D210BA" w14:paraId="5F307D21" w14:textId="77777777" w:rsidTr="002C1DE2">
        <w:tc>
          <w:tcPr>
            <w:tcW w:w="14173" w:type="dxa"/>
            <w:tcBorders>
              <w:top w:val="single" w:sz="4" w:space="0" w:color="auto"/>
              <w:left w:val="single" w:sz="4" w:space="0" w:color="auto"/>
              <w:bottom w:val="single" w:sz="4" w:space="0" w:color="auto"/>
              <w:right w:val="single" w:sz="4" w:space="0" w:color="auto"/>
            </w:tcBorders>
          </w:tcPr>
          <w:p w14:paraId="6992B7E6"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channelAccessMode2</w:t>
            </w:r>
          </w:p>
          <w:p w14:paraId="3CA5F00F" w14:textId="77777777" w:rsidR="00D210BA" w:rsidRPr="00D210BA" w:rsidRDefault="00D210BA" w:rsidP="00D210BA">
            <w:pPr>
              <w:keepNext/>
              <w:keepLines/>
              <w:spacing w:after="0"/>
              <w:rPr>
                <w:rFonts w:ascii="Arial" w:hAnsi="Arial"/>
                <w:sz w:val="18"/>
                <w:lang w:eastAsia="sv-SE"/>
              </w:rPr>
            </w:pPr>
            <w:r w:rsidRPr="00D210BA">
              <w:rPr>
                <w:rFonts w:ascii="Arial" w:hAnsi="Arial" w:cs="Arial"/>
                <w:sz w:val="18"/>
              </w:rPr>
              <w:t xml:space="preserve">If present, this field </w:t>
            </w:r>
            <w:r w:rsidRPr="00D210BA">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4F752CE"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Overwrites the corresponding field in </w:t>
            </w:r>
            <w:r w:rsidRPr="00D210BA">
              <w:rPr>
                <w:rFonts w:ascii="Arial" w:hAnsi="Arial"/>
                <w:i/>
                <w:sz w:val="18"/>
                <w:lang w:eastAsia="sv-SE"/>
              </w:rPr>
              <w:t>ServingCellConfigCommon</w:t>
            </w:r>
            <w:r w:rsidRPr="00D210BA">
              <w:rPr>
                <w:rFonts w:ascii="Arial" w:hAnsi="Arial"/>
                <w:sz w:val="18"/>
                <w:lang w:eastAsia="sv-SE"/>
              </w:rPr>
              <w:t xml:space="preserve"> or </w:t>
            </w:r>
            <w:r w:rsidRPr="00D210BA">
              <w:rPr>
                <w:rFonts w:ascii="Arial" w:hAnsi="Arial"/>
                <w:i/>
                <w:sz w:val="18"/>
                <w:lang w:eastAsia="sv-SE"/>
              </w:rPr>
              <w:t>ServingCellConfigCommonSIB</w:t>
            </w:r>
            <w:r w:rsidRPr="00D210BA">
              <w:rPr>
                <w:rFonts w:ascii="Arial" w:hAnsi="Arial"/>
                <w:sz w:val="18"/>
                <w:lang w:eastAsia="sv-SE"/>
              </w:rPr>
              <w:t xml:space="preserve"> for this serving cell.</w:t>
            </w:r>
          </w:p>
        </w:tc>
      </w:tr>
      <w:tr w:rsidR="00D210BA" w:rsidRPr="00D210BA" w14:paraId="74BEC1F9"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23D4216"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crossCarrierSchedulingConfig</w:t>
            </w:r>
          </w:p>
          <w:p w14:paraId="631D43C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D210BA">
              <w:rPr>
                <w:rFonts w:ascii="Arial" w:hAnsi="Arial"/>
                <w:i/>
                <w:iCs/>
                <w:sz w:val="18"/>
                <w:szCs w:val="22"/>
                <w:lang w:eastAsia="sv-SE"/>
              </w:rPr>
              <w:t xml:space="preserve">other </w:t>
            </w:r>
            <w:r w:rsidRPr="00D210BA">
              <w:rPr>
                <w:rFonts w:ascii="Arial" w:hAnsi="Arial"/>
                <w:sz w:val="18"/>
                <w:szCs w:val="22"/>
                <w:lang w:eastAsia="sv-SE"/>
              </w:rPr>
              <w:t>is configured for an SpCell (i.e., the SpCell is cross-carrier scheduled by another serving cell), the SpCell can be additionally scheduled by the PDCCH on the SpCell.</w:t>
            </w:r>
          </w:p>
        </w:tc>
      </w:tr>
      <w:tr w:rsidR="00D210BA" w:rsidRPr="00D210BA" w14:paraId="0DA0AF96" w14:textId="77777777" w:rsidTr="002C1DE2">
        <w:tc>
          <w:tcPr>
            <w:tcW w:w="14173" w:type="dxa"/>
            <w:tcBorders>
              <w:top w:val="single" w:sz="4" w:space="0" w:color="auto"/>
              <w:left w:val="single" w:sz="4" w:space="0" w:color="auto"/>
              <w:bottom w:val="single" w:sz="4" w:space="0" w:color="auto"/>
              <w:right w:val="single" w:sz="4" w:space="0" w:color="auto"/>
            </w:tcBorders>
          </w:tcPr>
          <w:p w14:paraId="552457A1"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crossCarrierSchedulingConfigRelease</w:t>
            </w:r>
          </w:p>
          <w:p w14:paraId="6E42A429"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If this field is included, the UE shall release the cross carrier scheduling configuration configured by </w:t>
            </w:r>
            <w:r w:rsidRPr="00D210BA">
              <w:rPr>
                <w:rFonts w:ascii="Arial" w:hAnsi="Arial"/>
                <w:i/>
                <w:iCs/>
                <w:sz w:val="18"/>
                <w:lang w:eastAsia="sv-SE"/>
              </w:rPr>
              <w:t>crossCarrierSchedulingConfig</w:t>
            </w:r>
            <w:r w:rsidRPr="00D210BA">
              <w:rPr>
                <w:rFonts w:ascii="Arial" w:hAnsi="Arial"/>
                <w:sz w:val="18"/>
                <w:lang w:eastAsia="sv-SE"/>
              </w:rPr>
              <w:t xml:space="preserve">. The network may only include either </w:t>
            </w:r>
            <w:r w:rsidRPr="00D210BA">
              <w:rPr>
                <w:rFonts w:ascii="Arial" w:hAnsi="Arial"/>
                <w:i/>
                <w:iCs/>
                <w:sz w:val="18"/>
                <w:lang w:eastAsia="sv-SE"/>
              </w:rPr>
              <w:t>crossCarrierSchedulingConfigRelease</w:t>
            </w:r>
            <w:r w:rsidRPr="00D210BA">
              <w:rPr>
                <w:rFonts w:ascii="Arial" w:hAnsi="Arial"/>
                <w:sz w:val="18"/>
                <w:lang w:eastAsia="sv-SE"/>
              </w:rPr>
              <w:t xml:space="preserve"> or </w:t>
            </w:r>
            <w:r w:rsidRPr="00D210BA">
              <w:rPr>
                <w:rFonts w:ascii="Arial" w:hAnsi="Arial"/>
                <w:i/>
                <w:iCs/>
                <w:sz w:val="18"/>
                <w:lang w:eastAsia="sv-SE"/>
              </w:rPr>
              <w:t>crossCarrierSchedulingConfig</w:t>
            </w:r>
            <w:r w:rsidRPr="00D210BA">
              <w:rPr>
                <w:rFonts w:ascii="Arial" w:hAnsi="Arial"/>
                <w:sz w:val="18"/>
                <w:lang w:eastAsia="sv-SE"/>
              </w:rPr>
              <w:t xml:space="preserve"> at a time.</w:t>
            </w:r>
          </w:p>
        </w:tc>
      </w:tr>
      <w:tr w:rsidR="00D210BA" w:rsidRPr="00D210BA" w14:paraId="43AB9756" w14:textId="77777777" w:rsidTr="002C1DE2">
        <w:tc>
          <w:tcPr>
            <w:tcW w:w="14173" w:type="dxa"/>
            <w:tcBorders>
              <w:top w:val="single" w:sz="4" w:space="0" w:color="auto"/>
              <w:left w:val="single" w:sz="4" w:space="0" w:color="auto"/>
              <w:bottom w:val="single" w:sz="4" w:space="0" w:color="auto"/>
              <w:right w:val="single" w:sz="4" w:space="0" w:color="auto"/>
            </w:tcBorders>
          </w:tcPr>
          <w:p w14:paraId="687CB62D" w14:textId="77777777" w:rsidR="00D210BA" w:rsidRPr="00D210BA" w:rsidRDefault="00D210BA" w:rsidP="00D210BA">
            <w:pPr>
              <w:keepNext/>
              <w:keepLines/>
              <w:spacing w:after="0"/>
              <w:rPr>
                <w:rFonts w:ascii="Arial" w:hAnsi="Arial"/>
                <w:b/>
                <w:i/>
                <w:sz w:val="18"/>
                <w:szCs w:val="22"/>
              </w:rPr>
            </w:pPr>
            <w:r w:rsidRPr="00D210BA">
              <w:rPr>
                <w:rFonts w:ascii="Arial" w:hAnsi="Arial"/>
                <w:b/>
                <w:i/>
                <w:sz w:val="18"/>
                <w:szCs w:val="22"/>
              </w:rPr>
              <w:t>crs-RateMatch-PerCORESETPoolIndex</w:t>
            </w:r>
          </w:p>
          <w:p w14:paraId="1365CE64"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rPr>
              <w:t>Indicates how UE performs rate matching when both lte-CRS-PatternList1-r16 and lte-CRS-PatternList2-r16 are configured as specified in TS 38.214 [19], clause 5.1.4.2.</w:t>
            </w:r>
          </w:p>
        </w:tc>
      </w:tr>
      <w:tr w:rsidR="00D210BA" w:rsidRPr="00D210BA" w14:paraId="1D9B1813" w14:textId="77777777" w:rsidTr="002C1DE2">
        <w:tc>
          <w:tcPr>
            <w:tcW w:w="14173" w:type="dxa"/>
            <w:tcBorders>
              <w:top w:val="single" w:sz="4" w:space="0" w:color="auto"/>
              <w:left w:val="single" w:sz="4" w:space="0" w:color="auto"/>
              <w:bottom w:val="single" w:sz="4" w:space="0" w:color="auto"/>
              <w:right w:val="single" w:sz="4" w:space="0" w:color="auto"/>
            </w:tcBorders>
          </w:tcPr>
          <w:p w14:paraId="28D9A33F" w14:textId="77777777" w:rsidR="00D210BA" w:rsidRPr="00D210BA" w:rsidRDefault="00D210BA" w:rsidP="00D210BA">
            <w:pPr>
              <w:keepNext/>
              <w:keepLines/>
              <w:spacing w:after="0"/>
              <w:rPr>
                <w:rFonts w:ascii="Arial" w:hAnsi="Arial"/>
                <w:b/>
                <w:bCs/>
                <w:i/>
                <w:iCs/>
                <w:sz w:val="18"/>
              </w:rPr>
            </w:pPr>
            <w:r w:rsidRPr="00D210BA">
              <w:rPr>
                <w:rFonts w:ascii="Arial" w:hAnsi="Arial"/>
                <w:b/>
                <w:bCs/>
                <w:i/>
                <w:iCs/>
                <w:sz w:val="18"/>
              </w:rPr>
              <w:t>csi-RS-ValidationWithDCI</w:t>
            </w:r>
          </w:p>
          <w:p w14:paraId="40587C08" w14:textId="77777777" w:rsidR="00D210BA" w:rsidRPr="00D210BA" w:rsidRDefault="00D210BA" w:rsidP="00D210BA">
            <w:pPr>
              <w:keepNext/>
              <w:keepLines/>
              <w:spacing w:after="0"/>
              <w:rPr>
                <w:rFonts w:ascii="Arial" w:hAnsi="Arial"/>
                <w:sz w:val="18"/>
              </w:rPr>
            </w:pPr>
            <w:r w:rsidRPr="00D210BA">
              <w:rPr>
                <w:rFonts w:ascii="Arial" w:hAnsi="Arial"/>
                <w:bCs/>
                <w:iCs/>
                <w:sz w:val="18"/>
              </w:rPr>
              <w:t>Indicates how the UE performs periodic and semi-persistent CSI-RS reception in a slot. The presence of this field indicates that the UE uses</w:t>
            </w:r>
            <w:r w:rsidRPr="00D210BA">
              <w:rPr>
                <w:rFonts w:ascii="Arial" w:hAnsi="Arial"/>
                <w:sz w:val="18"/>
              </w:rPr>
              <w:t xml:space="preserve"> </w:t>
            </w:r>
            <w:r w:rsidRPr="00D210BA">
              <w:rPr>
                <w:rFonts w:ascii="Arial" w:hAnsi="Arial"/>
                <w:bCs/>
                <w:iCs/>
                <w:sz w:val="18"/>
              </w:rPr>
              <w:t>DCI detection to validate whether to receive CSI-RS (see TS 38.213 [13], clause 11.1).</w:t>
            </w:r>
          </w:p>
        </w:tc>
      </w:tr>
      <w:tr w:rsidR="00D210BA" w:rsidRPr="00D210BA" w14:paraId="51481D8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1F74A3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defaultDownlinkBWP-Id</w:t>
            </w:r>
          </w:p>
          <w:p w14:paraId="66E744D2"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210BA" w:rsidRPr="00D210BA" w14:paraId="4F93E182" w14:textId="77777777" w:rsidTr="002C1DE2">
        <w:tc>
          <w:tcPr>
            <w:tcW w:w="14173" w:type="dxa"/>
            <w:tcBorders>
              <w:top w:val="single" w:sz="4" w:space="0" w:color="auto"/>
              <w:left w:val="single" w:sz="4" w:space="0" w:color="auto"/>
              <w:bottom w:val="single" w:sz="4" w:space="0" w:color="auto"/>
              <w:right w:val="single" w:sz="4" w:space="0" w:color="auto"/>
            </w:tcBorders>
          </w:tcPr>
          <w:p w14:paraId="56A0C94F" w14:textId="77777777" w:rsidR="00D210BA" w:rsidRPr="00D210BA" w:rsidRDefault="00D210BA" w:rsidP="00D210BA">
            <w:pPr>
              <w:keepNext/>
              <w:keepLines/>
              <w:spacing w:after="0"/>
              <w:rPr>
                <w:rFonts w:ascii="Arial" w:hAnsi="Arial"/>
                <w:b/>
                <w:i/>
                <w:sz w:val="18"/>
                <w:lang w:eastAsia="sv-SE"/>
              </w:rPr>
            </w:pPr>
            <w:r w:rsidRPr="00D210BA">
              <w:rPr>
                <w:rFonts w:ascii="Arial" w:hAnsi="Arial"/>
                <w:b/>
                <w:i/>
                <w:sz w:val="18"/>
                <w:lang w:eastAsia="sv-SE"/>
              </w:rPr>
              <w:t>directionalCollisionHandling</w:t>
            </w:r>
          </w:p>
          <w:p w14:paraId="7157C7A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Indicates that this serving cell is using </w:t>
            </w:r>
            <w:r w:rsidRPr="00D210BA">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210BA">
              <w:rPr>
                <w:rFonts w:ascii="Arial" w:hAnsi="Arial"/>
                <w:sz w:val="18"/>
                <w:lang w:eastAsia="sv-SE"/>
              </w:rPr>
              <w:br/>
            </w:r>
            <w:r w:rsidRPr="00D210BA">
              <w:rPr>
                <w:rFonts w:ascii="Arial" w:hAnsi="Arial"/>
                <w:sz w:val="18"/>
                <w:lang w:eastAsia="sv-SE"/>
              </w:rPr>
              <w:br/>
              <w:t>The network only configures this field for TDD serving cells that are using the same SCS.</w:t>
            </w:r>
          </w:p>
        </w:tc>
      </w:tr>
      <w:tr w:rsidR="00D210BA" w:rsidRPr="00D210BA" w14:paraId="1D45A1D0" w14:textId="77777777" w:rsidTr="002C1DE2">
        <w:tc>
          <w:tcPr>
            <w:tcW w:w="14173" w:type="dxa"/>
            <w:tcBorders>
              <w:top w:val="single" w:sz="4" w:space="0" w:color="auto"/>
              <w:left w:val="single" w:sz="4" w:space="0" w:color="auto"/>
              <w:bottom w:val="single" w:sz="4" w:space="0" w:color="auto"/>
              <w:right w:val="single" w:sz="4" w:space="0" w:color="auto"/>
            </w:tcBorders>
          </w:tcPr>
          <w:p w14:paraId="773F11C3" w14:textId="77777777" w:rsidR="00D210BA" w:rsidRPr="00D210BA" w:rsidRDefault="00D210BA" w:rsidP="00D210BA">
            <w:pPr>
              <w:keepNext/>
              <w:keepLines/>
              <w:spacing w:after="0"/>
              <w:rPr>
                <w:rFonts w:ascii="Arial" w:hAnsi="Arial"/>
                <w:b/>
                <w:i/>
                <w:sz w:val="18"/>
                <w:lang w:eastAsia="sv-SE"/>
              </w:rPr>
            </w:pPr>
            <w:r w:rsidRPr="00D210BA">
              <w:rPr>
                <w:rFonts w:ascii="Arial" w:hAnsi="Arial"/>
                <w:b/>
                <w:i/>
                <w:sz w:val="18"/>
                <w:lang w:eastAsia="sv-SE"/>
              </w:rPr>
              <w:t>directionalCollisionHandling-DC</w:t>
            </w:r>
          </w:p>
          <w:p w14:paraId="4999685D" w14:textId="77777777" w:rsidR="00D210BA" w:rsidRPr="00D210BA" w:rsidRDefault="00D210BA" w:rsidP="00D210BA">
            <w:pPr>
              <w:keepNext/>
              <w:keepLines/>
              <w:spacing w:after="0"/>
              <w:rPr>
                <w:rFonts w:ascii="Arial" w:hAnsi="Arial"/>
                <w:b/>
                <w:i/>
                <w:sz w:val="18"/>
                <w:lang w:eastAsia="sv-SE"/>
              </w:rPr>
            </w:pPr>
            <w:r w:rsidRPr="00D210BA">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210BA" w:rsidRPr="00D210BA" w14:paraId="1191BF87" w14:textId="77777777" w:rsidTr="002C1DE2">
        <w:tc>
          <w:tcPr>
            <w:tcW w:w="14173" w:type="dxa"/>
            <w:tcBorders>
              <w:top w:val="single" w:sz="4" w:space="0" w:color="auto"/>
              <w:left w:val="single" w:sz="4" w:space="0" w:color="auto"/>
              <w:bottom w:val="single" w:sz="4" w:space="0" w:color="auto"/>
              <w:right w:val="single" w:sz="4" w:space="0" w:color="auto"/>
            </w:tcBorders>
          </w:tcPr>
          <w:p w14:paraId="135D5CDE" w14:textId="77777777" w:rsidR="00D210BA" w:rsidRPr="00D210BA" w:rsidRDefault="00D210BA" w:rsidP="00D210BA">
            <w:pPr>
              <w:keepNext/>
              <w:keepLines/>
              <w:spacing w:after="0"/>
              <w:rPr>
                <w:rFonts w:ascii="Arial" w:hAnsi="Arial"/>
                <w:b/>
                <w:i/>
                <w:sz w:val="18"/>
                <w:szCs w:val="22"/>
              </w:rPr>
            </w:pPr>
            <w:r w:rsidRPr="00D210BA">
              <w:rPr>
                <w:rFonts w:ascii="Arial" w:hAnsi="Arial"/>
                <w:b/>
                <w:i/>
                <w:sz w:val="18"/>
                <w:szCs w:val="22"/>
              </w:rPr>
              <w:lastRenderedPageBreak/>
              <w:t>dormantBWP-Config</w:t>
            </w:r>
          </w:p>
          <w:p w14:paraId="7FC05BE1"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rPr>
              <w:t xml:space="preserve">The dormant BWP configuration for an SCell. This field can be configured only for a </w:t>
            </w:r>
            <w:r w:rsidRPr="00D210BA">
              <w:rPr>
                <w:rFonts w:ascii="Arial" w:hAnsi="Arial"/>
                <w:bCs/>
                <w:iCs/>
                <w:sz w:val="18"/>
                <w:szCs w:val="22"/>
              </w:rPr>
              <w:t>(non-PUCCH) SCell.</w:t>
            </w:r>
          </w:p>
        </w:tc>
      </w:tr>
      <w:tr w:rsidR="00D210BA" w:rsidRPr="00D210BA" w14:paraId="0F92623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1F6D4A0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downlinkBWP-ToAddModList</w:t>
            </w:r>
          </w:p>
          <w:p w14:paraId="3EBDB9E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List of additional downlink bandwidth parts to be added or modified. (see TS 38.213 [13], clause 12).</w:t>
            </w:r>
          </w:p>
        </w:tc>
      </w:tr>
      <w:tr w:rsidR="00D210BA" w:rsidRPr="00D210BA" w14:paraId="22E1F69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DCF66EB"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downlinkBWP-ToReleaseList</w:t>
            </w:r>
          </w:p>
          <w:p w14:paraId="18AC3E62"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List of additional downlink bandwidth parts to be released. (see TS 38.213 [13], clause 12).</w:t>
            </w:r>
          </w:p>
        </w:tc>
      </w:tr>
      <w:tr w:rsidR="00D210BA" w:rsidRPr="00D210BA" w14:paraId="5FD2CD7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1BCDEA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downlinkChannelBW-PerSCS-List</w:t>
            </w:r>
          </w:p>
          <w:p w14:paraId="55B6C5E5"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10BA">
              <w:rPr>
                <w:rFonts w:ascii="Arial" w:hAnsi="Arial"/>
                <w:i/>
                <w:sz w:val="18"/>
                <w:szCs w:val="22"/>
                <w:lang w:eastAsia="sv-SE"/>
              </w:rPr>
              <w:t>scs-SpecificCarrierList</w:t>
            </w:r>
            <w:r w:rsidRPr="00D210BA">
              <w:rPr>
                <w:rFonts w:ascii="Arial" w:hAnsi="Arial"/>
                <w:sz w:val="18"/>
                <w:szCs w:val="22"/>
                <w:lang w:eastAsia="sv-SE"/>
              </w:rPr>
              <w:t xml:space="preserve"> in </w:t>
            </w:r>
            <w:r w:rsidRPr="00D210BA">
              <w:rPr>
                <w:rFonts w:ascii="Arial" w:hAnsi="Arial"/>
                <w:i/>
                <w:sz w:val="18"/>
                <w:szCs w:val="22"/>
                <w:lang w:eastAsia="sv-SE"/>
              </w:rPr>
              <w:t>DownlinkConfigCommon</w:t>
            </w:r>
            <w:r w:rsidRPr="00D210BA">
              <w:rPr>
                <w:rFonts w:ascii="Arial" w:hAnsi="Arial"/>
                <w:sz w:val="18"/>
                <w:szCs w:val="22"/>
                <w:lang w:eastAsia="sv-SE"/>
              </w:rPr>
              <w:t xml:space="preserve"> / </w:t>
            </w:r>
            <w:r w:rsidRPr="00D210BA">
              <w:rPr>
                <w:rFonts w:ascii="Arial" w:hAnsi="Arial"/>
                <w:i/>
                <w:sz w:val="18"/>
                <w:szCs w:val="22"/>
                <w:lang w:eastAsia="sv-SE"/>
              </w:rPr>
              <w:t>DownlinkConfigCommonSIB</w:t>
            </w:r>
            <w:r w:rsidRPr="00D210BA">
              <w:rPr>
                <w:rFonts w:ascii="Arial" w:hAnsi="Arial"/>
                <w:sz w:val="18"/>
                <w:szCs w:val="22"/>
                <w:lang w:eastAsia="sv-SE"/>
              </w:rPr>
              <w:t>. Network only configures channel bandwidth that corresponds to the channel bandwidth values defined in TS 38.101-1 [15], TS 38.101-2 [39], and TS 38.101-5 [75]. If the UE is a 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D210BA" w:rsidRPr="00D210BA" w14:paraId="333E2701" w14:textId="77777777" w:rsidTr="002C1DE2">
        <w:tc>
          <w:tcPr>
            <w:tcW w:w="14173" w:type="dxa"/>
            <w:tcBorders>
              <w:top w:val="single" w:sz="4" w:space="0" w:color="auto"/>
              <w:left w:val="single" w:sz="4" w:space="0" w:color="auto"/>
              <w:bottom w:val="single" w:sz="4" w:space="0" w:color="auto"/>
              <w:right w:val="single" w:sz="4" w:space="0" w:color="auto"/>
            </w:tcBorders>
          </w:tcPr>
          <w:p w14:paraId="35221272"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dummy1, dummy 2</w:t>
            </w:r>
          </w:p>
          <w:p w14:paraId="772A77A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This field is not used in the specification. If received it shall be ignored by the UE.</w:t>
            </w:r>
          </w:p>
        </w:tc>
      </w:tr>
      <w:tr w:rsidR="00D210BA" w:rsidRPr="00D210BA" w14:paraId="447F32E8" w14:textId="77777777" w:rsidTr="002C1DE2">
        <w:tc>
          <w:tcPr>
            <w:tcW w:w="14173" w:type="dxa"/>
            <w:tcBorders>
              <w:top w:val="single" w:sz="4" w:space="0" w:color="auto"/>
              <w:left w:val="single" w:sz="4" w:space="0" w:color="auto"/>
              <w:bottom w:val="single" w:sz="4" w:space="0" w:color="auto"/>
              <w:right w:val="single" w:sz="4" w:space="0" w:color="auto"/>
            </w:tcBorders>
          </w:tcPr>
          <w:p w14:paraId="726B0E47" w14:textId="77777777" w:rsidR="00D210BA" w:rsidRPr="00D210BA" w:rsidRDefault="00D210BA" w:rsidP="00D210BA">
            <w:pPr>
              <w:keepNext/>
              <w:keepLines/>
              <w:spacing w:after="0"/>
              <w:rPr>
                <w:rFonts w:ascii="Arial" w:hAnsi="Arial"/>
                <w:b/>
                <w:i/>
                <w:sz w:val="18"/>
                <w:szCs w:val="22"/>
              </w:rPr>
            </w:pPr>
            <w:r w:rsidRPr="00D210BA">
              <w:rPr>
                <w:rFonts w:ascii="Arial" w:hAnsi="Arial"/>
                <w:b/>
                <w:i/>
                <w:sz w:val="18"/>
                <w:szCs w:val="22"/>
              </w:rPr>
              <w:t>enableBeamSwitchTiming</w:t>
            </w:r>
          </w:p>
          <w:p w14:paraId="100FAD7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rPr>
              <w:t>Indicates the aperiodic CSI-RS triggering with beam switching triggering behaviour as defined in clause 5.2.1.5.1 of TS 38.214 [19].</w:t>
            </w:r>
          </w:p>
        </w:tc>
      </w:tr>
      <w:tr w:rsidR="00D210BA" w:rsidRPr="00D210BA" w14:paraId="65744242" w14:textId="77777777" w:rsidTr="002C1DE2">
        <w:tc>
          <w:tcPr>
            <w:tcW w:w="14173" w:type="dxa"/>
            <w:tcBorders>
              <w:top w:val="single" w:sz="4" w:space="0" w:color="auto"/>
              <w:left w:val="single" w:sz="4" w:space="0" w:color="auto"/>
              <w:bottom w:val="single" w:sz="4" w:space="0" w:color="auto"/>
              <w:right w:val="single" w:sz="4" w:space="0" w:color="auto"/>
            </w:tcBorders>
          </w:tcPr>
          <w:p w14:paraId="5ED0C559" w14:textId="77777777" w:rsidR="00D210BA" w:rsidRPr="00D210BA" w:rsidRDefault="00D210BA" w:rsidP="00D210BA">
            <w:pPr>
              <w:keepNext/>
              <w:keepLines/>
              <w:spacing w:after="0"/>
              <w:rPr>
                <w:rFonts w:ascii="Arial" w:hAnsi="Arial"/>
                <w:b/>
                <w:bCs/>
                <w:i/>
                <w:iCs/>
                <w:sz w:val="18"/>
                <w:lang w:eastAsia="fi-FI"/>
              </w:rPr>
            </w:pPr>
            <w:r w:rsidRPr="00D210BA">
              <w:rPr>
                <w:rFonts w:ascii="Arial" w:hAnsi="Arial"/>
                <w:b/>
                <w:bCs/>
                <w:i/>
                <w:iCs/>
                <w:sz w:val="18"/>
                <w:lang w:eastAsia="fi-FI"/>
              </w:rPr>
              <w:t>enableDefaultTCI-StatePerCoresetPoolIndex</w:t>
            </w:r>
          </w:p>
          <w:p w14:paraId="0A2FC3B9"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210BA" w:rsidRPr="00D210BA" w14:paraId="64E6522A" w14:textId="77777777" w:rsidTr="002C1DE2">
        <w:tc>
          <w:tcPr>
            <w:tcW w:w="14173" w:type="dxa"/>
            <w:tcBorders>
              <w:top w:val="single" w:sz="4" w:space="0" w:color="auto"/>
              <w:left w:val="single" w:sz="4" w:space="0" w:color="auto"/>
              <w:bottom w:val="single" w:sz="4" w:space="0" w:color="auto"/>
              <w:right w:val="single" w:sz="4" w:space="0" w:color="auto"/>
            </w:tcBorders>
          </w:tcPr>
          <w:p w14:paraId="381EC4B4" w14:textId="77777777" w:rsidR="00D210BA" w:rsidRPr="00D210BA" w:rsidRDefault="00D210BA" w:rsidP="00D210BA">
            <w:pPr>
              <w:keepNext/>
              <w:keepLines/>
              <w:spacing w:after="0"/>
              <w:rPr>
                <w:rFonts w:ascii="Arial" w:hAnsi="Arial"/>
                <w:b/>
                <w:bCs/>
                <w:i/>
                <w:iCs/>
                <w:sz w:val="18"/>
                <w:lang w:eastAsia="fi-FI"/>
              </w:rPr>
            </w:pPr>
            <w:r w:rsidRPr="00D210BA">
              <w:rPr>
                <w:rFonts w:ascii="Arial" w:hAnsi="Arial"/>
                <w:b/>
                <w:bCs/>
                <w:i/>
                <w:iCs/>
                <w:sz w:val="18"/>
                <w:lang w:eastAsia="fi-FI"/>
              </w:rPr>
              <w:t>enableTwoDefaultTCI-States</w:t>
            </w:r>
          </w:p>
          <w:p w14:paraId="0F6D085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D210BA" w:rsidRPr="00D210BA" w14:paraId="068C917B" w14:textId="77777777" w:rsidTr="002C1DE2">
        <w:tc>
          <w:tcPr>
            <w:tcW w:w="14173" w:type="dxa"/>
            <w:tcBorders>
              <w:top w:val="single" w:sz="4" w:space="0" w:color="auto"/>
              <w:left w:val="single" w:sz="4" w:space="0" w:color="auto"/>
              <w:bottom w:val="single" w:sz="4" w:space="0" w:color="auto"/>
              <w:right w:val="single" w:sz="4" w:space="0" w:color="auto"/>
            </w:tcBorders>
          </w:tcPr>
          <w:p w14:paraId="72EAFD8E" w14:textId="77777777" w:rsidR="00D210BA" w:rsidRPr="00D210BA" w:rsidRDefault="00D210BA" w:rsidP="00D210BA">
            <w:pPr>
              <w:keepNext/>
              <w:keepLines/>
              <w:spacing w:after="0"/>
              <w:rPr>
                <w:rFonts w:ascii="Arial" w:hAnsi="Arial"/>
                <w:b/>
                <w:bCs/>
                <w:i/>
                <w:iCs/>
                <w:sz w:val="18"/>
                <w:lang w:eastAsia="fi-FI"/>
              </w:rPr>
            </w:pPr>
            <w:r w:rsidRPr="00D210BA">
              <w:rPr>
                <w:rFonts w:ascii="Arial" w:hAnsi="Arial"/>
                <w:b/>
                <w:bCs/>
                <w:i/>
                <w:iCs/>
                <w:sz w:val="18"/>
                <w:lang w:eastAsia="fi-FI"/>
              </w:rPr>
              <w:t>fdmed-ReceptionMulticast</w:t>
            </w:r>
          </w:p>
          <w:p w14:paraId="3C0E2ACB" w14:textId="77777777" w:rsidR="00D210BA" w:rsidRPr="00D210BA" w:rsidRDefault="00D210BA" w:rsidP="00D210BA">
            <w:pPr>
              <w:keepNext/>
              <w:keepLines/>
              <w:spacing w:after="0"/>
              <w:rPr>
                <w:rFonts w:ascii="Arial" w:hAnsi="Arial"/>
                <w:bCs/>
                <w:iCs/>
                <w:sz w:val="18"/>
                <w:szCs w:val="22"/>
                <w:lang w:eastAsia="fi-FI"/>
              </w:rPr>
            </w:pPr>
            <w:r w:rsidRPr="00D210BA">
              <w:rPr>
                <w:rFonts w:ascii="Arial" w:hAnsi="Arial"/>
                <w:bCs/>
                <w:iCs/>
                <w:sz w:val="18"/>
                <w:szCs w:val="22"/>
                <w:lang w:eastAsia="fi-FI"/>
              </w:rPr>
              <w:t xml:space="preserve">Indicates the Type-1 HARQ codebook generation as specified </w:t>
            </w:r>
            <w:r w:rsidRPr="00D210BA">
              <w:rPr>
                <w:rFonts w:ascii="Arial" w:hAnsi="Arial"/>
                <w:sz w:val="18"/>
                <w:szCs w:val="22"/>
                <w:lang w:eastAsia="sv-SE"/>
              </w:rPr>
              <w:t xml:space="preserve">in </w:t>
            </w:r>
            <w:r w:rsidRPr="00D210BA">
              <w:rPr>
                <w:rFonts w:ascii="Arial" w:hAnsi="Arial"/>
                <w:bCs/>
                <w:iCs/>
                <w:sz w:val="18"/>
                <w:szCs w:val="22"/>
                <w:lang w:eastAsia="fi-FI"/>
              </w:rPr>
              <w:t xml:space="preserve">TS 38.213 [13], </w:t>
            </w:r>
            <w:r w:rsidRPr="00D210BA">
              <w:rPr>
                <w:rFonts w:ascii="Arial" w:hAnsi="Arial"/>
                <w:sz w:val="18"/>
                <w:szCs w:val="22"/>
                <w:lang w:eastAsia="sv-SE"/>
              </w:rPr>
              <w:t>clause 9.1.2.1</w:t>
            </w:r>
            <w:r w:rsidRPr="00D210BA">
              <w:rPr>
                <w:rFonts w:ascii="Arial" w:hAnsi="Arial"/>
                <w:bCs/>
                <w:iCs/>
                <w:sz w:val="18"/>
                <w:szCs w:val="22"/>
                <w:lang w:eastAsia="fi-FI"/>
              </w:rPr>
              <w:t>.</w:t>
            </w:r>
          </w:p>
        </w:tc>
      </w:tr>
      <w:tr w:rsidR="00D210BA" w:rsidRPr="00D210BA" w14:paraId="33B6228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9B5C61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firstActiveDownlinkBWP-Id</w:t>
            </w:r>
          </w:p>
          <w:p w14:paraId="2D7D593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If configured for an SpCell, this field contains the ID of the DL BWP to be activated or to be used for RLM, BFD and measurements if included in an </w:t>
            </w:r>
            <w:r w:rsidRPr="00D210BA">
              <w:rPr>
                <w:rFonts w:ascii="Arial" w:hAnsi="Arial"/>
                <w:i/>
                <w:sz w:val="18"/>
                <w:szCs w:val="22"/>
                <w:lang w:eastAsia="sv-SE"/>
              </w:rPr>
              <w:t>RRCReconfiguration</w:t>
            </w:r>
            <w:r w:rsidRPr="00D210BA">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3CD46C4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3C4B66DE"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Upon reconfiguration with </w:t>
            </w:r>
            <w:r w:rsidRPr="00D210BA">
              <w:rPr>
                <w:rFonts w:ascii="Arial" w:hAnsi="Arial"/>
                <w:i/>
                <w:iCs/>
                <w:sz w:val="18"/>
                <w:szCs w:val="22"/>
                <w:lang w:eastAsia="sv-SE"/>
              </w:rPr>
              <w:t>reconfigurationWithSync</w:t>
            </w:r>
            <w:r w:rsidRPr="00D210BA">
              <w:rPr>
                <w:rFonts w:ascii="Arial" w:hAnsi="Arial"/>
                <w:sz w:val="18"/>
                <w:szCs w:val="22"/>
                <w:lang w:eastAsia="sv-SE"/>
              </w:rPr>
              <w:t xml:space="preserve">, the network sets the </w:t>
            </w:r>
            <w:r w:rsidRPr="00D210BA">
              <w:rPr>
                <w:rFonts w:ascii="Arial" w:hAnsi="Arial"/>
                <w:i/>
                <w:sz w:val="18"/>
                <w:szCs w:val="22"/>
                <w:lang w:eastAsia="sv-SE"/>
              </w:rPr>
              <w:t>firstActiveDownlinkBWP-Id</w:t>
            </w:r>
            <w:r w:rsidRPr="00D210BA">
              <w:rPr>
                <w:rFonts w:ascii="Arial" w:hAnsi="Arial"/>
                <w:sz w:val="18"/>
                <w:szCs w:val="22"/>
                <w:lang w:eastAsia="sv-SE"/>
              </w:rPr>
              <w:t xml:space="preserve"> and </w:t>
            </w:r>
            <w:r w:rsidRPr="00D210BA">
              <w:rPr>
                <w:rFonts w:ascii="Arial" w:hAnsi="Arial"/>
                <w:i/>
                <w:sz w:val="18"/>
                <w:szCs w:val="22"/>
                <w:lang w:eastAsia="sv-SE"/>
              </w:rPr>
              <w:t>firstActiveUplinkBWP-Id</w:t>
            </w:r>
            <w:r w:rsidRPr="00D210BA">
              <w:rPr>
                <w:rFonts w:ascii="Arial" w:hAnsi="Arial"/>
                <w:sz w:val="18"/>
                <w:szCs w:val="22"/>
                <w:lang w:eastAsia="sv-SE"/>
              </w:rPr>
              <w:t xml:space="preserve"> to the same value.</w:t>
            </w:r>
          </w:p>
        </w:tc>
      </w:tr>
      <w:tr w:rsidR="00D210BA" w:rsidRPr="00D210BA" w14:paraId="7BDF171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D573A4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initialDownlinkBWP</w:t>
            </w:r>
          </w:p>
          <w:p w14:paraId="4663C08F"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10BA">
              <w:rPr>
                <w:rFonts w:ascii="Arial" w:hAnsi="Arial"/>
                <w:sz w:val="18"/>
                <w:lang w:eastAsia="sv-SE"/>
              </w:rPr>
              <w:t>the UE with a value for</w:t>
            </w:r>
            <w:r w:rsidRPr="00D210BA">
              <w:rPr>
                <w:rFonts w:ascii="Arial" w:hAnsi="Arial"/>
                <w:sz w:val="18"/>
                <w:szCs w:val="22"/>
                <w:lang w:eastAsia="sv-SE"/>
              </w:rPr>
              <w:t xml:space="preserve"> this field if no other BWPs are configured. NOTE1</w:t>
            </w:r>
          </w:p>
        </w:tc>
      </w:tr>
      <w:tr w:rsidR="00D210BA" w:rsidRPr="00D210BA" w14:paraId="03F1DBA8" w14:textId="77777777" w:rsidTr="002C1DE2">
        <w:tc>
          <w:tcPr>
            <w:tcW w:w="14173" w:type="dxa"/>
            <w:tcBorders>
              <w:top w:val="single" w:sz="4" w:space="0" w:color="auto"/>
              <w:left w:val="single" w:sz="4" w:space="0" w:color="auto"/>
              <w:bottom w:val="single" w:sz="4" w:space="0" w:color="auto"/>
              <w:right w:val="single" w:sz="4" w:space="0" w:color="auto"/>
            </w:tcBorders>
          </w:tcPr>
          <w:p w14:paraId="388507AC" w14:textId="77777777" w:rsidR="00D210BA" w:rsidRPr="00D210BA" w:rsidRDefault="00D210BA" w:rsidP="00D210BA">
            <w:pPr>
              <w:keepNext/>
              <w:keepLines/>
              <w:spacing w:after="0"/>
              <w:rPr>
                <w:rFonts w:ascii="Arial" w:hAnsi="Arial"/>
                <w:sz w:val="18"/>
                <w:szCs w:val="22"/>
              </w:rPr>
            </w:pPr>
            <w:r w:rsidRPr="00D210BA">
              <w:rPr>
                <w:rFonts w:ascii="Arial" w:hAnsi="Arial"/>
                <w:b/>
                <w:i/>
                <w:sz w:val="18"/>
                <w:szCs w:val="22"/>
              </w:rPr>
              <w:t>intraCellGuardBandsDL-List, intraCellGuardBandsUL-List</w:t>
            </w:r>
          </w:p>
          <w:p w14:paraId="62842E52"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D210BA" w:rsidRPr="00D210BA" w14:paraId="20ABB939"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08463AA" w14:textId="77777777" w:rsidR="00D210BA" w:rsidRPr="00D210BA" w:rsidRDefault="00D210BA" w:rsidP="00D210BA">
            <w:pPr>
              <w:keepNext/>
              <w:keepLines/>
              <w:spacing w:after="0"/>
              <w:rPr>
                <w:rFonts w:ascii="Arial" w:hAnsi="Arial"/>
                <w:b/>
                <w:i/>
                <w:sz w:val="18"/>
                <w:lang w:eastAsia="sv-SE"/>
              </w:rPr>
            </w:pPr>
            <w:r w:rsidRPr="00D210BA">
              <w:rPr>
                <w:rFonts w:ascii="Arial" w:hAnsi="Arial"/>
                <w:b/>
                <w:i/>
                <w:sz w:val="18"/>
                <w:lang w:eastAsia="sv-SE"/>
              </w:rPr>
              <w:t>lte-CRS-PatternList1</w:t>
            </w:r>
          </w:p>
          <w:p w14:paraId="21F07456"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sv-SE"/>
              </w:rPr>
              <w:t>A list of LTE CRS patterns around which the UE shall do rate matching for PDSCH. The LTE CRS patterns in this list shall be non-overlapping in frequency.</w:t>
            </w:r>
            <w:r w:rsidRPr="00D210BA">
              <w:rPr>
                <w:rFonts w:ascii="Arial" w:hAnsi="Arial"/>
                <w:sz w:val="18"/>
              </w:rPr>
              <w:t xml:space="preserve"> The network does not configure this field and </w:t>
            </w:r>
            <w:r w:rsidRPr="00D210BA">
              <w:rPr>
                <w:rFonts w:ascii="Arial" w:hAnsi="Arial"/>
                <w:i/>
                <w:iCs/>
                <w:sz w:val="18"/>
              </w:rPr>
              <w:t>lte-CRS-ToMatchAround</w:t>
            </w:r>
            <w:r w:rsidRPr="00D210BA">
              <w:rPr>
                <w:rFonts w:ascii="Arial" w:hAnsi="Arial"/>
                <w:sz w:val="18"/>
              </w:rPr>
              <w:t xml:space="preserve"> simultaneously.</w:t>
            </w:r>
          </w:p>
        </w:tc>
      </w:tr>
      <w:tr w:rsidR="00D210BA" w:rsidRPr="00D210BA" w14:paraId="67195D3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6ED7919" w14:textId="77777777" w:rsidR="00D210BA" w:rsidRPr="00D210BA" w:rsidRDefault="00D210BA" w:rsidP="00D210BA">
            <w:pPr>
              <w:keepNext/>
              <w:keepLines/>
              <w:spacing w:after="0"/>
              <w:rPr>
                <w:rFonts w:ascii="Arial" w:hAnsi="Arial"/>
                <w:b/>
                <w:i/>
                <w:sz w:val="18"/>
                <w:lang w:eastAsia="sv-SE"/>
              </w:rPr>
            </w:pPr>
            <w:r w:rsidRPr="00D210BA">
              <w:rPr>
                <w:rFonts w:ascii="Arial" w:hAnsi="Arial"/>
                <w:b/>
                <w:i/>
                <w:sz w:val="18"/>
                <w:lang w:eastAsia="sv-SE"/>
              </w:rPr>
              <w:lastRenderedPageBreak/>
              <w:t>lte-CRS-PatternList2</w:t>
            </w:r>
          </w:p>
          <w:p w14:paraId="0F4BB98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10BA">
              <w:rPr>
                <w:rFonts w:ascii="Arial" w:hAnsi="Arial"/>
                <w:sz w:val="18"/>
              </w:rPr>
              <w:t xml:space="preserve"> Network configures this field only if the field </w:t>
            </w:r>
            <w:r w:rsidRPr="00D210BA">
              <w:rPr>
                <w:rFonts w:ascii="Arial" w:hAnsi="Arial"/>
                <w:i/>
                <w:iCs/>
                <w:sz w:val="18"/>
              </w:rPr>
              <w:t>lte-CRS-ToMatchAround</w:t>
            </w:r>
            <w:r w:rsidRPr="00D210BA">
              <w:rPr>
                <w:rFonts w:ascii="Arial" w:hAnsi="Arial"/>
                <w:sz w:val="18"/>
              </w:rPr>
              <w:t xml:space="preserve"> is not configured and there is at least one ControlResourceSet in one DL BWP of this serving cell with </w:t>
            </w:r>
            <w:r w:rsidRPr="00D210BA">
              <w:rPr>
                <w:rFonts w:ascii="Arial" w:hAnsi="Arial"/>
                <w:i/>
                <w:iCs/>
                <w:sz w:val="18"/>
              </w:rPr>
              <w:t>coresetPoolIndex</w:t>
            </w:r>
            <w:r w:rsidRPr="00D210BA">
              <w:rPr>
                <w:rFonts w:ascii="Arial" w:hAnsi="Arial"/>
                <w:sz w:val="18"/>
              </w:rPr>
              <w:t xml:space="preserve"> set to 1.</w:t>
            </w:r>
          </w:p>
        </w:tc>
      </w:tr>
      <w:tr w:rsidR="00D210BA" w:rsidRPr="00D210BA" w14:paraId="6B931153"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319D36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lte-CRS-ToMatchAround</w:t>
            </w:r>
          </w:p>
          <w:p w14:paraId="20D0211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Parameters to determine an LTE CRS pattern that the UE shall rate match around.</w:t>
            </w:r>
          </w:p>
        </w:tc>
      </w:tr>
      <w:tr w:rsidR="00D210BA" w:rsidRPr="00D210BA" w14:paraId="4EA96709" w14:textId="77777777" w:rsidTr="002C1DE2">
        <w:tc>
          <w:tcPr>
            <w:tcW w:w="14173" w:type="dxa"/>
            <w:tcBorders>
              <w:top w:val="single" w:sz="4" w:space="0" w:color="auto"/>
              <w:left w:val="single" w:sz="4" w:space="0" w:color="auto"/>
              <w:bottom w:val="single" w:sz="4" w:space="0" w:color="auto"/>
              <w:right w:val="single" w:sz="4" w:space="0" w:color="auto"/>
            </w:tcBorders>
          </w:tcPr>
          <w:p w14:paraId="040C9B69"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lte-NeighCellsCRS-AssistInfoList</w:t>
            </w:r>
          </w:p>
          <w:p w14:paraId="72B2C12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210BA">
              <w:rPr>
                <w:rFonts w:ascii="Arial" w:hAnsi="Arial"/>
                <w:i/>
                <w:sz w:val="18"/>
                <w:szCs w:val="22"/>
                <w:lang w:eastAsia="sv-SE"/>
              </w:rPr>
              <w:t xml:space="preserve">LTE-NeighCellsCRS-AssistInfo </w:t>
            </w:r>
            <w:r w:rsidRPr="00D210BA">
              <w:rPr>
                <w:rFonts w:ascii="Arial" w:hAnsi="Arial"/>
                <w:sz w:val="18"/>
                <w:szCs w:val="22"/>
                <w:lang w:eastAsia="sv-SE"/>
              </w:rPr>
              <w:t>entries is considered to be newly created and the conditions and Need codes for setup of the entry apply.</w:t>
            </w:r>
          </w:p>
        </w:tc>
      </w:tr>
      <w:tr w:rsidR="00D210BA" w:rsidRPr="00D210BA" w14:paraId="65878A1E" w14:textId="77777777" w:rsidTr="002C1DE2">
        <w:tc>
          <w:tcPr>
            <w:tcW w:w="14173" w:type="dxa"/>
            <w:tcBorders>
              <w:top w:val="single" w:sz="4" w:space="0" w:color="auto"/>
              <w:left w:val="single" w:sz="4" w:space="0" w:color="auto"/>
              <w:bottom w:val="single" w:sz="4" w:space="0" w:color="auto"/>
              <w:right w:val="single" w:sz="4" w:space="0" w:color="auto"/>
            </w:tcBorders>
          </w:tcPr>
          <w:p w14:paraId="53E2AAFF"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lte-NeighCellsCRS-Assumptions</w:t>
            </w:r>
          </w:p>
          <w:p w14:paraId="39C6D39A" w14:textId="77777777" w:rsidR="00D210BA" w:rsidRPr="00D210BA" w:rsidRDefault="00D210BA" w:rsidP="00D210BA">
            <w:pPr>
              <w:keepNext/>
              <w:keepLines/>
              <w:spacing w:after="0"/>
              <w:rPr>
                <w:rFonts w:ascii="Arial" w:hAnsi="Arial"/>
                <w:sz w:val="18"/>
              </w:rPr>
            </w:pPr>
            <w:r w:rsidRPr="00D210BA">
              <w:rPr>
                <w:rFonts w:ascii="Arial" w:hAnsi="Arial"/>
                <w:sz w:val="18"/>
              </w:rPr>
              <w:t>If the field is not configured, the following default network configuration assumptions are valid for all LTE neighbour cells for the purpose of CRS interference mitigation (CRS-IM) in scenarios with overlapping spectrum for LTE and NR (see TS 38.101-4 [59]).</w:t>
            </w:r>
          </w:p>
          <w:p w14:paraId="1BB0820E"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The CRS port number is the same as the one indicated in </w:t>
            </w:r>
            <w:r w:rsidRPr="00D210BA">
              <w:rPr>
                <w:rFonts w:ascii="Arial" w:eastAsia="Batang" w:hAnsi="Arial"/>
                <w:i/>
                <w:iCs/>
                <w:sz w:val="18"/>
                <w:szCs w:val="24"/>
              </w:rPr>
              <w:t>RateMatchPatternLTE-CRS</w:t>
            </w:r>
            <w:r w:rsidRPr="00D210BA">
              <w:rPr>
                <w:rFonts w:ascii="Arial" w:eastAsia="Batang" w:hAnsi="Arial"/>
                <w:sz w:val="18"/>
                <w:szCs w:val="24"/>
              </w:rPr>
              <w:t xml:space="preserve"> if configured for the serving cell.</w:t>
            </w:r>
          </w:p>
          <w:p w14:paraId="5D7A1505"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The CRS port number is 4 if </w:t>
            </w:r>
            <w:r w:rsidRPr="00D210BA">
              <w:rPr>
                <w:rFonts w:ascii="Arial" w:eastAsia="Batang" w:hAnsi="Arial"/>
                <w:i/>
                <w:iCs/>
                <w:sz w:val="18"/>
                <w:szCs w:val="24"/>
              </w:rPr>
              <w:t>RateMatchPatternLTE-CRS</w:t>
            </w:r>
            <w:r w:rsidRPr="00D210BA">
              <w:rPr>
                <w:rFonts w:ascii="Arial" w:eastAsia="Batang" w:hAnsi="Arial"/>
                <w:sz w:val="18"/>
                <w:szCs w:val="24"/>
              </w:rPr>
              <w:t xml:space="preserve"> is not configured for the serving cell.</w:t>
            </w:r>
          </w:p>
          <w:p w14:paraId="2F855B07"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The channel bandwidth and centre frequency are the same as the ones indicated in </w:t>
            </w:r>
            <w:r w:rsidRPr="00D210BA">
              <w:rPr>
                <w:rFonts w:ascii="Arial" w:eastAsia="Batang" w:hAnsi="Arial"/>
                <w:i/>
                <w:iCs/>
                <w:sz w:val="18"/>
                <w:szCs w:val="24"/>
              </w:rPr>
              <w:t>RateMatchPatternLTE-CRS</w:t>
            </w:r>
            <w:r w:rsidRPr="00D210BA">
              <w:rPr>
                <w:rFonts w:ascii="Arial" w:eastAsia="Batang" w:hAnsi="Arial"/>
                <w:sz w:val="18"/>
                <w:szCs w:val="24"/>
              </w:rPr>
              <w:t xml:space="preserve"> if configured for the serving cell.</w:t>
            </w:r>
          </w:p>
          <w:p w14:paraId="2A01D8D6"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The MBSFN configuration is the same as the one indicated in </w:t>
            </w:r>
            <w:r w:rsidRPr="00D210BA">
              <w:rPr>
                <w:rFonts w:ascii="Arial" w:eastAsia="Batang" w:hAnsi="Arial"/>
                <w:i/>
                <w:iCs/>
                <w:sz w:val="18"/>
                <w:szCs w:val="24"/>
              </w:rPr>
              <w:t>RateMatchPatternLTE-CRS</w:t>
            </w:r>
            <w:r w:rsidRPr="00D210BA">
              <w:rPr>
                <w:rFonts w:ascii="Arial" w:eastAsia="Batang" w:hAnsi="Arial"/>
                <w:sz w:val="18"/>
                <w:szCs w:val="24"/>
              </w:rPr>
              <w:t xml:space="preserve"> if configured for the serving cell. If </w:t>
            </w:r>
            <w:r w:rsidRPr="00D210BA">
              <w:rPr>
                <w:rFonts w:ascii="Arial" w:eastAsia="Batang" w:hAnsi="Arial"/>
                <w:i/>
                <w:iCs/>
                <w:sz w:val="18"/>
                <w:szCs w:val="24"/>
              </w:rPr>
              <w:t>RateMatchPatternLTE-CRS</w:t>
            </w:r>
            <w:r w:rsidRPr="00D210BA">
              <w:rPr>
                <w:rFonts w:ascii="Arial" w:eastAsia="Batang" w:hAnsi="Arial"/>
                <w:sz w:val="18"/>
                <w:szCs w:val="24"/>
              </w:rPr>
              <w:t xml:space="preserve"> is not configured for the serving cell, MBSFN subframe is not configured.</w:t>
            </w:r>
          </w:p>
          <w:p w14:paraId="23E8538C"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Network-based CRS interference mitigation (i.e., CRS muting), as in </w:t>
            </w:r>
            <w:r w:rsidRPr="00D210BA">
              <w:rPr>
                <w:rFonts w:ascii="Arial" w:eastAsia="Batang" w:hAnsi="Arial"/>
                <w:i/>
                <w:iCs/>
                <w:sz w:val="18"/>
                <w:szCs w:val="24"/>
              </w:rPr>
              <w:t>crs-IntfMitigConfig</w:t>
            </w:r>
            <w:r w:rsidRPr="00D210BA">
              <w:rPr>
                <w:rFonts w:ascii="Arial" w:eastAsia="Batang" w:hAnsi="Arial"/>
                <w:sz w:val="18"/>
                <w:szCs w:val="24"/>
              </w:rPr>
              <w:t xml:space="preserve"> specified in TS 36.331 [10], is not enabled.</w:t>
            </w:r>
          </w:p>
          <w:p w14:paraId="22D9F87B" w14:textId="77777777" w:rsidR="00D210BA" w:rsidRPr="00D210BA" w:rsidRDefault="00D210BA" w:rsidP="00D210BA">
            <w:pPr>
              <w:keepNext/>
              <w:keepLines/>
              <w:spacing w:after="0"/>
              <w:rPr>
                <w:rFonts w:ascii="Arial" w:hAnsi="Arial"/>
                <w:sz w:val="18"/>
              </w:rPr>
            </w:pPr>
            <w:r w:rsidRPr="00D210BA">
              <w:rPr>
                <w:rFonts w:ascii="Arial" w:hAnsi="Arial"/>
                <w:sz w:val="18"/>
              </w:rPr>
              <w:t xml:space="preserve">If the field is configured (i.e. false) and </w:t>
            </w:r>
            <w:r w:rsidRPr="00D210BA">
              <w:rPr>
                <w:rFonts w:ascii="Arial" w:hAnsi="Arial"/>
                <w:i/>
                <w:iCs/>
                <w:sz w:val="18"/>
              </w:rPr>
              <w:t>LTE-NeighCellsCRS-AssistInfoList</w:t>
            </w:r>
            <w:r w:rsidRPr="00D210BA">
              <w:rPr>
                <w:rFonts w:ascii="Arial" w:hAnsi="Arial"/>
                <w:sz w:val="18"/>
              </w:rPr>
              <w:t xml:space="preserve"> is configured, the configuration provided in </w:t>
            </w:r>
            <w:r w:rsidRPr="00D210BA">
              <w:rPr>
                <w:rFonts w:ascii="Arial" w:hAnsi="Arial"/>
                <w:i/>
                <w:iCs/>
                <w:sz w:val="18"/>
              </w:rPr>
              <w:t>LTE-NeighCellsCRS-AssistInfoList</w:t>
            </w:r>
            <w:r w:rsidRPr="00D210BA">
              <w:rPr>
                <w:rFonts w:ascii="Arial" w:hAnsi="Arial"/>
                <w:sz w:val="18"/>
              </w:rPr>
              <w:t xml:space="preserve"> overrides the default network configuration assumptions.</w:t>
            </w:r>
          </w:p>
          <w:p w14:paraId="1F1E3943" w14:textId="77777777" w:rsidR="00D210BA" w:rsidRPr="00D210BA" w:rsidRDefault="00D210BA" w:rsidP="00D210BA">
            <w:pPr>
              <w:keepNext/>
              <w:keepLines/>
              <w:spacing w:after="0"/>
              <w:rPr>
                <w:rFonts w:ascii="Arial" w:eastAsiaTheme="minorEastAsia" w:hAnsi="Arial"/>
                <w:sz w:val="18"/>
              </w:rPr>
            </w:pPr>
            <w:r w:rsidRPr="00D210BA">
              <w:rPr>
                <w:rFonts w:ascii="Arial" w:hAnsi="Arial"/>
                <w:sz w:val="18"/>
              </w:rPr>
              <w:t xml:space="preserve">If the field is configured (i.e. false) and </w:t>
            </w:r>
            <w:r w:rsidRPr="00D210BA">
              <w:rPr>
                <w:rFonts w:ascii="Arial" w:hAnsi="Arial"/>
                <w:i/>
                <w:iCs/>
                <w:sz w:val="18"/>
              </w:rPr>
              <w:t>LTE-NeighCellsCRS-AssistInfoList</w:t>
            </w:r>
            <w:r w:rsidRPr="00D210BA">
              <w:rPr>
                <w:rFonts w:ascii="Arial" w:hAnsi="Arial"/>
                <w:sz w:val="18"/>
              </w:rPr>
              <w:t xml:space="preserve"> is not configured, it is up to the UE implementation whether to apply CRS-IM operation.</w:t>
            </w:r>
          </w:p>
        </w:tc>
      </w:tr>
      <w:tr w:rsidR="00D210BA" w:rsidRPr="00D210BA" w14:paraId="6B20C615" w14:textId="77777777" w:rsidTr="002C1DE2">
        <w:tc>
          <w:tcPr>
            <w:tcW w:w="14173" w:type="dxa"/>
            <w:tcBorders>
              <w:top w:val="single" w:sz="4" w:space="0" w:color="auto"/>
              <w:left w:val="single" w:sz="4" w:space="0" w:color="auto"/>
              <w:bottom w:val="single" w:sz="4" w:space="0" w:color="auto"/>
              <w:right w:val="single" w:sz="4" w:space="0" w:color="auto"/>
            </w:tcBorders>
          </w:tcPr>
          <w:p w14:paraId="1BCA8561"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multiPDSCH-PerSlotType1-CB</w:t>
            </w:r>
          </w:p>
          <w:p w14:paraId="436BA3F8" w14:textId="77777777" w:rsidR="00D210BA" w:rsidRPr="00D210BA" w:rsidRDefault="00D210BA" w:rsidP="00D210BA">
            <w:pPr>
              <w:keepNext/>
              <w:keepLines/>
              <w:spacing w:after="0"/>
              <w:rPr>
                <w:rFonts w:ascii="Arial" w:hAnsi="Arial"/>
                <w:sz w:val="18"/>
              </w:rPr>
            </w:pPr>
            <w:r w:rsidRPr="00D210BA">
              <w:rPr>
                <w:rFonts w:ascii="Arial" w:hAnsi="Arial"/>
                <w:sz w:val="18"/>
              </w:rPr>
              <w:t>Configures the UE behaviour for Type1 codebook HARQ ACK generation regarding the number of PDSCHs per slot on a serving cell as specified in TS 38.213 [13], clause 9.1.2.1.</w:t>
            </w:r>
          </w:p>
          <w:p w14:paraId="137E30BF"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sz w:val="18"/>
              </w:rPr>
              <w:t xml:space="preserve">When this parameter is configured and set to disabled for a serving cell, the network does not schedule UE with more than one PDSCH in a slot on the serving cell if HARQ-ACKs of any two PDSCHs in the slot on the serving cell are supposed to be reported on one PUCCH resource in the same PUCCH slot. If two </w:t>
            </w:r>
            <w:r w:rsidRPr="00D210BA">
              <w:rPr>
                <w:rFonts w:ascii="Arial" w:hAnsi="Arial"/>
                <w:i/>
                <w:iCs/>
                <w:sz w:val="18"/>
              </w:rPr>
              <w:t>coresetPoolIndex</w:t>
            </w:r>
            <w:r w:rsidRPr="00D210BA">
              <w:rPr>
                <w:rFonts w:ascii="Arial" w:hAnsi="Arial"/>
                <w:sz w:val="18"/>
              </w:rPr>
              <w:t xml:space="preserve"> values are configured, the number of received PDSCHs is per </w:t>
            </w:r>
            <w:r w:rsidRPr="00D210BA">
              <w:rPr>
                <w:rFonts w:ascii="Arial" w:hAnsi="Arial"/>
                <w:i/>
                <w:iCs/>
                <w:sz w:val="18"/>
              </w:rPr>
              <w:t>coresetPoolIndex</w:t>
            </w:r>
            <w:r w:rsidRPr="00D210BA">
              <w:rPr>
                <w:rFonts w:ascii="Arial" w:hAnsi="Arial"/>
                <w:sz w:val="18"/>
              </w:rPr>
              <w:t xml:space="preserve"> value per slot for a serving cell. If the UE generates two HARQ-ACK codebooks for two priorities, the number of received PDSCHs is per priority per slot for a serving cell. If </w:t>
            </w:r>
            <w:r w:rsidRPr="00D210BA">
              <w:rPr>
                <w:rFonts w:ascii="Arial" w:hAnsi="Arial"/>
                <w:i/>
                <w:iCs/>
                <w:sz w:val="18"/>
              </w:rPr>
              <w:t>fdmed-ReceptionMulticast</w:t>
            </w:r>
            <w:r w:rsidRPr="00D210BA">
              <w:rPr>
                <w:rFonts w:ascii="Arial" w:hAnsi="Arial"/>
                <w:sz w:val="18"/>
              </w:rPr>
              <w:t xml:space="preserve"> is configured, the number of received PDSCHs is per traffic type (unicast / multicast) per slot for a serving cell.</w:t>
            </w:r>
          </w:p>
        </w:tc>
      </w:tr>
      <w:tr w:rsidR="00D210BA" w:rsidRPr="00D210BA" w14:paraId="0C090A82" w14:textId="77777777" w:rsidTr="002C1DE2">
        <w:tc>
          <w:tcPr>
            <w:tcW w:w="14173" w:type="dxa"/>
            <w:tcBorders>
              <w:top w:val="single" w:sz="4" w:space="0" w:color="auto"/>
              <w:left w:val="single" w:sz="4" w:space="0" w:color="auto"/>
              <w:bottom w:val="single" w:sz="4" w:space="0" w:color="auto"/>
              <w:right w:val="single" w:sz="4" w:space="0" w:color="auto"/>
            </w:tcBorders>
          </w:tcPr>
          <w:p w14:paraId="635C046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nr-dl-PRS-PDC-Info</w:t>
            </w:r>
          </w:p>
          <w:p w14:paraId="5C217EC4"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D210BA" w:rsidRPr="00D210BA" w14:paraId="4C47BDD6" w14:textId="77777777" w:rsidTr="002C1DE2">
        <w:tc>
          <w:tcPr>
            <w:tcW w:w="14173" w:type="dxa"/>
            <w:tcBorders>
              <w:top w:val="single" w:sz="4" w:space="0" w:color="auto"/>
              <w:left w:val="single" w:sz="4" w:space="0" w:color="auto"/>
              <w:bottom w:val="single" w:sz="4" w:space="0" w:color="auto"/>
              <w:right w:val="single" w:sz="4" w:space="0" w:color="auto"/>
            </w:tcBorders>
          </w:tcPr>
          <w:p w14:paraId="51E4E6E1"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nrofHARQ-BundlingGroups</w:t>
            </w:r>
          </w:p>
          <w:p w14:paraId="557A34C8"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Indicates the number of HARQ bundling groups for type2 HARQ-ACK codebook.</w:t>
            </w:r>
          </w:p>
        </w:tc>
      </w:tr>
      <w:tr w:rsidR="00D210BA" w:rsidRPr="00D210BA" w14:paraId="7C0AB80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74AAB22"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pathlossReferenceLinking</w:t>
            </w:r>
          </w:p>
          <w:p w14:paraId="069422E1"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D210BA" w:rsidRPr="00D210BA" w14:paraId="0859A9BC"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242B76A"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pdsch-ServingCellConfig</w:t>
            </w:r>
          </w:p>
          <w:p w14:paraId="14833374"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PDSCH related parameters that are not BWP-specific.</w:t>
            </w:r>
          </w:p>
        </w:tc>
      </w:tr>
      <w:tr w:rsidR="00D210BA" w:rsidRPr="00D210BA" w14:paraId="41AD8E2C"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2D1346F" w14:textId="77777777" w:rsidR="00D210BA" w:rsidRPr="00D210BA" w:rsidRDefault="00D210BA" w:rsidP="00D210BA">
            <w:pPr>
              <w:keepNext/>
              <w:keepLines/>
              <w:tabs>
                <w:tab w:val="left" w:pos="5823"/>
              </w:tabs>
              <w:spacing w:after="0"/>
              <w:rPr>
                <w:rFonts w:ascii="Arial" w:hAnsi="Arial"/>
                <w:sz w:val="18"/>
                <w:szCs w:val="22"/>
                <w:lang w:eastAsia="sv-SE"/>
              </w:rPr>
            </w:pPr>
            <w:r w:rsidRPr="00D210BA">
              <w:rPr>
                <w:rFonts w:ascii="Arial" w:hAnsi="Arial"/>
                <w:b/>
                <w:i/>
                <w:sz w:val="18"/>
                <w:szCs w:val="22"/>
                <w:lang w:eastAsia="sv-SE"/>
              </w:rPr>
              <w:lastRenderedPageBreak/>
              <w:t>rateMatchPatternToAddModList</w:t>
            </w:r>
          </w:p>
          <w:p w14:paraId="5ED58DCB"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210BA">
              <w:rPr>
                <w:rFonts w:ascii="Arial" w:hAnsi="Arial"/>
                <w:sz w:val="18"/>
              </w:rPr>
              <w:t xml:space="preserve">If a </w:t>
            </w:r>
            <w:r w:rsidRPr="00D210BA">
              <w:rPr>
                <w:rFonts w:ascii="Arial" w:hAnsi="Arial"/>
                <w:i/>
                <w:sz w:val="18"/>
              </w:rPr>
              <w:t>RateMatchPattern</w:t>
            </w:r>
            <w:r w:rsidRPr="00D210BA">
              <w:rPr>
                <w:rFonts w:ascii="Arial" w:hAnsi="Arial"/>
                <w:sz w:val="18"/>
              </w:rPr>
              <w:t xml:space="preserve"> with the same </w:t>
            </w:r>
            <w:r w:rsidRPr="00D210BA">
              <w:rPr>
                <w:rFonts w:ascii="Arial" w:hAnsi="Arial"/>
                <w:i/>
                <w:sz w:val="18"/>
              </w:rPr>
              <w:t>RateMatchPatternId</w:t>
            </w:r>
            <w:r w:rsidRPr="00D210BA">
              <w:rPr>
                <w:rFonts w:ascii="Arial" w:hAnsi="Arial"/>
                <w:sz w:val="18"/>
              </w:rPr>
              <w:t xml:space="preserve"> is configured in both </w:t>
            </w:r>
            <w:r w:rsidRPr="00D210BA">
              <w:rPr>
                <w:rFonts w:ascii="Arial" w:hAnsi="Arial"/>
                <w:i/>
                <w:sz w:val="18"/>
              </w:rPr>
              <w:t>ServingCellConfig/ServingCellConfigCommon</w:t>
            </w:r>
            <w:r w:rsidRPr="00D210BA">
              <w:rPr>
                <w:rFonts w:ascii="Arial" w:hAnsi="Arial"/>
                <w:sz w:val="18"/>
              </w:rPr>
              <w:t xml:space="preserve"> and in SIB20/MCCH, the entire </w:t>
            </w:r>
            <w:r w:rsidRPr="00D210BA">
              <w:rPr>
                <w:rFonts w:ascii="Arial" w:hAnsi="Arial"/>
                <w:i/>
                <w:sz w:val="18"/>
              </w:rPr>
              <w:t>RateMatchPattern</w:t>
            </w:r>
            <w:r w:rsidRPr="00D210BA">
              <w:rPr>
                <w:rFonts w:ascii="Arial" w:hAnsi="Arial"/>
                <w:sz w:val="18"/>
              </w:rPr>
              <w:t xml:space="preserve"> configuration shall be the same</w:t>
            </w:r>
            <w:r w:rsidRPr="00D210BA">
              <w:rPr>
                <w:rFonts w:ascii="Arial" w:hAnsi="Arial"/>
                <w:sz w:val="18"/>
                <w:szCs w:val="22"/>
                <w:lang w:eastAsia="sv-SE"/>
              </w:rPr>
              <w:t>, including the set of RBs/REs indicated by the patterns for the rate matching around,</w:t>
            </w:r>
            <w:r w:rsidRPr="00D210BA">
              <w:rPr>
                <w:rFonts w:ascii="Arial" w:hAnsi="Arial"/>
                <w:sz w:val="18"/>
              </w:rPr>
              <w:t xml:space="preserve"> and they are counted as a single rate match pattern in the total configured rate match patterns as defined in TS 38.214 [19].</w:t>
            </w:r>
          </w:p>
        </w:tc>
      </w:tr>
      <w:tr w:rsidR="00D210BA" w:rsidRPr="00D210BA" w14:paraId="35190EB5"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3A33F744"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sCellDeactivationTimer</w:t>
            </w:r>
          </w:p>
          <w:p w14:paraId="76A1B7E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SCell deactivation timer in TS 38.321 [3]. If the field is absent, the UE applies the value infinity.</w:t>
            </w:r>
          </w:p>
        </w:tc>
      </w:tr>
      <w:tr w:rsidR="00D210BA" w:rsidRPr="00D210BA" w14:paraId="59686505" w14:textId="77777777" w:rsidTr="002C1DE2">
        <w:tc>
          <w:tcPr>
            <w:tcW w:w="14173" w:type="dxa"/>
            <w:tcBorders>
              <w:top w:val="single" w:sz="4" w:space="0" w:color="auto"/>
              <w:left w:val="single" w:sz="4" w:space="0" w:color="auto"/>
              <w:bottom w:val="single" w:sz="4" w:space="0" w:color="auto"/>
              <w:right w:val="single" w:sz="4" w:space="0" w:color="auto"/>
            </w:tcBorders>
          </w:tcPr>
          <w:p w14:paraId="1D55FDEA" w14:textId="77777777" w:rsidR="00D210BA" w:rsidRPr="00D210BA" w:rsidRDefault="00D210BA" w:rsidP="00D210BA">
            <w:pPr>
              <w:keepNext/>
              <w:keepLines/>
              <w:spacing w:after="0"/>
              <w:rPr>
                <w:rFonts w:ascii="Arial" w:hAnsi="Arial"/>
                <w:b/>
                <w:bCs/>
                <w:i/>
                <w:iCs/>
                <w:sz w:val="18"/>
                <w:szCs w:val="22"/>
                <w:lang w:eastAsia="sv-SE"/>
              </w:rPr>
            </w:pPr>
            <w:r w:rsidRPr="00D210BA">
              <w:rPr>
                <w:rFonts w:ascii="Arial" w:hAnsi="Arial"/>
                <w:b/>
                <w:bCs/>
                <w:i/>
                <w:iCs/>
                <w:sz w:val="18"/>
                <w:szCs w:val="22"/>
                <w:lang w:eastAsia="sv-SE"/>
              </w:rPr>
              <w:t>sfnSchemePDCCH</w:t>
            </w:r>
          </w:p>
          <w:p w14:paraId="06FAAA6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This parameter is used to configure single frequency network scheme for PDCCH: sfnSchemeA or sfnSchemeB as specified </w:t>
            </w:r>
            <w:r w:rsidRPr="00D210BA">
              <w:rPr>
                <w:rFonts w:ascii="Arial" w:hAnsi="Arial"/>
                <w:bCs/>
                <w:iCs/>
                <w:sz w:val="18"/>
                <w:szCs w:val="22"/>
                <w:lang w:eastAsia="sv-SE"/>
              </w:rPr>
              <w:t xml:space="preserve">(see TS 38.214 [19], clause 5.1). If network includes both </w:t>
            </w:r>
            <w:r w:rsidRPr="00D210BA">
              <w:rPr>
                <w:rFonts w:ascii="Arial" w:hAnsi="Arial"/>
                <w:bCs/>
                <w:i/>
                <w:sz w:val="18"/>
                <w:szCs w:val="22"/>
                <w:lang w:eastAsia="sv-SE"/>
              </w:rPr>
              <w:t>sfnSchemePDCCH</w:t>
            </w:r>
            <w:r w:rsidRPr="00D210BA">
              <w:rPr>
                <w:rFonts w:ascii="Arial" w:hAnsi="Arial"/>
                <w:bCs/>
                <w:iCs/>
                <w:sz w:val="18"/>
                <w:szCs w:val="22"/>
                <w:lang w:eastAsia="sv-SE"/>
              </w:rPr>
              <w:t xml:space="preserve"> and </w:t>
            </w:r>
            <w:r w:rsidRPr="00D210BA">
              <w:rPr>
                <w:rFonts w:ascii="Arial" w:hAnsi="Arial"/>
                <w:bCs/>
                <w:i/>
                <w:sz w:val="18"/>
                <w:szCs w:val="22"/>
                <w:lang w:eastAsia="sv-SE"/>
              </w:rPr>
              <w:t>sfnSchemePDSCH</w:t>
            </w:r>
            <w:r w:rsidRPr="00D210BA">
              <w:rPr>
                <w:rFonts w:ascii="Arial" w:hAnsi="Arial"/>
                <w:bCs/>
                <w:iCs/>
                <w:sz w:val="18"/>
                <w:szCs w:val="22"/>
                <w:lang w:eastAsia="sv-SE"/>
              </w:rPr>
              <w:t>, same value shall be configured.</w:t>
            </w:r>
          </w:p>
        </w:tc>
      </w:tr>
      <w:tr w:rsidR="00D210BA" w:rsidRPr="00D210BA" w14:paraId="2C8656CE" w14:textId="77777777" w:rsidTr="002C1DE2">
        <w:tc>
          <w:tcPr>
            <w:tcW w:w="14173" w:type="dxa"/>
            <w:tcBorders>
              <w:top w:val="single" w:sz="4" w:space="0" w:color="auto"/>
              <w:left w:val="single" w:sz="4" w:space="0" w:color="auto"/>
              <w:bottom w:val="single" w:sz="4" w:space="0" w:color="auto"/>
              <w:right w:val="single" w:sz="4" w:space="0" w:color="auto"/>
            </w:tcBorders>
          </w:tcPr>
          <w:p w14:paraId="14F859B8" w14:textId="77777777" w:rsidR="00D210BA" w:rsidRPr="00D210BA" w:rsidRDefault="00D210BA" w:rsidP="00D210BA">
            <w:pPr>
              <w:keepNext/>
              <w:keepLines/>
              <w:spacing w:after="0"/>
              <w:rPr>
                <w:rFonts w:ascii="Arial" w:hAnsi="Arial"/>
                <w:b/>
                <w:bCs/>
                <w:i/>
                <w:iCs/>
                <w:sz w:val="18"/>
                <w:szCs w:val="22"/>
                <w:lang w:eastAsia="sv-SE"/>
              </w:rPr>
            </w:pPr>
            <w:r w:rsidRPr="00D210BA">
              <w:rPr>
                <w:rFonts w:ascii="Arial" w:hAnsi="Arial"/>
                <w:b/>
                <w:bCs/>
                <w:i/>
                <w:iCs/>
                <w:sz w:val="18"/>
                <w:szCs w:val="22"/>
                <w:lang w:eastAsia="sv-SE"/>
              </w:rPr>
              <w:t>sfnSchemePDSCH</w:t>
            </w:r>
          </w:p>
          <w:p w14:paraId="1696A6B6"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This parameter is used to configure single frequency network scheme for PDSCH: sfnSchemeA or sfnSchemeB as specified </w:t>
            </w:r>
            <w:r w:rsidRPr="00D210BA">
              <w:rPr>
                <w:rFonts w:ascii="Arial" w:hAnsi="Arial"/>
                <w:bCs/>
                <w:iCs/>
                <w:sz w:val="18"/>
                <w:szCs w:val="22"/>
                <w:lang w:eastAsia="sv-SE"/>
              </w:rPr>
              <w:t xml:space="preserve">(see TS 38.214 [19], clause 5.1). If network includes both </w:t>
            </w:r>
            <w:r w:rsidRPr="00D210BA">
              <w:rPr>
                <w:rFonts w:ascii="Arial" w:hAnsi="Arial"/>
                <w:bCs/>
                <w:i/>
                <w:sz w:val="18"/>
                <w:szCs w:val="22"/>
                <w:lang w:eastAsia="sv-SE"/>
              </w:rPr>
              <w:t>sfnSchemePDCCH</w:t>
            </w:r>
            <w:r w:rsidRPr="00D210BA">
              <w:rPr>
                <w:rFonts w:ascii="Arial" w:hAnsi="Arial"/>
                <w:bCs/>
                <w:iCs/>
                <w:sz w:val="18"/>
                <w:szCs w:val="22"/>
                <w:lang w:eastAsia="sv-SE"/>
              </w:rPr>
              <w:t xml:space="preserve"> and </w:t>
            </w:r>
            <w:r w:rsidRPr="00D210BA">
              <w:rPr>
                <w:rFonts w:ascii="Arial" w:hAnsi="Arial"/>
                <w:bCs/>
                <w:i/>
                <w:sz w:val="18"/>
                <w:szCs w:val="22"/>
                <w:lang w:eastAsia="sv-SE"/>
              </w:rPr>
              <w:t>sfnSchemePDSCH</w:t>
            </w:r>
            <w:r w:rsidRPr="00D210BA">
              <w:rPr>
                <w:rFonts w:ascii="Arial" w:hAnsi="Arial"/>
                <w:bCs/>
                <w:iCs/>
                <w:sz w:val="18"/>
                <w:szCs w:val="22"/>
                <w:lang w:eastAsia="sv-SE"/>
              </w:rPr>
              <w:t>, same value shall be configured.</w:t>
            </w:r>
            <w:r w:rsidRPr="00D210BA">
              <w:rPr>
                <w:rFonts w:ascii="Arial" w:hAnsi="Arial"/>
                <w:sz w:val="18"/>
              </w:rPr>
              <w:t xml:space="preserve"> </w:t>
            </w:r>
            <w:r w:rsidRPr="00D210BA">
              <w:rPr>
                <w:rFonts w:ascii="Arial" w:hAnsi="Arial"/>
                <w:bCs/>
                <w:iCs/>
                <w:sz w:val="18"/>
                <w:szCs w:val="22"/>
                <w:lang w:eastAsia="sv-SE"/>
              </w:rPr>
              <w:t xml:space="preserve">The network does not configure this parameter and </w:t>
            </w:r>
            <w:r w:rsidRPr="00D210BA">
              <w:rPr>
                <w:rFonts w:ascii="Arial" w:hAnsi="Arial"/>
                <w:bCs/>
                <w:i/>
                <w:iCs/>
                <w:sz w:val="18"/>
                <w:szCs w:val="22"/>
                <w:lang w:eastAsia="sv-SE"/>
              </w:rPr>
              <w:t>repetitionSchemeConfig</w:t>
            </w:r>
            <w:r w:rsidRPr="00D210BA">
              <w:rPr>
                <w:rFonts w:ascii="Arial" w:hAnsi="Arial"/>
                <w:bCs/>
                <w:iCs/>
                <w:sz w:val="18"/>
                <w:szCs w:val="22"/>
                <w:lang w:eastAsia="sv-SE"/>
              </w:rPr>
              <w:t xml:space="preserve"> in </w:t>
            </w:r>
            <w:r w:rsidRPr="00D210BA">
              <w:rPr>
                <w:rFonts w:ascii="Arial" w:hAnsi="Arial"/>
                <w:bCs/>
                <w:i/>
                <w:iCs/>
                <w:sz w:val="18"/>
                <w:szCs w:val="22"/>
                <w:lang w:eastAsia="sv-SE"/>
              </w:rPr>
              <w:t>PDSCH-Config</w:t>
            </w:r>
            <w:r w:rsidRPr="00D210BA">
              <w:rPr>
                <w:rFonts w:ascii="Arial" w:hAnsi="Arial"/>
                <w:bCs/>
                <w:iCs/>
                <w:sz w:val="18"/>
                <w:szCs w:val="22"/>
                <w:lang w:eastAsia="sv-SE"/>
              </w:rPr>
              <w:t xml:space="preserve"> simultaneously</w:t>
            </w:r>
            <w:r w:rsidRPr="00D210BA">
              <w:rPr>
                <w:rFonts w:ascii="Arial" w:hAnsi="Arial"/>
                <w:sz w:val="18"/>
                <w:lang w:eastAsia="sv-SE"/>
              </w:rPr>
              <w:t xml:space="preserve"> in the same serving cell.</w:t>
            </w:r>
          </w:p>
        </w:tc>
      </w:tr>
      <w:tr w:rsidR="00D210BA" w:rsidRPr="00D210BA" w14:paraId="414DB1B3" w14:textId="77777777" w:rsidTr="002C1DE2">
        <w:tc>
          <w:tcPr>
            <w:tcW w:w="14173" w:type="dxa"/>
            <w:tcBorders>
              <w:top w:val="single" w:sz="4" w:space="0" w:color="auto"/>
              <w:left w:val="single" w:sz="4" w:space="0" w:color="auto"/>
              <w:bottom w:val="single" w:sz="4" w:space="0" w:color="auto"/>
              <w:right w:val="single" w:sz="4" w:space="0" w:color="auto"/>
            </w:tcBorders>
          </w:tcPr>
          <w:p w14:paraId="38BCE9A3"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semiStaticChannelAccessConfigUE</w:t>
            </w:r>
          </w:p>
          <w:p w14:paraId="425BF306"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 xml:space="preserve">When this field is configured and when </w:t>
            </w:r>
            <w:r w:rsidRPr="00D210BA">
              <w:rPr>
                <w:rFonts w:ascii="Arial" w:hAnsi="Arial"/>
                <w:bCs/>
                <w:i/>
                <w:sz w:val="18"/>
                <w:szCs w:val="22"/>
                <w:lang w:eastAsia="sv-SE"/>
              </w:rPr>
              <w:t xml:space="preserve">channelAccessMode-r16 </w:t>
            </w:r>
            <w:r w:rsidRPr="00D210BA">
              <w:rPr>
                <w:rFonts w:ascii="Arial" w:hAnsi="Arial"/>
                <w:bCs/>
                <w:iCs/>
                <w:sz w:val="18"/>
                <w:szCs w:val="22"/>
                <w:lang w:eastAsia="sv-SE"/>
              </w:rPr>
              <w:t xml:space="preserve">(see IE ServingCellConfigCommon and IE ServingCellConfigCommonSIB) is configured to </w:t>
            </w:r>
            <w:r w:rsidRPr="00D210BA">
              <w:rPr>
                <w:rFonts w:ascii="Arial" w:hAnsi="Arial"/>
                <w:bCs/>
                <w:i/>
                <w:sz w:val="18"/>
                <w:szCs w:val="22"/>
                <w:lang w:eastAsia="sv-SE"/>
              </w:rPr>
              <w:t>semiStatic</w:t>
            </w:r>
            <w:r w:rsidRPr="00D210BA">
              <w:rPr>
                <w:rFonts w:ascii="Arial" w:hAnsi="Arial"/>
                <w:bCs/>
                <w:iCs/>
                <w:sz w:val="18"/>
                <w:szCs w:val="22"/>
                <w:lang w:eastAsia="sv-SE"/>
              </w:rPr>
              <w:t>, the UE operates in semi-static channel access mode and can initiate a channel occupancy periodically (see TS 37.213 [48], Clause 4.3).</w:t>
            </w:r>
          </w:p>
          <w:p w14:paraId="5C86FAB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The period can be configured independently from period configured in </w:t>
            </w:r>
            <w:r w:rsidRPr="00D210BA">
              <w:rPr>
                <w:rFonts w:ascii="Arial" w:hAnsi="Arial"/>
                <w:bCs/>
                <w:i/>
                <w:sz w:val="18"/>
                <w:szCs w:val="22"/>
                <w:lang w:eastAsia="sv-SE"/>
              </w:rPr>
              <w:t>SemiStaticChannelAccessConfig-r16</w:t>
            </w:r>
            <w:r w:rsidRPr="00D210BA">
              <w:rPr>
                <w:rFonts w:ascii="Arial" w:hAnsi="Arial"/>
                <w:bCs/>
                <w:iCs/>
                <w:sz w:val="18"/>
                <w:szCs w:val="22"/>
                <w:lang w:eastAsia="sv-SE"/>
              </w:rPr>
              <w:t xml:space="preserve"> if the UE indicates the corresponding capability. Otherwise, the periodicity configured by </w:t>
            </w:r>
            <w:r w:rsidRPr="00D210BA">
              <w:rPr>
                <w:rFonts w:ascii="Arial" w:hAnsi="Arial"/>
                <w:bCs/>
                <w:i/>
                <w:sz w:val="18"/>
                <w:szCs w:val="22"/>
                <w:lang w:eastAsia="sv-SE"/>
              </w:rPr>
              <w:t>periodUE-r17</w:t>
            </w:r>
            <w:r w:rsidRPr="00D210BA">
              <w:rPr>
                <w:rFonts w:ascii="Arial" w:hAnsi="Arial"/>
                <w:bCs/>
                <w:iCs/>
                <w:sz w:val="18"/>
                <w:szCs w:val="22"/>
                <w:lang w:eastAsia="sv-SE"/>
              </w:rPr>
              <w:t xml:space="preserve"> is an integer multiple of or an integer factor of the periodicity indicated by </w:t>
            </w:r>
            <w:r w:rsidRPr="00D210BA">
              <w:rPr>
                <w:rFonts w:ascii="Arial" w:hAnsi="Arial"/>
                <w:bCs/>
                <w:i/>
                <w:sz w:val="18"/>
                <w:szCs w:val="22"/>
                <w:lang w:eastAsia="sv-SE"/>
              </w:rPr>
              <w:t xml:space="preserve">period </w:t>
            </w:r>
            <w:r w:rsidRPr="00D210BA">
              <w:rPr>
                <w:rFonts w:ascii="Arial" w:hAnsi="Arial"/>
                <w:bCs/>
                <w:iCs/>
                <w:sz w:val="18"/>
                <w:szCs w:val="22"/>
                <w:lang w:eastAsia="sv-SE"/>
              </w:rPr>
              <w:t xml:space="preserve">in </w:t>
            </w:r>
            <w:r w:rsidRPr="00D210BA">
              <w:rPr>
                <w:rFonts w:ascii="Arial" w:hAnsi="Arial"/>
                <w:bCs/>
                <w:i/>
                <w:sz w:val="18"/>
                <w:szCs w:val="22"/>
                <w:lang w:eastAsia="sv-SE"/>
              </w:rPr>
              <w:t>SemiStaticChannelAccessConfig-r16.</w:t>
            </w:r>
          </w:p>
        </w:tc>
      </w:tr>
      <w:tr w:rsidR="00D210BA" w:rsidRPr="00D210BA" w14:paraId="1A7A144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CA6EAB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servingCellMO</w:t>
            </w:r>
          </w:p>
          <w:p w14:paraId="35B7C5AF" w14:textId="77777777" w:rsidR="00D210BA" w:rsidRDefault="00D210BA" w:rsidP="00D210BA">
            <w:pPr>
              <w:keepNext/>
              <w:keepLines/>
              <w:spacing w:after="0"/>
              <w:rPr>
                <w:ins w:id="48" w:author="ZTE(Yuan)" w:date="2025-05-22T12:20:00Z"/>
                <w:rFonts w:ascii="Arial" w:hAnsi="Arial"/>
                <w:sz w:val="18"/>
                <w:lang w:eastAsia="sv-SE"/>
              </w:rPr>
            </w:pPr>
            <w:r w:rsidRPr="00D210BA">
              <w:rPr>
                <w:rFonts w:ascii="Arial" w:hAnsi="Arial"/>
                <w:i/>
                <w:sz w:val="18"/>
                <w:szCs w:val="22"/>
                <w:lang w:eastAsia="sv-SE"/>
              </w:rPr>
              <w:t xml:space="preserve">measObjectId </w:t>
            </w:r>
            <w:r w:rsidRPr="00D210BA">
              <w:rPr>
                <w:rFonts w:ascii="Arial" w:hAnsi="Arial"/>
                <w:sz w:val="18"/>
                <w:szCs w:val="22"/>
                <w:lang w:eastAsia="sv-SE"/>
              </w:rPr>
              <w:t xml:space="preserve">of the </w:t>
            </w:r>
            <w:r w:rsidRPr="00D210BA">
              <w:rPr>
                <w:rFonts w:ascii="Arial" w:hAnsi="Arial"/>
                <w:i/>
                <w:sz w:val="18"/>
                <w:szCs w:val="22"/>
                <w:lang w:eastAsia="sv-SE"/>
              </w:rPr>
              <w:t>MeasObjectNR</w:t>
            </w:r>
            <w:r w:rsidRPr="00D210BA">
              <w:rPr>
                <w:rFonts w:ascii="Arial" w:hAnsi="Arial"/>
                <w:sz w:val="18"/>
                <w:szCs w:val="22"/>
                <w:lang w:eastAsia="sv-SE"/>
              </w:rPr>
              <w:t xml:space="preserve"> in </w:t>
            </w:r>
            <w:r w:rsidRPr="00D210BA">
              <w:rPr>
                <w:rFonts w:ascii="Arial" w:hAnsi="Arial"/>
                <w:i/>
                <w:sz w:val="18"/>
                <w:lang w:eastAsia="sv-SE"/>
              </w:rPr>
              <w:t>MeasConfig</w:t>
            </w:r>
            <w:r w:rsidRPr="00D210BA">
              <w:rPr>
                <w:rFonts w:ascii="Arial" w:hAnsi="Arial"/>
                <w:sz w:val="18"/>
                <w:lang w:eastAsia="sv-SE"/>
              </w:rPr>
              <w:t xml:space="preserve"> which is </w:t>
            </w:r>
            <w:r w:rsidRPr="00D210BA">
              <w:rPr>
                <w:rFonts w:ascii="Arial" w:hAnsi="Arial"/>
                <w:sz w:val="18"/>
                <w:szCs w:val="22"/>
                <w:lang w:eastAsia="sv-SE"/>
              </w:rPr>
              <w:t xml:space="preserve">associated to the serving cell. </w:t>
            </w:r>
            <w:ins w:id="49" w:author="ZTE(Yuan)" w:date="2025-05-22T12:20:00Z">
              <w:r w:rsidRPr="001D623A">
                <w:rPr>
                  <w:rFonts w:ascii="Arial" w:hAnsi="Arial"/>
                  <w:sz w:val="18"/>
                  <w:szCs w:val="22"/>
                  <w:lang w:eastAsia="sv-SE"/>
                </w:rPr>
                <w:t>If the serving cell is associated with SSB</w:t>
              </w:r>
            </w:ins>
            <w:del w:id="50" w:author="ZTE(Yuan)" w:date="2025-05-22T12:20:00Z">
              <w:r w:rsidRPr="00D210BA" w:rsidDel="00D210BA">
                <w:rPr>
                  <w:rFonts w:ascii="Arial" w:hAnsi="Arial"/>
                  <w:sz w:val="18"/>
                  <w:szCs w:val="22"/>
                  <w:lang w:eastAsia="sv-SE"/>
                </w:rPr>
                <w:delText xml:space="preserve">For this </w:delText>
              </w:r>
              <w:r w:rsidRPr="00D210BA" w:rsidDel="00D210BA">
                <w:rPr>
                  <w:rFonts w:ascii="Arial" w:hAnsi="Arial"/>
                  <w:i/>
                  <w:sz w:val="18"/>
                  <w:szCs w:val="22"/>
                  <w:lang w:eastAsia="sv-SE"/>
                </w:rPr>
                <w:delText>MeasObjectNR</w:delText>
              </w:r>
            </w:del>
            <w:r w:rsidRPr="00D210BA">
              <w:rPr>
                <w:rFonts w:ascii="Arial" w:hAnsi="Arial"/>
                <w:sz w:val="18"/>
                <w:szCs w:val="22"/>
                <w:lang w:eastAsia="sv-SE"/>
              </w:rPr>
              <w:t xml:space="preserve">, the following relationship applies between </w:t>
            </w:r>
            <w:ins w:id="51" w:author="ZTE(Yuan)" w:date="2025-05-22T12:20:00Z">
              <w:r w:rsidRPr="001D623A">
                <w:rPr>
                  <w:rFonts w:ascii="Arial" w:hAnsi="Arial"/>
                  <w:sz w:val="18"/>
                  <w:szCs w:val="22"/>
                  <w:lang w:eastAsia="sv-SE"/>
                </w:rPr>
                <w:t>the corresponding</w:t>
              </w:r>
            </w:ins>
            <w:del w:id="52" w:author="ZTE(Yuan)" w:date="2025-05-22T12:20:00Z">
              <w:r w:rsidRPr="00D210BA" w:rsidDel="00D210BA">
                <w:rPr>
                  <w:rFonts w:ascii="Arial" w:hAnsi="Arial"/>
                  <w:sz w:val="18"/>
                  <w:szCs w:val="22"/>
                  <w:lang w:eastAsia="sv-SE"/>
                </w:rPr>
                <w:delText>this</w:delText>
              </w:r>
            </w:del>
            <w:r w:rsidRPr="00D210BA">
              <w:rPr>
                <w:rFonts w:ascii="Arial" w:hAnsi="Arial"/>
                <w:sz w:val="18"/>
                <w:szCs w:val="22"/>
                <w:lang w:eastAsia="sv-SE"/>
              </w:rPr>
              <w:t xml:space="preserve"> MeasObjectNR and </w:t>
            </w:r>
            <w:r w:rsidRPr="00D210BA">
              <w:rPr>
                <w:rFonts w:ascii="Arial" w:hAnsi="Arial"/>
                <w:i/>
                <w:sz w:val="18"/>
                <w:szCs w:val="22"/>
                <w:lang w:eastAsia="sv-SE"/>
              </w:rPr>
              <w:t>frequencyInfoDL</w:t>
            </w:r>
            <w:r w:rsidRPr="00D210BA">
              <w:rPr>
                <w:rFonts w:ascii="Arial" w:hAnsi="Arial"/>
                <w:sz w:val="18"/>
                <w:szCs w:val="22"/>
                <w:lang w:eastAsia="sv-SE"/>
              </w:rPr>
              <w:t xml:space="preserve"> in </w:t>
            </w:r>
            <w:r w:rsidRPr="00D210BA">
              <w:rPr>
                <w:rFonts w:ascii="Arial" w:hAnsi="Arial"/>
                <w:i/>
                <w:sz w:val="18"/>
                <w:szCs w:val="22"/>
                <w:lang w:eastAsia="sv-SE"/>
              </w:rPr>
              <w:t>ServingCellConfigCommon/ServingCellConfigCommonSIB</w:t>
            </w:r>
            <w:r w:rsidRPr="00D210BA">
              <w:rPr>
                <w:rFonts w:ascii="Arial" w:hAnsi="Arial"/>
                <w:sz w:val="18"/>
                <w:szCs w:val="22"/>
                <w:lang w:eastAsia="sv-SE"/>
              </w:rPr>
              <w:t xml:space="preserve"> of the serving cell: if </w:t>
            </w:r>
            <w:r w:rsidRPr="00D210BA">
              <w:rPr>
                <w:rFonts w:ascii="Arial" w:hAnsi="Arial"/>
                <w:i/>
                <w:sz w:val="18"/>
                <w:szCs w:val="22"/>
                <w:lang w:eastAsia="sv-SE"/>
              </w:rPr>
              <w:t>ssbFrequency</w:t>
            </w:r>
            <w:r w:rsidRPr="00D210BA">
              <w:rPr>
                <w:rFonts w:ascii="Arial" w:hAnsi="Arial"/>
                <w:sz w:val="18"/>
                <w:szCs w:val="22"/>
                <w:lang w:eastAsia="sv-SE"/>
              </w:rPr>
              <w:t xml:space="preserve"> is configured, its value is the same as the </w:t>
            </w:r>
            <w:r w:rsidRPr="00D210BA">
              <w:rPr>
                <w:rFonts w:ascii="Arial" w:hAnsi="Arial"/>
                <w:i/>
                <w:sz w:val="18"/>
                <w:lang w:eastAsia="sv-SE"/>
              </w:rPr>
              <w:t>absoluteFrequencySSB</w:t>
            </w:r>
            <w:r w:rsidRPr="00D210BA">
              <w:rPr>
                <w:rFonts w:ascii="Arial" w:hAnsi="Arial"/>
                <w:sz w:val="18"/>
                <w:lang w:eastAsia="sv-SE"/>
              </w:rPr>
              <w:t xml:space="preserve"> and if </w:t>
            </w:r>
            <w:r w:rsidRPr="00D210BA">
              <w:rPr>
                <w:rFonts w:ascii="Arial" w:hAnsi="Arial"/>
                <w:i/>
                <w:sz w:val="18"/>
                <w:lang w:eastAsia="sv-SE"/>
              </w:rPr>
              <w:t>csi-rs-ResourceConfigMobility</w:t>
            </w:r>
            <w:r w:rsidRPr="00D210BA">
              <w:rPr>
                <w:rFonts w:ascii="Arial" w:hAnsi="Arial"/>
                <w:sz w:val="18"/>
                <w:lang w:eastAsia="sv-SE"/>
              </w:rPr>
              <w:t xml:space="preserve"> is configured, the value of its </w:t>
            </w:r>
            <w:r w:rsidRPr="00D210BA">
              <w:rPr>
                <w:rFonts w:ascii="Arial" w:hAnsi="Arial"/>
                <w:i/>
                <w:sz w:val="18"/>
                <w:lang w:eastAsia="sv-SE"/>
              </w:rPr>
              <w:t>subcarrierSpacing</w:t>
            </w:r>
            <w:r w:rsidRPr="00D210BA">
              <w:rPr>
                <w:rFonts w:ascii="Arial" w:hAnsi="Arial"/>
                <w:sz w:val="18"/>
                <w:lang w:eastAsia="sv-SE"/>
              </w:rPr>
              <w:t xml:space="preserve"> is present in one entry of the </w:t>
            </w:r>
            <w:r w:rsidRPr="00D210BA">
              <w:rPr>
                <w:rFonts w:ascii="Arial" w:hAnsi="Arial"/>
                <w:i/>
                <w:sz w:val="18"/>
                <w:lang w:eastAsia="sv-SE"/>
              </w:rPr>
              <w:t>scs-SpecificCarrierList</w:t>
            </w:r>
            <w:r w:rsidRPr="00D210BA">
              <w:rPr>
                <w:rFonts w:ascii="Arial" w:hAnsi="Arial"/>
                <w:sz w:val="18"/>
                <w:lang w:eastAsia="sv-SE"/>
              </w:rPr>
              <w:t xml:space="preserve">, </w:t>
            </w:r>
            <w:r w:rsidRPr="00D210BA">
              <w:rPr>
                <w:rFonts w:ascii="Arial" w:hAnsi="Arial"/>
                <w:i/>
                <w:sz w:val="18"/>
                <w:lang w:eastAsia="sv-SE"/>
              </w:rPr>
              <w:t>csi-RS-</w:t>
            </w:r>
            <w:r w:rsidRPr="00D210BA">
              <w:rPr>
                <w:rFonts w:ascii="Arial" w:hAnsi="Arial"/>
                <w:i/>
                <w:sz w:val="18"/>
                <w:lang w:eastAsia="ko-KR"/>
              </w:rPr>
              <w:t>Cell</w:t>
            </w:r>
            <w:r w:rsidRPr="00D210BA">
              <w:rPr>
                <w:rFonts w:ascii="Arial" w:hAnsi="Arial"/>
                <w:i/>
                <w:sz w:val="18"/>
                <w:lang w:eastAsia="sv-SE"/>
              </w:rPr>
              <w:t>ListMobility</w:t>
            </w:r>
            <w:r w:rsidRPr="00D210BA">
              <w:rPr>
                <w:rFonts w:ascii="Arial" w:hAnsi="Arial"/>
                <w:sz w:val="18"/>
                <w:lang w:eastAsia="sv-SE"/>
              </w:rPr>
              <w:t xml:space="preserve"> includes an entry corresponding to the serving cell (with </w:t>
            </w:r>
            <w:r w:rsidRPr="00D210BA">
              <w:rPr>
                <w:rFonts w:ascii="Arial" w:hAnsi="Arial"/>
                <w:i/>
                <w:sz w:val="18"/>
                <w:lang w:eastAsia="sv-SE"/>
              </w:rPr>
              <w:t>cellId</w:t>
            </w:r>
            <w:r w:rsidRPr="00D210BA">
              <w:rPr>
                <w:rFonts w:ascii="Arial" w:hAnsi="Arial"/>
                <w:sz w:val="18"/>
                <w:lang w:eastAsia="sv-SE"/>
              </w:rPr>
              <w:t xml:space="preserve"> equal to </w:t>
            </w:r>
            <w:r w:rsidRPr="00D210BA">
              <w:rPr>
                <w:rFonts w:ascii="Arial" w:hAnsi="Arial"/>
                <w:i/>
                <w:sz w:val="18"/>
                <w:lang w:eastAsia="sv-SE"/>
              </w:rPr>
              <w:t>physCellId</w:t>
            </w:r>
            <w:r w:rsidRPr="00D210BA">
              <w:rPr>
                <w:rFonts w:ascii="Arial" w:hAnsi="Arial"/>
                <w:sz w:val="18"/>
                <w:lang w:eastAsia="sv-SE"/>
              </w:rPr>
              <w:t xml:space="preserve"> in </w:t>
            </w:r>
            <w:r w:rsidRPr="00D210BA">
              <w:rPr>
                <w:rFonts w:ascii="Arial" w:hAnsi="Arial"/>
                <w:i/>
                <w:sz w:val="18"/>
                <w:lang w:eastAsia="sv-SE"/>
              </w:rPr>
              <w:t>ServingCellConfigCommon</w:t>
            </w:r>
            <w:r w:rsidRPr="00D210BA">
              <w:rPr>
                <w:rFonts w:ascii="Arial" w:hAnsi="Arial"/>
                <w:sz w:val="18"/>
                <w:lang w:eastAsia="sv-SE"/>
              </w:rPr>
              <w:t xml:space="preserve">) and the frequency range indicated by the </w:t>
            </w:r>
            <w:r w:rsidRPr="00D210BA">
              <w:rPr>
                <w:rFonts w:ascii="Arial" w:hAnsi="Arial"/>
                <w:i/>
                <w:sz w:val="18"/>
                <w:lang w:eastAsia="sv-SE"/>
              </w:rPr>
              <w:t>csi-rs-MeasurementBW</w:t>
            </w:r>
            <w:r w:rsidRPr="00D210BA">
              <w:rPr>
                <w:rFonts w:ascii="Arial" w:hAnsi="Arial"/>
                <w:sz w:val="18"/>
                <w:lang w:eastAsia="sv-SE"/>
              </w:rPr>
              <w:t xml:space="preserve"> of the entry in </w:t>
            </w:r>
            <w:r w:rsidRPr="00D210BA">
              <w:rPr>
                <w:rFonts w:ascii="Arial" w:hAnsi="Arial"/>
                <w:i/>
                <w:sz w:val="18"/>
                <w:lang w:eastAsia="sv-SE"/>
              </w:rPr>
              <w:t>csi-RS-</w:t>
            </w:r>
            <w:r w:rsidRPr="00D210BA">
              <w:rPr>
                <w:rFonts w:ascii="Arial" w:hAnsi="Arial"/>
                <w:i/>
                <w:sz w:val="18"/>
                <w:lang w:eastAsia="ko-KR"/>
              </w:rPr>
              <w:t>Cell</w:t>
            </w:r>
            <w:r w:rsidRPr="00D210BA">
              <w:rPr>
                <w:rFonts w:ascii="Arial" w:hAnsi="Arial"/>
                <w:i/>
                <w:sz w:val="18"/>
                <w:lang w:eastAsia="sv-SE"/>
              </w:rPr>
              <w:t>ListMobility</w:t>
            </w:r>
            <w:r w:rsidRPr="00D210BA">
              <w:rPr>
                <w:rFonts w:ascii="Arial" w:hAnsi="Arial"/>
                <w:sz w:val="18"/>
                <w:lang w:eastAsia="sv-SE"/>
              </w:rPr>
              <w:t xml:space="preserve"> is included in the frequency range indicated by in the entry of the </w:t>
            </w:r>
            <w:r w:rsidRPr="00D210BA">
              <w:rPr>
                <w:rFonts w:ascii="Arial" w:hAnsi="Arial"/>
                <w:i/>
                <w:sz w:val="18"/>
                <w:lang w:eastAsia="sv-SE"/>
              </w:rPr>
              <w:t>scs-SpecificCarrierList</w:t>
            </w:r>
            <w:r w:rsidRPr="00D210BA">
              <w:rPr>
                <w:rFonts w:ascii="Arial" w:hAnsi="Arial"/>
                <w:sz w:val="18"/>
                <w:lang w:eastAsia="sv-SE"/>
              </w:rPr>
              <w:t>.</w:t>
            </w:r>
          </w:p>
          <w:p w14:paraId="0A87E573" w14:textId="6627A875" w:rsidR="00D210BA" w:rsidRPr="00D210BA" w:rsidRDefault="00D210BA" w:rsidP="00D210BA">
            <w:pPr>
              <w:keepNext/>
              <w:keepLines/>
              <w:spacing w:after="0"/>
              <w:rPr>
                <w:rFonts w:ascii="Arial" w:hAnsi="Arial"/>
                <w:b/>
                <w:i/>
                <w:sz w:val="18"/>
                <w:szCs w:val="22"/>
                <w:lang w:eastAsia="sv-SE"/>
              </w:rPr>
            </w:pPr>
            <w:ins w:id="53" w:author="ZTE(Yuan)" w:date="2025-05-22T12:20:00Z">
              <w:r w:rsidRPr="00EF48DB">
                <w:rPr>
                  <w:rFonts w:ascii="Arial" w:hAnsi="Arial" w:cs="Arial"/>
                  <w:sz w:val="18"/>
                  <w:szCs w:val="18"/>
                </w:rPr>
                <w:t xml:space="preserve">If the serving cell is not associated with SSB (i.e. SSB-less SCell), the carrier frequency indicated by </w:t>
              </w:r>
              <w:r w:rsidRPr="00EF48DB">
                <w:rPr>
                  <w:rFonts w:ascii="Arial" w:hAnsi="Arial" w:cs="Arial"/>
                  <w:i/>
                  <w:sz w:val="18"/>
                  <w:szCs w:val="18"/>
                </w:rPr>
                <w:t>ssbFrequnecy</w:t>
              </w:r>
              <w:r w:rsidRPr="00EF48DB">
                <w:rPr>
                  <w:rFonts w:ascii="Arial" w:hAnsi="Arial" w:cs="Arial"/>
                  <w:sz w:val="18"/>
                  <w:szCs w:val="18"/>
                </w:rPr>
                <w:t xml:space="preserve"> of the corresponding </w:t>
              </w:r>
              <w:r w:rsidRPr="00EF48DB">
                <w:rPr>
                  <w:rFonts w:ascii="Arial" w:hAnsi="Arial" w:cs="Arial"/>
                  <w:i/>
                  <w:sz w:val="18"/>
                  <w:szCs w:val="18"/>
                </w:rPr>
                <w:t>MeasObjectNR</w:t>
              </w:r>
              <w:r w:rsidRPr="00EF48DB">
                <w:rPr>
                  <w:rFonts w:ascii="Arial" w:hAnsi="Arial" w:cs="Arial"/>
                  <w:sz w:val="18"/>
                  <w:szCs w:val="18"/>
                </w:rPr>
                <w:t xml:space="preserve">, if configured, is within the frequency range indicated by any entry of the </w:t>
              </w:r>
              <w:r w:rsidRPr="00EF48DB">
                <w:rPr>
                  <w:rFonts w:ascii="Arial" w:hAnsi="Arial" w:cs="Arial"/>
                  <w:i/>
                  <w:sz w:val="18"/>
                  <w:szCs w:val="18"/>
                </w:rPr>
                <w:t>scs-SpecificCarrierList</w:t>
              </w:r>
              <w:r w:rsidRPr="00EF48DB">
                <w:rPr>
                  <w:rFonts w:ascii="Arial" w:hAnsi="Arial" w:cs="Arial"/>
                  <w:sz w:val="18"/>
                  <w:szCs w:val="18"/>
                </w:rPr>
                <w:t>.</w:t>
              </w:r>
            </w:ins>
          </w:p>
        </w:tc>
      </w:tr>
      <w:tr w:rsidR="00D210BA" w:rsidRPr="00D210BA" w14:paraId="55A3846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86843F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supplementaryUplink</w:t>
            </w:r>
          </w:p>
          <w:p w14:paraId="3304AE6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Network may configure this field only when </w:t>
            </w:r>
            <w:r w:rsidRPr="00D210BA">
              <w:rPr>
                <w:rFonts w:ascii="Arial" w:hAnsi="Arial"/>
                <w:i/>
                <w:sz w:val="18"/>
                <w:szCs w:val="22"/>
                <w:lang w:eastAsia="sv-SE"/>
              </w:rPr>
              <w:t>supplementaryUplinkConfig</w:t>
            </w:r>
            <w:r w:rsidRPr="00D210BA">
              <w:rPr>
                <w:rFonts w:ascii="Arial" w:hAnsi="Arial"/>
                <w:sz w:val="18"/>
                <w:szCs w:val="22"/>
                <w:lang w:eastAsia="sv-SE"/>
              </w:rPr>
              <w:t xml:space="preserve"> is configured in </w:t>
            </w:r>
            <w:r w:rsidRPr="00D210BA">
              <w:rPr>
                <w:rFonts w:ascii="Arial" w:hAnsi="Arial"/>
                <w:i/>
                <w:sz w:val="18"/>
                <w:szCs w:val="22"/>
                <w:lang w:eastAsia="sv-SE"/>
              </w:rPr>
              <w:t>ServingCellConfigCommon</w:t>
            </w:r>
            <w:r w:rsidRPr="00D210BA">
              <w:rPr>
                <w:rFonts w:ascii="Arial" w:hAnsi="Arial"/>
                <w:sz w:val="18"/>
                <w:szCs w:val="22"/>
                <w:lang w:eastAsia="sv-SE"/>
              </w:rPr>
              <w:t xml:space="preserve"> or </w:t>
            </w:r>
            <w:r w:rsidRPr="00D210BA">
              <w:rPr>
                <w:rFonts w:ascii="Arial" w:hAnsi="Arial"/>
                <w:i/>
                <w:iCs/>
                <w:sz w:val="18"/>
                <w:szCs w:val="22"/>
                <w:lang w:eastAsia="sv-SE"/>
              </w:rPr>
              <w:t>supplementaryUplink</w:t>
            </w:r>
            <w:r w:rsidRPr="00D210BA">
              <w:rPr>
                <w:rFonts w:ascii="Arial" w:hAnsi="Arial"/>
                <w:sz w:val="18"/>
                <w:szCs w:val="22"/>
                <w:lang w:eastAsia="sv-SE"/>
              </w:rPr>
              <w:t xml:space="preserve"> is configured in</w:t>
            </w:r>
            <w:r w:rsidRPr="00D210BA">
              <w:rPr>
                <w:rFonts w:ascii="Arial" w:hAnsi="Arial"/>
                <w:sz w:val="18"/>
                <w:szCs w:val="22"/>
              </w:rPr>
              <w:t xml:space="preserve"> </w:t>
            </w:r>
            <w:r w:rsidRPr="00D210BA">
              <w:rPr>
                <w:rFonts w:ascii="Arial" w:hAnsi="Arial"/>
                <w:i/>
                <w:sz w:val="18"/>
                <w:szCs w:val="22"/>
                <w:lang w:eastAsia="sv-SE"/>
              </w:rPr>
              <w:t>ServingCellConfigCommonSIB</w:t>
            </w:r>
            <w:r w:rsidRPr="00D210BA">
              <w:rPr>
                <w:rFonts w:ascii="Arial" w:hAnsi="Arial"/>
                <w:sz w:val="18"/>
                <w:szCs w:val="22"/>
                <w:lang w:eastAsia="sv-SE"/>
              </w:rPr>
              <w:t>.</w:t>
            </w:r>
          </w:p>
        </w:tc>
      </w:tr>
      <w:tr w:rsidR="00D210BA" w:rsidRPr="00D210BA" w14:paraId="1CC1E608"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D1C2FB9" w14:textId="77777777" w:rsidR="00D210BA" w:rsidRPr="00D210BA" w:rsidRDefault="00D210BA" w:rsidP="00D210BA">
            <w:pPr>
              <w:keepNext/>
              <w:keepLines/>
              <w:spacing w:after="0"/>
              <w:rPr>
                <w:rFonts w:ascii="Arial" w:hAnsi="Arial"/>
                <w:b/>
                <w:bCs/>
                <w:i/>
                <w:iCs/>
                <w:sz w:val="18"/>
                <w:lang w:eastAsia="x-none"/>
              </w:rPr>
            </w:pPr>
            <w:r w:rsidRPr="00D210BA">
              <w:rPr>
                <w:rFonts w:ascii="Arial" w:hAnsi="Arial"/>
                <w:b/>
                <w:bCs/>
                <w:i/>
                <w:iCs/>
                <w:sz w:val="18"/>
                <w:lang w:eastAsia="x-none"/>
              </w:rPr>
              <w:t>supplementaryUplinkRelease</w:t>
            </w:r>
          </w:p>
          <w:p w14:paraId="3D5FBC27"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If this field is included, the UE shall release the uplink configuration configured by </w:t>
            </w:r>
            <w:r w:rsidRPr="00D210BA">
              <w:rPr>
                <w:rFonts w:ascii="Arial" w:hAnsi="Arial"/>
                <w:i/>
                <w:iCs/>
                <w:sz w:val="18"/>
                <w:lang w:eastAsia="x-none"/>
              </w:rPr>
              <w:t>supplementaryUplink</w:t>
            </w:r>
            <w:r w:rsidRPr="00D210BA">
              <w:rPr>
                <w:rFonts w:ascii="Arial" w:hAnsi="Arial"/>
                <w:sz w:val="18"/>
                <w:lang w:eastAsia="sv-SE"/>
              </w:rPr>
              <w:t xml:space="preserve">. The network only includes either </w:t>
            </w:r>
            <w:r w:rsidRPr="00D210BA">
              <w:rPr>
                <w:rFonts w:ascii="Arial" w:hAnsi="Arial"/>
                <w:i/>
                <w:sz w:val="18"/>
                <w:lang w:eastAsia="x-none"/>
              </w:rPr>
              <w:t>supplementaryUplinkRelease</w:t>
            </w:r>
            <w:r w:rsidRPr="00D210BA">
              <w:rPr>
                <w:rFonts w:ascii="Arial" w:hAnsi="Arial"/>
                <w:sz w:val="18"/>
                <w:lang w:eastAsia="sv-SE"/>
              </w:rPr>
              <w:t xml:space="preserve"> or </w:t>
            </w:r>
            <w:r w:rsidRPr="00D210BA">
              <w:rPr>
                <w:rFonts w:ascii="Arial" w:hAnsi="Arial"/>
                <w:i/>
                <w:sz w:val="18"/>
                <w:lang w:eastAsia="x-none"/>
              </w:rPr>
              <w:t>supplementaryUplink</w:t>
            </w:r>
            <w:r w:rsidRPr="00D210BA">
              <w:rPr>
                <w:rFonts w:ascii="Arial" w:hAnsi="Arial"/>
                <w:sz w:val="18"/>
                <w:lang w:eastAsia="sv-SE"/>
              </w:rPr>
              <w:t xml:space="preserve"> at a time.</w:t>
            </w:r>
          </w:p>
        </w:tc>
      </w:tr>
      <w:tr w:rsidR="00D210BA" w:rsidRPr="00D210BA" w14:paraId="48AA80C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5A28DC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tag-Id</w:t>
            </w:r>
          </w:p>
          <w:p w14:paraId="5826196E"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Timing Advance Group ID, as specified in TS 38.321 [3], which this cell belongs to.</w:t>
            </w:r>
          </w:p>
        </w:tc>
      </w:tr>
      <w:tr w:rsidR="00D210BA" w:rsidRPr="00D210BA" w14:paraId="38E119F1" w14:textId="77777777" w:rsidTr="002C1DE2">
        <w:tc>
          <w:tcPr>
            <w:tcW w:w="14173" w:type="dxa"/>
            <w:tcBorders>
              <w:top w:val="single" w:sz="4" w:space="0" w:color="auto"/>
              <w:left w:val="single" w:sz="4" w:space="0" w:color="auto"/>
              <w:bottom w:val="single" w:sz="4" w:space="0" w:color="auto"/>
              <w:right w:val="single" w:sz="4" w:space="0" w:color="auto"/>
            </w:tcBorders>
          </w:tcPr>
          <w:p w14:paraId="501A4640"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lastRenderedPageBreak/>
              <w:t>tci-ActivatedConfig</w:t>
            </w:r>
          </w:p>
          <w:p w14:paraId="1B05F2CC"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4E404504"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If configured for the PSCell when the SCG is indicated as deactivated in the containing message:</w:t>
            </w:r>
          </w:p>
          <w:p w14:paraId="12A47A2E"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 the UE shall consider the TCI states provided in this field as the TCI states to be activated for PDCCH/PDSCH reception upon a later SCG activation in which </w:t>
            </w:r>
            <w:r w:rsidRPr="00D210BA">
              <w:rPr>
                <w:rFonts w:ascii="Arial" w:hAnsi="Arial"/>
                <w:i/>
                <w:sz w:val="18"/>
                <w:lang w:eastAsia="sv-SE"/>
              </w:rPr>
              <w:t>tci-ActivatedConfig</w:t>
            </w:r>
            <w:r w:rsidRPr="00D210BA">
              <w:rPr>
                <w:rFonts w:ascii="Arial" w:hAnsi="Arial"/>
                <w:sz w:val="18"/>
                <w:lang w:eastAsia="sv-SE"/>
              </w:rPr>
              <w:t xml:space="preserve"> is absent</w:t>
            </w:r>
          </w:p>
          <w:p w14:paraId="4AEFF460"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 if bfd-and-RLM is configured and no RS is configured in </w:t>
            </w:r>
            <w:r w:rsidRPr="00D210BA">
              <w:rPr>
                <w:rFonts w:ascii="Arial" w:hAnsi="Arial"/>
                <w:i/>
                <w:sz w:val="18"/>
                <w:lang w:eastAsia="sv-SE"/>
              </w:rPr>
              <w:t>RadioLinkMonitoringConfig</w:t>
            </w:r>
            <w:r w:rsidRPr="00D210BA">
              <w:rPr>
                <w:rFonts w:ascii="Arial" w:hAnsi="Arial"/>
                <w:sz w:val="18"/>
                <w:lang w:eastAsia="sv-SE"/>
              </w:rPr>
              <w:t xml:space="preserve"> for RLM, respectively for BFD, the UE shall use the TCI states provided in this field for PDCCH as RS for RLM, respectively for BFD.</w:t>
            </w:r>
          </w:p>
          <w:p w14:paraId="727EF385"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When this field is absent for the PSCell and the SCG is being deactivated:</w:t>
            </w:r>
          </w:p>
          <w:p w14:paraId="0B511DB2"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 the UE shall consider the previously activated TCI states as the TCI states to be activated for PDCCH/PDSCH reception upon a later SCG activation in which </w:t>
            </w:r>
            <w:r w:rsidRPr="00D210BA">
              <w:rPr>
                <w:rFonts w:ascii="Arial" w:hAnsi="Arial"/>
                <w:i/>
                <w:sz w:val="18"/>
                <w:lang w:eastAsia="sv-SE"/>
              </w:rPr>
              <w:t>tci-ActivatedConfig</w:t>
            </w:r>
            <w:r w:rsidRPr="00D210BA">
              <w:rPr>
                <w:rFonts w:ascii="Arial" w:hAnsi="Arial"/>
                <w:sz w:val="18"/>
                <w:lang w:eastAsia="sv-SE"/>
              </w:rPr>
              <w:t xml:space="preserve"> is absent</w:t>
            </w:r>
          </w:p>
          <w:p w14:paraId="41ECEA30"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sv-SE"/>
              </w:rPr>
              <w:t xml:space="preserve">- if </w:t>
            </w:r>
            <w:r w:rsidRPr="00D210BA">
              <w:rPr>
                <w:rFonts w:ascii="Arial" w:hAnsi="Arial"/>
                <w:i/>
                <w:sz w:val="18"/>
                <w:lang w:eastAsia="sv-SE"/>
              </w:rPr>
              <w:t>bfd-and-RLM</w:t>
            </w:r>
            <w:r w:rsidRPr="00D210BA">
              <w:rPr>
                <w:rFonts w:ascii="Arial" w:hAnsi="Arial"/>
                <w:sz w:val="18"/>
                <w:lang w:eastAsia="sv-SE"/>
              </w:rPr>
              <w:t xml:space="preserve"> is configured and no RS is configured in </w:t>
            </w:r>
            <w:r w:rsidRPr="00D210BA">
              <w:rPr>
                <w:rFonts w:ascii="Arial" w:hAnsi="Arial"/>
                <w:i/>
                <w:sz w:val="18"/>
                <w:lang w:eastAsia="sv-SE"/>
              </w:rPr>
              <w:t>RadioLinkMonitoringConfig</w:t>
            </w:r>
            <w:r w:rsidRPr="00D210BA">
              <w:rPr>
                <w:rFonts w:ascii="Arial" w:hAnsi="Arial"/>
                <w:sz w:val="18"/>
                <w:lang w:eastAsia="sv-SE"/>
              </w:rPr>
              <w:t xml:space="preserve"> for RLM, respectively for BFD, the UE shall use the previously activated TCI states for PDCCH as RS for RLM, respectively for BFD.</w:t>
            </w:r>
          </w:p>
        </w:tc>
      </w:tr>
      <w:tr w:rsidR="00D210BA" w:rsidRPr="00D210BA" w14:paraId="37D7E84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2EACF89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tdd-UL-DL-ConfigurationDedicated-IAB-MT</w:t>
            </w:r>
          </w:p>
          <w:p w14:paraId="3CCA4C24"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210BA">
              <w:rPr>
                <w:rFonts w:ascii="Arial" w:hAnsi="Arial"/>
                <w:i/>
                <w:sz w:val="18"/>
                <w:szCs w:val="22"/>
                <w:lang w:eastAsia="sv-SE"/>
              </w:rPr>
              <w:t>TDD-UL-DL ConfigurationCommon</w:t>
            </w:r>
            <w:r w:rsidRPr="00D210BA">
              <w:rPr>
                <w:rFonts w:ascii="Arial" w:hAnsi="Arial"/>
                <w:sz w:val="18"/>
                <w:szCs w:val="22"/>
                <w:lang w:eastAsia="sv-SE"/>
              </w:rPr>
              <w:t>.</w:t>
            </w:r>
          </w:p>
        </w:tc>
      </w:tr>
      <w:tr w:rsidR="00D210BA" w:rsidRPr="00D210BA" w14:paraId="4F2CDE5B" w14:textId="77777777" w:rsidTr="002C1DE2">
        <w:tc>
          <w:tcPr>
            <w:tcW w:w="14173" w:type="dxa"/>
            <w:tcBorders>
              <w:top w:val="single" w:sz="4" w:space="0" w:color="auto"/>
              <w:left w:val="single" w:sz="4" w:space="0" w:color="auto"/>
              <w:bottom w:val="single" w:sz="4" w:space="0" w:color="auto"/>
              <w:right w:val="single" w:sz="4" w:space="0" w:color="auto"/>
            </w:tcBorders>
          </w:tcPr>
          <w:p w14:paraId="70F5E40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unifiedTCI-StateType</w:t>
            </w:r>
          </w:p>
          <w:p w14:paraId="24398EED"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 xml:space="preserve">Indicates the unified TCI state type the UE is configured for this serving cell. The value </w:t>
            </w:r>
            <w:r w:rsidRPr="00D210BA">
              <w:rPr>
                <w:rFonts w:ascii="Arial" w:hAnsi="Arial"/>
                <w:bCs/>
                <w:i/>
                <w:sz w:val="18"/>
                <w:szCs w:val="22"/>
                <w:lang w:eastAsia="sv-SE"/>
              </w:rPr>
              <w:t>separate</w:t>
            </w:r>
            <w:r w:rsidRPr="00D210BA">
              <w:rPr>
                <w:rFonts w:ascii="Arial" w:hAnsi="Arial"/>
                <w:bCs/>
                <w:iCs/>
                <w:sz w:val="18"/>
                <w:szCs w:val="22"/>
                <w:lang w:eastAsia="sv-SE"/>
              </w:rPr>
              <w:t xml:space="preserve"> means this serving cell is configured with </w:t>
            </w:r>
            <w:r w:rsidRPr="00D210BA">
              <w:rPr>
                <w:rFonts w:ascii="Arial" w:hAnsi="Arial"/>
                <w:i/>
                <w:iCs/>
                <w:sz w:val="18"/>
              </w:rPr>
              <w:t>dl-OrJointTCI-StateList</w:t>
            </w:r>
            <w:r w:rsidRPr="00D210BA">
              <w:rPr>
                <w:rFonts w:ascii="Arial" w:hAnsi="Arial"/>
                <w:sz w:val="18"/>
              </w:rPr>
              <w:t xml:space="preserve"> for DL TCI state and </w:t>
            </w:r>
            <w:r w:rsidRPr="00D210BA">
              <w:rPr>
                <w:rFonts w:ascii="Arial" w:hAnsi="Arial"/>
                <w:i/>
                <w:iCs/>
                <w:sz w:val="18"/>
              </w:rPr>
              <w:t>ul-TCI-StateList</w:t>
            </w:r>
            <w:r w:rsidRPr="00D210BA">
              <w:rPr>
                <w:rFonts w:ascii="Arial" w:hAnsi="Arial"/>
                <w:sz w:val="18"/>
              </w:rPr>
              <w:t xml:space="preserve"> for UL TCI state.</w:t>
            </w:r>
            <w:r w:rsidRPr="00D210BA">
              <w:rPr>
                <w:rFonts w:ascii="Arial" w:hAnsi="Arial"/>
                <w:bCs/>
                <w:iCs/>
                <w:sz w:val="18"/>
                <w:szCs w:val="22"/>
                <w:lang w:eastAsia="sv-SE"/>
              </w:rPr>
              <w:t xml:space="preserve"> The value </w:t>
            </w:r>
            <w:r w:rsidRPr="00D210BA">
              <w:rPr>
                <w:rFonts w:ascii="Arial" w:hAnsi="Arial"/>
                <w:bCs/>
                <w:i/>
                <w:sz w:val="18"/>
                <w:szCs w:val="22"/>
                <w:lang w:eastAsia="sv-SE"/>
              </w:rPr>
              <w:t>joint</w:t>
            </w:r>
            <w:r w:rsidRPr="00D210BA">
              <w:rPr>
                <w:rFonts w:ascii="Arial" w:hAnsi="Arial"/>
                <w:bCs/>
                <w:iCs/>
                <w:sz w:val="18"/>
                <w:szCs w:val="22"/>
                <w:lang w:eastAsia="sv-SE"/>
              </w:rPr>
              <w:t xml:space="preserve"> means this serving cell is configured with </w:t>
            </w:r>
            <w:r w:rsidRPr="00D210BA">
              <w:rPr>
                <w:rFonts w:ascii="Arial" w:hAnsi="Arial"/>
                <w:i/>
                <w:iCs/>
                <w:sz w:val="18"/>
              </w:rPr>
              <w:t>dl-OrJointTCI-StateList</w:t>
            </w:r>
            <w:r w:rsidRPr="00D210BA">
              <w:rPr>
                <w:rFonts w:ascii="Arial" w:hAnsi="Arial"/>
                <w:sz w:val="18"/>
              </w:rPr>
              <w:t xml:space="preserve"> for joint TCI state for UL and DL operation. The network does not configure the field in a serving cell that is configured with more than one value for the </w:t>
            </w:r>
            <w:r w:rsidRPr="00D210BA">
              <w:rPr>
                <w:rFonts w:ascii="Arial" w:hAnsi="Arial"/>
                <w:i/>
                <w:iCs/>
                <w:sz w:val="18"/>
              </w:rPr>
              <w:t>coresetPoolIndex.</w:t>
            </w:r>
          </w:p>
        </w:tc>
      </w:tr>
      <w:tr w:rsidR="00D210BA" w:rsidRPr="00D210BA" w14:paraId="199744E5"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75B351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uplinkConfig</w:t>
            </w:r>
          </w:p>
          <w:p w14:paraId="511123CD"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Network may configure this field only when </w:t>
            </w:r>
            <w:r w:rsidRPr="00D210BA">
              <w:rPr>
                <w:rFonts w:ascii="Arial" w:hAnsi="Arial"/>
                <w:i/>
                <w:sz w:val="18"/>
                <w:szCs w:val="22"/>
                <w:lang w:eastAsia="sv-SE"/>
              </w:rPr>
              <w:t>uplinkConfigCommon</w:t>
            </w:r>
            <w:r w:rsidRPr="00D210BA">
              <w:rPr>
                <w:rFonts w:ascii="Arial" w:hAnsi="Arial"/>
                <w:sz w:val="18"/>
                <w:szCs w:val="22"/>
                <w:lang w:eastAsia="sv-SE"/>
              </w:rPr>
              <w:t xml:space="preserve"> is configured in </w:t>
            </w:r>
            <w:r w:rsidRPr="00D210BA">
              <w:rPr>
                <w:rFonts w:ascii="Arial" w:hAnsi="Arial"/>
                <w:i/>
                <w:sz w:val="18"/>
                <w:szCs w:val="22"/>
                <w:lang w:eastAsia="sv-SE"/>
              </w:rPr>
              <w:t>ServingCellConfigCommon</w:t>
            </w:r>
            <w:r w:rsidRPr="00D210BA">
              <w:rPr>
                <w:rFonts w:ascii="Arial" w:hAnsi="Arial"/>
                <w:sz w:val="18"/>
                <w:szCs w:val="22"/>
                <w:lang w:eastAsia="sv-SE"/>
              </w:rPr>
              <w:t xml:space="preserve"> or </w:t>
            </w:r>
            <w:r w:rsidRPr="00D210BA">
              <w:rPr>
                <w:rFonts w:ascii="Arial" w:hAnsi="Arial"/>
                <w:i/>
                <w:sz w:val="18"/>
                <w:szCs w:val="22"/>
                <w:lang w:eastAsia="sv-SE"/>
              </w:rPr>
              <w:t>ServingCellConfigCommonSIB</w:t>
            </w:r>
            <w:r w:rsidRPr="00D210BA">
              <w:rPr>
                <w:rFonts w:ascii="Arial" w:hAnsi="Arial"/>
                <w:sz w:val="18"/>
                <w:szCs w:val="22"/>
                <w:lang w:eastAsia="sv-SE"/>
              </w:rPr>
              <w:t>.</w:t>
            </w:r>
            <w:r w:rsidRPr="00D210BA">
              <w:rPr>
                <w:rFonts w:ascii="Arial" w:hAnsi="Arial"/>
                <w:sz w:val="18"/>
              </w:rPr>
              <w:t xml:space="preserve"> Addition or release of this field can only be done upon SCell addition or release (respectively).</w:t>
            </w:r>
          </w:p>
        </w:tc>
      </w:tr>
      <w:tr w:rsidR="00D210BA" w:rsidRPr="00D210BA" w14:paraId="71C1AE3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B3ABB5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uplink-PowerControlToAddModList</w:t>
            </w:r>
          </w:p>
          <w:p w14:paraId="7732C522"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Configures UL power control parameters for PUSCH, PUCCH and SRS when field unifiedTCI-StateType is configured for this serving cell.</w:t>
            </w:r>
          </w:p>
        </w:tc>
      </w:tr>
    </w:tbl>
    <w:p w14:paraId="2E44B651"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7E3B31B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1D130889" w14:textId="77777777" w:rsidR="00D210BA" w:rsidRPr="00D210BA" w:rsidRDefault="00D210BA" w:rsidP="00D210BA">
            <w:pPr>
              <w:keepNext/>
              <w:keepLines/>
              <w:spacing w:after="0"/>
              <w:jc w:val="center"/>
              <w:rPr>
                <w:rFonts w:ascii="Arial" w:hAnsi="Arial"/>
                <w:b/>
                <w:sz w:val="18"/>
                <w:szCs w:val="22"/>
                <w:lang w:eastAsia="sv-SE"/>
              </w:rPr>
            </w:pPr>
            <w:r w:rsidRPr="00D210BA">
              <w:rPr>
                <w:rFonts w:ascii="Arial" w:hAnsi="Arial"/>
                <w:b/>
                <w:i/>
                <w:sz w:val="18"/>
                <w:szCs w:val="22"/>
                <w:lang w:eastAsia="sv-SE"/>
              </w:rPr>
              <w:lastRenderedPageBreak/>
              <w:t xml:space="preserve">UplinkConfig </w:t>
            </w:r>
            <w:r w:rsidRPr="00D210BA">
              <w:rPr>
                <w:rFonts w:ascii="Arial" w:hAnsi="Arial"/>
                <w:b/>
                <w:sz w:val="18"/>
                <w:szCs w:val="22"/>
                <w:lang w:eastAsia="sv-SE"/>
              </w:rPr>
              <w:t>field descriptions</w:t>
            </w:r>
          </w:p>
        </w:tc>
      </w:tr>
      <w:tr w:rsidR="00D210BA" w:rsidRPr="00D210BA" w14:paraId="7E567AD5"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3FEEC09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carrierSwitching</w:t>
            </w:r>
          </w:p>
          <w:p w14:paraId="455F9150"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Includes parameters for configuration of carrier based SRS switching (see TS 38.214 [19], clause 6.2.1.3.</w:t>
            </w:r>
          </w:p>
        </w:tc>
      </w:tr>
      <w:tr w:rsidR="00D210BA" w:rsidRPr="00D210BA" w14:paraId="61403E7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6B3363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enableDefaultBeamPL-ForPUSCH0-0, enableDefaultBeamPL-ForPUCCH, enableDefaultBeamPL-ForSRS</w:t>
            </w:r>
          </w:p>
          <w:p w14:paraId="34349B8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When the parameter is present, UE derives the </w:t>
            </w:r>
            <w:r w:rsidRPr="00D210BA">
              <w:rPr>
                <w:rFonts w:ascii="Arial" w:hAnsi="Arial"/>
                <w:sz w:val="18"/>
                <w:lang w:eastAsia="sv-SE"/>
              </w:rPr>
              <w:t>spatial relation and the corresponding pathloss reference Rs as specified in 38.213, clauses 7.1.1, 7.2.1, 7.3.1 and 9.2.2. The network only configures these parameters for FR2.</w:t>
            </w:r>
          </w:p>
        </w:tc>
      </w:tr>
      <w:tr w:rsidR="00D210BA" w:rsidRPr="00D210BA" w14:paraId="42469EA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8A88D87"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enablePL-RS-UpdateForPUSCH-SRS</w:t>
            </w:r>
          </w:p>
          <w:p w14:paraId="754A6661"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D210BA">
              <w:rPr>
                <w:rFonts w:ascii="Arial" w:hAnsi="Arial"/>
                <w:i/>
                <w:sz w:val="18"/>
                <w:lang w:eastAsia="sv-SE"/>
              </w:rPr>
              <w:t>sri-PUSCH-PowerControl</w:t>
            </w:r>
            <w:r w:rsidRPr="00D210BA">
              <w:rPr>
                <w:rFonts w:ascii="Arial" w:hAnsi="Arial"/>
                <w:sz w:val="18"/>
                <w:lang w:eastAsia="sv-SE"/>
              </w:rPr>
              <w:t>.</w:t>
            </w:r>
            <w:r w:rsidRPr="00D210BA">
              <w:rPr>
                <w:rFonts w:ascii="Arial" w:hAnsi="Arial"/>
                <w:sz w:val="18"/>
              </w:rPr>
              <w:t xml:space="preserve"> </w:t>
            </w:r>
            <w:r w:rsidRPr="00D210BA">
              <w:rPr>
                <w:rFonts w:ascii="Arial" w:hAnsi="Arial"/>
                <w:sz w:val="18"/>
                <w:lang w:eastAsia="sv-SE"/>
              </w:rPr>
              <w:t xml:space="preserve">If this field is not configured, </w:t>
            </w:r>
            <w:r w:rsidRPr="00D210BA">
              <w:rPr>
                <w:rFonts w:ascii="Arial" w:eastAsia="Malgun Gothic" w:hAnsi="Arial"/>
                <w:sz w:val="18"/>
              </w:rPr>
              <w:t xml:space="preserve">network configures at most 4 pathloss RS resources for </w:t>
            </w:r>
            <w:r w:rsidRPr="00D210BA">
              <w:rPr>
                <w:rFonts w:ascii="Arial" w:hAnsi="Arial"/>
                <w:sz w:val="18"/>
                <w:lang w:eastAsia="sv-SE"/>
              </w:rPr>
              <w:t xml:space="preserve">PUSCH/PUCCH/SRS transmissions </w:t>
            </w:r>
            <w:r w:rsidRPr="00D210BA">
              <w:rPr>
                <w:rFonts w:ascii="Arial" w:eastAsia="Malgun Gothic" w:hAnsi="Arial"/>
                <w:sz w:val="18"/>
              </w:rPr>
              <w:t>per BWP, not including pathloss RS resources for SRS transmissions for positioning</w:t>
            </w:r>
            <w:r w:rsidRPr="00D210BA">
              <w:rPr>
                <w:rFonts w:ascii="Arial" w:hAnsi="Arial"/>
                <w:sz w:val="18"/>
                <w:lang w:eastAsia="sv-SE"/>
              </w:rPr>
              <w:t>.</w:t>
            </w:r>
            <w:r w:rsidRPr="00D210BA">
              <w:rPr>
                <w:rFonts w:ascii="Arial" w:hAnsi="Arial"/>
                <w:bCs/>
                <w:iCs/>
                <w:sz w:val="18"/>
                <w:szCs w:val="22"/>
              </w:rPr>
              <w:t xml:space="preserve"> (See TS 38.213 [13], clause 7).</w:t>
            </w:r>
          </w:p>
        </w:tc>
      </w:tr>
      <w:tr w:rsidR="00D210BA" w:rsidRPr="00D210BA" w14:paraId="61217C9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2A408F62"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firstActiveUplinkBWP-Id</w:t>
            </w:r>
          </w:p>
          <w:p w14:paraId="09C976F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10E5F62B"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D210BA" w:rsidRPr="00D210BA" w14:paraId="04EC117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CB51301"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initialUplinkBWP</w:t>
            </w:r>
          </w:p>
          <w:p w14:paraId="29A6F404"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D210BA">
              <w:rPr>
                <w:rFonts w:ascii="Arial" w:hAnsi="Arial"/>
                <w:i/>
                <w:sz w:val="18"/>
                <w:szCs w:val="22"/>
                <w:lang w:eastAsia="sv-SE"/>
              </w:rPr>
              <w:t>uplinkConfig</w:t>
            </w:r>
            <w:r w:rsidRPr="00D210BA">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10BA">
              <w:rPr>
                <w:rFonts w:ascii="Arial" w:hAnsi="Arial"/>
                <w:sz w:val="18"/>
                <w:lang w:eastAsia="sv-SE"/>
              </w:rPr>
              <w:t>the UE with a value for</w:t>
            </w:r>
            <w:r w:rsidRPr="00D210BA">
              <w:rPr>
                <w:rFonts w:ascii="Arial" w:hAnsi="Arial"/>
                <w:sz w:val="18"/>
                <w:szCs w:val="22"/>
                <w:lang w:eastAsia="sv-SE"/>
              </w:rPr>
              <w:t xml:space="preserve"> this field if no other BWPs are configured. NOTE1</w:t>
            </w:r>
          </w:p>
        </w:tc>
      </w:tr>
      <w:tr w:rsidR="00D210BA" w:rsidRPr="00D210BA" w14:paraId="168CD854" w14:textId="77777777" w:rsidTr="002C1DE2">
        <w:tc>
          <w:tcPr>
            <w:tcW w:w="14173" w:type="dxa"/>
            <w:tcBorders>
              <w:top w:val="single" w:sz="4" w:space="0" w:color="auto"/>
              <w:left w:val="single" w:sz="4" w:space="0" w:color="auto"/>
              <w:bottom w:val="single" w:sz="4" w:space="0" w:color="auto"/>
              <w:right w:val="single" w:sz="4" w:space="0" w:color="auto"/>
            </w:tcBorders>
          </w:tcPr>
          <w:p w14:paraId="6F663401"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moreThanOneNackOnlyMode</w:t>
            </w:r>
          </w:p>
          <w:p w14:paraId="3EE5F24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Indicates the mode of NACK-only feedback in the PUCCH transmission, as specified in TS 38.213 [13], clause 18. </w:t>
            </w:r>
            <w:r w:rsidRPr="00D210BA">
              <w:rPr>
                <w:rFonts w:ascii="Arial" w:hAnsi="Arial"/>
                <w:sz w:val="18"/>
                <w:szCs w:val="22"/>
                <w:lang w:eastAsia="sv-SE"/>
              </w:rPr>
              <w:t>If multicast CFR is not configured, this field is not included. Otherwise, if the field is absent, UE uses mode 1 for multicast CFR.</w:t>
            </w:r>
          </w:p>
        </w:tc>
      </w:tr>
      <w:tr w:rsidR="00D210BA" w:rsidRPr="00D210BA" w14:paraId="5ABF02B9" w14:textId="77777777" w:rsidTr="002C1DE2">
        <w:tc>
          <w:tcPr>
            <w:tcW w:w="14173" w:type="dxa"/>
            <w:tcBorders>
              <w:top w:val="single" w:sz="4" w:space="0" w:color="auto"/>
              <w:left w:val="single" w:sz="4" w:space="0" w:color="auto"/>
              <w:bottom w:val="single" w:sz="4" w:space="0" w:color="auto"/>
              <w:right w:val="single" w:sz="4" w:space="0" w:color="auto"/>
            </w:tcBorders>
          </w:tcPr>
          <w:p w14:paraId="3453C10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mpr-PowerBoost-FR2</w:t>
            </w:r>
          </w:p>
          <w:p w14:paraId="0C20A0A1"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210BA" w:rsidRPr="00D210BA" w14:paraId="7CCFAF8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CD862E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powerBoostPi2BPSK</w:t>
            </w:r>
          </w:p>
          <w:p w14:paraId="4457F145"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If this field is set to </w:t>
            </w:r>
            <w:r w:rsidRPr="00D210BA">
              <w:rPr>
                <w:rFonts w:ascii="Arial" w:hAnsi="Arial"/>
                <w:i/>
                <w:iCs/>
                <w:sz w:val="18"/>
                <w:lang w:eastAsia="en-GB"/>
              </w:rPr>
              <w:t>true</w:t>
            </w:r>
            <w:r w:rsidRPr="00D210BA">
              <w:rPr>
                <w:rFonts w:ascii="Arial" w:hAnsi="Arial"/>
                <w:sz w:val="18"/>
                <w:szCs w:val="22"/>
                <w:lang w:eastAsia="sv-SE"/>
              </w:rPr>
              <w:t>, the UE determines the maximum output power for PUCCH/PUSCH transmissions that use pi/2 BPSK modulation according to TS 38.101-1 [15]</w:t>
            </w:r>
            <w:r w:rsidRPr="00D210BA">
              <w:rPr>
                <w:rFonts w:ascii="Arial" w:eastAsiaTheme="minorEastAsia" w:hAnsi="Arial"/>
                <w:sz w:val="18"/>
                <w:szCs w:val="22"/>
                <w:lang w:eastAsia="zh-CN"/>
              </w:rPr>
              <w:t xml:space="preserve"> /</w:t>
            </w:r>
            <w:r w:rsidRPr="00D210BA">
              <w:rPr>
                <w:rFonts w:ascii="Arial" w:hAnsi="Arial"/>
                <w:sz w:val="18"/>
                <w:szCs w:val="22"/>
                <w:lang w:eastAsia="sv-SE"/>
              </w:rPr>
              <w:t>TS 38.101-5 [75], clause 6.2.4.</w:t>
            </w:r>
          </w:p>
        </w:tc>
      </w:tr>
      <w:tr w:rsidR="00D210BA" w:rsidRPr="00D210BA" w14:paraId="7F9AC9F0"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68D57C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pusch-ServingCellConfig</w:t>
            </w:r>
          </w:p>
          <w:p w14:paraId="376D852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PUSCH related parameters that are not BWP-specific.</w:t>
            </w:r>
          </w:p>
        </w:tc>
      </w:tr>
      <w:tr w:rsidR="00D210BA" w:rsidRPr="00D210BA" w14:paraId="6DA584E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041FE09"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uplinkBWP-ToAddModList</w:t>
            </w:r>
          </w:p>
          <w:p w14:paraId="2EBB973B"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The additional bandwidth parts for uplink to be added or modified. In case of TDD uplink- and downlink BWP with the same </w:t>
            </w:r>
            <w:r w:rsidRPr="00D210BA">
              <w:rPr>
                <w:rFonts w:ascii="Arial" w:hAnsi="Arial"/>
                <w:i/>
                <w:sz w:val="18"/>
                <w:lang w:eastAsia="sv-SE"/>
              </w:rPr>
              <w:t>bandwidthPartId</w:t>
            </w:r>
            <w:r w:rsidRPr="00D210BA">
              <w:rPr>
                <w:rFonts w:ascii="Arial" w:hAnsi="Arial"/>
                <w:sz w:val="18"/>
                <w:lang w:eastAsia="sv-SE"/>
              </w:rPr>
              <w:t xml:space="preserve"> are considered as a BWP pair and must have the same center frequency.</w:t>
            </w:r>
          </w:p>
        </w:tc>
      </w:tr>
      <w:tr w:rsidR="00D210BA" w:rsidRPr="00D210BA" w14:paraId="727AF519"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1E977C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uplinkBWP-ToReleaseList</w:t>
            </w:r>
          </w:p>
          <w:p w14:paraId="74A4D48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The additional bandwidth parts for uplink to be released.</w:t>
            </w:r>
          </w:p>
        </w:tc>
      </w:tr>
      <w:tr w:rsidR="00D210BA" w:rsidRPr="00D210BA" w14:paraId="1A1D5238"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219A2C3"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uplinkChannelBW-PerSCS-List</w:t>
            </w:r>
          </w:p>
          <w:p w14:paraId="5C85F53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10BA">
              <w:rPr>
                <w:rFonts w:ascii="Arial" w:hAnsi="Arial"/>
                <w:i/>
                <w:sz w:val="18"/>
                <w:szCs w:val="22"/>
                <w:lang w:eastAsia="sv-SE"/>
              </w:rPr>
              <w:t>scs-SpecificCarrierList</w:t>
            </w:r>
            <w:r w:rsidRPr="00D210BA">
              <w:rPr>
                <w:rFonts w:ascii="Arial" w:hAnsi="Arial"/>
                <w:sz w:val="18"/>
                <w:szCs w:val="22"/>
                <w:lang w:eastAsia="sv-SE"/>
              </w:rPr>
              <w:t xml:space="preserve"> in </w:t>
            </w:r>
            <w:r w:rsidRPr="00D210BA">
              <w:rPr>
                <w:rFonts w:ascii="Arial" w:hAnsi="Arial"/>
                <w:i/>
                <w:sz w:val="18"/>
                <w:szCs w:val="22"/>
                <w:lang w:eastAsia="sv-SE"/>
              </w:rPr>
              <w:t>UplinkConfigCommon</w:t>
            </w:r>
            <w:r w:rsidRPr="00D210BA">
              <w:rPr>
                <w:rFonts w:ascii="Arial" w:hAnsi="Arial"/>
                <w:sz w:val="18"/>
                <w:szCs w:val="22"/>
                <w:lang w:eastAsia="sv-SE"/>
              </w:rPr>
              <w:t xml:space="preserve"> / </w:t>
            </w:r>
            <w:r w:rsidRPr="00D210BA">
              <w:rPr>
                <w:rFonts w:ascii="Arial" w:hAnsi="Arial"/>
                <w:i/>
                <w:sz w:val="18"/>
                <w:szCs w:val="22"/>
                <w:lang w:eastAsia="sv-SE"/>
              </w:rPr>
              <w:t>UplinkConfigCommonSIB</w:t>
            </w:r>
            <w:r w:rsidRPr="00D210BA">
              <w:rPr>
                <w:rFonts w:ascii="Arial" w:hAnsi="Arial"/>
                <w:sz w:val="18"/>
                <w:szCs w:val="22"/>
                <w:lang w:eastAsia="sv-SE"/>
              </w:rPr>
              <w:t>. Network only configures channel bandwidth that corresponds to the channel bandwidth values defined in TS 38.101-1 [15], TS 38.101-2 [39], and TS 38.101-5 [75]. If the UE is a 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D210BA" w:rsidRPr="00D210BA" w14:paraId="2984C3A5" w14:textId="77777777" w:rsidTr="002C1DE2">
        <w:tc>
          <w:tcPr>
            <w:tcW w:w="14173" w:type="dxa"/>
            <w:tcBorders>
              <w:top w:val="single" w:sz="4" w:space="0" w:color="auto"/>
              <w:left w:val="single" w:sz="4" w:space="0" w:color="auto"/>
              <w:bottom w:val="single" w:sz="4" w:space="0" w:color="auto"/>
              <w:right w:val="single" w:sz="4" w:space="0" w:color="auto"/>
            </w:tcBorders>
          </w:tcPr>
          <w:p w14:paraId="71E7DEE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lastRenderedPageBreak/>
              <w:t>uplinkTxSwitchingPeriodLocation</w:t>
            </w:r>
          </w:p>
          <w:p w14:paraId="675EEC01"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3F90C319"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 case of (NG)EN-DC, network always configures this field to TRUE for NR carrier (i.e. with (NG)EN-DC, the UL switching period always occurs on the NR carrier).</w:t>
            </w:r>
          </w:p>
          <w:p w14:paraId="2F995CAA"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210BA" w:rsidRPr="00D210BA" w14:paraId="6C58B788" w14:textId="77777777" w:rsidTr="002C1DE2">
        <w:tc>
          <w:tcPr>
            <w:tcW w:w="14173" w:type="dxa"/>
            <w:tcBorders>
              <w:top w:val="single" w:sz="4" w:space="0" w:color="auto"/>
              <w:left w:val="single" w:sz="4" w:space="0" w:color="auto"/>
              <w:bottom w:val="single" w:sz="4" w:space="0" w:color="auto"/>
              <w:right w:val="single" w:sz="4" w:space="0" w:color="auto"/>
            </w:tcBorders>
          </w:tcPr>
          <w:p w14:paraId="65525B4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uplinkTxSwitchingCarrier</w:t>
            </w:r>
          </w:p>
          <w:p w14:paraId="2384471A"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24A86C8A"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2285CE99"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5BC295CE"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2539688" w14:textId="77777777" w:rsidR="00D210BA" w:rsidRPr="00D210BA" w:rsidRDefault="00D210BA" w:rsidP="00D210BA">
            <w:pPr>
              <w:keepNext/>
              <w:keepLines/>
              <w:spacing w:after="0"/>
              <w:jc w:val="center"/>
              <w:rPr>
                <w:rFonts w:ascii="Arial" w:hAnsi="Arial"/>
                <w:b/>
                <w:sz w:val="18"/>
                <w:szCs w:val="22"/>
                <w:lang w:eastAsia="sv-SE"/>
              </w:rPr>
            </w:pPr>
            <w:r w:rsidRPr="00D210BA">
              <w:rPr>
                <w:rFonts w:ascii="Arial" w:hAnsi="Arial"/>
                <w:b/>
                <w:i/>
                <w:sz w:val="18"/>
                <w:szCs w:val="22"/>
                <w:lang w:eastAsia="sv-SE"/>
              </w:rPr>
              <w:t xml:space="preserve">DormantBWP-Config </w:t>
            </w:r>
            <w:r w:rsidRPr="00D210BA">
              <w:rPr>
                <w:rFonts w:ascii="Arial" w:hAnsi="Arial"/>
                <w:b/>
                <w:sz w:val="18"/>
                <w:szCs w:val="22"/>
                <w:lang w:eastAsia="sv-SE"/>
              </w:rPr>
              <w:t>field descriptions</w:t>
            </w:r>
          </w:p>
        </w:tc>
      </w:tr>
      <w:tr w:rsidR="00D210BA" w:rsidRPr="00D210BA" w14:paraId="50135A38"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2F9D4B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dormancyGroupWithinActiveTime</w:t>
            </w:r>
          </w:p>
          <w:p w14:paraId="5562F30F"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D210BA" w:rsidRPr="00D210BA" w14:paraId="53A08C9F"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1178F309"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dormancyGroupOutsideActiveTime</w:t>
            </w:r>
          </w:p>
          <w:p w14:paraId="681047D4"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D210BA" w:rsidRPr="00D210BA" w14:paraId="48D4C2F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13F8C39"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dormantBWP-Id</w:t>
            </w:r>
          </w:p>
          <w:p w14:paraId="0DF3461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This field contains the ID of the downlink bandwidth part to be used as dormant BWP. </w:t>
            </w:r>
            <w:r w:rsidRPr="00D210BA">
              <w:rPr>
                <w:rFonts w:ascii="Arial" w:hAnsi="Arial"/>
                <w:bCs/>
                <w:iCs/>
                <w:sz w:val="18"/>
                <w:szCs w:val="22"/>
                <w:lang w:eastAsia="zh-CN"/>
              </w:rPr>
              <w:t xml:space="preserve">If this field is configured, its value is different from </w:t>
            </w:r>
            <w:r w:rsidRPr="00D210BA">
              <w:rPr>
                <w:rFonts w:ascii="Arial" w:hAnsi="Arial"/>
                <w:bCs/>
                <w:i/>
                <w:sz w:val="18"/>
                <w:szCs w:val="22"/>
                <w:lang w:eastAsia="zh-CN"/>
              </w:rPr>
              <w:t>defaultDownlinkBWP-Id</w:t>
            </w:r>
            <w:r w:rsidRPr="00D210BA">
              <w:rPr>
                <w:rFonts w:ascii="Arial" w:hAnsi="Arial"/>
                <w:bCs/>
                <w:iCs/>
                <w:sz w:val="18"/>
                <w:szCs w:val="22"/>
                <w:lang w:eastAsia="zh-CN"/>
              </w:rPr>
              <w:t xml:space="preserve">, and at least one of the </w:t>
            </w:r>
            <w:r w:rsidRPr="00D210BA">
              <w:rPr>
                <w:rFonts w:ascii="Arial" w:hAnsi="Arial"/>
                <w:bCs/>
                <w:i/>
                <w:iCs/>
                <w:sz w:val="18"/>
                <w:szCs w:val="22"/>
                <w:lang w:eastAsia="zh-CN"/>
              </w:rPr>
              <w:t>withinActiveTimeConfig</w:t>
            </w:r>
            <w:r w:rsidRPr="00D210BA">
              <w:rPr>
                <w:rFonts w:ascii="Arial" w:hAnsi="Arial"/>
                <w:bCs/>
                <w:iCs/>
                <w:sz w:val="18"/>
                <w:szCs w:val="22"/>
                <w:lang w:eastAsia="zh-CN"/>
              </w:rPr>
              <w:t xml:space="preserve"> and </w:t>
            </w:r>
            <w:r w:rsidRPr="00D210BA">
              <w:rPr>
                <w:rFonts w:ascii="Arial" w:hAnsi="Arial"/>
                <w:bCs/>
                <w:i/>
                <w:iCs/>
                <w:sz w:val="18"/>
                <w:szCs w:val="22"/>
                <w:lang w:eastAsia="zh-CN"/>
              </w:rPr>
              <w:t>outsideActiveTimeConfig</w:t>
            </w:r>
            <w:r w:rsidRPr="00D210BA">
              <w:rPr>
                <w:rFonts w:ascii="Arial" w:hAnsi="Arial"/>
                <w:bCs/>
                <w:iCs/>
                <w:sz w:val="18"/>
                <w:szCs w:val="22"/>
                <w:lang w:eastAsia="zh-CN"/>
              </w:rPr>
              <w:t xml:space="preserve"> should be configured.</w:t>
            </w:r>
          </w:p>
        </w:tc>
      </w:tr>
      <w:tr w:rsidR="00D210BA" w:rsidRPr="00D210BA" w14:paraId="44E2964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254832B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firstOutsideActiveTimeBWP-Id</w:t>
            </w:r>
          </w:p>
          <w:p w14:paraId="5DCE0D56"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Cs/>
                <w:iCs/>
                <w:sz w:val="18"/>
                <w:szCs w:val="22"/>
                <w:lang w:eastAsia="sv-SE"/>
              </w:rPr>
              <w:t>This field contains the ID of the downlink bandwidth part to be activated when receiving a DCI indication for SCell dormancy outside active time.</w:t>
            </w:r>
          </w:p>
        </w:tc>
      </w:tr>
      <w:tr w:rsidR="00D210BA" w:rsidRPr="00D210BA" w14:paraId="7457A93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3ACDDB1"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firstWithinActiveTimeBWP-Id</w:t>
            </w:r>
          </w:p>
          <w:p w14:paraId="59C1A15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Cs/>
                <w:iCs/>
                <w:sz w:val="18"/>
                <w:szCs w:val="22"/>
                <w:lang w:eastAsia="sv-SE"/>
              </w:rPr>
              <w:t>This field contains the ID of the downlink bandwidth part to be activated when receiving a DCI indication for SCell dormancy within active time.</w:t>
            </w:r>
          </w:p>
        </w:tc>
      </w:tr>
      <w:tr w:rsidR="00D210BA" w:rsidRPr="00D210BA" w14:paraId="37A8429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202E982"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outsideActiveTimeConfig</w:t>
            </w:r>
          </w:p>
          <w:p w14:paraId="24C5144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This field contains the configuration to be used for SCell dormancy outside active time, as specified in TS 38.213 [13]. </w:t>
            </w:r>
            <w:r w:rsidRPr="00D210BA">
              <w:rPr>
                <w:rFonts w:ascii="Arial" w:hAnsi="Arial"/>
                <w:iCs/>
                <w:sz w:val="18"/>
                <w:szCs w:val="22"/>
                <w:lang w:eastAsia="sv-SE"/>
              </w:rPr>
              <w:t xml:space="preserve">The field can only be configured when the cell group the SCell belongs to is configured with </w:t>
            </w:r>
            <w:r w:rsidRPr="00D210BA">
              <w:rPr>
                <w:rFonts w:ascii="Arial" w:hAnsi="Arial"/>
                <w:i/>
                <w:sz w:val="18"/>
                <w:szCs w:val="22"/>
                <w:lang w:eastAsia="sv-SE"/>
              </w:rPr>
              <w:t>dcp-Config</w:t>
            </w:r>
            <w:r w:rsidRPr="00D210BA">
              <w:rPr>
                <w:rFonts w:ascii="Arial" w:hAnsi="Arial"/>
                <w:iCs/>
                <w:sz w:val="18"/>
                <w:szCs w:val="22"/>
                <w:lang w:eastAsia="sv-SE"/>
              </w:rPr>
              <w:t>.</w:t>
            </w:r>
          </w:p>
        </w:tc>
      </w:tr>
      <w:tr w:rsidR="00D210BA" w:rsidRPr="00D210BA" w14:paraId="5847C0B9"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D0F36F4"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withinActiveTimeConfig</w:t>
            </w:r>
          </w:p>
          <w:p w14:paraId="5BBC0CE6"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This field contains the configuration to be used for SCell dormancy within active time, as specified in TS 38.213 [13]. </w:t>
            </w:r>
          </w:p>
        </w:tc>
      </w:tr>
    </w:tbl>
    <w:p w14:paraId="53B96BFF"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08325AE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B70F9F8" w14:textId="77777777" w:rsidR="00D210BA" w:rsidRPr="00D210BA" w:rsidRDefault="00D210BA" w:rsidP="00D210BA">
            <w:pPr>
              <w:keepNext/>
              <w:keepLines/>
              <w:spacing w:after="0"/>
              <w:jc w:val="center"/>
              <w:rPr>
                <w:rFonts w:ascii="Arial" w:hAnsi="Arial"/>
                <w:b/>
                <w:sz w:val="18"/>
                <w:szCs w:val="22"/>
                <w:lang w:eastAsia="sv-SE"/>
              </w:rPr>
            </w:pPr>
            <w:r w:rsidRPr="00D210BA">
              <w:rPr>
                <w:rFonts w:ascii="Arial" w:hAnsi="Arial"/>
                <w:b/>
                <w:i/>
                <w:sz w:val="18"/>
                <w:szCs w:val="22"/>
                <w:lang w:eastAsia="sv-SE"/>
              </w:rPr>
              <w:t xml:space="preserve">GuardBand </w:t>
            </w:r>
            <w:r w:rsidRPr="00D210BA">
              <w:rPr>
                <w:rFonts w:ascii="Arial" w:hAnsi="Arial"/>
                <w:b/>
                <w:sz w:val="18"/>
                <w:szCs w:val="22"/>
                <w:lang w:eastAsia="sv-SE"/>
              </w:rPr>
              <w:t>field descriptions</w:t>
            </w:r>
          </w:p>
        </w:tc>
      </w:tr>
      <w:tr w:rsidR="00D210BA" w:rsidRPr="00D210BA" w14:paraId="2417AEF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ED58E5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startCRB</w:t>
            </w:r>
          </w:p>
          <w:p w14:paraId="31C3155F"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rPr>
              <w:t>Indicates the starting RB of the guard band.</w:t>
            </w:r>
          </w:p>
        </w:tc>
      </w:tr>
      <w:tr w:rsidR="00D210BA" w:rsidRPr="00D210BA" w14:paraId="77AD09A5"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3B9FD7D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nrofCRB</w:t>
            </w:r>
          </w:p>
          <w:p w14:paraId="7E28A0C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rPr>
              <w:t>Indicates the length of the guard band in RBs. When set to 0, zero-size guard band is used.</w:t>
            </w:r>
          </w:p>
        </w:tc>
      </w:tr>
    </w:tbl>
    <w:p w14:paraId="4457FBD9" w14:textId="77777777" w:rsidR="00D210BA" w:rsidRPr="00D210BA" w:rsidRDefault="00D210BA" w:rsidP="00D210BA"/>
    <w:p w14:paraId="7E6585E0" w14:textId="77777777" w:rsidR="00D210BA" w:rsidRPr="00D210BA" w:rsidRDefault="00D210BA" w:rsidP="00D210BA">
      <w:pPr>
        <w:keepLines/>
        <w:ind w:left="1135" w:hanging="851"/>
        <w:rPr>
          <w:rFonts w:eastAsia="宋体"/>
        </w:rPr>
      </w:pPr>
      <w:r w:rsidRPr="00D210BA">
        <w:rPr>
          <w:rFonts w:eastAsia="宋体"/>
        </w:rPr>
        <w:lastRenderedPageBreak/>
        <w:t>NOTE 1:</w:t>
      </w:r>
      <w:r w:rsidRPr="00D210BA">
        <w:rPr>
          <w:rFonts w:eastAsia="宋体"/>
        </w:rPr>
        <w:tab/>
        <w:t xml:space="preserve">If the dedicated part of initial UL/DL BWP configuration is absent, the initial BWP can be used but with some limitations. For example, changing to another BWP requires </w:t>
      </w:r>
      <w:r w:rsidRPr="00D210BA">
        <w:rPr>
          <w:rFonts w:eastAsia="宋体"/>
          <w:i/>
        </w:rPr>
        <w:t>RRCReconfiguration</w:t>
      </w:r>
      <w:r w:rsidRPr="00D210BA">
        <w:rPr>
          <w:rFonts w:eastAsia="宋体"/>
        </w:rPr>
        <w:t xml:space="preserve"> since DCI format 1_0 doesn't support DCI-based switching.</w:t>
      </w:r>
    </w:p>
    <w:p w14:paraId="17CDDE9C"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10BA" w:rsidRPr="00D210BA" w14:paraId="03F28188"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4FE1C071" w14:textId="77777777" w:rsidR="00D210BA" w:rsidRPr="00D210BA" w:rsidRDefault="00D210BA" w:rsidP="00D210BA">
            <w:pPr>
              <w:keepNext/>
              <w:keepLines/>
              <w:spacing w:after="0"/>
              <w:jc w:val="center"/>
              <w:rPr>
                <w:rFonts w:ascii="Arial" w:hAnsi="Arial"/>
                <w:b/>
                <w:sz w:val="18"/>
                <w:lang w:eastAsia="sv-SE"/>
              </w:rPr>
            </w:pPr>
            <w:r w:rsidRPr="00D210BA">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A08A9E" w14:textId="77777777" w:rsidR="00D210BA" w:rsidRPr="00D210BA" w:rsidRDefault="00D210BA" w:rsidP="00D210BA">
            <w:pPr>
              <w:keepNext/>
              <w:keepLines/>
              <w:spacing w:after="0"/>
              <w:jc w:val="center"/>
              <w:rPr>
                <w:rFonts w:ascii="Arial" w:hAnsi="Arial"/>
                <w:b/>
                <w:sz w:val="18"/>
                <w:lang w:eastAsia="sv-SE"/>
              </w:rPr>
            </w:pPr>
            <w:r w:rsidRPr="00D210BA">
              <w:rPr>
                <w:rFonts w:ascii="Arial" w:hAnsi="Arial"/>
                <w:b/>
                <w:sz w:val="18"/>
                <w:lang w:eastAsia="sv-SE"/>
              </w:rPr>
              <w:t>Explanation</w:t>
            </w:r>
          </w:p>
        </w:tc>
      </w:tr>
      <w:tr w:rsidR="00D210BA" w:rsidRPr="00D210BA" w14:paraId="036B2654"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095FDF61"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E093CB8"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This field is mandatory present for SCells whose slot offset between the SpCell is not 0. Otherwise it is absent, Need S.</w:t>
            </w:r>
          </w:p>
        </w:tc>
      </w:tr>
      <w:tr w:rsidR="00D210BA" w:rsidRPr="00D210BA" w14:paraId="6FC24D56"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40AA22EE"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3DB0C0E" w14:textId="77777777" w:rsid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mandatory present for the SpCell if the UE has a </w:t>
            </w:r>
            <w:r w:rsidRPr="00D210BA">
              <w:rPr>
                <w:rFonts w:ascii="Arial" w:hAnsi="Arial"/>
                <w:i/>
                <w:sz w:val="18"/>
                <w:lang w:eastAsia="sv-SE"/>
              </w:rPr>
              <w:t>measConfig</w:t>
            </w:r>
            <w:r w:rsidRPr="00D210BA">
              <w:rPr>
                <w:rFonts w:ascii="Arial" w:hAnsi="Arial"/>
                <w:sz w:val="18"/>
                <w:lang w:eastAsia="sv-SE"/>
              </w:rPr>
              <w:t>, and it is optionally present, Need M, for SCells. For RedCap UEs, this field is optionally present, Need M.</w:t>
            </w:r>
          </w:p>
          <w:p w14:paraId="5A0AEA10" w14:textId="69A726AB" w:rsidR="00372091" w:rsidRPr="00D210BA" w:rsidRDefault="00372091" w:rsidP="00377E7D">
            <w:pPr>
              <w:keepNext/>
              <w:keepLines/>
              <w:spacing w:after="0"/>
              <w:rPr>
                <w:rFonts w:ascii="Arial" w:hAnsi="Arial" w:cs="Arial"/>
                <w:sz w:val="18"/>
                <w:szCs w:val="18"/>
                <w:lang w:eastAsia="sv-SE"/>
              </w:rPr>
            </w:pPr>
            <w:ins w:id="54" w:author="ZTE(Yuan)" w:date="2025-05-22T05:50:00Z">
              <w:r w:rsidRPr="00372091">
                <w:rPr>
                  <w:rFonts w:ascii="Arial" w:hAnsi="Arial" w:cs="Arial"/>
                  <w:sz w:val="18"/>
                  <w:szCs w:val="18"/>
                  <w:lang w:eastAsia="sv-SE"/>
                </w:rPr>
                <w:t xml:space="preserve">For SSB-less SCell(s), this field is not present if </w:t>
              </w:r>
              <w:r w:rsidRPr="00377E7D">
                <w:rPr>
                  <w:rFonts w:ascii="Arial" w:hAnsi="Arial" w:cs="Arial"/>
                  <w:i/>
                  <w:sz w:val="18"/>
                  <w:szCs w:val="18"/>
                  <w:lang w:eastAsia="sv-SE"/>
                </w:rPr>
                <w:t>intraF-NeighMeasForSCellWithoutSSB</w:t>
              </w:r>
              <w:r w:rsidRPr="00372091">
                <w:rPr>
                  <w:rFonts w:ascii="Arial" w:hAnsi="Arial" w:cs="Arial"/>
                  <w:sz w:val="18"/>
                  <w:szCs w:val="18"/>
                  <w:lang w:eastAsia="sv-SE"/>
                </w:rPr>
                <w:t xml:space="preserve"> is not supported by the UE, otherwise this field is optionally present, Need M</w:t>
              </w:r>
            </w:ins>
            <w:ins w:id="55" w:author="ZTE(Yuan)" w:date="2025-05-22T15:06:00Z">
              <w:r w:rsidR="00377E7D">
                <w:rPr>
                  <w:rFonts w:ascii="Arial" w:hAnsi="Arial" w:cs="Arial"/>
                  <w:sz w:val="18"/>
                  <w:szCs w:val="18"/>
                  <w:lang w:eastAsia="sv-SE"/>
                </w:rPr>
                <w:t>.</w:t>
              </w:r>
            </w:ins>
          </w:p>
        </w:tc>
      </w:tr>
      <w:tr w:rsidR="00D210BA" w:rsidRPr="00D210BA" w14:paraId="3B6E9B3C"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0C1DE12B"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7153EB16"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optionally present, Need R, for SCells. It is absent otherwise. </w:t>
            </w:r>
          </w:p>
        </w:tc>
      </w:tr>
      <w:tr w:rsidR="00D210BA" w:rsidRPr="00D210BA" w14:paraId="0559BC2C"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1D462A89"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27DA862A"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This field is optionally present, Need S, for SCells except PUCCH SCells. It is absent otherwise.</w:t>
            </w:r>
          </w:p>
        </w:tc>
      </w:tr>
      <w:tr w:rsidR="00D210BA" w:rsidRPr="00D210BA" w14:paraId="124CC5C8"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5E949F53"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6B12DF7"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mandatory present for a SpCell upon reconfiguration with </w:t>
            </w:r>
            <w:r w:rsidRPr="00D210BA">
              <w:rPr>
                <w:rFonts w:ascii="Arial" w:hAnsi="Arial"/>
                <w:i/>
                <w:sz w:val="18"/>
                <w:lang w:eastAsia="sv-SE"/>
              </w:rPr>
              <w:t>reconfigurationWithSync</w:t>
            </w:r>
            <w:r w:rsidRPr="00D210BA">
              <w:rPr>
                <w:rFonts w:ascii="Arial" w:hAnsi="Arial"/>
                <w:sz w:val="18"/>
                <w:lang w:eastAsia="sv-SE"/>
              </w:rPr>
              <w:t xml:space="preserve"> and upon </w:t>
            </w:r>
            <w:r w:rsidRPr="00D210BA">
              <w:rPr>
                <w:rFonts w:ascii="Arial" w:hAnsi="Arial"/>
                <w:i/>
                <w:sz w:val="18"/>
                <w:lang w:eastAsia="sv-SE"/>
              </w:rPr>
              <w:t>RRCSetup</w:t>
            </w:r>
            <w:r w:rsidRPr="00D210BA">
              <w:rPr>
                <w:rFonts w:ascii="Arial" w:hAnsi="Arial"/>
                <w:sz w:val="18"/>
                <w:lang w:eastAsia="sv-SE"/>
              </w:rPr>
              <w:t>/</w:t>
            </w:r>
            <w:r w:rsidRPr="00D210BA">
              <w:rPr>
                <w:rFonts w:ascii="Arial" w:hAnsi="Arial"/>
                <w:i/>
                <w:sz w:val="18"/>
                <w:lang w:eastAsia="sv-SE"/>
              </w:rPr>
              <w:t>RRCResume</w:t>
            </w:r>
            <w:r w:rsidRPr="00D210BA">
              <w:rPr>
                <w:rFonts w:ascii="Arial" w:hAnsi="Arial"/>
                <w:sz w:val="18"/>
                <w:lang w:eastAsia="sv-SE"/>
              </w:rPr>
              <w:t>.</w:t>
            </w:r>
          </w:p>
          <w:p w14:paraId="563D050A"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The field is optionally present for an SpCell, Need N, upon reconfiguration without </w:t>
            </w:r>
            <w:r w:rsidRPr="00D210BA">
              <w:rPr>
                <w:rFonts w:ascii="Arial" w:hAnsi="Arial"/>
                <w:i/>
                <w:sz w:val="18"/>
                <w:lang w:eastAsia="sv-SE"/>
              </w:rPr>
              <w:t>reconfigurationWithSync</w:t>
            </w:r>
            <w:r w:rsidRPr="00D210BA">
              <w:rPr>
                <w:rFonts w:ascii="Arial" w:hAnsi="Arial"/>
                <w:sz w:val="18"/>
                <w:lang w:eastAsia="sv-SE"/>
              </w:rPr>
              <w:t>.</w:t>
            </w:r>
          </w:p>
          <w:p w14:paraId="7DF74631" w14:textId="77777777" w:rsidR="00D210BA" w:rsidRPr="00D210BA" w:rsidRDefault="00D210BA" w:rsidP="00D210BA">
            <w:pPr>
              <w:keepNext/>
              <w:keepLines/>
              <w:spacing w:after="0"/>
              <w:rPr>
                <w:rFonts w:ascii="Arial" w:hAnsi="Arial" w:cs="Arial"/>
                <w:sz w:val="18"/>
              </w:rPr>
            </w:pPr>
            <w:r w:rsidRPr="00D210BA">
              <w:rPr>
                <w:rFonts w:ascii="Arial" w:hAnsi="Arial" w:cs="Arial"/>
                <w:sz w:val="18"/>
              </w:rPr>
              <w:t>The field is mandatory present for an SCell upon addition, and absent for SCell in other cases, Need M.</w:t>
            </w:r>
          </w:p>
        </w:tc>
      </w:tr>
      <w:tr w:rsidR="00D210BA" w:rsidRPr="00D210BA" w14:paraId="2C533736" w14:textId="77777777" w:rsidTr="002C1DE2">
        <w:tc>
          <w:tcPr>
            <w:tcW w:w="4027" w:type="dxa"/>
            <w:tcBorders>
              <w:top w:val="single" w:sz="4" w:space="0" w:color="auto"/>
              <w:left w:val="single" w:sz="4" w:space="0" w:color="auto"/>
              <w:bottom w:val="single" w:sz="4" w:space="0" w:color="auto"/>
              <w:right w:val="single" w:sz="4" w:space="0" w:color="auto"/>
            </w:tcBorders>
          </w:tcPr>
          <w:p w14:paraId="264C466D"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573682FC"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optional Need N for SCells if </w:t>
            </w:r>
            <w:r w:rsidRPr="00D210BA">
              <w:rPr>
                <w:rFonts w:ascii="Arial" w:hAnsi="Arial"/>
                <w:i/>
                <w:sz w:val="18"/>
                <w:lang w:eastAsia="sv-SE"/>
              </w:rPr>
              <w:t>sCellState</w:t>
            </w:r>
            <w:r w:rsidRPr="00D210BA">
              <w:rPr>
                <w:rFonts w:ascii="Arial" w:hAnsi="Arial"/>
                <w:sz w:val="18"/>
                <w:lang w:eastAsia="sv-SE"/>
              </w:rPr>
              <w:t xml:space="preserve"> is configured, otherwise it is absent.</w:t>
            </w:r>
          </w:p>
          <w:p w14:paraId="614BF102"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This field is optional Need S for the PSCell when the SCG is indicated as deactivated or is being activated, otherwise it is absent.</w:t>
            </w:r>
          </w:p>
          <w:p w14:paraId="3969D668"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This field is absent for the PCell.</w:t>
            </w:r>
          </w:p>
        </w:tc>
      </w:tr>
      <w:tr w:rsidR="00D210BA" w:rsidRPr="00D210BA" w14:paraId="63A671A8"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0F79EDE2"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3A7B3B8"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This field is optionally present, Need R, for TDD cells. It is absent otherwise.</w:t>
            </w:r>
          </w:p>
        </w:tc>
      </w:tr>
      <w:tr w:rsidR="00D210BA" w:rsidRPr="00D210BA" w14:paraId="06FEC08C"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036335BE" w14:textId="77777777" w:rsidR="00D210BA" w:rsidRPr="00D210BA" w:rsidRDefault="00D210BA" w:rsidP="00D210BA">
            <w:pPr>
              <w:keepNext/>
              <w:keepLines/>
              <w:spacing w:after="0"/>
              <w:rPr>
                <w:rFonts w:ascii="Arial" w:hAnsi="Arial"/>
                <w:i/>
                <w:sz w:val="18"/>
                <w:lang w:eastAsia="zh-CN"/>
              </w:rPr>
            </w:pPr>
            <w:r w:rsidRPr="00D210BA">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011693B" w14:textId="77777777" w:rsidR="00D210BA" w:rsidRPr="00D210BA" w:rsidRDefault="00D210BA" w:rsidP="00D210BA">
            <w:pPr>
              <w:keepNext/>
              <w:keepLines/>
              <w:spacing w:after="0"/>
              <w:rPr>
                <w:rFonts w:ascii="Arial" w:hAnsi="Arial"/>
                <w:sz w:val="18"/>
                <w:lang w:eastAsia="zh-CN"/>
              </w:rPr>
            </w:pPr>
            <w:r w:rsidRPr="00D210BA">
              <w:rPr>
                <w:rFonts w:ascii="Arial" w:hAnsi="Arial"/>
                <w:sz w:val="18"/>
                <w:lang w:eastAsia="zh-CN"/>
              </w:rPr>
              <w:t>For IAB-MT, this field is optionally present, Need R, for TDD cells. It is absent otherwise.</w:t>
            </w:r>
          </w:p>
        </w:tc>
      </w:tr>
      <w:bookmarkEnd w:id="46"/>
      <w:bookmarkEnd w:id="47"/>
    </w:tbl>
    <w:p w14:paraId="392463A1" w14:textId="77777777" w:rsidR="001C38CB" w:rsidRPr="009C479C" w:rsidRDefault="001C38CB" w:rsidP="001C38CB">
      <w:pPr>
        <w:rPr>
          <w:rFonts w:eastAsiaTheme="minorEastAsia"/>
        </w:rPr>
      </w:pPr>
    </w:p>
    <w:p w14:paraId="24A000F7" w14:textId="6DCD9F68" w:rsidR="00AE6B73" w:rsidRPr="003576D0" w:rsidRDefault="009C479C" w:rsidP="00AE6B73">
      <w:pPr>
        <w:pStyle w:val="Note-Boxed"/>
        <w:jc w:val="center"/>
      </w:pPr>
      <w:r>
        <w:rPr>
          <w:rFonts w:ascii="Times New Roman" w:eastAsia="等线" w:hAnsi="Times New Roman" w:cs="Times New Roman"/>
          <w:noProof/>
          <w:lang w:eastAsia="zh-CN"/>
        </w:rPr>
        <w:t>N</w:t>
      </w:r>
      <w:r w:rsidR="00AE6B73">
        <w:rPr>
          <w:rFonts w:ascii="Times New Roman" w:eastAsia="等线" w:hAnsi="Times New Roman" w:cs="Times New Roman"/>
          <w:noProof/>
          <w:lang w:eastAsia="zh-CN"/>
        </w:rPr>
        <w:t>ext</w:t>
      </w:r>
      <w:r w:rsidR="00AE6B73" w:rsidRPr="003576D0">
        <w:rPr>
          <w:rFonts w:ascii="Times New Roman" w:eastAsia="等线" w:hAnsi="Times New Roman" w:cs="Times New Roman"/>
          <w:noProof/>
          <w:lang w:eastAsia="zh-CN"/>
        </w:rPr>
        <w:t xml:space="preserve"> Change</w:t>
      </w:r>
    </w:p>
    <w:p w14:paraId="1D203216" w14:textId="77777777" w:rsidR="00570236" w:rsidRPr="00570236" w:rsidRDefault="00570236" w:rsidP="00570236">
      <w:pPr>
        <w:keepNext/>
        <w:keepLines/>
        <w:spacing w:before="120"/>
        <w:ind w:left="1418" w:hanging="1418"/>
        <w:outlineLvl w:val="3"/>
        <w:rPr>
          <w:rFonts w:ascii="Arial" w:eastAsia="Malgun Gothic" w:hAnsi="Arial"/>
          <w:sz w:val="24"/>
        </w:rPr>
      </w:pPr>
      <w:bookmarkStart w:id="56" w:name="_Toc193356919"/>
      <w:bookmarkStart w:id="57" w:name="_Toc193532316"/>
      <w:bookmarkStart w:id="58" w:name="MCCQCTEMPBM_00000517"/>
      <w:bookmarkStart w:id="59" w:name="_Toc60777460"/>
      <w:bookmarkStart w:id="60" w:name="_Toc185488294"/>
      <w:bookmarkStart w:id="61" w:name="_Toc20426172"/>
      <w:bookmarkStart w:id="62" w:name="_Toc29321569"/>
      <w:bookmarkStart w:id="63" w:name="_Toc36219752"/>
      <w:bookmarkStart w:id="64" w:name="_Toc36220428"/>
      <w:bookmarkStart w:id="65" w:name="_Toc36513848"/>
      <w:bookmarkStart w:id="66" w:name="_Toc46449907"/>
      <w:bookmarkStart w:id="67" w:name="_Toc46489694"/>
      <w:bookmarkStart w:id="68" w:name="_Toc52495528"/>
      <w:bookmarkStart w:id="69" w:name="_Toc60781697"/>
      <w:bookmarkStart w:id="70" w:name="_Toc185453986"/>
      <w:r w:rsidRPr="00570236">
        <w:rPr>
          <w:rFonts w:ascii="Arial" w:eastAsia="Malgun Gothic" w:hAnsi="Arial"/>
          <w:sz w:val="24"/>
        </w:rPr>
        <w:t>–</w:t>
      </w:r>
      <w:r w:rsidRPr="00570236">
        <w:rPr>
          <w:rFonts w:ascii="Arial" w:eastAsia="Malgun Gothic" w:hAnsi="Arial"/>
          <w:sz w:val="24"/>
        </w:rPr>
        <w:tab/>
      </w:r>
      <w:r w:rsidRPr="00570236">
        <w:rPr>
          <w:rFonts w:ascii="Arial" w:eastAsia="Malgun Gothic" w:hAnsi="Arial"/>
          <w:i/>
          <w:sz w:val="24"/>
        </w:rPr>
        <w:t>MeasAndMobParameters</w:t>
      </w:r>
      <w:bookmarkEnd w:id="56"/>
      <w:bookmarkEnd w:id="57"/>
    </w:p>
    <w:bookmarkEnd w:id="58"/>
    <w:p w14:paraId="772E299D" w14:textId="77777777" w:rsidR="00570236" w:rsidRPr="00570236" w:rsidRDefault="00570236" w:rsidP="00570236">
      <w:pPr>
        <w:rPr>
          <w:rFonts w:eastAsia="Malgun Gothic"/>
        </w:rPr>
      </w:pPr>
      <w:r w:rsidRPr="00570236">
        <w:rPr>
          <w:rFonts w:eastAsia="Malgun Gothic"/>
        </w:rPr>
        <w:t xml:space="preserve">The IE </w:t>
      </w:r>
      <w:r w:rsidRPr="00570236">
        <w:rPr>
          <w:rFonts w:eastAsia="Malgun Gothic"/>
          <w:i/>
        </w:rPr>
        <w:t>MeasAndMobParameters</w:t>
      </w:r>
      <w:r w:rsidRPr="00570236">
        <w:rPr>
          <w:rFonts w:eastAsia="Malgun Gothic"/>
        </w:rPr>
        <w:t xml:space="preserve"> is used to convey UE capabilities related to measurements for radio resource management (RRM), radio link monitoring (RLM) and mobility (e.g. handover).</w:t>
      </w:r>
    </w:p>
    <w:p w14:paraId="40FF7202" w14:textId="77777777" w:rsidR="00570236" w:rsidRPr="00570236" w:rsidRDefault="00570236" w:rsidP="00570236">
      <w:pPr>
        <w:keepNext/>
        <w:keepLines/>
        <w:spacing w:before="60"/>
        <w:jc w:val="center"/>
        <w:rPr>
          <w:rFonts w:ascii="Arial" w:eastAsia="Malgun Gothic" w:hAnsi="Arial"/>
          <w:b/>
        </w:rPr>
      </w:pPr>
      <w:r w:rsidRPr="00570236">
        <w:rPr>
          <w:rFonts w:ascii="Arial" w:eastAsia="Malgun Gothic" w:hAnsi="Arial"/>
          <w:b/>
          <w:i/>
        </w:rPr>
        <w:t>MeasAndMobParameters</w:t>
      </w:r>
      <w:r w:rsidRPr="00570236">
        <w:rPr>
          <w:rFonts w:ascii="Arial" w:eastAsia="Malgun Gothic" w:hAnsi="Arial"/>
          <w:b/>
        </w:rPr>
        <w:t xml:space="preserve"> information element</w:t>
      </w:r>
    </w:p>
    <w:p w14:paraId="22C587E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ASN1START</w:t>
      </w:r>
    </w:p>
    <w:p w14:paraId="0EFA6B5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TAG-MEASANDMOBPARAMETERS-START</w:t>
      </w:r>
    </w:p>
    <w:p w14:paraId="37F520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E8FEE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7288154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measAndMobParametersCommon              MeasAndMobParametersCommon              </w:t>
      </w:r>
      <w:r w:rsidRPr="00570236">
        <w:rPr>
          <w:rFonts w:ascii="Courier New" w:hAnsi="Courier New"/>
          <w:color w:val="993366"/>
          <w:sz w:val="16"/>
          <w:lang w:eastAsia="en-GB"/>
        </w:rPr>
        <w:t>OPTIONAL</w:t>
      </w:r>
      <w:r w:rsidRPr="00570236">
        <w:rPr>
          <w:rFonts w:ascii="Courier New" w:hAnsi="Courier New"/>
          <w:sz w:val="16"/>
          <w:lang w:eastAsia="en-GB"/>
        </w:rPr>
        <w:t>,</w:t>
      </w:r>
    </w:p>
    <w:p w14:paraId="69A4F61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measAndMobParametersXDD-Diff                MeasAndMobParametersXDD-Diff        </w:t>
      </w:r>
      <w:r w:rsidRPr="00570236">
        <w:rPr>
          <w:rFonts w:ascii="Courier New" w:hAnsi="Courier New"/>
          <w:color w:val="993366"/>
          <w:sz w:val="16"/>
          <w:lang w:eastAsia="en-GB"/>
        </w:rPr>
        <w:t>OPTIONAL</w:t>
      </w:r>
      <w:r w:rsidRPr="00570236">
        <w:rPr>
          <w:rFonts w:ascii="Courier New" w:hAnsi="Courier New"/>
          <w:sz w:val="16"/>
          <w:lang w:eastAsia="en-GB"/>
        </w:rPr>
        <w:t>,</w:t>
      </w:r>
    </w:p>
    <w:p w14:paraId="7881E4A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measAndMobParametersFRX-Diff                MeasAndMobParametersFRX-Diff        </w:t>
      </w:r>
      <w:r w:rsidRPr="00570236">
        <w:rPr>
          <w:rFonts w:ascii="Courier New" w:hAnsi="Courier New"/>
          <w:color w:val="993366"/>
          <w:sz w:val="16"/>
          <w:lang w:eastAsia="en-GB"/>
        </w:rPr>
        <w:t>OPTIONAL</w:t>
      </w:r>
    </w:p>
    <w:p w14:paraId="2A2D2CF7" w14:textId="77777777" w:rsid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ZTE(Yuan)" w:date="2025-05-22T14:44:00Z"/>
          <w:rFonts w:ascii="Courier New" w:hAnsi="Courier New"/>
          <w:sz w:val="16"/>
          <w:lang w:eastAsia="en-GB"/>
        </w:rPr>
      </w:pPr>
      <w:r w:rsidRPr="00570236">
        <w:rPr>
          <w:rFonts w:ascii="Courier New" w:hAnsi="Courier New"/>
          <w:sz w:val="16"/>
          <w:lang w:eastAsia="en-GB"/>
        </w:rPr>
        <w:t>}</w:t>
      </w:r>
    </w:p>
    <w:p w14:paraId="08394611" w14:textId="77777777" w:rsidR="007373A8" w:rsidRDefault="007373A8"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ZTE(Yuan)" w:date="2025-05-22T14:44:00Z"/>
          <w:rFonts w:ascii="Courier New" w:hAnsi="Courier New"/>
          <w:sz w:val="16"/>
          <w:lang w:eastAsia="en-GB"/>
        </w:rPr>
      </w:pPr>
    </w:p>
    <w:p w14:paraId="318FE0C8" w14:textId="77777777" w:rsidR="00A5498E" w:rsidRPr="000827A6" w:rsidRDefault="00A5498E" w:rsidP="00A5498E">
      <w:pPr>
        <w:pStyle w:val="PL"/>
        <w:rPr>
          <w:ins w:id="73" w:author="ZTE(Yuan)" w:date="2025-05-30T12:32:00Z"/>
        </w:rPr>
      </w:pPr>
      <w:ins w:id="74" w:author="ZTE(Yuan)" w:date="2025-05-30T12:32:00Z">
        <w:r w:rsidRPr="004C1F0A">
          <w:t>MeasAndMobParameters-v15</w:t>
        </w:r>
        <w:r>
          <w:t>xy</w:t>
        </w:r>
        <w:r w:rsidRPr="000827A6">
          <w:t xml:space="preserve"> ::=    </w:t>
        </w:r>
        <w:r>
          <w:tab/>
        </w:r>
        <w:r>
          <w:tab/>
        </w:r>
        <w:r w:rsidRPr="000827A6">
          <w:rPr>
            <w:color w:val="993366"/>
          </w:rPr>
          <w:t>SEQUENCE</w:t>
        </w:r>
        <w:r w:rsidRPr="000827A6">
          <w:t xml:space="preserve"> {</w:t>
        </w:r>
      </w:ins>
    </w:p>
    <w:p w14:paraId="77AF289A" w14:textId="77777777" w:rsidR="00A5498E" w:rsidRPr="000827A6" w:rsidRDefault="00A5498E" w:rsidP="00A5498E">
      <w:pPr>
        <w:pStyle w:val="PL"/>
        <w:rPr>
          <w:ins w:id="75" w:author="ZTE(Yuan)" w:date="2025-05-30T12:32:00Z"/>
        </w:rPr>
      </w:pPr>
      <w:ins w:id="76" w:author="ZTE(Yuan)" w:date="2025-05-30T12:32:00Z">
        <w:r w:rsidRPr="000827A6">
          <w:t xml:space="preserve">    </w:t>
        </w:r>
        <w:r w:rsidRPr="003D497F">
          <w:t>measAndMobParametersCommon-v15xy</w:t>
        </w:r>
        <w:r w:rsidRPr="000827A6">
          <w:t xml:space="preserve">      </w:t>
        </w:r>
        <w:r w:rsidRPr="008B6BBB">
          <w:t>MeasAndMobParametersCommon-v15xy</w:t>
        </w:r>
        <w:r w:rsidRPr="000827A6">
          <w:t xml:space="preserve">          </w:t>
        </w:r>
        <w:r w:rsidRPr="000827A6">
          <w:rPr>
            <w:color w:val="993366"/>
          </w:rPr>
          <w:t>OPTIONAL</w:t>
        </w:r>
      </w:ins>
    </w:p>
    <w:p w14:paraId="15B594E2" w14:textId="77777777" w:rsidR="00A5498E" w:rsidRDefault="00A5498E" w:rsidP="00A5498E">
      <w:pPr>
        <w:pStyle w:val="PL"/>
        <w:rPr>
          <w:ins w:id="77" w:author="ZTE(Yuan)" w:date="2025-05-30T12:32:00Z"/>
        </w:rPr>
      </w:pPr>
      <w:ins w:id="78" w:author="ZTE(Yuan)" w:date="2025-05-30T12:32:00Z">
        <w:r w:rsidRPr="000827A6">
          <w:t>}</w:t>
        </w:r>
      </w:ins>
    </w:p>
    <w:p w14:paraId="1841A3D7" w14:textId="77777777" w:rsidR="007373A8" w:rsidRPr="00570236" w:rsidRDefault="007373A8"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2BB0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6CBC7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MeasAndMobParameters-v1700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4B8767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measAndMobParametersFR2-2-r17           MeasAndMobParametersFR2-2-r17           </w:t>
      </w:r>
      <w:r w:rsidRPr="00570236">
        <w:rPr>
          <w:rFonts w:ascii="Courier New" w:hAnsi="Courier New"/>
          <w:color w:val="993366"/>
          <w:sz w:val="16"/>
          <w:lang w:eastAsia="en-GB"/>
        </w:rPr>
        <w:t>OPTIONAL</w:t>
      </w:r>
    </w:p>
    <w:p w14:paraId="248BB8BA" w14:textId="77777777" w:rsid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B50B7A0" w14:textId="77777777" w:rsidR="004C7264" w:rsidRPr="00570236" w:rsidRDefault="004C7264"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A6E5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A7F75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MeasAndMobParametersCommon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9C8A87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supportedGapPattern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(22))                  </w:t>
      </w:r>
      <w:r w:rsidRPr="00570236">
        <w:rPr>
          <w:rFonts w:ascii="Courier New" w:hAnsi="Courier New"/>
          <w:color w:val="993366"/>
          <w:sz w:val="16"/>
          <w:lang w:eastAsia="en-GB"/>
        </w:rPr>
        <w:t>OPTIONAL</w:t>
      </w:r>
      <w:r w:rsidRPr="00570236">
        <w:rPr>
          <w:rFonts w:ascii="Courier New" w:hAnsi="Courier New"/>
          <w:sz w:val="16"/>
          <w:lang w:eastAsia="en-GB"/>
        </w:rPr>
        <w:t>,</w:t>
      </w:r>
    </w:p>
    <w:p w14:paraId="71F47B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ssb-RLM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B3C8BB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ssb-AndCSI-RS-RLM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CC95F1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045123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37BBCC0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eventB-MeasAndReport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A8FC6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handoverFDD-TDD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8AC899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eutra-CGI-Reporting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27C65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nr-CGI-Reporting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6F0D8E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40BF472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0519867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independentGapConfig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F47B71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periodicEUTRA-MeasAndReport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D484BA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handoverFR1-FR2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98BB6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maxNumberCSI-RS-RRM-RS-SINR             </w:t>
      </w:r>
      <w:r w:rsidRPr="00570236">
        <w:rPr>
          <w:rFonts w:ascii="Courier New" w:hAnsi="Courier New"/>
          <w:color w:val="993366"/>
          <w:sz w:val="16"/>
          <w:lang w:eastAsia="en-GB"/>
        </w:rPr>
        <w:t>ENUMERATED</w:t>
      </w:r>
      <w:r w:rsidRPr="00570236">
        <w:rPr>
          <w:rFonts w:ascii="Courier New" w:hAnsi="Courier New"/>
          <w:sz w:val="16"/>
          <w:lang w:eastAsia="en-GB"/>
        </w:rPr>
        <w:t xml:space="preserve"> {n4, n8, n16, n32, n64, n96} </w:t>
      </w:r>
      <w:r w:rsidRPr="00570236">
        <w:rPr>
          <w:rFonts w:ascii="Courier New" w:hAnsi="Courier New"/>
          <w:color w:val="993366"/>
          <w:sz w:val="16"/>
          <w:lang w:eastAsia="en-GB"/>
        </w:rPr>
        <w:t>OPTIONAL</w:t>
      </w:r>
    </w:p>
    <w:p w14:paraId="1FD92BD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973161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F2270E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nr-CGI-Reporting-ENDC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75228E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5F72D5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0693F24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eutra-CGI-Reporting-NEDC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4C3193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eutra-CGI-Reporting-NRDC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BAB11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nr-CGI-Reporting-NEDC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CB8D5F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nr-CGI-Reporting-NRDC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9F4526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D09D06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C8D900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reportAddNeighMeasForPeriodic-r16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DDA6F5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condHandoverParametersCommon-r16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1FEF76D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condHandoverFDD-TDD-r16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0AEDC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condHandoverFR1-FR2-r16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F3E2AD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                                                                               </w:t>
      </w:r>
      <w:r w:rsidRPr="00570236">
        <w:rPr>
          <w:rFonts w:ascii="Courier New" w:hAnsi="Courier New"/>
          <w:color w:val="993366"/>
          <w:sz w:val="16"/>
          <w:lang w:eastAsia="en-GB"/>
        </w:rPr>
        <w:t>OPTIONAL</w:t>
      </w:r>
      <w:r w:rsidRPr="00570236">
        <w:rPr>
          <w:rFonts w:ascii="Courier New" w:hAnsi="Courier New"/>
          <w:sz w:val="16"/>
          <w:lang w:eastAsia="en-GB"/>
        </w:rPr>
        <w:t>,</w:t>
      </w:r>
    </w:p>
    <w:p w14:paraId="5EFEFED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nr-NeedForGap-Reporting-r16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783F59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supportedGapPattern-NRonly-r16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(10))                  </w:t>
      </w:r>
      <w:r w:rsidRPr="00570236">
        <w:rPr>
          <w:rFonts w:ascii="Courier New" w:hAnsi="Courier New"/>
          <w:color w:val="993366"/>
          <w:sz w:val="16"/>
          <w:lang w:eastAsia="en-GB"/>
        </w:rPr>
        <w:t>OPTIONAL</w:t>
      </w:r>
      <w:r w:rsidRPr="00570236">
        <w:rPr>
          <w:rFonts w:ascii="Courier New" w:hAnsi="Courier New"/>
          <w:sz w:val="16"/>
          <w:lang w:eastAsia="en-GB"/>
        </w:rPr>
        <w:t>,</w:t>
      </w:r>
    </w:p>
    <w:p w14:paraId="1C71A07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supportedGapPattern-NRonly-NEDC-r16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268DF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maxNumberCLI-RSSI-r16                   </w:t>
      </w:r>
      <w:r w:rsidRPr="00570236">
        <w:rPr>
          <w:rFonts w:ascii="Courier New" w:hAnsi="Courier New"/>
          <w:color w:val="993366"/>
          <w:sz w:val="16"/>
          <w:lang w:eastAsia="en-GB"/>
        </w:rPr>
        <w:t>ENUMERATED</w:t>
      </w:r>
      <w:r w:rsidRPr="00570236">
        <w:rPr>
          <w:rFonts w:ascii="Courier New" w:hAnsi="Courier New"/>
          <w:sz w:val="16"/>
          <w:lang w:eastAsia="en-GB"/>
        </w:rPr>
        <w:t xml:space="preserve"> {n8, n16, n32, n64}          </w:t>
      </w:r>
      <w:r w:rsidRPr="00570236">
        <w:rPr>
          <w:rFonts w:ascii="Courier New" w:hAnsi="Courier New"/>
          <w:color w:val="993366"/>
          <w:sz w:val="16"/>
          <w:lang w:eastAsia="en-GB"/>
        </w:rPr>
        <w:t>OPTIONAL</w:t>
      </w:r>
      <w:r w:rsidRPr="00570236">
        <w:rPr>
          <w:rFonts w:ascii="Courier New" w:hAnsi="Courier New"/>
          <w:sz w:val="16"/>
          <w:lang w:eastAsia="en-GB"/>
        </w:rPr>
        <w:t>,</w:t>
      </w:r>
    </w:p>
    <w:p w14:paraId="3821EDB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maxNumberCLI-SRS-RSRP-r16               </w:t>
      </w:r>
      <w:r w:rsidRPr="00570236">
        <w:rPr>
          <w:rFonts w:ascii="Courier New" w:hAnsi="Courier New"/>
          <w:color w:val="993366"/>
          <w:sz w:val="16"/>
          <w:lang w:eastAsia="en-GB"/>
        </w:rPr>
        <w:t>ENUMERATED</w:t>
      </w:r>
      <w:r w:rsidRPr="00570236">
        <w:rPr>
          <w:rFonts w:ascii="Courier New" w:hAnsi="Courier New"/>
          <w:sz w:val="16"/>
          <w:lang w:eastAsia="en-GB"/>
        </w:rPr>
        <w:t xml:space="preserve"> {n4, n8, n16, n32}           </w:t>
      </w:r>
      <w:r w:rsidRPr="00570236">
        <w:rPr>
          <w:rFonts w:ascii="Courier New" w:hAnsi="Courier New"/>
          <w:color w:val="993366"/>
          <w:sz w:val="16"/>
          <w:lang w:eastAsia="en-GB"/>
        </w:rPr>
        <w:t>OPTIONAL</w:t>
      </w:r>
      <w:r w:rsidRPr="00570236">
        <w:rPr>
          <w:rFonts w:ascii="Courier New" w:hAnsi="Courier New"/>
          <w:sz w:val="16"/>
          <w:lang w:eastAsia="en-GB"/>
        </w:rPr>
        <w:t>,</w:t>
      </w:r>
    </w:p>
    <w:p w14:paraId="08A85D6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maxNumberPerSlotCLI-SRS-RSRP-r16        </w:t>
      </w:r>
      <w:r w:rsidRPr="00570236">
        <w:rPr>
          <w:rFonts w:ascii="Courier New" w:hAnsi="Courier New"/>
          <w:color w:val="993366"/>
          <w:sz w:val="16"/>
          <w:lang w:eastAsia="en-GB"/>
        </w:rPr>
        <w:t>ENUMERATED</w:t>
      </w:r>
      <w:r w:rsidRPr="00570236">
        <w:rPr>
          <w:rFonts w:ascii="Courier New" w:hAnsi="Courier New"/>
          <w:sz w:val="16"/>
          <w:lang w:eastAsia="en-GB"/>
        </w:rPr>
        <w:t xml:space="preserve"> {n2, n4, n8}                 </w:t>
      </w:r>
      <w:r w:rsidRPr="00570236">
        <w:rPr>
          <w:rFonts w:ascii="Courier New" w:hAnsi="Courier New"/>
          <w:color w:val="993366"/>
          <w:sz w:val="16"/>
          <w:lang w:eastAsia="en-GB"/>
        </w:rPr>
        <w:t>OPTIONAL</w:t>
      </w:r>
      <w:r w:rsidRPr="00570236">
        <w:rPr>
          <w:rFonts w:ascii="Courier New" w:hAnsi="Courier New"/>
          <w:sz w:val="16"/>
          <w:lang w:eastAsia="en-GB"/>
        </w:rPr>
        <w:t>,</w:t>
      </w:r>
    </w:p>
    <w:p w14:paraId="3E149B9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mfbi-IAB-r16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7A2329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dummy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47BCE4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nr-CGI-Reporting-NPN-r16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CA56A8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idleInactiveEUTRA-MeasReport-r16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0F5D7F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idleInactive-ValidityArea-r16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26A639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eutra-AutonomousGaps-r16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67C4BE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eutra-AutonomousGaps-NEDC-r16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97812B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eutra-AutonomousGaps-NRDC-r16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E73BD3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pcellT312-r16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92FD28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supportedGapPattern-r16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(2))                   </w:t>
      </w:r>
      <w:r w:rsidRPr="00570236">
        <w:rPr>
          <w:rFonts w:ascii="Courier New" w:hAnsi="Courier New"/>
          <w:color w:val="993366"/>
          <w:sz w:val="16"/>
          <w:lang w:eastAsia="en-GB"/>
        </w:rPr>
        <w:t>OPTIONAL</w:t>
      </w:r>
    </w:p>
    <w:p w14:paraId="1AAC918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957FE5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FC584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19-2 Concurrent measurement gaps</w:t>
      </w:r>
    </w:p>
    <w:p w14:paraId="07756F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concurrentMeasGap-r17                   </w:t>
      </w:r>
      <w:r w:rsidRPr="00570236">
        <w:rPr>
          <w:rFonts w:ascii="Courier New" w:hAnsi="Courier New"/>
          <w:color w:val="993366"/>
          <w:sz w:val="16"/>
          <w:lang w:eastAsia="en-GB"/>
        </w:rPr>
        <w:t>CHOICE</w:t>
      </w:r>
      <w:r w:rsidRPr="00570236">
        <w:rPr>
          <w:rFonts w:ascii="Courier New" w:hAnsi="Courier New"/>
          <w:sz w:val="16"/>
          <w:lang w:eastAsia="en-GB"/>
        </w:rPr>
        <w:t xml:space="preserve"> {</w:t>
      </w:r>
    </w:p>
    <w:p w14:paraId="3F3368A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concurrentPerUE-OnlyMeasGap-r17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w:t>
      </w:r>
    </w:p>
    <w:p w14:paraId="324270F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concurrentPerUE-PerFRCombMeasGap-r17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w:t>
      </w:r>
    </w:p>
    <w:p w14:paraId="39F554B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                                                                               </w:t>
      </w:r>
      <w:r w:rsidRPr="00570236">
        <w:rPr>
          <w:rFonts w:ascii="Courier New" w:hAnsi="Courier New"/>
          <w:color w:val="993366"/>
          <w:sz w:val="16"/>
          <w:lang w:eastAsia="en-GB"/>
        </w:rPr>
        <w:t>OPTIONAL</w:t>
      </w:r>
      <w:r w:rsidRPr="00570236">
        <w:rPr>
          <w:rFonts w:ascii="Courier New" w:hAnsi="Courier New"/>
          <w:sz w:val="16"/>
          <w:lang w:eastAsia="en-GB"/>
        </w:rPr>
        <w:t>,</w:t>
      </w:r>
    </w:p>
    <w:p w14:paraId="13C053F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 Network controlled small gap (NCSG)</w:t>
      </w:r>
    </w:p>
    <w:p w14:paraId="5461EFE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nr-NeedForGapNCSG-Reporting-r17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C3CCA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eutra-NeedForGapNCSG-Reporting-r17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32DC3A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19-1-1 per FR Network controlled small gap (NCSG)</w:t>
      </w:r>
    </w:p>
    <w:p w14:paraId="1DB8EA7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ncsg-MeasGapPerFR-r17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A08960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19-1-2 Network controlled small gap (NCSG) supported patterns</w:t>
      </w:r>
    </w:p>
    <w:p w14:paraId="167145F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ncsg-MeasGapPatterns-r17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(24))                   </w:t>
      </w:r>
      <w:r w:rsidRPr="00570236">
        <w:rPr>
          <w:rFonts w:ascii="Courier New" w:hAnsi="Courier New"/>
          <w:color w:val="993366"/>
          <w:sz w:val="16"/>
          <w:lang w:eastAsia="en-GB"/>
        </w:rPr>
        <w:t>OPTIONAL</w:t>
      </w:r>
      <w:r w:rsidRPr="00570236">
        <w:rPr>
          <w:rFonts w:ascii="Courier New" w:hAnsi="Courier New"/>
          <w:sz w:val="16"/>
          <w:lang w:eastAsia="en-GB"/>
        </w:rPr>
        <w:t>,</w:t>
      </w:r>
    </w:p>
    <w:p w14:paraId="1296EFE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19-1-3 Network controlled small gap (NCSG) supported NR-only patterns</w:t>
      </w:r>
    </w:p>
    <w:p w14:paraId="437D2C9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ncsg-MeasGapNR-Patterns-r17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(24))                   </w:t>
      </w:r>
      <w:r w:rsidRPr="00570236">
        <w:rPr>
          <w:rFonts w:ascii="Courier New" w:hAnsi="Courier New"/>
          <w:color w:val="993366"/>
          <w:sz w:val="16"/>
          <w:lang w:eastAsia="en-GB"/>
        </w:rPr>
        <w:t>OPTIONAL</w:t>
      </w:r>
      <w:r w:rsidRPr="00570236">
        <w:rPr>
          <w:rFonts w:ascii="Courier New" w:hAnsi="Courier New"/>
          <w:sz w:val="16"/>
          <w:lang w:eastAsia="en-GB"/>
        </w:rPr>
        <w:t>,</w:t>
      </w:r>
    </w:p>
    <w:p w14:paraId="3425140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19-3-2 pre-configured measurement gap</w:t>
      </w:r>
    </w:p>
    <w:p w14:paraId="0D7ECC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preconfiguredUE-AutonomousMeasGap-r17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481CB0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19-3-1 pre-configured measurement gap</w:t>
      </w:r>
    </w:p>
    <w:p w14:paraId="125686E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preconfiguredNW-ControlledMeasGap-r17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C8186E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handoverFR1-FR2-2-r17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021675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handoverFR2-1-FR2-2-r17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C8583F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RAN4 14-1: per-FR MG for PRS measurement</w:t>
      </w:r>
    </w:p>
    <w:p w14:paraId="79255A8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independentGapConfigPRS-r17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90EA9D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rrm-RelaxationRRC-ConnectedRedCap-r17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295500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25-3: Parallel measurements with multiple measurement gaps</w:t>
      </w:r>
    </w:p>
    <w:p w14:paraId="252BF09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parallelMeasurementGap-r17              </w:t>
      </w:r>
      <w:r w:rsidRPr="00570236">
        <w:rPr>
          <w:rFonts w:ascii="Courier New" w:hAnsi="Courier New"/>
          <w:color w:val="993366"/>
          <w:sz w:val="16"/>
          <w:lang w:eastAsia="en-GB"/>
        </w:rPr>
        <w:t>ENUMERATED</w:t>
      </w:r>
      <w:r w:rsidRPr="00570236">
        <w:rPr>
          <w:rFonts w:ascii="Courier New" w:hAnsi="Courier New"/>
          <w:sz w:val="16"/>
          <w:lang w:eastAsia="en-GB"/>
        </w:rPr>
        <w:t xml:space="preserve"> {n2}                         </w:t>
      </w:r>
      <w:r w:rsidRPr="00570236">
        <w:rPr>
          <w:rFonts w:ascii="Courier New" w:hAnsi="Courier New"/>
          <w:color w:val="993366"/>
          <w:sz w:val="16"/>
          <w:lang w:eastAsia="en-GB"/>
        </w:rPr>
        <w:t>OPTIONAL</w:t>
      </w:r>
      <w:r w:rsidRPr="00570236">
        <w:rPr>
          <w:rFonts w:ascii="Courier New" w:hAnsi="Courier New"/>
          <w:sz w:val="16"/>
          <w:lang w:eastAsia="en-GB"/>
        </w:rPr>
        <w:t>,</w:t>
      </w:r>
    </w:p>
    <w:p w14:paraId="21BA893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condHandoverWithSCG-NRDC-r17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C2F803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gNB-ID-LengthReporting-r17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5577BE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gNB-ID-LengthReporting-ENDC-r17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8391B4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gNB-ID-LengthReporting-NEDC-r17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1D8E5F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gNB-ID-LengthReporting-NRDC-r17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8F9EBE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gNB-ID-LengthReporting-NPN-r17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46DC9E5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18B449A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77951E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25-1: Parallel measurements on multiple SMTC-s for a single frequency carrier</w:t>
      </w:r>
    </w:p>
    <w:p w14:paraId="6448998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parallelSMTC-r17                        </w:t>
      </w:r>
      <w:r w:rsidRPr="00570236">
        <w:rPr>
          <w:rFonts w:ascii="Courier New" w:hAnsi="Courier New"/>
          <w:color w:val="993366"/>
          <w:sz w:val="16"/>
          <w:lang w:eastAsia="en-GB"/>
        </w:rPr>
        <w:t>ENUMERATED</w:t>
      </w:r>
      <w:r w:rsidRPr="00570236">
        <w:rPr>
          <w:rFonts w:ascii="Courier New" w:hAnsi="Courier New"/>
          <w:sz w:val="16"/>
          <w:lang w:eastAsia="en-GB"/>
        </w:rPr>
        <w:t xml:space="preserve"> {n4}                         </w:t>
      </w:r>
      <w:r w:rsidRPr="00570236">
        <w:rPr>
          <w:rFonts w:ascii="Courier New" w:hAnsi="Courier New"/>
          <w:color w:val="993366"/>
          <w:sz w:val="16"/>
          <w:lang w:eastAsia="en-GB"/>
        </w:rPr>
        <w:t>OPTIONAL</w:t>
      </w:r>
      <w:r w:rsidRPr="00570236">
        <w:rPr>
          <w:rFonts w:ascii="Courier New" w:hAnsi="Courier New"/>
          <w:sz w:val="16"/>
          <w:lang w:eastAsia="en-GB"/>
        </w:rPr>
        <w:t>,</w:t>
      </w:r>
    </w:p>
    <w:p w14:paraId="5037E01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19-2-1 Concurrent measurement gaps for EUTRA</w:t>
      </w:r>
    </w:p>
    <w:p w14:paraId="0A9C7D5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concurrentMeasGapEUTRA-r17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0823CA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serviceLinkPropDelayDiffReporting-r17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F5E247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19-1-4 Network controlled small gap (NCSG) performing measurement based on flag deriveSSB-IndexFromCellInter</w:t>
      </w:r>
    </w:p>
    <w:p w14:paraId="29A9D9D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ncsg-SymbolLevelScheduleRestrictionInter-r17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741733E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392EBEC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15958A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eventD1-MeasReportTrigger-r17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BAB6E7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independentGapConfig-maxCC-r17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AB8A2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fr1-Only-r17                            </w:t>
      </w:r>
      <w:r w:rsidRPr="00570236">
        <w:rPr>
          <w:rFonts w:ascii="Courier New" w:hAnsi="Courier New"/>
          <w:color w:val="993366"/>
          <w:sz w:val="16"/>
          <w:lang w:eastAsia="en-GB"/>
        </w:rPr>
        <w:t>INTEGER</w:t>
      </w:r>
      <w:r w:rsidRPr="00570236">
        <w:rPr>
          <w:rFonts w:ascii="Courier New" w:hAnsi="Courier New"/>
          <w:sz w:val="16"/>
          <w:lang w:eastAsia="en-GB"/>
        </w:rPr>
        <w:t xml:space="preserve"> (1..32)                     </w:t>
      </w:r>
      <w:r w:rsidRPr="00570236">
        <w:rPr>
          <w:rFonts w:ascii="Courier New" w:hAnsi="Courier New"/>
          <w:color w:val="993366"/>
          <w:sz w:val="16"/>
          <w:lang w:eastAsia="en-GB"/>
        </w:rPr>
        <w:t>OPTIONAL</w:t>
      </w:r>
      <w:r w:rsidRPr="00570236">
        <w:rPr>
          <w:rFonts w:ascii="Courier New" w:hAnsi="Courier New"/>
          <w:sz w:val="16"/>
          <w:lang w:eastAsia="en-GB"/>
        </w:rPr>
        <w:t>,</w:t>
      </w:r>
    </w:p>
    <w:p w14:paraId="0830343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fr2-Only-r17                            </w:t>
      </w:r>
      <w:r w:rsidRPr="00570236">
        <w:rPr>
          <w:rFonts w:ascii="Courier New" w:hAnsi="Courier New"/>
          <w:color w:val="993366"/>
          <w:sz w:val="16"/>
          <w:lang w:eastAsia="en-GB"/>
        </w:rPr>
        <w:t>INTEGER</w:t>
      </w:r>
      <w:r w:rsidRPr="00570236">
        <w:rPr>
          <w:rFonts w:ascii="Courier New" w:hAnsi="Courier New"/>
          <w:sz w:val="16"/>
          <w:lang w:eastAsia="en-GB"/>
        </w:rPr>
        <w:t xml:space="preserve"> (1..32)                     </w:t>
      </w:r>
      <w:r w:rsidRPr="00570236">
        <w:rPr>
          <w:rFonts w:ascii="Courier New" w:hAnsi="Courier New"/>
          <w:color w:val="993366"/>
          <w:sz w:val="16"/>
          <w:lang w:eastAsia="en-GB"/>
        </w:rPr>
        <w:t>OPTIONAL</w:t>
      </w:r>
      <w:r w:rsidRPr="00570236">
        <w:rPr>
          <w:rFonts w:ascii="Courier New" w:hAnsi="Courier New"/>
          <w:sz w:val="16"/>
          <w:lang w:eastAsia="en-GB"/>
        </w:rPr>
        <w:t>,</w:t>
      </w:r>
    </w:p>
    <w:p w14:paraId="3C50CBB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fr1-AndFR2-r17                          </w:t>
      </w:r>
      <w:r w:rsidRPr="00570236">
        <w:rPr>
          <w:rFonts w:ascii="Courier New" w:hAnsi="Courier New"/>
          <w:color w:val="993366"/>
          <w:sz w:val="16"/>
          <w:lang w:eastAsia="en-GB"/>
        </w:rPr>
        <w:t>INTEGER</w:t>
      </w:r>
      <w:r w:rsidRPr="00570236">
        <w:rPr>
          <w:rFonts w:ascii="Courier New" w:hAnsi="Courier New"/>
          <w:sz w:val="16"/>
          <w:lang w:eastAsia="en-GB"/>
        </w:rPr>
        <w:t xml:space="preserve"> (1..32)                     </w:t>
      </w:r>
      <w:r w:rsidRPr="00570236">
        <w:rPr>
          <w:rFonts w:ascii="Courier New" w:hAnsi="Courier New"/>
          <w:color w:val="993366"/>
          <w:sz w:val="16"/>
          <w:lang w:eastAsia="en-GB"/>
        </w:rPr>
        <w:t>OPTIONAL</w:t>
      </w:r>
    </w:p>
    <w:p w14:paraId="02A5321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                                                                               </w:t>
      </w:r>
      <w:r w:rsidRPr="00570236">
        <w:rPr>
          <w:rFonts w:ascii="Courier New" w:hAnsi="Courier New"/>
          <w:color w:val="993366"/>
          <w:sz w:val="16"/>
          <w:lang w:eastAsia="en-GB"/>
        </w:rPr>
        <w:t>OPTIONAL</w:t>
      </w:r>
    </w:p>
    <w:p w14:paraId="167F255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6C8996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8B10B1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interSatMeas-r17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B0408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deriveSSB-IndexFromCellInterNon-NCSG-r17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24B728C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1A5477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5CB492C0" w14:textId="77777777" w:rsid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ZTE(Yuan)" w:date="2025-05-30T12:32:00Z"/>
          <w:rFonts w:ascii="Courier New" w:hAnsi="Courier New"/>
          <w:sz w:val="16"/>
          <w:lang w:eastAsia="en-GB"/>
        </w:rPr>
      </w:pPr>
    </w:p>
    <w:p w14:paraId="48B5DD86" w14:textId="77777777" w:rsidR="00C27833" w:rsidRPr="000827A6" w:rsidRDefault="00C27833" w:rsidP="00C27833">
      <w:pPr>
        <w:pStyle w:val="PL"/>
        <w:rPr>
          <w:ins w:id="80" w:author="ZTE(Yuan)" w:date="2025-05-30T12:32:00Z"/>
        </w:rPr>
      </w:pPr>
      <w:ins w:id="81" w:author="ZTE(Yuan)" w:date="2025-05-30T12:32:00Z">
        <w:r w:rsidRPr="004C1F0A">
          <w:t>MeasAndMobParameters</w:t>
        </w:r>
        <w:r w:rsidRPr="00D632E3">
          <w:rPr>
            <w:rFonts w:cs="Courier New"/>
            <w:color w:val="000000"/>
            <w:szCs w:val="16"/>
          </w:rPr>
          <w:t>Common</w:t>
        </w:r>
        <w:r w:rsidRPr="004C1F0A">
          <w:t>-v15</w:t>
        </w:r>
        <w:r>
          <w:t>xy</w:t>
        </w:r>
        <w:r w:rsidRPr="000827A6">
          <w:t xml:space="preserve"> ::=    </w:t>
        </w:r>
        <w:r>
          <w:tab/>
        </w:r>
        <w:r>
          <w:tab/>
        </w:r>
        <w:r w:rsidRPr="00D632E3">
          <w:rPr>
            <w:color w:val="993366"/>
          </w:rPr>
          <w:t>SEQUENCE</w:t>
        </w:r>
        <w:r w:rsidRPr="000827A6">
          <w:t xml:space="preserve"> {</w:t>
        </w:r>
      </w:ins>
    </w:p>
    <w:p w14:paraId="0400411D" w14:textId="77777777" w:rsidR="00C27833" w:rsidRPr="000827A6" w:rsidRDefault="00C27833" w:rsidP="00C27833">
      <w:pPr>
        <w:pStyle w:val="PL"/>
        <w:rPr>
          <w:ins w:id="82" w:author="ZTE(Yuan)" w:date="2025-05-30T12:32:00Z"/>
        </w:rPr>
      </w:pPr>
      <w:ins w:id="83" w:author="ZTE(Yuan)" w:date="2025-05-30T12:32:00Z">
        <w:r w:rsidRPr="000827A6">
          <w:t xml:space="preserve">    </w:t>
        </w:r>
        <w:r w:rsidRPr="00D632E3">
          <w:t>intraF-NeighMeas</w:t>
        </w:r>
        <w:r>
          <w:rPr>
            <w:rFonts w:cs="Courier New"/>
            <w:color w:val="000000"/>
            <w:szCs w:val="16"/>
          </w:rPr>
          <w:t xml:space="preserve">ForSCellWithoutSSB      </w:t>
        </w:r>
        <w:r>
          <w:rPr>
            <w:rFonts w:cs="Courier New"/>
            <w:color w:val="993366"/>
            <w:szCs w:val="16"/>
          </w:rPr>
          <w:t>ENUMERATED</w:t>
        </w:r>
        <w:r>
          <w:rPr>
            <w:rFonts w:cs="Courier New"/>
            <w:color w:val="000000"/>
            <w:szCs w:val="16"/>
          </w:rPr>
          <w:t xml:space="preserve">{supported}                   </w:t>
        </w:r>
        <w:r>
          <w:rPr>
            <w:rFonts w:cs="Courier New"/>
            <w:color w:val="993366"/>
            <w:szCs w:val="16"/>
          </w:rPr>
          <w:t>OPTIONAL</w:t>
        </w:r>
      </w:ins>
    </w:p>
    <w:p w14:paraId="18CEAA70" w14:textId="77777777" w:rsidR="00C27833" w:rsidRDefault="00C27833" w:rsidP="00C27833">
      <w:pPr>
        <w:pStyle w:val="PL"/>
        <w:rPr>
          <w:ins w:id="84" w:author="ZTE(Yuan)" w:date="2025-05-30T12:32:00Z"/>
        </w:rPr>
      </w:pPr>
      <w:ins w:id="85" w:author="ZTE(Yuan)" w:date="2025-05-30T12:32:00Z">
        <w:r w:rsidRPr="000827A6">
          <w:t>}</w:t>
        </w:r>
      </w:ins>
    </w:p>
    <w:p w14:paraId="7F67B5C9" w14:textId="77777777" w:rsidR="00C27833" w:rsidRPr="00570236" w:rsidRDefault="00C27833"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6EB1C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MeasAndMobParametersXDD-Diff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FA6296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intraAndInterF-MeasAndReport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490458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eventA-MeasAndReport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DC7A9A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FC437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586569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handoverInterF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DB518E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handoverLTE-EPC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789304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handoverLTE-5GC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750E163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38782B6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526EBC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sftd-MeasNR-Neigh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1313DA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sftd-MeasNR-Neigh-DRX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917781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467531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AEB646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dummy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378D05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CDC6CB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F44B38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A726B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MeasAndMobParametersFRX-Diff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C8525E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ss-SINR-Meas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B0CE11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csi-RSRP-AndRSRQ-MeasWithSSB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8233F8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csi-RSRP-AndRSRQ-MeasWithoutSSB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B4A50D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csi-SINR-Meas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D0C975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csi-RS-RLM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71767E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7FB088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483E31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handoverInterF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2AAAE7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handoverLTE-EPC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8F4A47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handoverLTE-5GC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7C552AF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A5EFEA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95B54B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maxNumberResource-CSI-RS-RLM                </w:t>
      </w:r>
      <w:r w:rsidRPr="00570236">
        <w:rPr>
          <w:rFonts w:ascii="Courier New" w:hAnsi="Courier New"/>
          <w:color w:val="993366"/>
          <w:sz w:val="16"/>
          <w:lang w:eastAsia="en-GB"/>
        </w:rPr>
        <w:t>ENUMERATED</w:t>
      </w:r>
      <w:r w:rsidRPr="00570236">
        <w:rPr>
          <w:rFonts w:ascii="Courier New" w:hAnsi="Courier New"/>
          <w:sz w:val="16"/>
          <w:lang w:eastAsia="en-GB"/>
        </w:rPr>
        <w:t xml:space="preserve"> {n2, n4, n6, n8}         </w:t>
      </w:r>
      <w:r w:rsidRPr="00570236">
        <w:rPr>
          <w:rFonts w:ascii="Courier New" w:hAnsi="Courier New"/>
          <w:color w:val="993366"/>
          <w:sz w:val="16"/>
          <w:lang w:eastAsia="en-GB"/>
        </w:rPr>
        <w:t>OPTIONAL</w:t>
      </w:r>
    </w:p>
    <w:p w14:paraId="1FCD850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A7495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588546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simultaneousRxDataSSB-DiffNumerology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A1A73A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13D3495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BB0BA7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nr-AutonomousGaps-r16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5EE1B6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nr-AutonomousGaps-ENDC-r16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A9D424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nr-AutonomousGaps-NEDC-r16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03DF0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nr-AutonomousGaps-NRDC-r16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58EFAF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dummy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93E81C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cli-RSSI-Meas-r16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05F4B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cli</w:t>
      </w:r>
      <w:r w:rsidRPr="00570236">
        <w:rPr>
          <w:rFonts w:ascii="Courier New" w:eastAsia="Malgun Gothic" w:hAnsi="Courier New"/>
          <w:sz w:val="16"/>
          <w:lang w:eastAsia="en-GB"/>
        </w:rPr>
        <w:t>-SRS-RSRP-Meas-r16</w:t>
      </w:r>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58A754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interFrequencyMeas-NoGap-r16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BC34D9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simultaneousRxDataSSB-DiffNumerology-Inter-r16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835C7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idleInactiveNR-MeasReport-r16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07E075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xml:space="preserve">-- R4 6-2: </w:t>
      </w:r>
      <w:r w:rsidRPr="00570236">
        <w:rPr>
          <w:rFonts w:ascii="Courier New" w:eastAsia="宋体" w:hAnsi="Courier New"/>
          <w:color w:val="808080"/>
          <w:sz w:val="16"/>
          <w:lang w:eastAsia="en-GB"/>
        </w:rPr>
        <w:t>Support of beam level Early Measurement Reporting</w:t>
      </w:r>
    </w:p>
    <w:p w14:paraId="1DEC2F2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idleInactiveNR-MeasBeamReport-r16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8D8EA5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04A3E8C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1F25B87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increasedNumberofCSIRSPerMO-r16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52374F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3C4B149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27622ED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ACA2B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MeasAndMobParametersFR2-2-r17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5EBE6F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handoverInterF-r17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60804C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handoverLTE-EPC-r17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CABC32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handoverLTE-5GC-r17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46A4A8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idleInactiveNR-MeasReport-r17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CB98F4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5B9A0A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0D542F8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B0559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TAG-MEASANDMOBPARAMETERS-STOP</w:t>
      </w:r>
    </w:p>
    <w:p w14:paraId="14D04BE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570236">
        <w:rPr>
          <w:rFonts w:ascii="Courier New" w:hAnsi="Courier New"/>
          <w:color w:val="808080"/>
          <w:sz w:val="16"/>
          <w:lang w:eastAsia="en-GB"/>
        </w:rPr>
        <w:t>-- ASN1STOP</w:t>
      </w:r>
    </w:p>
    <w:p w14:paraId="15FC08A0" w14:textId="77777777" w:rsidR="00570236" w:rsidRPr="00570236" w:rsidRDefault="00570236" w:rsidP="00570236"/>
    <w:bookmarkEnd w:id="59"/>
    <w:bookmarkEnd w:id="60"/>
    <w:bookmarkEnd w:id="61"/>
    <w:bookmarkEnd w:id="62"/>
    <w:bookmarkEnd w:id="63"/>
    <w:bookmarkEnd w:id="64"/>
    <w:bookmarkEnd w:id="65"/>
    <w:bookmarkEnd w:id="66"/>
    <w:bookmarkEnd w:id="67"/>
    <w:bookmarkEnd w:id="68"/>
    <w:bookmarkEnd w:id="69"/>
    <w:bookmarkEnd w:id="70"/>
    <w:p w14:paraId="576EE403" w14:textId="7AD50B28" w:rsidR="002629B4" w:rsidRPr="003576D0" w:rsidRDefault="00AF7055" w:rsidP="002629B4">
      <w:pPr>
        <w:pStyle w:val="Note-Boxed"/>
        <w:jc w:val="center"/>
      </w:pPr>
      <w:r>
        <w:rPr>
          <w:rFonts w:ascii="Times New Roman" w:eastAsia="等线" w:hAnsi="Times New Roman" w:cs="Times New Roman"/>
          <w:noProof/>
          <w:lang w:eastAsia="zh-CN"/>
        </w:rPr>
        <w:t>Next</w:t>
      </w:r>
      <w:r w:rsidR="002629B4" w:rsidRPr="003576D0">
        <w:rPr>
          <w:rFonts w:ascii="Times New Roman" w:eastAsia="等线" w:hAnsi="Times New Roman" w:cs="Times New Roman"/>
          <w:noProof/>
          <w:lang w:eastAsia="zh-CN"/>
        </w:rPr>
        <w:t xml:space="preserve"> Change</w:t>
      </w:r>
    </w:p>
    <w:p w14:paraId="299EC30E" w14:textId="77777777" w:rsidR="00570236" w:rsidRPr="00570236" w:rsidRDefault="00570236" w:rsidP="00570236">
      <w:pPr>
        <w:keepNext/>
        <w:keepLines/>
        <w:spacing w:before="120"/>
        <w:ind w:left="1418" w:hanging="1418"/>
        <w:outlineLvl w:val="3"/>
        <w:rPr>
          <w:rFonts w:ascii="Arial" w:hAnsi="Arial"/>
          <w:sz w:val="24"/>
        </w:rPr>
      </w:pPr>
      <w:bookmarkStart w:id="86" w:name="_Toc193356958"/>
      <w:bookmarkStart w:id="87" w:name="_Toc193532355"/>
      <w:bookmarkStart w:id="88" w:name="MCCQCTEMPBM_00000556"/>
      <w:bookmarkStart w:id="89" w:name="_Toc60777491"/>
      <w:bookmarkStart w:id="90" w:name="_Toc185488327"/>
      <w:bookmarkStart w:id="91" w:name="_Hlk54199415"/>
      <w:bookmarkStart w:id="92" w:name="_Toc20426197"/>
      <w:bookmarkStart w:id="93" w:name="_Toc29321594"/>
      <w:bookmarkStart w:id="94" w:name="_Toc36219777"/>
      <w:bookmarkStart w:id="95" w:name="_Toc36220453"/>
      <w:bookmarkStart w:id="96" w:name="_Toc36513873"/>
      <w:bookmarkStart w:id="97" w:name="_Toc46449932"/>
      <w:bookmarkStart w:id="98" w:name="_Toc46489719"/>
      <w:bookmarkStart w:id="99" w:name="_Toc52495553"/>
      <w:bookmarkStart w:id="100" w:name="_Toc60781722"/>
      <w:bookmarkStart w:id="101" w:name="_Toc185454012"/>
      <w:r w:rsidRPr="00570236">
        <w:rPr>
          <w:rFonts w:ascii="Arial" w:hAnsi="Arial"/>
          <w:sz w:val="24"/>
        </w:rPr>
        <w:t>–</w:t>
      </w:r>
      <w:r w:rsidRPr="00570236">
        <w:rPr>
          <w:rFonts w:ascii="Arial" w:hAnsi="Arial"/>
          <w:sz w:val="24"/>
        </w:rPr>
        <w:tab/>
      </w:r>
      <w:r w:rsidRPr="00570236">
        <w:rPr>
          <w:rFonts w:ascii="Arial" w:hAnsi="Arial"/>
          <w:i/>
          <w:noProof/>
          <w:sz w:val="24"/>
        </w:rPr>
        <w:t>UE-NR-Capability</w:t>
      </w:r>
      <w:bookmarkEnd w:id="86"/>
      <w:bookmarkEnd w:id="87"/>
    </w:p>
    <w:bookmarkEnd w:id="88"/>
    <w:p w14:paraId="4AADA6B5" w14:textId="77777777" w:rsidR="00570236" w:rsidRPr="00570236" w:rsidRDefault="00570236" w:rsidP="00570236">
      <w:pPr>
        <w:rPr>
          <w:iCs/>
        </w:rPr>
      </w:pPr>
      <w:r w:rsidRPr="00570236">
        <w:t xml:space="preserve">The IE </w:t>
      </w:r>
      <w:r w:rsidRPr="00570236">
        <w:rPr>
          <w:i/>
        </w:rPr>
        <w:t>UE-NR-Capability</w:t>
      </w:r>
      <w:r w:rsidRPr="00570236">
        <w:rPr>
          <w:iCs/>
        </w:rPr>
        <w:t xml:space="preserve"> is used to convey the NR UE Radio Access Capability Parameters, see TS 38.306 [26].</w:t>
      </w:r>
    </w:p>
    <w:p w14:paraId="02E1578F" w14:textId="77777777" w:rsidR="00570236" w:rsidRPr="00570236" w:rsidRDefault="00570236" w:rsidP="00570236">
      <w:pPr>
        <w:keepNext/>
        <w:keepLines/>
        <w:spacing w:before="60"/>
        <w:jc w:val="center"/>
        <w:rPr>
          <w:rFonts w:ascii="Arial" w:hAnsi="Arial"/>
          <w:b/>
        </w:rPr>
      </w:pPr>
      <w:r w:rsidRPr="00570236">
        <w:rPr>
          <w:rFonts w:ascii="Arial" w:hAnsi="Arial"/>
          <w:b/>
          <w:i/>
        </w:rPr>
        <w:t>UE-NR-Capability</w:t>
      </w:r>
      <w:r w:rsidRPr="00570236">
        <w:rPr>
          <w:rFonts w:ascii="Arial" w:hAnsi="Arial"/>
          <w:b/>
        </w:rPr>
        <w:t xml:space="preserve"> information element</w:t>
      </w:r>
    </w:p>
    <w:p w14:paraId="19E8A85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ASN1START</w:t>
      </w:r>
    </w:p>
    <w:p w14:paraId="0D8F15E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TAG-UE-NR-CAPABILITY-START</w:t>
      </w:r>
    </w:p>
    <w:p w14:paraId="454933C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5393B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555843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accessStratumRelease            AccessStratumRelease,</w:t>
      </w:r>
    </w:p>
    <w:p w14:paraId="2CBE953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pdcp-Parameters                 PDCP-Parameters,</w:t>
      </w:r>
    </w:p>
    <w:p w14:paraId="26701BC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rlc-Parameters                  RLC-Parameters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35E67A3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                  MAC-Parameters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65EC1A9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phy-Parameters                  Phy-Parameters,</w:t>
      </w:r>
    </w:p>
    <w:p w14:paraId="2DC45DE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rf-Parameters                   RF-Parameters,</w:t>
      </w:r>
    </w:p>
    <w:p w14:paraId="615270D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            MeasAndMobParameters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32BF6B0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fdd-Add-UE-NR-Capabilities      UE-NR-CapabilityAddXDD-Mode                                           </w:t>
      </w:r>
      <w:r w:rsidRPr="00570236">
        <w:rPr>
          <w:rFonts w:ascii="Courier New" w:hAnsi="Courier New"/>
          <w:color w:val="993366"/>
          <w:sz w:val="16"/>
          <w:lang w:eastAsia="en-GB"/>
        </w:rPr>
        <w:t>OPTIONAL</w:t>
      </w:r>
      <w:r w:rsidRPr="00570236">
        <w:rPr>
          <w:rFonts w:ascii="Courier New" w:hAnsi="Courier New"/>
          <w:sz w:val="16"/>
          <w:lang w:eastAsia="en-GB"/>
        </w:rPr>
        <w:t>,</w:t>
      </w:r>
    </w:p>
    <w:p w14:paraId="7479C89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tdd-Add-UE-NR-Capabilities      UE-NR-CapabilityAddXDD-Mode                                           </w:t>
      </w:r>
      <w:r w:rsidRPr="00570236">
        <w:rPr>
          <w:rFonts w:ascii="Courier New" w:hAnsi="Courier New"/>
          <w:color w:val="993366"/>
          <w:sz w:val="16"/>
          <w:lang w:eastAsia="en-GB"/>
        </w:rPr>
        <w:t>OPTIONAL</w:t>
      </w:r>
      <w:r w:rsidRPr="00570236">
        <w:rPr>
          <w:rFonts w:ascii="Courier New" w:hAnsi="Courier New"/>
          <w:sz w:val="16"/>
          <w:lang w:eastAsia="en-GB"/>
        </w:rPr>
        <w:t>,</w:t>
      </w:r>
    </w:p>
    <w:p w14:paraId="7F11ACB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fr1-Add-UE-NR-Capabilities      UE-NR-CapabilityAddFRX-Mode                                           </w:t>
      </w:r>
      <w:r w:rsidRPr="00570236">
        <w:rPr>
          <w:rFonts w:ascii="Courier New" w:hAnsi="Courier New"/>
          <w:color w:val="993366"/>
          <w:sz w:val="16"/>
          <w:lang w:eastAsia="en-GB"/>
        </w:rPr>
        <w:t>OPTIONAL</w:t>
      </w:r>
      <w:r w:rsidRPr="00570236">
        <w:rPr>
          <w:rFonts w:ascii="Courier New" w:hAnsi="Courier New"/>
          <w:sz w:val="16"/>
          <w:lang w:eastAsia="en-GB"/>
        </w:rPr>
        <w:t>,</w:t>
      </w:r>
    </w:p>
    <w:p w14:paraId="641BAA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fr2-Add-UE-NR-Capabilities      UE-NR-CapabilityAddFRX-Mode                                           </w:t>
      </w:r>
      <w:r w:rsidRPr="00570236">
        <w:rPr>
          <w:rFonts w:ascii="Courier New" w:hAnsi="Courier New"/>
          <w:color w:val="993366"/>
          <w:sz w:val="16"/>
          <w:lang w:eastAsia="en-GB"/>
        </w:rPr>
        <w:t>OPTIONAL</w:t>
      </w:r>
      <w:r w:rsidRPr="00570236">
        <w:rPr>
          <w:rFonts w:ascii="Courier New" w:hAnsi="Courier New"/>
          <w:sz w:val="16"/>
          <w:lang w:eastAsia="en-GB"/>
        </w:rPr>
        <w:t>,</w:t>
      </w:r>
    </w:p>
    <w:p w14:paraId="145CFF2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featureSets                     FeatureSets                                                           </w:t>
      </w:r>
      <w:r w:rsidRPr="00570236">
        <w:rPr>
          <w:rFonts w:ascii="Courier New" w:hAnsi="Courier New"/>
          <w:color w:val="993366"/>
          <w:sz w:val="16"/>
          <w:lang w:eastAsia="en-GB"/>
        </w:rPr>
        <w:t>OPTIONAL</w:t>
      </w:r>
      <w:r w:rsidRPr="00570236">
        <w:rPr>
          <w:rFonts w:ascii="Courier New" w:hAnsi="Courier New"/>
          <w:sz w:val="16"/>
          <w:lang w:eastAsia="en-GB"/>
        </w:rPr>
        <w:t>,</w:t>
      </w:r>
    </w:p>
    <w:p w14:paraId="4EB6585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featureSetCombinations          </w:t>
      </w:r>
      <w:r w:rsidRPr="00570236">
        <w:rPr>
          <w:rFonts w:ascii="Courier New" w:hAnsi="Courier New"/>
          <w:color w:val="993366"/>
          <w:sz w:val="16"/>
          <w:lang w:eastAsia="en-GB"/>
        </w:rPr>
        <w:t>SEQUENCE</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(1..maxFeatureSetCombinations))</w:t>
      </w:r>
      <w:r w:rsidRPr="00570236">
        <w:rPr>
          <w:rFonts w:ascii="Courier New" w:hAnsi="Courier New"/>
          <w:color w:val="993366"/>
          <w:sz w:val="16"/>
          <w:lang w:eastAsia="en-GB"/>
        </w:rPr>
        <w:t xml:space="preserve"> OF</w:t>
      </w:r>
      <w:r w:rsidRPr="00570236">
        <w:rPr>
          <w:rFonts w:ascii="Courier New" w:hAnsi="Courier New"/>
          <w:sz w:val="16"/>
          <w:lang w:eastAsia="en-GB"/>
        </w:rPr>
        <w:t xml:space="preserve"> FeatureSetCombination  </w:t>
      </w:r>
      <w:r w:rsidRPr="00570236">
        <w:rPr>
          <w:rFonts w:ascii="Courier New" w:hAnsi="Courier New"/>
          <w:color w:val="993366"/>
          <w:sz w:val="16"/>
          <w:lang w:eastAsia="en-GB"/>
        </w:rPr>
        <w:t>OPTIONAL</w:t>
      </w:r>
      <w:r w:rsidRPr="00570236">
        <w:rPr>
          <w:rFonts w:ascii="Courier New" w:hAnsi="Courier New"/>
          <w:sz w:val="16"/>
          <w:lang w:eastAsia="en-GB"/>
        </w:rPr>
        <w:t>,</w:t>
      </w:r>
    </w:p>
    <w:p w14:paraId="44679FC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lateNonCriticalExtension        </w:t>
      </w:r>
      <w:r w:rsidRPr="00570236">
        <w:rPr>
          <w:rFonts w:ascii="Courier New" w:hAnsi="Courier New"/>
          <w:color w:val="993366"/>
          <w:sz w:val="16"/>
          <w:lang w:eastAsia="en-GB"/>
        </w:rPr>
        <w:t>OCTET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(CONTAINING UE-NR-Capability-v15c0)                      </w:t>
      </w:r>
      <w:r w:rsidRPr="00570236">
        <w:rPr>
          <w:rFonts w:ascii="Courier New" w:hAnsi="Courier New"/>
          <w:color w:val="993366"/>
          <w:sz w:val="16"/>
          <w:lang w:eastAsia="en-GB"/>
        </w:rPr>
        <w:t>OPTIONAL</w:t>
      </w:r>
      <w:r w:rsidRPr="00570236">
        <w:rPr>
          <w:rFonts w:ascii="Courier New" w:hAnsi="Courier New"/>
          <w:sz w:val="16"/>
          <w:lang w:eastAsia="en-GB"/>
        </w:rPr>
        <w:t>,</w:t>
      </w:r>
    </w:p>
    <w:p w14:paraId="566A5D0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UE-NR-Capability-v1530                                                </w:t>
      </w:r>
      <w:r w:rsidRPr="00570236">
        <w:rPr>
          <w:rFonts w:ascii="Courier New" w:hAnsi="Courier New"/>
          <w:color w:val="993366"/>
          <w:sz w:val="16"/>
          <w:lang w:eastAsia="en-GB"/>
        </w:rPr>
        <w:t>OPTIONAL</w:t>
      </w:r>
    </w:p>
    <w:p w14:paraId="497FC26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4552336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8BAB0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Regular non-critical Rel-15 extensions:</w:t>
      </w:r>
    </w:p>
    <w:p w14:paraId="722DCC0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UE-NR-Capability-v1530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61F89B9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fdd-Add-UE-NR-Capabilities-v1530         UE-NR-CapabilityAddXDD-Mode-v1530                            </w:t>
      </w:r>
      <w:r w:rsidRPr="00570236">
        <w:rPr>
          <w:rFonts w:ascii="Courier New" w:hAnsi="Courier New"/>
          <w:color w:val="993366"/>
          <w:sz w:val="16"/>
          <w:lang w:eastAsia="en-GB"/>
        </w:rPr>
        <w:t>OPTIONAL</w:t>
      </w:r>
      <w:r w:rsidRPr="00570236">
        <w:rPr>
          <w:rFonts w:ascii="Courier New" w:hAnsi="Courier New"/>
          <w:sz w:val="16"/>
          <w:lang w:eastAsia="en-GB"/>
        </w:rPr>
        <w:t>,</w:t>
      </w:r>
    </w:p>
    <w:p w14:paraId="19756CC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tdd-Add-UE-NR-Capabilities-v1530         UE-NR-CapabilityAddXDD-Mode-v1530                            </w:t>
      </w:r>
      <w:r w:rsidRPr="00570236">
        <w:rPr>
          <w:rFonts w:ascii="Courier New" w:hAnsi="Courier New"/>
          <w:color w:val="993366"/>
          <w:sz w:val="16"/>
          <w:lang w:eastAsia="en-GB"/>
        </w:rPr>
        <w:t>OPTIONAL</w:t>
      </w:r>
      <w:r w:rsidRPr="00570236">
        <w:rPr>
          <w:rFonts w:ascii="Courier New" w:hAnsi="Courier New"/>
          <w:sz w:val="16"/>
          <w:lang w:eastAsia="en-GB"/>
        </w:rPr>
        <w:t>,</w:t>
      </w:r>
    </w:p>
    <w:p w14:paraId="48DB23B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dummy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9F56B3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interRAT-Parameters                      InterRAT-Parameters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771EC0A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inactiveState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1D1657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delayBudgetReporting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92E52E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UE-NR-Capability-v1540                                       </w:t>
      </w:r>
      <w:r w:rsidRPr="00570236">
        <w:rPr>
          <w:rFonts w:ascii="Courier New" w:hAnsi="Courier New"/>
          <w:color w:val="993366"/>
          <w:sz w:val="16"/>
          <w:lang w:eastAsia="en-GB"/>
        </w:rPr>
        <w:t>OPTIONAL</w:t>
      </w:r>
    </w:p>
    <w:p w14:paraId="512E7B0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7F3358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C8722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UE-NR-Capability-v1540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77D03AB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sdap-Parameters                         SDAP-Parameters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0A69D57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overheatingInd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92E7B9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ims-Parameters                          IMS-Parameters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2747148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fr1-Add-UE-NR-Capabilities-v1540        UE-NR-CapabilityAddFRX-Mode-v1540                             </w:t>
      </w:r>
      <w:r w:rsidRPr="00570236">
        <w:rPr>
          <w:rFonts w:ascii="Courier New" w:hAnsi="Courier New"/>
          <w:color w:val="993366"/>
          <w:sz w:val="16"/>
          <w:lang w:eastAsia="en-GB"/>
        </w:rPr>
        <w:t>OPTIONAL</w:t>
      </w:r>
      <w:r w:rsidRPr="00570236">
        <w:rPr>
          <w:rFonts w:ascii="Courier New" w:hAnsi="Courier New"/>
          <w:sz w:val="16"/>
          <w:lang w:eastAsia="en-GB"/>
        </w:rPr>
        <w:t>,</w:t>
      </w:r>
    </w:p>
    <w:p w14:paraId="6CEBA1B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fr2-Add-UE-NR-Capabilities-v1540        UE-NR-CapabilityAddFRX-Mode-v1540                             </w:t>
      </w:r>
      <w:r w:rsidRPr="00570236">
        <w:rPr>
          <w:rFonts w:ascii="Courier New" w:hAnsi="Courier New"/>
          <w:color w:val="993366"/>
          <w:sz w:val="16"/>
          <w:lang w:eastAsia="en-GB"/>
        </w:rPr>
        <w:t>OPTIONAL</w:t>
      </w:r>
      <w:r w:rsidRPr="00570236">
        <w:rPr>
          <w:rFonts w:ascii="Courier New" w:hAnsi="Courier New"/>
          <w:sz w:val="16"/>
          <w:lang w:eastAsia="en-GB"/>
        </w:rPr>
        <w:t>,</w:t>
      </w:r>
    </w:p>
    <w:p w14:paraId="26A7AA1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fr1-fr2-Add-UE-NR-Capabilities          UE-NR-CapabilityAddFRX-Mode                                   </w:t>
      </w:r>
      <w:r w:rsidRPr="00570236">
        <w:rPr>
          <w:rFonts w:ascii="Courier New" w:hAnsi="Courier New"/>
          <w:color w:val="993366"/>
          <w:sz w:val="16"/>
          <w:lang w:eastAsia="en-GB"/>
        </w:rPr>
        <w:t>OPTIONAL</w:t>
      </w:r>
      <w:r w:rsidRPr="00570236">
        <w:rPr>
          <w:rFonts w:ascii="Courier New" w:hAnsi="Courier New"/>
          <w:sz w:val="16"/>
          <w:lang w:eastAsia="en-GB"/>
        </w:rPr>
        <w:t>,</w:t>
      </w:r>
    </w:p>
    <w:p w14:paraId="09343E3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UE-NR-Capability-v1550                                        </w:t>
      </w:r>
      <w:r w:rsidRPr="00570236">
        <w:rPr>
          <w:rFonts w:ascii="Courier New" w:hAnsi="Courier New"/>
          <w:color w:val="993366"/>
          <w:sz w:val="16"/>
          <w:lang w:eastAsia="en-GB"/>
        </w:rPr>
        <w:t>OPTIONAL</w:t>
      </w:r>
    </w:p>
    <w:p w14:paraId="3442CCD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01B95BA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FDDFB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UE-NR-Capability-v1550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C7B9B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reducedCP-Latency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CFD64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UE-NR-Capability-v1560                                       </w:t>
      </w:r>
      <w:r w:rsidRPr="00570236">
        <w:rPr>
          <w:rFonts w:ascii="Courier New" w:hAnsi="Courier New"/>
          <w:color w:val="993366"/>
          <w:sz w:val="16"/>
          <w:lang w:eastAsia="en-GB"/>
        </w:rPr>
        <w:t>OPTIONAL</w:t>
      </w:r>
    </w:p>
    <w:p w14:paraId="3FF2D6A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62219F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ED315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UE-NR-Capability-v1560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C8AF1A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nrdc-Parameters                         NRDC-Parameters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6964A69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receivedFilters                         </w:t>
      </w:r>
      <w:r w:rsidRPr="00570236">
        <w:rPr>
          <w:rFonts w:ascii="Courier New" w:hAnsi="Courier New"/>
          <w:color w:val="993366"/>
          <w:sz w:val="16"/>
          <w:lang w:eastAsia="en-GB"/>
        </w:rPr>
        <w:t>OCTET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(CONTAINING UECapabilityEnquiry-v1560-IEs)       </w:t>
      </w:r>
      <w:r w:rsidRPr="00570236">
        <w:rPr>
          <w:rFonts w:ascii="Courier New" w:hAnsi="Courier New"/>
          <w:color w:val="993366"/>
          <w:sz w:val="16"/>
          <w:lang w:eastAsia="en-GB"/>
        </w:rPr>
        <w:t>OPTIONAL</w:t>
      </w:r>
      <w:r w:rsidRPr="00570236">
        <w:rPr>
          <w:rFonts w:ascii="Courier New" w:hAnsi="Courier New"/>
          <w:sz w:val="16"/>
          <w:lang w:eastAsia="en-GB"/>
        </w:rPr>
        <w:t>,</w:t>
      </w:r>
    </w:p>
    <w:p w14:paraId="55571D4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UE-NR-Capability-v1570                                        </w:t>
      </w:r>
      <w:r w:rsidRPr="00570236">
        <w:rPr>
          <w:rFonts w:ascii="Courier New" w:hAnsi="Courier New"/>
          <w:color w:val="993366"/>
          <w:sz w:val="16"/>
          <w:lang w:eastAsia="en-GB"/>
        </w:rPr>
        <w:t>OPTIONAL</w:t>
      </w:r>
    </w:p>
    <w:p w14:paraId="0A0A4E3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486824C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58672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UE-NR-Capability-v1570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079E9C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nrdc-Parameters-v1570                   NRDC-Parameters-v1570                                         </w:t>
      </w:r>
      <w:r w:rsidRPr="00570236">
        <w:rPr>
          <w:rFonts w:ascii="Courier New" w:hAnsi="Courier New"/>
          <w:color w:val="993366"/>
          <w:sz w:val="16"/>
          <w:lang w:eastAsia="en-GB"/>
        </w:rPr>
        <w:t>OPTIONAL</w:t>
      </w:r>
      <w:r w:rsidRPr="00570236">
        <w:rPr>
          <w:rFonts w:ascii="Courier New" w:hAnsi="Courier New"/>
          <w:sz w:val="16"/>
          <w:lang w:eastAsia="en-GB"/>
        </w:rPr>
        <w:t>,</w:t>
      </w:r>
    </w:p>
    <w:p w14:paraId="60097FD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UE-NR-Capability-v1610                                        </w:t>
      </w:r>
      <w:r w:rsidRPr="00570236">
        <w:rPr>
          <w:rFonts w:ascii="Courier New" w:hAnsi="Courier New"/>
          <w:color w:val="993366"/>
          <w:sz w:val="16"/>
          <w:lang w:eastAsia="en-GB"/>
        </w:rPr>
        <w:t>OPTIONAL</w:t>
      </w:r>
    </w:p>
    <w:p w14:paraId="677AE03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6FF91D6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EA272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Late non-critical Rel-15 extensions:</w:t>
      </w:r>
    </w:p>
    <w:p w14:paraId="2BECCD2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UE-NR-Capability-v15c0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68602D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nrdc-Parameters-v15c0                    NRDC-Parameters-v15c0                                        </w:t>
      </w:r>
      <w:r w:rsidRPr="00570236">
        <w:rPr>
          <w:rFonts w:ascii="Courier New" w:hAnsi="Courier New"/>
          <w:color w:val="993366"/>
          <w:sz w:val="16"/>
          <w:lang w:eastAsia="en-GB"/>
        </w:rPr>
        <w:t>OPTIONAL</w:t>
      </w:r>
      <w:r w:rsidRPr="00570236">
        <w:rPr>
          <w:rFonts w:ascii="Courier New" w:hAnsi="Courier New"/>
          <w:sz w:val="16"/>
          <w:lang w:eastAsia="en-GB"/>
        </w:rPr>
        <w:t>,</w:t>
      </w:r>
    </w:p>
    <w:p w14:paraId="4E26DC9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partialFR2-FallbackRX-Req                </w:t>
      </w:r>
      <w:r w:rsidRPr="00570236">
        <w:rPr>
          <w:rFonts w:ascii="Courier New" w:hAnsi="Courier New"/>
          <w:color w:val="993366"/>
          <w:sz w:val="16"/>
          <w:lang w:eastAsia="en-GB"/>
        </w:rPr>
        <w:t>ENUMERATED</w:t>
      </w:r>
      <w:r w:rsidRPr="00570236">
        <w:rPr>
          <w:rFonts w:ascii="Courier New" w:hAnsi="Courier New"/>
          <w:sz w:val="16"/>
          <w:lang w:eastAsia="en-GB"/>
        </w:rPr>
        <w:t xml:space="preserve"> {true}                                            </w:t>
      </w:r>
      <w:r w:rsidRPr="00570236">
        <w:rPr>
          <w:rFonts w:ascii="Courier New" w:hAnsi="Courier New"/>
          <w:color w:val="993366"/>
          <w:sz w:val="16"/>
          <w:lang w:eastAsia="en-GB"/>
        </w:rPr>
        <w:t>OPTIONAL</w:t>
      </w:r>
      <w:r w:rsidRPr="00570236">
        <w:rPr>
          <w:rFonts w:ascii="Courier New" w:hAnsi="Courier New"/>
          <w:sz w:val="16"/>
          <w:lang w:eastAsia="en-GB"/>
        </w:rPr>
        <w:t>,</w:t>
      </w:r>
    </w:p>
    <w:p w14:paraId="43EAB1A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UE-NR-Capability-v15g0                                       </w:t>
      </w:r>
      <w:r w:rsidRPr="00570236">
        <w:rPr>
          <w:rFonts w:ascii="Courier New" w:hAnsi="Courier New"/>
          <w:color w:val="993366"/>
          <w:sz w:val="16"/>
          <w:lang w:eastAsia="en-GB"/>
        </w:rPr>
        <w:t>OPTIONAL</w:t>
      </w:r>
    </w:p>
    <w:p w14:paraId="1DAE311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E9E9FB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11CB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UE-NR-Capability-v15g0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696B8D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rf-Parameters-v15g0                      RF-Parameters-v15g0                                          </w:t>
      </w:r>
      <w:r w:rsidRPr="00570236">
        <w:rPr>
          <w:rFonts w:ascii="Courier New" w:hAnsi="Courier New"/>
          <w:color w:val="993366"/>
          <w:sz w:val="16"/>
          <w:lang w:eastAsia="en-GB"/>
        </w:rPr>
        <w:t>OPTIONAL</w:t>
      </w:r>
      <w:r w:rsidRPr="00570236">
        <w:rPr>
          <w:rFonts w:ascii="Courier New" w:hAnsi="Courier New"/>
          <w:sz w:val="16"/>
          <w:lang w:eastAsia="en-GB"/>
        </w:rPr>
        <w:t>,</w:t>
      </w:r>
    </w:p>
    <w:p w14:paraId="4F3F258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nonCriticalExtension                     UE-NR-Capability-v15j0                                       </w:t>
      </w:r>
      <w:r w:rsidRPr="00570236">
        <w:rPr>
          <w:rFonts w:ascii="Courier New" w:hAnsi="Courier New"/>
          <w:color w:val="993366"/>
          <w:sz w:val="16"/>
          <w:lang w:eastAsia="en-GB"/>
        </w:rPr>
        <w:t>OPTIONAL</w:t>
      </w:r>
    </w:p>
    <w:p w14:paraId="449019D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673D215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35736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UE-NR-Capability-v15j0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098297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Following field is only for REL-15 late non-critical extensions</w:t>
      </w:r>
    </w:p>
    <w:p w14:paraId="587C13F9" w14:textId="0B47625C"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lateNonCriticalExtension                 </w:t>
      </w:r>
      <w:r w:rsidRPr="00570236">
        <w:rPr>
          <w:rFonts w:ascii="Courier New" w:hAnsi="Courier New"/>
          <w:color w:val="993366"/>
          <w:sz w:val="16"/>
          <w:lang w:eastAsia="en-GB"/>
        </w:rPr>
        <w:t>OCTET</w:t>
      </w:r>
      <w:r w:rsidRPr="00570236">
        <w:rPr>
          <w:rFonts w:ascii="Courier New" w:hAnsi="Courier New"/>
          <w:sz w:val="16"/>
          <w:lang w:eastAsia="en-GB"/>
        </w:rPr>
        <w:t xml:space="preserve"> </w:t>
      </w:r>
      <w:r w:rsidRPr="00570236">
        <w:rPr>
          <w:rFonts w:ascii="Courier New" w:hAnsi="Courier New"/>
          <w:color w:val="993366"/>
          <w:sz w:val="16"/>
          <w:lang w:eastAsia="en-GB"/>
        </w:rPr>
        <w:t>STRING</w:t>
      </w:r>
      <w:ins w:id="102" w:author="ZTE(Yuan)" w:date="2025-05-22T14:44:00Z">
        <w:r w:rsidR="00185168">
          <w:rPr>
            <w:rFonts w:ascii="Courier New" w:hAnsi="Courier New"/>
            <w:color w:val="993366"/>
            <w:sz w:val="16"/>
            <w:lang w:eastAsia="en-GB"/>
          </w:rPr>
          <w:t xml:space="preserve"> </w:t>
        </w:r>
        <w:r w:rsidR="00185168" w:rsidRPr="00185168">
          <w:rPr>
            <w:rFonts w:ascii="Courier New" w:hAnsi="Courier New"/>
            <w:sz w:val="16"/>
            <w:lang w:eastAsia="en-GB"/>
          </w:rPr>
          <w:t>(CONTAINING UE-NR-Capability-v15</w:t>
        </w:r>
      </w:ins>
      <w:ins w:id="103" w:author="ZTE(Yuan)" w:date="2025-05-30T12:32:00Z">
        <w:r w:rsidR="0037289D">
          <w:rPr>
            <w:rFonts w:ascii="Courier New" w:hAnsi="Courier New"/>
            <w:sz w:val="16"/>
            <w:lang w:eastAsia="en-GB"/>
          </w:rPr>
          <w:t>xy</w:t>
        </w:r>
      </w:ins>
      <w:ins w:id="104" w:author="ZTE(Yuan)" w:date="2025-05-22T14:44:00Z">
        <w:r w:rsidR="00185168" w:rsidRPr="00185168">
          <w:rPr>
            <w:rFonts w:ascii="Courier New" w:hAnsi="Courier New"/>
            <w:sz w:val="16"/>
            <w:lang w:eastAsia="en-GB"/>
          </w:rPr>
          <w:t>)</w:t>
        </w:r>
      </w:ins>
      <w:r w:rsidRPr="00570236">
        <w:rPr>
          <w:rFonts w:ascii="Courier New" w:hAnsi="Courier New"/>
          <w:sz w:val="16"/>
          <w:lang w:eastAsia="en-GB"/>
        </w:rPr>
        <w:t xml:space="preserve">             </w:t>
      </w:r>
      <w:del w:id="105" w:author="ZTE(Yuan)" w:date="2025-05-22T15:06:00Z">
        <w:r w:rsidRPr="00570236" w:rsidDel="00FA228D">
          <w:rPr>
            <w:rFonts w:ascii="Courier New" w:hAnsi="Courier New"/>
            <w:sz w:val="16"/>
            <w:lang w:eastAsia="en-GB"/>
          </w:rPr>
          <w:delText xml:space="preserve">                                    </w:delText>
        </w:r>
      </w:del>
      <w:r w:rsidRPr="00570236">
        <w:rPr>
          <w:rFonts w:ascii="Courier New" w:hAnsi="Courier New"/>
          <w:color w:val="993366"/>
          <w:sz w:val="16"/>
          <w:lang w:eastAsia="en-GB"/>
        </w:rPr>
        <w:t>OPTIONAL</w:t>
      </w:r>
      <w:r w:rsidRPr="00570236">
        <w:rPr>
          <w:rFonts w:ascii="Courier New" w:hAnsi="Courier New"/>
          <w:sz w:val="16"/>
          <w:lang w:eastAsia="en-GB"/>
        </w:rPr>
        <w:t>,</w:t>
      </w:r>
    </w:p>
    <w:p w14:paraId="2B170B7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UE-NR-Capability-v16a0                                       </w:t>
      </w:r>
      <w:r w:rsidRPr="00570236">
        <w:rPr>
          <w:rFonts w:ascii="Courier New" w:hAnsi="Courier New"/>
          <w:color w:val="993366"/>
          <w:sz w:val="16"/>
          <w:lang w:eastAsia="en-GB"/>
        </w:rPr>
        <w:t>OPTIONAL</w:t>
      </w:r>
    </w:p>
    <w:p w14:paraId="2E1F2C5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7CF5FA12" w14:textId="77777777" w:rsid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ZTE(Yuan)" w:date="2025-05-22T14:44:00Z"/>
          <w:rFonts w:ascii="Courier New" w:hAnsi="Courier New"/>
          <w:sz w:val="16"/>
          <w:lang w:eastAsia="en-GB"/>
        </w:rPr>
      </w:pPr>
    </w:p>
    <w:p w14:paraId="3BBCEDBE" w14:textId="77777777" w:rsidR="0037289D" w:rsidRPr="00A7588D" w:rsidRDefault="0037289D" w:rsidP="0037289D">
      <w:pPr>
        <w:pStyle w:val="PL"/>
        <w:rPr>
          <w:ins w:id="107" w:author="ZTE(Yuan)" w:date="2025-05-30T12:32:00Z"/>
        </w:rPr>
      </w:pPr>
      <w:ins w:id="108" w:author="ZTE(Yuan)" w:date="2025-05-30T12:32:00Z">
        <w:r w:rsidRPr="00A7588D">
          <w:t>UE-NR-Capability-v15</w:t>
        </w:r>
        <w:r>
          <w:t>xy</w:t>
        </w:r>
        <w:r w:rsidRPr="00A7588D">
          <w:t xml:space="preserve"> ::=               </w:t>
        </w:r>
        <w:r w:rsidRPr="00A7588D">
          <w:rPr>
            <w:color w:val="993366"/>
          </w:rPr>
          <w:t>SEQUENCE</w:t>
        </w:r>
        <w:r w:rsidRPr="00A7588D">
          <w:t xml:space="preserve"> {</w:t>
        </w:r>
      </w:ins>
    </w:p>
    <w:p w14:paraId="59F96DA9" w14:textId="77777777" w:rsidR="0037289D" w:rsidRPr="00A7588D" w:rsidRDefault="0037289D" w:rsidP="0037289D">
      <w:pPr>
        <w:pStyle w:val="PL"/>
        <w:rPr>
          <w:ins w:id="109" w:author="ZTE(Yuan)" w:date="2025-05-30T12:32:00Z"/>
          <w:color w:val="808080"/>
        </w:rPr>
      </w:pPr>
      <w:ins w:id="110" w:author="ZTE(Yuan)" w:date="2025-05-30T12:32:00Z">
        <w:r w:rsidRPr="000827A6">
          <w:t xml:space="preserve">    measAndMobParameters</w:t>
        </w:r>
        <w:r>
          <w:t>-v15xy</w:t>
        </w:r>
        <w:r w:rsidRPr="000827A6">
          <w:t xml:space="preserve">           </w:t>
        </w:r>
        <w:r>
          <w:tab/>
        </w:r>
        <w:r w:rsidRPr="000827A6">
          <w:t xml:space="preserve"> MeasAndMobParameters</w:t>
        </w:r>
        <w:r>
          <w:t>-v15xy</w:t>
        </w:r>
        <w:r w:rsidRPr="000827A6">
          <w:t xml:space="preserve">                                         </w:t>
        </w:r>
        <w:r w:rsidRPr="000827A6">
          <w:rPr>
            <w:color w:val="993366"/>
          </w:rPr>
          <w:t>OPTIONAL</w:t>
        </w:r>
        <w:r w:rsidRPr="000827A6">
          <w:t>,</w:t>
        </w:r>
      </w:ins>
    </w:p>
    <w:p w14:paraId="50F0CBDA" w14:textId="77777777" w:rsidR="0037289D" w:rsidRPr="00A7588D" w:rsidRDefault="0037289D" w:rsidP="0037289D">
      <w:pPr>
        <w:pStyle w:val="PL"/>
        <w:rPr>
          <w:ins w:id="111" w:author="ZTE(Yuan)" w:date="2025-05-30T12:32:00Z"/>
        </w:rPr>
      </w:pPr>
      <w:ins w:id="112" w:author="ZTE(Yuan)" w:date="2025-05-30T12:32:00Z">
        <w:r w:rsidRPr="00A7588D">
          <w:t xml:space="preserve">    nonCriticalExtension                     </w:t>
        </w:r>
        <w:r w:rsidRPr="00A7588D">
          <w:rPr>
            <w:color w:val="993366"/>
          </w:rPr>
          <w:t>SEQUENCE</w:t>
        </w:r>
        <w:r w:rsidRPr="00A7588D">
          <w:t xml:space="preserve"> {}                                                        </w:t>
        </w:r>
        <w:r w:rsidRPr="00A7588D">
          <w:rPr>
            <w:color w:val="993366"/>
          </w:rPr>
          <w:t>OPTIONAL</w:t>
        </w:r>
      </w:ins>
    </w:p>
    <w:p w14:paraId="40C953C5" w14:textId="77777777" w:rsidR="0037289D" w:rsidRPr="00A7588D" w:rsidRDefault="0037289D" w:rsidP="0037289D">
      <w:pPr>
        <w:pStyle w:val="PL"/>
        <w:rPr>
          <w:ins w:id="113" w:author="ZTE(Yuan)" w:date="2025-05-30T12:32:00Z"/>
        </w:rPr>
      </w:pPr>
      <w:ins w:id="114" w:author="ZTE(Yuan)" w:date="2025-05-30T12:32:00Z">
        <w:r w:rsidRPr="00A7588D">
          <w:t>}</w:t>
        </w:r>
      </w:ins>
    </w:p>
    <w:p w14:paraId="07F298C4" w14:textId="77777777" w:rsidR="00185168" w:rsidRPr="00570236" w:rsidRDefault="00185168"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87824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Regular non-critical Rel-16 extensions:</w:t>
      </w:r>
    </w:p>
    <w:p w14:paraId="009D63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UE-NR-Capability-v1610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0F0256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inDeviceCoexInd-r16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7D7C0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dl-DedicatedMessageSegmentation-r16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AFD088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nrdc-Parameters-v1610                   NRDC-Parameters-v1610                                         </w:t>
      </w:r>
      <w:r w:rsidRPr="00570236">
        <w:rPr>
          <w:rFonts w:ascii="Courier New" w:hAnsi="Courier New"/>
          <w:color w:val="993366"/>
          <w:sz w:val="16"/>
          <w:lang w:eastAsia="en-GB"/>
        </w:rPr>
        <w:t>OPTIONAL</w:t>
      </w:r>
      <w:r w:rsidRPr="00570236">
        <w:rPr>
          <w:rFonts w:ascii="Courier New" w:hAnsi="Courier New"/>
          <w:sz w:val="16"/>
          <w:lang w:eastAsia="en-GB"/>
        </w:rPr>
        <w:t>,</w:t>
      </w:r>
    </w:p>
    <w:p w14:paraId="583DABE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powSav-Parameters-r16                   PowSav-Parameters-r16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50F79DD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fr1-Add-UE-NR-Capabilities-v1610        UE-NR-CapabilityAddFRX-Mode-v1610                             </w:t>
      </w:r>
      <w:r w:rsidRPr="00570236">
        <w:rPr>
          <w:rFonts w:ascii="Courier New" w:hAnsi="Courier New"/>
          <w:color w:val="993366"/>
          <w:sz w:val="16"/>
          <w:lang w:eastAsia="en-GB"/>
        </w:rPr>
        <w:t>OPTIONAL</w:t>
      </w:r>
      <w:r w:rsidRPr="00570236">
        <w:rPr>
          <w:rFonts w:ascii="Courier New" w:hAnsi="Courier New"/>
          <w:sz w:val="16"/>
          <w:lang w:eastAsia="en-GB"/>
        </w:rPr>
        <w:t>,</w:t>
      </w:r>
    </w:p>
    <w:p w14:paraId="466F4FC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fr2-Add-UE-NR-Capabilities-v1610        UE-NR-CapabilityAddFRX-Mode-v1610                             </w:t>
      </w:r>
      <w:r w:rsidRPr="00570236">
        <w:rPr>
          <w:rFonts w:ascii="Courier New" w:hAnsi="Courier New"/>
          <w:color w:val="993366"/>
          <w:sz w:val="16"/>
          <w:lang w:eastAsia="en-GB"/>
        </w:rPr>
        <w:t>OPTIONAL</w:t>
      </w:r>
      <w:r w:rsidRPr="00570236">
        <w:rPr>
          <w:rFonts w:ascii="Courier New" w:hAnsi="Courier New"/>
          <w:sz w:val="16"/>
          <w:lang w:eastAsia="en-GB"/>
        </w:rPr>
        <w:t>,</w:t>
      </w:r>
    </w:p>
    <w:p w14:paraId="37540C6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bh-RLF-Indication-r16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E6CFBC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directSN-AdditionFirstRRC-IAB-r16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604B14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bap-Parameters-r16                      BAP-Parameters-r16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1D11C76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referenceTimeProvision-r16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1BE01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sidelinkParameters-r16                  SidelinkParameters-r16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1E7076C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highSpeedParameters-r16                 HighSpeedParameters-r16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5B89480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mac-Parameters-v1610                    MAC-Parameters-v1610                                          </w:t>
      </w:r>
      <w:r w:rsidRPr="00570236">
        <w:rPr>
          <w:rFonts w:ascii="Courier New" w:hAnsi="Courier New"/>
          <w:color w:val="993366"/>
          <w:sz w:val="16"/>
          <w:lang w:eastAsia="en-GB"/>
        </w:rPr>
        <w:t>OPTIONAL</w:t>
      </w:r>
      <w:r w:rsidRPr="00570236">
        <w:rPr>
          <w:rFonts w:ascii="Courier New" w:hAnsi="Courier New"/>
          <w:sz w:val="16"/>
          <w:lang w:eastAsia="en-GB"/>
        </w:rPr>
        <w:t>,</w:t>
      </w:r>
    </w:p>
    <w:p w14:paraId="3C9DBE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mcgRLF-RecoveryViaSCG-r16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A92480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resumeWithStoredMCG-SCells-r16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8E12B6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resumeWithStoredSCG-r16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14BBF0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resumeWithSCG-Config-r16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1EB4B0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ue-BasedPerfMeas-Parameters-r16         UE-BasedPerfMeas-Parameters-r16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2AA91D5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son-Parameters-r16                      SON-Parameters-r16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34D73A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onDemandSIB-Connected-r16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FD99A1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UE-NR-Capability-v1640                                        </w:t>
      </w:r>
      <w:r w:rsidRPr="00570236">
        <w:rPr>
          <w:rFonts w:ascii="Courier New" w:hAnsi="Courier New"/>
          <w:color w:val="993366"/>
          <w:sz w:val="16"/>
          <w:lang w:eastAsia="en-GB"/>
        </w:rPr>
        <w:t>OPTIONAL</w:t>
      </w:r>
    </w:p>
    <w:p w14:paraId="19FA7BF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972915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3F866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UE-NR-Capability-v1640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4F152E8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redirectAtResumeByNAS-r16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AA6178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phy-ParametersSharedSpectrumChAccess-r16  Phy-ParametersSharedSpectrumChAccess-r16                    </w:t>
      </w:r>
      <w:r w:rsidRPr="00570236">
        <w:rPr>
          <w:rFonts w:ascii="Courier New" w:hAnsi="Courier New"/>
          <w:color w:val="993366"/>
          <w:sz w:val="16"/>
          <w:lang w:eastAsia="en-GB"/>
        </w:rPr>
        <w:t>OPTIONAL</w:t>
      </w:r>
      <w:r w:rsidRPr="00570236">
        <w:rPr>
          <w:rFonts w:ascii="Courier New" w:hAnsi="Courier New"/>
          <w:sz w:val="16"/>
          <w:lang w:eastAsia="en-GB"/>
        </w:rPr>
        <w:t>,</w:t>
      </w:r>
    </w:p>
    <w:p w14:paraId="50E0876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UE-NR-Capability-v1650                                        </w:t>
      </w:r>
      <w:r w:rsidRPr="00570236">
        <w:rPr>
          <w:rFonts w:ascii="Courier New" w:hAnsi="Courier New"/>
          <w:color w:val="993366"/>
          <w:sz w:val="16"/>
          <w:lang w:eastAsia="en-GB"/>
        </w:rPr>
        <w:t>OPTIONAL</w:t>
      </w:r>
    </w:p>
    <w:p w14:paraId="50B6741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028FBC9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42D5D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UE-NR-Capability-v1650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212123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mpsPriorityIndication-r16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A519D8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highSpeedParameters-v1650                HighSpeedParameters-v1650                                    </w:t>
      </w:r>
      <w:r w:rsidRPr="00570236">
        <w:rPr>
          <w:rFonts w:ascii="Courier New" w:hAnsi="Courier New"/>
          <w:color w:val="993366"/>
          <w:sz w:val="16"/>
          <w:lang w:eastAsia="en-GB"/>
        </w:rPr>
        <w:t>OPTIONAL</w:t>
      </w:r>
      <w:r w:rsidRPr="00570236">
        <w:rPr>
          <w:rFonts w:ascii="Courier New" w:hAnsi="Courier New"/>
          <w:sz w:val="16"/>
          <w:lang w:eastAsia="en-GB"/>
        </w:rPr>
        <w:t>,</w:t>
      </w:r>
    </w:p>
    <w:p w14:paraId="1815EE5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UE-NR-Capability-v1690                                       </w:t>
      </w:r>
      <w:r w:rsidRPr="00570236">
        <w:rPr>
          <w:rFonts w:ascii="Courier New" w:hAnsi="Courier New"/>
          <w:color w:val="993366"/>
          <w:sz w:val="16"/>
          <w:lang w:eastAsia="en-GB"/>
        </w:rPr>
        <w:t>OPTIONAL</w:t>
      </w:r>
    </w:p>
    <w:p w14:paraId="1C6510F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6C49992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84F51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UE-NR-Capability-v1690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DBC16E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ul-RRC-Segmentation-r16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3C76CB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UE-NR-Capability-v1700                                       </w:t>
      </w:r>
      <w:r w:rsidRPr="00570236">
        <w:rPr>
          <w:rFonts w:ascii="Courier New" w:hAnsi="Courier New"/>
          <w:color w:val="993366"/>
          <w:sz w:val="16"/>
          <w:lang w:eastAsia="en-GB"/>
        </w:rPr>
        <w:t>OPTIONAL</w:t>
      </w:r>
    </w:p>
    <w:p w14:paraId="34A194C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5D62F6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E62FD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Late non-critical extensions from Rel-16 onwards:</w:t>
      </w:r>
    </w:p>
    <w:p w14:paraId="3DC6B46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UE-NR-Capability-v16a0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B04D21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phy-Parameters-v16a0                     Phy-Parameters-v16a0                                         </w:t>
      </w:r>
      <w:r w:rsidRPr="00570236">
        <w:rPr>
          <w:rFonts w:ascii="Courier New" w:hAnsi="Courier New"/>
          <w:color w:val="993366"/>
          <w:sz w:val="16"/>
          <w:lang w:eastAsia="en-GB"/>
        </w:rPr>
        <w:t>OPTIONAL</w:t>
      </w:r>
      <w:r w:rsidRPr="00570236">
        <w:rPr>
          <w:rFonts w:ascii="Courier New" w:hAnsi="Courier New"/>
          <w:sz w:val="16"/>
          <w:lang w:eastAsia="en-GB"/>
        </w:rPr>
        <w:t>,</w:t>
      </w:r>
    </w:p>
    <w:p w14:paraId="52FC153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rf-Parameters-v16a0                      RF-Parameters-v16a0                                          </w:t>
      </w:r>
      <w:r w:rsidRPr="00570236">
        <w:rPr>
          <w:rFonts w:ascii="Courier New" w:hAnsi="Courier New"/>
          <w:color w:val="993366"/>
          <w:sz w:val="16"/>
          <w:lang w:eastAsia="en-GB"/>
        </w:rPr>
        <w:t>OPTIONAL</w:t>
      </w:r>
      <w:r w:rsidRPr="00570236">
        <w:rPr>
          <w:rFonts w:ascii="Courier New" w:hAnsi="Courier New"/>
          <w:sz w:val="16"/>
          <w:lang w:eastAsia="en-GB"/>
        </w:rPr>
        <w:t>,</w:t>
      </w:r>
    </w:p>
    <w:p w14:paraId="2BC7CC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UE-NR-Capability-v16c0                                       </w:t>
      </w:r>
      <w:r w:rsidRPr="00570236">
        <w:rPr>
          <w:rFonts w:ascii="Courier New" w:hAnsi="Courier New"/>
          <w:color w:val="993366"/>
          <w:sz w:val="16"/>
          <w:lang w:eastAsia="en-GB"/>
        </w:rPr>
        <w:t>OPTIONAL</w:t>
      </w:r>
    </w:p>
    <w:p w14:paraId="2AF9864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41A20D9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F1317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UE-NR-Capability-v16c0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4003EF4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rf-Parameters-v16c0                      RF-Parameters-v16c0                                          </w:t>
      </w:r>
      <w:r w:rsidRPr="00570236">
        <w:rPr>
          <w:rFonts w:ascii="Courier New" w:hAnsi="Courier New"/>
          <w:color w:val="993366"/>
          <w:sz w:val="16"/>
          <w:lang w:eastAsia="en-GB"/>
        </w:rPr>
        <w:t>OPTIONAL</w:t>
      </w:r>
      <w:r w:rsidRPr="00570236">
        <w:rPr>
          <w:rFonts w:ascii="Courier New" w:hAnsi="Courier New"/>
          <w:sz w:val="16"/>
          <w:lang w:eastAsia="en-GB"/>
        </w:rPr>
        <w:t>,</w:t>
      </w:r>
    </w:p>
    <w:p w14:paraId="7200894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UE-NR-Capability-v16d0                                       </w:t>
      </w:r>
      <w:r w:rsidRPr="00570236">
        <w:rPr>
          <w:rFonts w:ascii="Courier New" w:hAnsi="Courier New"/>
          <w:color w:val="993366"/>
          <w:sz w:val="16"/>
          <w:lang w:eastAsia="en-GB"/>
        </w:rPr>
        <w:t>OPTIONAL</w:t>
      </w:r>
    </w:p>
    <w:p w14:paraId="19A0785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C345C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BB062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UE-NR-Capability-v16d0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4E8EEC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featureSets-v16d0                        FeatureSets-v16d0                                            </w:t>
      </w:r>
      <w:r w:rsidRPr="00570236">
        <w:rPr>
          <w:rFonts w:ascii="Courier New" w:hAnsi="Courier New"/>
          <w:color w:val="993366"/>
          <w:sz w:val="16"/>
          <w:lang w:eastAsia="en-GB"/>
        </w:rPr>
        <w:t>OPTIONAL</w:t>
      </w:r>
      <w:r w:rsidRPr="00570236">
        <w:rPr>
          <w:rFonts w:ascii="Courier New" w:hAnsi="Courier New"/>
          <w:sz w:val="16"/>
          <w:lang w:eastAsia="en-GB"/>
        </w:rPr>
        <w:t>,</w:t>
      </w:r>
    </w:p>
    <w:p w14:paraId="771DEB0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UE-NR-Capability-v16j0                                       </w:t>
      </w:r>
      <w:r w:rsidRPr="00570236">
        <w:rPr>
          <w:rFonts w:ascii="Courier New" w:hAnsi="Courier New"/>
          <w:color w:val="993366"/>
          <w:sz w:val="16"/>
          <w:lang w:eastAsia="en-GB"/>
        </w:rPr>
        <w:t>OPTIONAL</w:t>
      </w:r>
    </w:p>
    <w:p w14:paraId="51CDC94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5EB0688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30A645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UE-NR-Capability-v16j0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75CEC09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rf-Parameters-v16j0                      RF-Parameters-v16j0                                          </w:t>
      </w:r>
      <w:r w:rsidRPr="00570236">
        <w:rPr>
          <w:rFonts w:ascii="Courier New" w:hAnsi="Courier New"/>
          <w:color w:val="993366"/>
          <w:sz w:val="16"/>
          <w:lang w:eastAsia="en-GB"/>
        </w:rPr>
        <w:t>OPTIONAL</w:t>
      </w:r>
      <w:r w:rsidRPr="00570236">
        <w:rPr>
          <w:rFonts w:ascii="Courier New" w:hAnsi="Courier New"/>
          <w:sz w:val="16"/>
          <w:lang w:eastAsia="en-GB"/>
        </w:rPr>
        <w:t>,</w:t>
      </w:r>
    </w:p>
    <w:p w14:paraId="17C086D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Following field is only for REL-16 late non-critical extensions</w:t>
      </w:r>
    </w:p>
    <w:p w14:paraId="5002330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lateNonCriticalExtension                 </w:t>
      </w:r>
      <w:r w:rsidRPr="00570236">
        <w:rPr>
          <w:rFonts w:ascii="Courier New" w:hAnsi="Courier New"/>
          <w:color w:val="993366"/>
          <w:sz w:val="16"/>
          <w:lang w:eastAsia="en-GB"/>
        </w:rPr>
        <w:t>OCTET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7F6CB1F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UE-NR-Capability-v17b0                                       </w:t>
      </w:r>
      <w:r w:rsidRPr="00570236">
        <w:rPr>
          <w:rFonts w:ascii="Courier New" w:hAnsi="Courier New"/>
          <w:color w:val="993366"/>
          <w:sz w:val="16"/>
          <w:lang w:eastAsia="en-GB"/>
        </w:rPr>
        <w:t>OPTIONAL</w:t>
      </w:r>
    </w:p>
    <w:p w14:paraId="07F343F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w:t>
      </w:r>
    </w:p>
    <w:p w14:paraId="1A8242D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4B77E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Regular non-critical Rel-17 extensions:</w:t>
      </w:r>
    </w:p>
    <w:p w14:paraId="74443A3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UE-NR-Capability-v1700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787AA45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inactiveStatePO-Determination-r17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3FEFBA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highSpeedParameters-v1700                HighSpeedParameters-v1700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380977C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powSav-Parameters-v1700                  PowSav-Parameters-v1700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5E460BE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mac-Parameters-v1700                     MAC-Parameters-v1700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40427BB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ims-Parameters-v1700                     IMS-Parameters-v1700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5192336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measAndMobParameters-v1700               MeasAndMobParameters-v1700,</w:t>
      </w:r>
    </w:p>
    <w:p w14:paraId="70CA577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appLayerMeasParameters-r17               AppLayerMeasParameters-r17                                   </w:t>
      </w:r>
      <w:r w:rsidRPr="00570236">
        <w:rPr>
          <w:rFonts w:ascii="Courier New" w:hAnsi="Courier New"/>
          <w:color w:val="993366"/>
          <w:sz w:val="16"/>
          <w:lang w:eastAsia="en-GB"/>
        </w:rPr>
        <w:t>OPTIONAL</w:t>
      </w:r>
      <w:r w:rsidRPr="00570236">
        <w:rPr>
          <w:rFonts w:ascii="Courier New" w:hAnsi="Courier New"/>
          <w:sz w:val="16"/>
          <w:lang w:eastAsia="en-GB"/>
        </w:rPr>
        <w:t>,</w:t>
      </w:r>
    </w:p>
    <w:p w14:paraId="1D8A962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redCapParameters-r17                     RedCapParameters-r17                                         </w:t>
      </w:r>
      <w:r w:rsidRPr="00570236">
        <w:rPr>
          <w:rFonts w:ascii="Courier New" w:hAnsi="Courier New"/>
          <w:color w:val="993366"/>
          <w:sz w:val="16"/>
          <w:lang w:eastAsia="en-GB"/>
        </w:rPr>
        <w:t>OPTIONAL</w:t>
      </w:r>
      <w:r w:rsidRPr="00570236">
        <w:rPr>
          <w:rFonts w:ascii="Courier New" w:hAnsi="Courier New"/>
          <w:sz w:val="16"/>
          <w:lang w:eastAsia="en-GB"/>
        </w:rPr>
        <w:t>,</w:t>
      </w:r>
    </w:p>
    <w:p w14:paraId="68AE031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ra-SDT-r17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6B995C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srb-SDT-r17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8B38F8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gNB-SideRTT-BasedPDC-r17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B968D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bh-RLF-DetectionRecovery-Indication-r17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9BB945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nrdc-Parameters-v1700                    NRDC-Parameters-v1700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3C35B07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bap-Parameters-v1700                     BAP-Parameters-v1700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72C03C5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musim-GapPreference-r17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3D7D7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musimLeaveConnected-r17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A7CF49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mbs-Parameters-r17                       MBS-Parameters-r17,</w:t>
      </w:r>
    </w:p>
    <w:p w14:paraId="46BFE06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nonTerrestrialNetwork-r17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A11AFC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ntn-ScenarioSupport-r17                  </w:t>
      </w:r>
      <w:r w:rsidRPr="00570236">
        <w:rPr>
          <w:rFonts w:ascii="Courier New" w:hAnsi="Courier New"/>
          <w:color w:val="993366"/>
          <w:sz w:val="16"/>
          <w:lang w:eastAsia="en-GB"/>
        </w:rPr>
        <w:t>ENUMERATED</w:t>
      </w:r>
      <w:r w:rsidRPr="00570236">
        <w:rPr>
          <w:rFonts w:ascii="Courier New" w:hAnsi="Courier New"/>
          <w:sz w:val="16"/>
          <w:lang w:eastAsia="en-GB"/>
        </w:rPr>
        <w:t xml:space="preserve"> {gso, ngso}                                       </w:t>
      </w:r>
      <w:r w:rsidRPr="00570236">
        <w:rPr>
          <w:rFonts w:ascii="Courier New" w:hAnsi="Courier New"/>
          <w:color w:val="993366"/>
          <w:sz w:val="16"/>
          <w:lang w:eastAsia="en-GB"/>
        </w:rPr>
        <w:t>OPTIONAL</w:t>
      </w:r>
      <w:r w:rsidRPr="00570236">
        <w:rPr>
          <w:rFonts w:ascii="Courier New" w:hAnsi="Courier New"/>
          <w:sz w:val="16"/>
          <w:lang w:eastAsia="en-GB"/>
        </w:rPr>
        <w:t>,</w:t>
      </w:r>
    </w:p>
    <w:p w14:paraId="2392557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sliceInfoforCellReselection-r17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FE68C9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ue-RadioPagingInfo-r17                   UE-RadioPagingInfo-r17                                       </w:t>
      </w:r>
      <w:r w:rsidRPr="00570236">
        <w:rPr>
          <w:rFonts w:ascii="Courier New" w:hAnsi="Courier New"/>
          <w:color w:val="993366"/>
          <w:sz w:val="16"/>
          <w:lang w:eastAsia="en-GB"/>
        </w:rPr>
        <w:t>OPTIONAL</w:t>
      </w:r>
      <w:r w:rsidRPr="00570236">
        <w:rPr>
          <w:rFonts w:ascii="Courier New" w:hAnsi="Courier New"/>
          <w:sz w:val="16"/>
          <w:lang w:eastAsia="en-GB"/>
        </w:rPr>
        <w:t>,</w:t>
      </w:r>
    </w:p>
    <w:p w14:paraId="0AABE06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lastRenderedPageBreak/>
        <w:t xml:space="preserve">    </w:t>
      </w:r>
      <w:r w:rsidRPr="00570236">
        <w:rPr>
          <w:rFonts w:ascii="Courier New" w:hAnsi="Courier New"/>
          <w:color w:val="808080"/>
          <w:sz w:val="16"/>
          <w:lang w:eastAsia="en-GB"/>
        </w:rPr>
        <w:t>-- R4 17-2 UL gap pattern for Tx power management</w:t>
      </w:r>
    </w:p>
    <w:p w14:paraId="7ECBE88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ul-GapFR2-Pattern-r17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(4))                                        </w:t>
      </w:r>
      <w:r w:rsidRPr="00570236">
        <w:rPr>
          <w:rFonts w:ascii="Courier New" w:hAnsi="Courier New"/>
          <w:color w:val="993366"/>
          <w:sz w:val="16"/>
          <w:lang w:eastAsia="en-GB"/>
        </w:rPr>
        <w:t>OPTIONAL</w:t>
      </w:r>
      <w:r w:rsidRPr="00570236">
        <w:rPr>
          <w:rFonts w:ascii="Courier New" w:hAnsi="Courier New"/>
          <w:sz w:val="16"/>
          <w:lang w:eastAsia="en-GB"/>
        </w:rPr>
        <w:t>,</w:t>
      </w:r>
    </w:p>
    <w:p w14:paraId="6FA4E74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ntn-Parameters-r17                       NTN-Parameters-r17                                           </w:t>
      </w:r>
      <w:r w:rsidRPr="00570236">
        <w:rPr>
          <w:rFonts w:ascii="Courier New" w:hAnsi="Courier New"/>
          <w:color w:val="993366"/>
          <w:sz w:val="16"/>
          <w:lang w:eastAsia="en-GB"/>
        </w:rPr>
        <w:t>OPTIONAL</w:t>
      </w:r>
      <w:r w:rsidRPr="00570236">
        <w:rPr>
          <w:rFonts w:ascii="Courier New" w:hAnsi="Courier New"/>
          <w:sz w:val="16"/>
          <w:lang w:eastAsia="en-GB"/>
        </w:rPr>
        <w:t>,</w:t>
      </w:r>
    </w:p>
    <w:p w14:paraId="24494D0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UE-NR-Capability-v1740                                       </w:t>
      </w:r>
      <w:r w:rsidRPr="00570236">
        <w:rPr>
          <w:rFonts w:ascii="Courier New" w:hAnsi="Courier New"/>
          <w:color w:val="993366"/>
          <w:sz w:val="16"/>
          <w:lang w:eastAsia="en-GB"/>
        </w:rPr>
        <w:t>OPTIONAL</w:t>
      </w:r>
    </w:p>
    <w:p w14:paraId="2B1E10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B5FF62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73F60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UE-NR-Capability-v1740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5AB2A15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bookmarkStart w:id="115" w:name="_Hlk130562710"/>
      <w:r w:rsidRPr="00570236">
        <w:rPr>
          <w:rFonts w:ascii="Courier New" w:hAnsi="Courier New"/>
          <w:sz w:val="16"/>
          <w:lang w:eastAsia="en-GB"/>
        </w:rPr>
        <w:t>redCapParameters-v1740                   RedCapParameters-v1740,</w:t>
      </w:r>
    </w:p>
    <w:bookmarkEnd w:id="115"/>
    <w:p w14:paraId="11E574C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UE-NR-Capability-v1750                                       </w:t>
      </w:r>
      <w:r w:rsidRPr="00570236">
        <w:rPr>
          <w:rFonts w:ascii="Courier New" w:hAnsi="Courier New"/>
          <w:color w:val="993366"/>
          <w:sz w:val="16"/>
          <w:lang w:eastAsia="en-GB"/>
        </w:rPr>
        <w:t>OPTIONAL</w:t>
      </w:r>
    </w:p>
    <w:p w14:paraId="2ABDEA2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52CBED2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5599A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UE-NR-Capability-v1750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12F392A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crossCarrierSchedulingConfigurationRelease-r17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54CD59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w:t>
      </w:r>
      <w:r w:rsidRPr="00570236">
        <w:rPr>
          <w:rFonts w:ascii="Courier New" w:hAnsi="Courier New"/>
          <w:color w:val="993366"/>
          <w:sz w:val="16"/>
          <w:lang w:eastAsia="en-GB"/>
        </w:rPr>
        <w:t>SEQUENCE</w:t>
      </w:r>
      <w:r w:rsidRPr="00570236">
        <w:rPr>
          <w:rFonts w:ascii="Courier New" w:hAnsi="Courier New"/>
          <w:sz w:val="16"/>
          <w:lang w:eastAsia="en-GB"/>
        </w:rPr>
        <w:t xml:space="preserve"> {}                                           </w:t>
      </w:r>
      <w:r w:rsidRPr="00570236">
        <w:rPr>
          <w:rFonts w:ascii="Courier New" w:hAnsi="Courier New"/>
          <w:color w:val="993366"/>
          <w:sz w:val="16"/>
          <w:lang w:eastAsia="en-GB"/>
        </w:rPr>
        <w:t>OPTIONAL</w:t>
      </w:r>
    </w:p>
    <w:p w14:paraId="0FAA2CE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0E88DB0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334872B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570236">
        <w:rPr>
          <w:rFonts w:ascii="Courier New" w:eastAsiaTheme="minorEastAsia" w:hAnsi="Courier New"/>
          <w:color w:val="808080"/>
          <w:sz w:val="16"/>
          <w:lang w:eastAsia="en-GB"/>
        </w:rPr>
        <w:t>-- Late non-critical extensions from Rel-17 onwards:</w:t>
      </w:r>
    </w:p>
    <w:p w14:paraId="7D65AD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eastAsiaTheme="minorEastAsia" w:hAnsi="Courier New"/>
          <w:sz w:val="16"/>
          <w:lang w:eastAsia="en-GB"/>
        </w:rPr>
        <w:t>UE-NR-Capability-v17b0 ::=</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SEQUENCE</w:t>
      </w:r>
      <w:r w:rsidRPr="00570236">
        <w:rPr>
          <w:rFonts w:ascii="Courier New" w:eastAsiaTheme="minorEastAsia" w:hAnsi="Courier New"/>
          <w:sz w:val="16"/>
          <w:lang w:eastAsia="en-GB"/>
        </w:rPr>
        <w:t xml:space="preserve"> {</w:t>
      </w:r>
    </w:p>
    <w:p w14:paraId="40AB912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mac-Parameters-v17b0                     MAC-Parameters-v17b0                                         </w:t>
      </w:r>
      <w:r w:rsidRPr="00570236">
        <w:rPr>
          <w:rFonts w:ascii="Courier New" w:hAnsi="Courier New"/>
          <w:color w:val="993366"/>
          <w:sz w:val="16"/>
          <w:lang w:eastAsia="en-GB"/>
        </w:rPr>
        <w:t>OPTIONAL</w:t>
      </w:r>
      <w:r w:rsidRPr="00570236">
        <w:rPr>
          <w:rFonts w:ascii="Courier New" w:hAnsi="Courier New"/>
          <w:sz w:val="16"/>
          <w:lang w:eastAsia="en-GB"/>
        </w:rPr>
        <w:t>,</w:t>
      </w:r>
    </w:p>
    <w:p w14:paraId="10EC543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 xml:space="preserve">    </w:t>
      </w:r>
      <w:r w:rsidRPr="00570236">
        <w:rPr>
          <w:rFonts w:ascii="Courier New" w:eastAsiaTheme="minorEastAsia" w:hAnsi="Courier New"/>
          <w:sz w:val="16"/>
          <w:lang w:eastAsia="en-GB"/>
        </w:rPr>
        <w:t>rf-Parameters-v17b0</w:t>
      </w:r>
      <w:r w:rsidRPr="00570236">
        <w:rPr>
          <w:rFonts w:ascii="Courier New" w:hAnsi="Courier New"/>
          <w:sz w:val="16"/>
          <w:lang w:eastAsia="en-GB"/>
        </w:rPr>
        <w:t xml:space="preserve">                      </w:t>
      </w:r>
      <w:r w:rsidRPr="00570236">
        <w:rPr>
          <w:rFonts w:ascii="Courier New" w:eastAsiaTheme="minorEastAsia" w:hAnsi="Courier New"/>
          <w:sz w:val="16"/>
          <w:lang w:eastAsia="en-GB"/>
        </w:rPr>
        <w:t>RF-Parameters-v17b0</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OPTIONAL</w:t>
      </w:r>
      <w:r w:rsidRPr="00570236">
        <w:rPr>
          <w:rFonts w:ascii="Courier New" w:eastAsiaTheme="minorEastAsia" w:hAnsi="Courier New"/>
          <w:sz w:val="16"/>
          <w:lang w:eastAsia="en-GB"/>
        </w:rPr>
        <w:t>,</w:t>
      </w:r>
    </w:p>
    <w:p w14:paraId="5567B4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 xml:space="preserve">    </w:t>
      </w:r>
      <w:r w:rsidRPr="00570236">
        <w:rPr>
          <w:rFonts w:ascii="Courier New" w:eastAsiaTheme="minorEastAsia" w:hAnsi="Courier New"/>
          <w:sz w:val="16"/>
          <w:lang w:eastAsia="en-GB"/>
        </w:rPr>
        <w:t>ul-RRC-MaxCapaSegments-r17</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ENUMERATED</w:t>
      </w:r>
      <w:r w:rsidRPr="00570236">
        <w:rPr>
          <w:rFonts w:ascii="Courier New" w:eastAsiaTheme="minorEastAsia" w:hAnsi="Courier New"/>
          <w:sz w:val="16"/>
          <w:lang w:eastAsia="en-GB"/>
        </w:rPr>
        <w:t xml:space="preserve"> {supported}</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OPTIONAL</w:t>
      </w:r>
      <w:r w:rsidRPr="00570236">
        <w:rPr>
          <w:rFonts w:ascii="Courier New" w:eastAsiaTheme="minorEastAsia" w:hAnsi="Courier New"/>
          <w:sz w:val="16"/>
          <w:lang w:eastAsia="en-GB"/>
        </w:rPr>
        <w:t>,</w:t>
      </w:r>
    </w:p>
    <w:p w14:paraId="06720F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 xml:space="preserve">    </w:t>
      </w:r>
      <w:r w:rsidRPr="00570236">
        <w:rPr>
          <w:rFonts w:ascii="Courier New" w:eastAsiaTheme="minorEastAsia" w:hAnsi="Courier New"/>
          <w:sz w:val="16"/>
          <w:lang w:eastAsia="en-GB"/>
        </w:rPr>
        <w:t>nonCriticalExtension</w:t>
      </w:r>
      <w:r w:rsidRPr="00570236">
        <w:rPr>
          <w:rFonts w:ascii="Courier New" w:hAnsi="Courier New"/>
          <w:sz w:val="16"/>
          <w:lang w:eastAsia="en-GB"/>
        </w:rPr>
        <w:t xml:space="preserve">                     </w:t>
      </w:r>
      <w:r w:rsidRPr="00570236">
        <w:rPr>
          <w:rFonts w:ascii="Courier New" w:eastAsiaTheme="minorEastAsia" w:hAnsi="Courier New"/>
          <w:sz w:val="16"/>
          <w:lang w:eastAsia="en-GB"/>
        </w:rPr>
        <w:t>UE-NR-Capability-v17c0</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OPTIONAL</w:t>
      </w:r>
    </w:p>
    <w:p w14:paraId="60BD897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eastAsiaTheme="minorEastAsia" w:hAnsi="Courier New"/>
          <w:sz w:val="16"/>
          <w:lang w:eastAsia="en-GB"/>
        </w:rPr>
        <w:t>}</w:t>
      </w:r>
    </w:p>
    <w:p w14:paraId="624E883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BBF5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eastAsiaTheme="minorEastAsia" w:hAnsi="Courier New"/>
          <w:sz w:val="16"/>
          <w:lang w:eastAsia="en-GB"/>
        </w:rPr>
        <w:t>UE-NR-Capability-v17c0 ::=</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SEQUENCE</w:t>
      </w:r>
      <w:r w:rsidRPr="00570236">
        <w:rPr>
          <w:rFonts w:ascii="Courier New" w:eastAsiaTheme="minorEastAsia" w:hAnsi="Courier New"/>
          <w:sz w:val="16"/>
          <w:lang w:eastAsia="en-GB"/>
        </w:rPr>
        <w:t xml:space="preserve"> {</w:t>
      </w:r>
    </w:p>
    <w:p w14:paraId="1877D93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mac-Parameters-v17c0                     MAC-Parameters-v17c0                                         </w:t>
      </w:r>
      <w:r w:rsidRPr="00570236">
        <w:rPr>
          <w:rFonts w:ascii="Courier New" w:hAnsi="Courier New"/>
          <w:color w:val="993366"/>
          <w:sz w:val="16"/>
          <w:lang w:eastAsia="en-GB"/>
        </w:rPr>
        <w:t>OPTIONAL</w:t>
      </w:r>
      <w:r w:rsidRPr="00570236">
        <w:rPr>
          <w:rFonts w:ascii="Courier New" w:hAnsi="Courier New"/>
          <w:sz w:val="16"/>
          <w:lang w:eastAsia="en-GB"/>
        </w:rPr>
        <w:t>,</w:t>
      </w:r>
    </w:p>
    <w:p w14:paraId="48D451B8" w14:textId="65252315"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 xml:space="preserve">    </w:t>
      </w:r>
      <w:r w:rsidRPr="00570236">
        <w:rPr>
          <w:rFonts w:ascii="Courier New" w:eastAsiaTheme="minorEastAsia" w:hAnsi="Courier New"/>
          <w:sz w:val="16"/>
          <w:lang w:eastAsia="en-GB"/>
        </w:rPr>
        <w:t>nonCriticalExtension</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SEQUENCE</w:t>
      </w:r>
      <w:r w:rsidRPr="00570236">
        <w:rPr>
          <w:rFonts w:ascii="Courier New" w:eastAsiaTheme="minorEastAsia" w:hAnsi="Courier New"/>
          <w:sz w:val="16"/>
          <w:lang w:eastAsia="en-GB"/>
        </w:rPr>
        <w:t xml:space="preserve"> {}</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OPTIONAL</w:t>
      </w:r>
    </w:p>
    <w:p w14:paraId="618F4E21" w14:textId="492EFF1F" w:rsidR="00167A11"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eastAsiaTheme="minorEastAsia" w:hAnsi="Courier New"/>
          <w:sz w:val="16"/>
          <w:lang w:eastAsia="en-GB"/>
        </w:rPr>
        <w:t>}</w:t>
      </w:r>
    </w:p>
    <w:p w14:paraId="552B4E1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5F67F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UE-NR-CapabilityAddXDD-Mode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5C24AE5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phy-ParametersXDD-Diff                   Phy-ParametersXDD-Diff                                       </w:t>
      </w:r>
      <w:r w:rsidRPr="00570236">
        <w:rPr>
          <w:rFonts w:ascii="Courier New" w:hAnsi="Courier New"/>
          <w:color w:val="993366"/>
          <w:sz w:val="16"/>
          <w:lang w:eastAsia="en-GB"/>
        </w:rPr>
        <w:t>OPTIONAL</w:t>
      </w:r>
      <w:r w:rsidRPr="00570236">
        <w:rPr>
          <w:rFonts w:ascii="Courier New" w:hAnsi="Courier New"/>
          <w:sz w:val="16"/>
          <w:lang w:eastAsia="en-GB"/>
        </w:rPr>
        <w:t>,</w:t>
      </w:r>
    </w:p>
    <w:p w14:paraId="06406B2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mac-ParametersXDD-Diff                   MAC-ParametersXDD-Diff                                       </w:t>
      </w:r>
      <w:r w:rsidRPr="00570236">
        <w:rPr>
          <w:rFonts w:ascii="Courier New" w:hAnsi="Courier New"/>
          <w:color w:val="993366"/>
          <w:sz w:val="16"/>
          <w:lang w:eastAsia="en-GB"/>
        </w:rPr>
        <w:t>OPTIONAL</w:t>
      </w:r>
      <w:r w:rsidRPr="00570236">
        <w:rPr>
          <w:rFonts w:ascii="Courier New" w:hAnsi="Courier New"/>
          <w:sz w:val="16"/>
          <w:lang w:eastAsia="en-GB"/>
        </w:rPr>
        <w:t>,</w:t>
      </w:r>
    </w:p>
    <w:p w14:paraId="705BE8E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measAndMobParametersXDD-Diff             MeasAndMobParametersXDD-Diff                                 </w:t>
      </w:r>
      <w:r w:rsidRPr="00570236">
        <w:rPr>
          <w:rFonts w:ascii="Courier New" w:hAnsi="Courier New"/>
          <w:color w:val="993366"/>
          <w:sz w:val="16"/>
          <w:lang w:eastAsia="en-GB"/>
        </w:rPr>
        <w:t>OPTIONAL</w:t>
      </w:r>
    </w:p>
    <w:p w14:paraId="110293B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2AE9134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94FE5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UE-NR-CapabilityAddXDD-Mode-v1530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50EEBD0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eutra-ParametersXDD-Diff                 EUTRA-ParametersXDD-Diff</w:t>
      </w:r>
    </w:p>
    <w:p w14:paraId="71D78D5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75551DF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6C4A5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UE-NR-CapabilityAddFRX-Mode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1E6D37A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phy-ParametersFRX-Diff                   Phy-ParametersFRX-Diff                                       </w:t>
      </w:r>
      <w:r w:rsidRPr="00570236">
        <w:rPr>
          <w:rFonts w:ascii="Courier New" w:hAnsi="Courier New"/>
          <w:color w:val="993366"/>
          <w:sz w:val="16"/>
          <w:lang w:eastAsia="en-GB"/>
        </w:rPr>
        <w:t>OPTIONAL</w:t>
      </w:r>
      <w:r w:rsidRPr="00570236">
        <w:rPr>
          <w:rFonts w:ascii="Courier New" w:hAnsi="Courier New"/>
          <w:sz w:val="16"/>
          <w:lang w:eastAsia="en-GB"/>
        </w:rPr>
        <w:t>,</w:t>
      </w:r>
    </w:p>
    <w:p w14:paraId="5EFC32F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measAndMobParametersFRX-Diff             MeasAndMobParametersFRX-Diff                                 </w:t>
      </w:r>
      <w:r w:rsidRPr="00570236">
        <w:rPr>
          <w:rFonts w:ascii="Courier New" w:hAnsi="Courier New"/>
          <w:color w:val="993366"/>
          <w:sz w:val="16"/>
          <w:lang w:eastAsia="en-GB"/>
        </w:rPr>
        <w:t>OPTIONAL</w:t>
      </w:r>
    </w:p>
    <w:p w14:paraId="0C3D1E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FD19BD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547D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UE-NR-CapabilityAddFRX-Mode-v1540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F50C4F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ims-ParametersFRX-Diff                   IMS-ParametersFRX-Diff                                       </w:t>
      </w:r>
      <w:r w:rsidRPr="00570236">
        <w:rPr>
          <w:rFonts w:ascii="Courier New" w:hAnsi="Courier New"/>
          <w:color w:val="993366"/>
          <w:sz w:val="16"/>
          <w:lang w:eastAsia="en-GB"/>
        </w:rPr>
        <w:t>OPTIONAL</w:t>
      </w:r>
    </w:p>
    <w:p w14:paraId="28A0DBC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E1BFC9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B5250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UE-NR-CapabilityAddFRX-Mode-v1610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A59B1D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powSav-ParametersFRX-Diff-r16            PowSav-ParametersFRX-Diff-r16                                </w:t>
      </w:r>
      <w:r w:rsidRPr="00570236">
        <w:rPr>
          <w:rFonts w:ascii="Courier New" w:hAnsi="Courier New"/>
          <w:color w:val="993366"/>
          <w:sz w:val="16"/>
          <w:lang w:eastAsia="en-GB"/>
        </w:rPr>
        <w:t>OPTIONAL</w:t>
      </w:r>
      <w:r w:rsidRPr="00570236">
        <w:rPr>
          <w:rFonts w:ascii="Courier New" w:hAnsi="Courier New"/>
          <w:sz w:val="16"/>
          <w:lang w:eastAsia="en-GB"/>
        </w:rPr>
        <w:t>,</w:t>
      </w:r>
    </w:p>
    <w:p w14:paraId="2E0959F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mac-ParametersFRX-Diff-r16               MAC-ParametersFRX-Diff-r16                                   </w:t>
      </w:r>
      <w:r w:rsidRPr="00570236">
        <w:rPr>
          <w:rFonts w:ascii="Courier New" w:hAnsi="Courier New"/>
          <w:color w:val="993366"/>
          <w:sz w:val="16"/>
          <w:lang w:eastAsia="en-GB"/>
        </w:rPr>
        <w:t>OPTIONAL</w:t>
      </w:r>
    </w:p>
    <w:p w14:paraId="37CCCA5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467B709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9BAD9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BAP-Parameters-r16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575F7E6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flowControlBH-RLC-ChannelBased-r16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5811BA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flowControlRouting-ID-Based-r16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450D734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00D81A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33C95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BAP-Parameters-v1700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AC0217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bapHeaderRewriting-Rerouting-r17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7D0ACA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bapHeaderRewriting-Routing-r17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B7CFF2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556402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E729A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MBS-Parameters-r17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6735A23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maxMRB-Add-r17                           </w:t>
      </w:r>
      <w:r w:rsidRPr="00570236">
        <w:rPr>
          <w:rFonts w:ascii="Courier New" w:hAnsi="Courier New"/>
          <w:color w:val="993366"/>
          <w:sz w:val="16"/>
          <w:lang w:eastAsia="en-GB"/>
        </w:rPr>
        <w:t>INTEGER</w:t>
      </w:r>
      <w:r w:rsidRPr="00570236">
        <w:rPr>
          <w:rFonts w:ascii="Courier New" w:hAnsi="Courier New"/>
          <w:sz w:val="16"/>
          <w:lang w:eastAsia="en-GB"/>
        </w:rPr>
        <w:t xml:space="preserve"> (1..16)                                              </w:t>
      </w:r>
      <w:r w:rsidRPr="00570236">
        <w:rPr>
          <w:rFonts w:ascii="Courier New" w:hAnsi="Courier New"/>
          <w:color w:val="993366"/>
          <w:sz w:val="16"/>
          <w:lang w:eastAsia="en-GB"/>
        </w:rPr>
        <w:t>OPTIONAL</w:t>
      </w:r>
    </w:p>
    <w:p w14:paraId="0F9CFAD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44EC77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4617A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TAG-UE-NR-CAPABILITY-STOP</w:t>
      </w:r>
    </w:p>
    <w:p w14:paraId="75059D0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570236">
        <w:rPr>
          <w:rFonts w:ascii="Courier New" w:hAnsi="Courier New"/>
          <w:color w:val="808080"/>
          <w:sz w:val="16"/>
          <w:lang w:eastAsia="en-GB"/>
        </w:rPr>
        <w:t>-- ASN1STOP</w:t>
      </w:r>
    </w:p>
    <w:bookmarkEnd w:id="89"/>
    <w:bookmarkEnd w:id="90"/>
    <w:bookmarkEnd w:id="91"/>
    <w:bookmarkEnd w:id="92"/>
    <w:bookmarkEnd w:id="93"/>
    <w:bookmarkEnd w:id="94"/>
    <w:bookmarkEnd w:id="95"/>
    <w:bookmarkEnd w:id="96"/>
    <w:bookmarkEnd w:id="97"/>
    <w:bookmarkEnd w:id="98"/>
    <w:bookmarkEnd w:id="99"/>
    <w:bookmarkEnd w:id="100"/>
    <w:bookmarkEnd w:id="101"/>
    <w:p w14:paraId="5F903F03" w14:textId="77777777" w:rsidR="0033029C" w:rsidRDefault="0033029C" w:rsidP="0033029C">
      <w:pPr>
        <w:rPr>
          <w:rFonts w:eastAsiaTheme="minorEastAsia"/>
        </w:rPr>
      </w:pPr>
    </w:p>
    <w:p w14:paraId="4863B12F" w14:textId="714386E9" w:rsidR="004C3FBB" w:rsidRPr="004C3FBB" w:rsidRDefault="004C3FBB" w:rsidP="004C3FBB">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r>
        <w:rPr>
          <w:rFonts w:ascii="Times New Roman" w:eastAsia="等线" w:hAnsi="Times New Roman" w:cs="Times New Roman"/>
          <w:noProof/>
          <w:lang w:eastAsia="zh-CN"/>
        </w:rPr>
        <w:t>s</w:t>
      </w:r>
    </w:p>
    <w:sectPr w:rsidR="004C3FBB" w:rsidRPr="004C3FBB" w:rsidSect="004C3FB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651CF" w14:textId="77777777" w:rsidR="002D561A" w:rsidRPr="00D04EF0" w:rsidRDefault="002D561A">
      <w:pPr>
        <w:spacing w:after="0"/>
      </w:pPr>
      <w:r w:rsidRPr="00D04EF0">
        <w:separator/>
      </w:r>
    </w:p>
  </w:endnote>
  <w:endnote w:type="continuationSeparator" w:id="0">
    <w:p w14:paraId="7827C2B7" w14:textId="77777777" w:rsidR="002D561A" w:rsidRPr="00D04EF0" w:rsidRDefault="002D561A">
      <w:pPr>
        <w:spacing w:after="0"/>
      </w:pPr>
      <w:r w:rsidRPr="00D04EF0">
        <w:continuationSeparator/>
      </w:r>
    </w:p>
  </w:endnote>
  <w:endnote w:type="continuationNotice" w:id="1">
    <w:p w14:paraId="649B03FF" w14:textId="77777777" w:rsidR="002D561A" w:rsidRPr="00D04EF0" w:rsidRDefault="002D56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DBF28" w14:textId="77777777" w:rsidR="002D561A" w:rsidRPr="00D04EF0" w:rsidRDefault="002D561A">
      <w:pPr>
        <w:spacing w:after="0"/>
      </w:pPr>
      <w:r w:rsidRPr="00D04EF0">
        <w:separator/>
      </w:r>
    </w:p>
  </w:footnote>
  <w:footnote w:type="continuationSeparator" w:id="0">
    <w:p w14:paraId="73350944" w14:textId="77777777" w:rsidR="002D561A" w:rsidRPr="00D04EF0" w:rsidRDefault="002D561A">
      <w:pPr>
        <w:spacing w:after="0"/>
      </w:pPr>
      <w:r w:rsidRPr="00D04EF0">
        <w:continuationSeparator/>
      </w:r>
    </w:p>
  </w:footnote>
  <w:footnote w:type="continuationNotice" w:id="1">
    <w:p w14:paraId="36F3D7CE" w14:textId="77777777" w:rsidR="002D561A" w:rsidRPr="00D04EF0" w:rsidRDefault="002D561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01EB" w14:textId="77777777" w:rsidR="006D2C21" w:rsidRDefault="006D2C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6D2C21" w:rsidRPr="00D04EF0" w:rsidRDefault="006D2C21">
    <w:pPr>
      <w:pStyle w:val="a3"/>
    </w:pPr>
  </w:p>
  <w:p w14:paraId="0ADA34A6" w14:textId="77777777" w:rsidR="006D2C21" w:rsidRPr="00D04EF0" w:rsidRDefault="006D2C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21"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2"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2"/>
  </w:num>
  <w:num w:numId="3">
    <w:abstractNumId w:val="21"/>
  </w:num>
  <w:num w:numId="4">
    <w:abstractNumId w:val="36"/>
  </w:num>
  <w:num w:numId="5">
    <w:abstractNumId w:val="20"/>
  </w:num>
  <w:num w:numId="6">
    <w:abstractNumId w:val="3"/>
  </w:num>
  <w:num w:numId="7">
    <w:abstractNumId w:val="2"/>
  </w:num>
  <w:num w:numId="8">
    <w:abstractNumId w:val="1"/>
  </w:num>
  <w:num w:numId="9">
    <w:abstractNumId w:val="36"/>
  </w:num>
  <w:num w:numId="10">
    <w:abstractNumId w:val="21"/>
  </w:num>
  <w:num w:numId="11">
    <w:abstractNumId w:val="37"/>
  </w:num>
  <w:num w:numId="12">
    <w:abstractNumId w:val="23"/>
  </w:num>
  <w:num w:numId="13">
    <w:abstractNumId w:val="22"/>
  </w:num>
  <w:num w:numId="14">
    <w:abstractNumId w:val="0"/>
  </w:num>
  <w:num w:numId="15">
    <w:abstractNumId w:val="24"/>
  </w:num>
  <w:num w:numId="16">
    <w:abstractNumId w:val="29"/>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1"/>
  </w:num>
  <w:num w:numId="31">
    <w:abstractNumId w:val="14"/>
  </w:num>
  <w:num w:numId="32">
    <w:abstractNumId w:val="35"/>
  </w:num>
  <w:num w:numId="33">
    <w:abstractNumId w:val="16"/>
  </w:num>
  <w:num w:numId="34">
    <w:abstractNumId w:val="11"/>
  </w:num>
  <w:num w:numId="35">
    <w:abstractNumId w:val="33"/>
  </w:num>
  <w:num w:numId="36">
    <w:abstractNumId w:val="18"/>
  </w:num>
  <w:num w:numId="37">
    <w:abstractNumId w:val="25"/>
  </w:num>
  <w:num w:numId="38">
    <w:abstractNumId w:val="15"/>
  </w:num>
  <w:num w:numId="39">
    <w:abstractNumId w:val="13"/>
  </w:num>
  <w:num w:numId="40">
    <w:abstractNumId w:val="26"/>
  </w:num>
  <w:num w:numId="41">
    <w:abstractNumId w:val="34"/>
  </w:num>
  <w:num w:numId="42">
    <w:abstractNumId w:val="19"/>
  </w:num>
  <w:num w:numId="43">
    <w:abstractNumId w:val="2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2FB"/>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BCD"/>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5FE5"/>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4C"/>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6D3"/>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11"/>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74E"/>
    <w:rsid w:val="0017617E"/>
    <w:rsid w:val="001761CA"/>
    <w:rsid w:val="001764C3"/>
    <w:rsid w:val="001776C6"/>
    <w:rsid w:val="00177724"/>
    <w:rsid w:val="001800E9"/>
    <w:rsid w:val="001800F8"/>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168"/>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8CB"/>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3A"/>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284"/>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4B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08D"/>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01F"/>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B2B"/>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AFE"/>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61A"/>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19E"/>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2"/>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2F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3F5"/>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091"/>
    <w:rsid w:val="003724F6"/>
    <w:rsid w:val="0037274F"/>
    <w:rsid w:val="0037289D"/>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E7D"/>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26"/>
    <w:rsid w:val="00391D89"/>
    <w:rsid w:val="00392320"/>
    <w:rsid w:val="00392C33"/>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12"/>
    <w:rsid w:val="003A3615"/>
    <w:rsid w:val="003A49F3"/>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2C"/>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7C3"/>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6BA"/>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59B"/>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2E1D"/>
    <w:rsid w:val="004C32FD"/>
    <w:rsid w:val="004C34C2"/>
    <w:rsid w:val="004C3FBB"/>
    <w:rsid w:val="004C400D"/>
    <w:rsid w:val="004C402F"/>
    <w:rsid w:val="004C4260"/>
    <w:rsid w:val="004C45F4"/>
    <w:rsid w:val="004C4837"/>
    <w:rsid w:val="004C4F0A"/>
    <w:rsid w:val="004C4F88"/>
    <w:rsid w:val="004C51AF"/>
    <w:rsid w:val="004C5AEC"/>
    <w:rsid w:val="004C6627"/>
    <w:rsid w:val="004C6C78"/>
    <w:rsid w:val="004C6D62"/>
    <w:rsid w:val="004C7060"/>
    <w:rsid w:val="004C7264"/>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4A6"/>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22F"/>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36"/>
    <w:rsid w:val="0057028F"/>
    <w:rsid w:val="00570CC6"/>
    <w:rsid w:val="005718FE"/>
    <w:rsid w:val="00572139"/>
    <w:rsid w:val="00572216"/>
    <w:rsid w:val="005724A1"/>
    <w:rsid w:val="005724F0"/>
    <w:rsid w:val="0057283C"/>
    <w:rsid w:val="00572857"/>
    <w:rsid w:val="00572D29"/>
    <w:rsid w:val="005735E7"/>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B96"/>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3A"/>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997"/>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73"/>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2A"/>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0A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019"/>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24D0"/>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C21"/>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7FB"/>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3EF4"/>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3A8"/>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EB"/>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43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47"/>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18B"/>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163"/>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0F2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9C"/>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647"/>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438"/>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2BF6"/>
    <w:rsid w:val="00A430A3"/>
    <w:rsid w:val="00A433BE"/>
    <w:rsid w:val="00A434B6"/>
    <w:rsid w:val="00A43A19"/>
    <w:rsid w:val="00A43BB1"/>
    <w:rsid w:val="00A43BE3"/>
    <w:rsid w:val="00A43E0E"/>
    <w:rsid w:val="00A4403E"/>
    <w:rsid w:val="00A44188"/>
    <w:rsid w:val="00A4429F"/>
    <w:rsid w:val="00A447FD"/>
    <w:rsid w:val="00A44837"/>
    <w:rsid w:val="00A44D7A"/>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98E"/>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903"/>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C4A"/>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A7"/>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AC0"/>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D6"/>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833"/>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97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10E"/>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7A"/>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EC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212"/>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BF4"/>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78"/>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7D"/>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0BA"/>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A63"/>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25"/>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0C4"/>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5D06"/>
    <w:rsid w:val="00E562A1"/>
    <w:rsid w:val="00E566D2"/>
    <w:rsid w:val="00E57603"/>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4B5"/>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5A"/>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8DB"/>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12D"/>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DC"/>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48"/>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5FA1"/>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3BC"/>
    <w:rsid w:val="00FA1B7B"/>
    <w:rsid w:val="00FA1E41"/>
    <w:rsid w:val="00FA1E54"/>
    <w:rsid w:val="00FA2264"/>
    <w:rsid w:val="00FA228D"/>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CF2"/>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uiPriority w:val="99"/>
    <w:qFormat/>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 w:type="table" w:customStyle="1" w:styleId="13">
    <w:name w:val="网格型1"/>
    <w:basedOn w:val="a1"/>
    <w:next w:val="af2"/>
    <w:uiPriority w:val="39"/>
    <w:qFormat/>
    <w:rsid w:val="00D210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D210BA"/>
    <w:rPr>
      <w:rFonts w:ascii="Courier New" w:hAnsi="Courier New"/>
      <w:lang w:val="nb-NO"/>
    </w:rPr>
  </w:style>
  <w:style w:type="paragraph" w:customStyle="1" w:styleId="3GPPNormalText">
    <w:name w:val="3GPP Normal Text"/>
    <w:basedOn w:val="af9"/>
    <w:link w:val="3GPPNormalTextChar"/>
    <w:qFormat/>
    <w:rsid w:val="00D210BA"/>
    <w:pPr>
      <w:overflowPunct/>
      <w:autoSpaceDE/>
      <w:autoSpaceDN/>
      <w:adjustRightInd/>
      <w:spacing w:line="259" w:lineRule="auto"/>
      <w:ind w:hanging="22"/>
      <w:jc w:val="both"/>
    </w:pPr>
    <w:rPr>
      <w:rFonts w:ascii="Arial" w:eastAsia="MS Mincho" w:hAnsi="Arial"/>
      <w:sz w:val="24"/>
      <w:szCs w:val="24"/>
      <w:lang w:eastAsia="en-US"/>
    </w:rPr>
  </w:style>
  <w:style w:type="character" w:customStyle="1" w:styleId="3GPPNormalTextChar">
    <w:name w:val="3GPP Normal Text Char"/>
    <w:link w:val="3GPPNormalText"/>
    <w:qFormat/>
    <w:rsid w:val="00D210BA"/>
    <w:rPr>
      <w:rFonts w:ascii="Arial" w:eastAsia="MS Mincho" w:hAnsi="Arial"/>
      <w:sz w:val="24"/>
      <w:szCs w:val="24"/>
      <w:lang w:val="en-GB" w:eastAsia="en-US"/>
    </w:rPr>
  </w:style>
  <w:style w:type="character" w:customStyle="1" w:styleId="B3Car">
    <w:name w:val="B3 Car"/>
    <w:rsid w:val="00D210B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B03CE-71F5-45AC-8AEB-C8F4580E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499</TotalTime>
  <Pages>36</Pages>
  <Words>16811</Words>
  <Characters>95828</Characters>
  <Application>Microsoft Office Word</Application>
  <DocSecurity>0</DocSecurity>
  <Lines>798</Lines>
  <Paragraphs>224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112415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449</cp:revision>
  <cp:lastPrinted>2017-05-08T10:55:00Z</cp:lastPrinted>
  <dcterms:created xsi:type="dcterms:W3CDTF">2024-02-21T02:01:00Z</dcterms:created>
  <dcterms:modified xsi:type="dcterms:W3CDTF">2025-06-01T11:07:00Z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