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3297A1EC"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AE669D" w:rsidRPr="00AE669D">
        <w:rPr>
          <w:b/>
          <w:i/>
          <w:noProof/>
          <w:sz w:val="28"/>
        </w:rPr>
        <w:t>R2-2504973</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DE411A">
            <w:pPr>
              <w:pStyle w:val="CRCoverPage"/>
              <w:spacing w:after="0"/>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793C3490" w:rsidR="002629B4" w:rsidRPr="00410371" w:rsidRDefault="000675C1" w:rsidP="00DE411A">
            <w:pPr>
              <w:pStyle w:val="CRCoverPage"/>
              <w:spacing w:after="0"/>
              <w:jc w:val="center"/>
              <w:rPr>
                <w:noProof/>
              </w:rPr>
            </w:pPr>
            <w:r>
              <w:rPr>
                <w:b/>
                <w:sz w:val="28"/>
                <w:lang w:eastAsia="zh-CN"/>
              </w:rPr>
              <w:t>5391</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6AB5FFDC" w:rsidR="002629B4" w:rsidRPr="00410371" w:rsidRDefault="00AE669D" w:rsidP="00DE411A">
            <w:pPr>
              <w:pStyle w:val="CRCoverPage"/>
              <w:spacing w:after="0"/>
              <w:jc w:val="center"/>
              <w:rPr>
                <w:b/>
                <w:noProof/>
              </w:rPr>
            </w:pPr>
            <w:r>
              <w:rPr>
                <w:b/>
                <w:sz w:val="28"/>
                <w:lang w:eastAsia="zh-CN"/>
              </w:rPr>
              <w:t>1</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77777777" w:rsidR="002629B4" w:rsidRPr="00410371" w:rsidRDefault="002629B4" w:rsidP="00DE411A">
            <w:pPr>
              <w:pStyle w:val="CRCoverPage"/>
              <w:spacing w:after="0"/>
              <w:jc w:val="center"/>
              <w:rPr>
                <w:noProof/>
                <w:sz w:val="28"/>
              </w:rPr>
            </w:pPr>
            <w:r w:rsidRPr="00990DE1">
              <w:rPr>
                <w:b/>
                <w:sz w:val="28"/>
              </w:rPr>
              <w:t>1</w:t>
            </w:r>
            <w:r>
              <w:rPr>
                <w:b/>
                <w:sz w:val="28"/>
              </w:rPr>
              <w:t>5</w:t>
            </w:r>
            <w:r w:rsidRPr="00990DE1">
              <w:rPr>
                <w:b/>
                <w:sz w:val="28"/>
              </w:rPr>
              <w:t>.</w:t>
            </w:r>
            <w:r>
              <w:rPr>
                <w:b/>
                <w:sz w:val="28"/>
              </w:rPr>
              <w:t>28</w:t>
            </w:r>
            <w:r w:rsidRPr="00990DE1">
              <w:rPr>
                <w:b/>
                <w:sz w:val="28"/>
              </w:rPr>
              <w:t>.0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2701086C" w:rsidR="002629B4" w:rsidRDefault="002629B4" w:rsidP="00AE669D">
            <w:pPr>
              <w:pStyle w:val="CRCoverPage"/>
              <w:spacing w:after="0"/>
              <w:ind w:left="100"/>
              <w:rPr>
                <w:noProof/>
              </w:rPr>
            </w:pPr>
            <w:r w:rsidRPr="00036CA2">
              <w:rPr>
                <w:noProof/>
              </w:rPr>
              <w:t>202</w:t>
            </w:r>
            <w:r>
              <w:rPr>
                <w:noProof/>
              </w:rPr>
              <w:t>5</w:t>
            </w:r>
            <w:r w:rsidRPr="00036CA2">
              <w:rPr>
                <w:noProof/>
              </w:rPr>
              <w:t>-0</w:t>
            </w:r>
            <w:r w:rsidR="00AE669D">
              <w:rPr>
                <w:noProof/>
              </w:rPr>
              <w:t>5</w:t>
            </w:r>
            <w:r w:rsidRPr="00036CA2">
              <w:rPr>
                <w:noProof/>
              </w:rPr>
              <w:t>-</w:t>
            </w:r>
            <w:r w:rsidR="00AE669D">
              <w:rPr>
                <w:noProof/>
              </w:rPr>
              <w:t>30</w:t>
            </w:r>
            <w:bookmarkStart w:id="0" w:name="_GoBack"/>
            <w:bookmarkEnd w:id="0"/>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77777777" w:rsidR="002629B4" w:rsidRDefault="002629B4" w:rsidP="00DE411A">
            <w:pPr>
              <w:pStyle w:val="CRCoverPage"/>
              <w:spacing w:after="0"/>
              <w:ind w:left="100" w:right="-609"/>
              <w:rPr>
                <w:b/>
                <w:noProof/>
              </w:rPr>
            </w:pPr>
            <w:r>
              <w:rPr>
                <w:b/>
                <w:noProof/>
              </w:rPr>
              <w:t>F</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77777777" w:rsidR="002629B4" w:rsidRDefault="002629B4" w:rsidP="00DE411A">
            <w:pPr>
              <w:pStyle w:val="CRCoverPage"/>
              <w:spacing w:after="0"/>
              <w:ind w:left="100"/>
              <w:rPr>
                <w:noProof/>
              </w:rPr>
            </w:pPr>
            <w:r w:rsidRPr="00036CA2">
              <w:rPr>
                <w:noProof/>
              </w:rPr>
              <w:t>Rel-1</w:t>
            </w:r>
            <w:r>
              <w:rPr>
                <w:noProof/>
              </w:rPr>
              <w:t>5</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272C9CD4"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EF2F34">
              <w:rPr>
                <w:noProof/>
              </w:rPr>
              <w:t>1315</w:t>
            </w:r>
          </w:p>
          <w:p w14:paraId="4846090B" w14:textId="54B4FDDB" w:rsidR="002629B4" w:rsidRDefault="005735E7" w:rsidP="00EF2F34">
            <w:pPr>
              <w:pStyle w:val="CRCoverPage"/>
              <w:spacing w:after="0"/>
              <w:ind w:left="99"/>
              <w:rPr>
                <w:noProof/>
              </w:rPr>
            </w:pPr>
            <w:r>
              <w:rPr>
                <w:noProof/>
              </w:rPr>
              <w:t xml:space="preserve">TS/TR 38.300 CR </w:t>
            </w:r>
            <w:r w:rsidR="00EF2F34">
              <w:rPr>
                <w:noProof/>
              </w:rPr>
              <w:t>0995</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52D5E677" w14:textId="77777777" w:rsidR="00360AE3" w:rsidRPr="000827A6" w:rsidRDefault="00360AE3" w:rsidP="00360AE3">
      <w:pPr>
        <w:pStyle w:val="40"/>
        <w:rPr>
          <w:lang w:val="en-GB"/>
        </w:rPr>
      </w:pPr>
      <w:bookmarkStart w:id="1" w:name="_Toc20425803"/>
      <w:bookmarkStart w:id="2" w:name="_Toc29321199"/>
      <w:bookmarkStart w:id="3" w:name="_Toc36219382"/>
      <w:bookmarkStart w:id="4" w:name="_Toc36220058"/>
      <w:bookmarkStart w:id="5" w:name="_Toc36513478"/>
      <w:bookmarkStart w:id="6" w:name="_Toc46449536"/>
      <w:bookmarkStart w:id="7" w:name="_Toc46489323"/>
      <w:bookmarkStart w:id="8" w:name="_Toc52495157"/>
      <w:bookmarkStart w:id="9" w:name="_Toc60781326"/>
      <w:bookmarkStart w:id="10" w:name="_Toc185453614"/>
      <w:bookmarkStart w:id="11" w:name="_Toc20426007"/>
      <w:bookmarkStart w:id="12" w:name="_Toc29321403"/>
      <w:bookmarkStart w:id="13" w:name="_Toc36219586"/>
      <w:bookmarkStart w:id="14" w:name="_Toc36220262"/>
      <w:bookmarkStart w:id="15" w:name="_Toc36513682"/>
      <w:bookmarkStart w:id="16" w:name="_Toc46449740"/>
      <w:bookmarkStart w:id="17" w:name="_Toc46489527"/>
      <w:bookmarkStart w:id="18" w:name="_Toc52495361"/>
      <w:bookmarkStart w:id="19" w:name="_Toc60781530"/>
      <w:bookmarkStart w:id="20" w:name="_Toc185453818"/>
      <w:r w:rsidRPr="000827A6">
        <w:rPr>
          <w:lang w:val="en-GB"/>
        </w:rPr>
        <w:t>5.5.3.1</w:t>
      </w:r>
      <w:r w:rsidRPr="000827A6">
        <w:rPr>
          <w:lang w:val="en-GB"/>
        </w:rPr>
        <w:tab/>
        <w:t>General</w:t>
      </w:r>
      <w:bookmarkEnd w:id="1"/>
      <w:bookmarkEnd w:id="2"/>
      <w:bookmarkEnd w:id="3"/>
      <w:bookmarkEnd w:id="4"/>
      <w:bookmarkEnd w:id="5"/>
      <w:bookmarkEnd w:id="6"/>
      <w:bookmarkEnd w:id="7"/>
      <w:bookmarkEnd w:id="8"/>
      <w:bookmarkEnd w:id="9"/>
      <w:bookmarkEnd w:id="10"/>
    </w:p>
    <w:p w14:paraId="72F73DE4" w14:textId="77777777" w:rsidR="00360AE3" w:rsidRPr="000827A6" w:rsidRDefault="00360AE3" w:rsidP="00360AE3">
      <w:r w:rsidRPr="000827A6">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21" w:name="_Hlk2926019"/>
      <w:r w:rsidRPr="000827A6">
        <w:t>Reporting quantities can be any combination of quantities (i.e. only RSRP; only RSRQ; only SINR; RSRP and RSRQ; RSRP and SINR; RSRQ and SINR; RSRP, RSRQ and SINR), irrespective of the trigger quantity.</w:t>
      </w:r>
    </w:p>
    <w:bookmarkEnd w:id="21"/>
    <w:p w14:paraId="120E4BCB" w14:textId="77777777" w:rsidR="00360AE3" w:rsidRPr="000827A6" w:rsidRDefault="00360AE3" w:rsidP="00360AE3">
      <w:r w:rsidRPr="000827A6">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7E56E1" w14:textId="77777777" w:rsidR="00360AE3" w:rsidRPr="000827A6" w:rsidRDefault="00360AE3" w:rsidP="00360AE3">
      <w:r w:rsidRPr="000827A6">
        <w:t>The UE shall:</w:t>
      </w:r>
    </w:p>
    <w:p w14:paraId="0ED7CF0E" w14:textId="77777777" w:rsidR="00360AE3" w:rsidRPr="000827A6" w:rsidRDefault="00360AE3" w:rsidP="00360AE3">
      <w:pPr>
        <w:pStyle w:val="B1"/>
        <w:rPr>
          <w:lang w:val="en-GB"/>
        </w:rPr>
      </w:pPr>
      <w:r w:rsidRPr="000827A6">
        <w:rPr>
          <w:lang w:val="en-GB"/>
        </w:rPr>
        <w:t>1&gt;</w:t>
      </w:r>
      <w:r w:rsidRPr="000827A6">
        <w:rPr>
          <w:lang w:val="en-GB"/>
        </w:rPr>
        <w:tab/>
        <w:t xml:space="preserve">whenever the UE has a </w:t>
      </w:r>
      <w:r w:rsidRPr="000827A6">
        <w:rPr>
          <w:i/>
          <w:lang w:val="en-GB"/>
        </w:rPr>
        <w:t>measConfig</w:t>
      </w:r>
      <w:r w:rsidRPr="000827A6">
        <w:rPr>
          <w:lang w:val="en-GB"/>
        </w:rPr>
        <w:t xml:space="preserve">, perform RSRP and RSRQ measurements for each serving cell for which </w:t>
      </w:r>
      <w:r w:rsidRPr="000827A6">
        <w:rPr>
          <w:i/>
          <w:lang w:val="en-GB"/>
        </w:rPr>
        <w:t>servingCellMO</w:t>
      </w:r>
      <w:r w:rsidRPr="000827A6">
        <w:rPr>
          <w:lang w:val="en-GB"/>
        </w:rPr>
        <w:t xml:space="preserve"> is configured as follows:</w:t>
      </w:r>
    </w:p>
    <w:p w14:paraId="082F1359" w14:textId="3CA37D2B"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reportConfig</w:t>
      </w:r>
      <w:r w:rsidRPr="000827A6">
        <w:rPr>
          <w:lang w:val="en-GB"/>
        </w:rPr>
        <w:t xml:space="preserve"> associated with at least one </w:t>
      </w:r>
      <w:r w:rsidRPr="000827A6">
        <w:rPr>
          <w:i/>
          <w:lang w:val="en-GB"/>
        </w:rPr>
        <w:t>measId</w:t>
      </w:r>
      <w:r w:rsidRPr="000827A6">
        <w:rPr>
          <w:lang w:val="en-GB"/>
        </w:rPr>
        <w:t xml:space="preserve"> included in the </w:t>
      </w:r>
      <w:r w:rsidRPr="000827A6">
        <w:rPr>
          <w:i/>
          <w:lang w:val="en-GB"/>
        </w:rPr>
        <w:t>measIdList</w:t>
      </w:r>
      <w:r w:rsidRPr="000827A6">
        <w:rPr>
          <w:lang w:val="en-GB"/>
        </w:rPr>
        <w:t xml:space="preserve"> within </w:t>
      </w:r>
      <w:r w:rsidRPr="000827A6">
        <w:rPr>
          <w:i/>
          <w:lang w:val="en-GB"/>
        </w:rPr>
        <w:t>VarMeasConfig</w:t>
      </w:r>
      <w:r w:rsidRPr="000827A6">
        <w:rPr>
          <w:lang w:val="en-GB"/>
        </w:rPr>
        <w:t xml:space="preserve"> co</w:t>
      </w:r>
      <w:r w:rsidRPr="00C93F08">
        <w:rPr>
          <w:lang w:val="en-GB"/>
        </w:rPr>
        <w:t xml:space="preserve">ntains an </w:t>
      </w:r>
      <w:r w:rsidRPr="00C93F08">
        <w:rPr>
          <w:i/>
          <w:lang w:val="en-GB"/>
        </w:rPr>
        <w:t>rsType</w:t>
      </w:r>
      <w:r w:rsidRPr="00C93F08">
        <w:rPr>
          <w:lang w:val="en-GB"/>
        </w:rPr>
        <w:t xml:space="preserve"> set to </w:t>
      </w:r>
      <w:r w:rsidRPr="00C93F08">
        <w:rPr>
          <w:i/>
          <w:lang w:val="en-GB"/>
        </w:rPr>
        <w:t>ssb</w:t>
      </w:r>
      <w:r w:rsidRPr="00C93F08">
        <w:rPr>
          <w:lang w:val="en-GB" w:eastAsia="ja-JP"/>
        </w:rPr>
        <w:t xml:space="preserve"> and </w:t>
      </w:r>
      <w:r w:rsidRPr="00C93F08">
        <w:rPr>
          <w:i/>
          <w:lang w:val="en-GB" w:eastAsia="ja-JP"/>
        </w:rPr>
        <w:t>ssb-ConfigMobility</w:t>
      </w:r>
      <w:r w:rsidRPr="00C93F08">
        <w:rPr>
          <w:lang w:val="en-GB" w:eastAsia="ja-JP"/>
        </w:rPr>
        <w:t xml:space="preserve"> is configured in the </w:t>
      </w:r>
      <w:r w:rsidRPr="00C93F08">
        <w:rPr>
          <w:i/>
          <w:lang w:val="en-GB" w:eastAsia="ja-JP"/>
        </w:rPr>
        <w:t>measObject</w:t>
      </w:r>
      <w:r w:rsidRPr="00C93F08">
        <w:rPr>
          <w:lang w:val="en-GB" w:eastAsia="ja-JP"/>
        </w:rPr>
        <w:t xml:space="preserve"> indicated by the </w:t>
      </w:r>
      <w:r w:rsidRPr="00C93F08">
        <w:rPr>
          <w:i/>
          <w:lang w:val="en-GB" w:eastAsia="ja-JP"/>
        </w:rPr>
        <w:t>servingCellMO</w:t>
      </w:r>
      <w:ins w:id="22" w:author="ZTE(Yuan)" w:date="2025-05-22T15:17:00Z">
        <w:r w:rsidR="008F6C37" w:rsidRPr="00C93F08">
          <w:rPr>
            <w:lang w:val="en-GB"/>
          </w:rPr>
          <w:t>, and</w:t>
        </w:r>
        <w:r w:rsidR="008F6C37">
          <w:rPr>
            <w:rStyle w:val="apple-converted-space"/>
            <w:lang w:val="en-GB"/>
          </w:rPr>
          <w:t xml:space="preserve"> </w:t>
        </w:r>
        <w:r w:rsidR="008F6C37" w:rsidRPr="00C93F08">
          <w:rPr>
            <w:i/>
            <w:iCs/>
            <w:lang w:val="en-GB"/>
          </w:rPr>
          <w:t>absoluteFrequencySSB</w:t>
        </w:r>
        <w:r w:rsidR="008F6C37">
          <w:rPr>
            <w:rStyle w:val="apple-converted-space"/>
            <w:lang w:val="en-GB"/>
          </w:rPr>
          <w:t xml:space="preserve"> </w:t>
        </w:r>
        <w:r w:rsidR="008F6C37" w:rsidRPr="00C93F08">
          <w:rPr>
            <w:lang w:val="en-GB"/>
          </w:rPr>
          <w:t>is configured in</w:t>
        </w:r>
        <w:r w:rsidR="008F6C37">
          <w:rPr>
            <w:rStyle w:val="apple-converted-space"/>
            <w:i/>
            <w:iCs/>
            <w:lang w:val="en-GB"/>
          </w:rPr>
          <w:t xml:space="preserve"> </w:t>
        </w:r>
        <w:r w:rsidR="008F6C37" w:rsidRPr="00C93F08">
          <w:rPr>
            <w:i/>
            <w:iCs/>
            <w:lang w:val="en-GB"/>
          </w:rPr>
          <w:t>ServingCellConfigCommon</w:t>
        </w:r>
      </w:ins>
      <w:r w:rsidRPr="00C93F08">
        <w:rPr>
          <w:lang w:val="en-GB"/>
        </w:rPr>
        <w:t>:</w:t>
      </w:r>
    </w:p>
    <w:p w14:paraId="1105E6D8"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reportConfig</w:t>
      </w:r>
      <w:r w:rsidRPr="000827A6">
        <w:rPr>
          <w:lang w:val="en-GB"/>
        </w:rPr>
        <w:t xml:space="preserve"> contains a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w:t>
      </w:r>
    </w:p>
    <w:p w14:paraId="2A75B813" w14:textId="77777777" w:rsidR="00360AE3" w:rsidRPr="000827A6" w:rsidRDefault="00360AE3" w:rsidP="00360AE3">
      <w:pPr>
        <w:pStyle w:val="B4"/>
        <w:rPr>
          <w:lang w:val="en-GB"/>
        </w:rPr>
      </w:pPr>
      <w:r w:rsidRPr="000827A6">
        <w:rPr>
          <w:lang w:val="en-GB"/>
        </w:rPr>
        <w:t>4&gt;</w:t>
      </w:r>
      <w:r w:rsidRPr="000827A6">
        <w:rPr>
          <w:lang w:val="en-GB"/>
        </w:rPr>
        <w:tab/>
        <w:t>derive layer 3 filtered RSRP and RSRQ per beam for the serving cell based on SS/PBCH block, as described in 5.5.3.3a;</w:t>
      </w:r>
    </w:p>
    <w:p w14:paraId="01236EF2" w14:textId="77777777" w:rsidR="00360AE3" w:rsidRPr="000827A6" w:rsidRDefault="00360AE3" w:rsidP="00360AE3">
      <w:pPr>
        <w:pStyle w:val="B3"/>
        <w:rPr>
          <w:lang w:val="en-GB"/>
        </w:rPr>
      </w:pPr>
      <w:r w:rsidRPr="000827A6">
        <w:rPr>
          <w:lang w:val="en-GB"/>
        </w:rPr>
        <w:t>3&gt;</w:t>
      </w:r>
      <w:r w:rsidRPr="000827A6">
        <w:rPr>
          <w:lang w:val="en-GB"/>
        </w:rPr>
        <w:tab/>
        <w:t>derive serving cell measurement results based on SS/PBCH block, as described in 5.5.3.3;</w:t>
      </w:r>
    </w:p>
    <w:p w14:paraId="4763FCAD"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reportConfig</w:t>
      </w:r>
      <w:r w:rsidRPr="000827A6">
        <w:rPr>
          <w:lang w:val="en-GB"/>
        </w:rPr>
        <w:t xml:space="preserve"> associated with at least one </w:t>
      </w:r>
      <w:r w:rsidRPr="000827A6">
        <w:rPr>
          <w:i/>
          <w:lang w:val="en-GB"/>
        </w:rPr>
        <w:t>measId</w:t>
      </w:r>
      <w:r w:rsidRPr="000827A6">
        <w:rPr>
          <w:lang w:val="en-GB"/>
        </w:rPr>
        <w:t xml:space="preserve"> included in the </w:t>
      </w:r>
      <w:r w:rsidRPr="000827A6">
        <w:rPr>
          <w:i/>
          <w:lang w:val="en-GB"/>
        </w:rPr>
        <w:t>measIdList</w:t>
      </w:r>
      <w:r w:rsidRPr="000827A6">
        <w:rPr>
          <w:lang w:val="en-GB"/>
        </w:rPr>
        <w:t xml:space="preserve"> within </w:t>
      </w:r>
      <w:r w:rsidRPr="000827A6">
        <w:rPr>
          <w:i/>
          <w:lang w:val="en-GB"/>
        </w:rPr>
        <w:t>VarMeasConfig</w:t>
      </w:r>
      <w:r w:rsidRPr="000827A6">
        <w:rPr>
          <w:lang w:val="en-GB"/>
        </w:rPr>
        <w:t xml:space="preserve"> contains an </w:t>
      </w:r>
      <w:r w:rsidRPr="000827A6">
        <w:rPr>
          <w:i/>
          <w:lang w:val="en-GB"/>
        </w:rPr>
        <w:t>rsType</w:t>
      </w:r>
      <w:r w:rsidRPr="000827A6">
        <w:rPr>
          <w:lang w:val="en-GB"/>
        </w:rPr>
        <w:t xml:space="preserve"> set to </w:t>
      </w:r>
      <w:r w:rsidRPr="000827A6">
        <w:rPr>
          <w:i/>
          <w:lang w:val="en-GB"/>
        </w:rPr>
        <w:t>csi-rs</w:t>
      </w:r>
      <w:r w:rsidRPr="000827A6">
        <w:rPr>
          <w:lang w:val="en-GB" w:eastAsia="ja-JP"/>
        </w:rPr>
        <w:t xml:space="preserve"> and </w:t>
      </w:r>
      <w:r w:rsidRPr="000827A6">
        <w:rPr>
          <w:i/>
          <w:lang w:val="en-GB" w:eastAsia="ja-JP"/>
        </w:rPr>
        <w:t>CSI-RS-ResourceConfigMobility</w:t>
      </w:r>
      <w:r w:rsidRPr="000827A6">
        <w:rPr>
          <w:lang w:val="en-GB" w:eastAsia="ja-JP"/>
        </w:rPr>
        <w:t xml:space="preserve"> is configured in the </w:t>
      </w:r>
      <w:r w:rsidRPr="000827A6">
        <w:rPr>
          <w:i/>
          <w:lang w:val="en-GB" w:eastAsia="ja-JP"/>
        </w:rPr>
        <w:t>measObject</w:t>
      </w:r>
      <w:r w:rsidRPr="000827A6">
        <w:rPr>
          <w:lang w:val="en-GB" w:eastAsia="ja-JP"/>
        </w:rPr>
        <w:t xml:space="preserve"> indicated by the </w:t>
      </w:r>
      <w:r w:rsidRPr="000827A6">
        <w:rPr>
          <w:i/>
          <w:lang w:val="en-GB" w:eastAsia="ja-JP"/>
        </w:rPr>
        <w:t>servingCellMO</w:t>
      </w:r>
      <w:r w:rsidRPr="000827A6">
        <w:rPr>
          <w:lang w:val="en-GB"/>
        </w:rPr>
        <w:t>:</w:t>
      </w:r>
    </w:p>
    <w:p w14:paraId="61E14C9E"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reportConfig</w:t>
      </w:r>
      <w:r w:rsidRPr="000827A6">
        <w:rPr>
          <w:lang w:val="en-GB"/>
        </w:rPr>
        <w:t xml:space="preserve"> contains a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w:t>
      </w:r>
    </w:p>
    <w:p w14:paraId="1B45318D" w14:textId="77777777" w:rsidR="00360AE3" w:rsidRPr="000827A6" w:rsidRDefault="00360AE3" w:rsidP="00360AE3">
      <w:pPr>
        <w:pStyle w:val="B4"/>
        <w:rPr>
          <w:lang w:val="en-GB"/>
        </w:rPr>
      </w:pPr>
      <w:r w:rsidRPr="000827A6">
        <w:rPr>
          <w:lang w:val="en-GB"/>
        </w:rPr>
        <w:t>4&gt;</w:t>
      </w:r>
      <w:r w:rsidRPr="000827A6">
        <w:rPr>
          <w:lang w:val="en-GB"/>
        </w:rPr>
        <w:tab/>
        <w:t>derive layer 3 filtered RSRP and RSRQ per beam for the serving cell based on CSI-RS, as described in 5.5.3.3a;</w:t>
      </w:r>
    </w:p>
    <w:p w14:paraId="488AB421" w14:textId="77777777" w:rsidR="00360AE3" w:rsidRPr="000827A6" w:rsidRDefault="00360AE3" w:rsidP="00360AE3">
      <w:pPr>
        <w:pStyle w:val="B3"/>
        <w:rPr>
          <w:lang w:val="en-GB"/>
        </w:rPr>
      </w:pPr>
      <w:r w:rsidRPr="000827A6">
        <w:rPr>
          <w:lang w:val="en-GB"/>
        </w:rPr>
        <w:t>3&gt;</w:t>
      </w:r>
      <w:r w:rsidRPr="000827A6">
        <w:rPr>
          <w:lang w:val="en-GB"/>
        </w:rPr>
        <w:tab/>
        <w:t>derive serving cell measurement results based on CSI-RS, as described in 5.5.3.3;</w:t>
      </w:r>
    </w:p>
    <w:p w14:paraId="0C2D41E3" w14:textId="77777777" w:rsidR="00360AE3" w:rsidRPr="000827A6" w:rsidRDefault="00360AE3" w:rsidP="00360AE3">
      <w:pPr>
        <w:pStyle w:val="B1"/>
        <w:rPr>
          <w:lang w:val="en-GB"/>
        </w:rPr>
      </w:pPr>
      <w:r w:rsidRPr="000827A6">
        <w:rPr>
          <w:lang w:val="en-GB"/>
        </w:rPr>
        <w:t>1&gt;</w:t>
      </w:r>
      <w:r w:rsidRPr="000827A6">
        <w:rPr>
          <w:lang w:val="en-GB"/>
        </w:rPr>
        <w:tab/>
      </w:r>
      <w:r w:rsidRPr="000827A6">
        <w:rPr>
          <w:lang w:val="en-GB" w:eastAsia="ja-JP"/>
        </w:rPr>
        <w:t xml:space="preserve">for each serving cell for which </w:t>
      </w:r>
      <w:r w:rsidRPr="000827A6">
        <w:rPr>
          <w:i/>
          <w:lang w:val="en-GB" w:eastAsia="ja-JP"/>
        </w:rPr>
        <w:t>servingCellMO</w:t>
      </w:r>
      <w:r w:rsidRPr="000827A6">
        <w:rPr>
          <w:lang w:val="en-GB" w:eastAsia="ja-JP"/>
        </w:rPr>
        <w:t xml:space="preserve"> is configured, </w:t>
      </w:r>
      <w:r w:rsidRPr="000827A6">
        <w:rPr>
          <w:lang w:val="en-GB"/>
        </w:rPr>
        <w:t xml:space="preserve">if the </w:t>
      </w:r>
      <w:r w:rsidRPr="000827A6">
        <w:rPr>
          <w:i/>
          <w:lang w:val="en-GB"/>
        </w:rPr>
        <w:t>reportConfig</w:t>
      </w:r>
      <w:r w:rsidRPr="000827A6">
        <w:rPr>
          <w:lang w:val="en-GB"/>
        </w:rPr>
        <w:t xml:space="preserve"> associated with at least one </w:t>
      </w:r>
      <w:r w:rsidRPr="000827A6">
        <w:rPr>
          <w:i/>
          <w:lang w:val="en-GB"/>
        </w:rPr>
        <w:t>measId</w:t>
      </w:r>
      <w:r w:rsidRPr="000827A6">
        <w:rPr>
          <w:lang w:val="en-GB"/>
        </w:rPr>
        <w:t xml:space="preserve"> included in the </w:t>
      </w:r>
      <w:r w:rsidRPr="000827A6">
        <w:rPr>
          <w:i/>
          <w:lang w:val="en-GB"/>
        </w:rPr>
        <w:t>measIdList</w:t>
      </w:r>
      <w:r w:rsidRPr="000827A6">
        <w:rPr>
          <w:lang w:val="en-GB"/>
        </w:rPr>
        <w:t xml:space="preserve"> within </w:t>
      </w:r>
      <w:r w:rsidRPr="000827A6">
        <w:rPr>
          <w:i/>
          <w:lang w:val="en-GB"/>
        </w:rPr>
        <w:t xml:space="preserve">VarMeasConfig </w:t>
      </w:r>
      <w:r w:rsidRPr="000827A6">
        <w:rPr>
          <w:lang w:val="en-GB"/>
        </w:rPr>
        <w:t>contains SINR as trigger quantity and/or reporting quantity:</w:t>
      </w:r>
    </w:p>
    <w:p w14:paraId="3F456A85" w14:textId="244111CE"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reportConfig</w:t>
      </w:r>
      <w:r w:rsidRPr="000827A6">
        <w:rPr>
          <w:lang w:val="en-GB"/>
        </w:rPr>
        <w:t xml:space="preserve"> contains </w:t>
      </w:r>
      <w:r w:rsidRPr="000827A6">
        <w:rPr>
          <w:i/>
          <w:lang w:val="en-GB"/>
        </w:rPr>
        <w:t>rsType</w:t>
      </w:r>
      <w:r w:rsidRPr="000827A6">
        <w:rPr>
          <w:lang w:val="en-GB"/>
        </w:rPr>
        <w:t xml:space="preserve"> set to </w:t>
      </w:r>
      <w:r w:rsidRPr="000827A6">
        <w:rPr>
          <w:i/>
          <w:lang w:val="en-GB"/>
        </w:rPr>
        <w:t>ssb</w:t>
      </w:r>
      <w:r w:rsidRPr="000827A6">
        <w:rPr>
          <w:lang w:val="en-GB" w:eastAsia="ja-JP"/>
        </w:rPr>
        <w:t xml:space="preserve"> and </w:t>
      </w:r>
      <w:r w:rsidRPr="000827A6">
        <w:rPr>
          <w:i/>
          <w:lang w:val="en-GB" w:eastAsia="ja-JP"/>
        </w:rPr>
        <w:t>ssb-ConfigMobility</w:t>
      </w:r>
      <w:r w:rsidRPr="000827A6">
        <w:rPr>
          <w:lang w:val="en-GB" w:eastAsia="ja-JP"/>
        </w:rPr>
        <w:t xml:space="preserve"> is configured in the </w:t>
      </w:r>
      <w:r w:rsidRPr="000827A6">
        <w:rPr>
          <w:i/>
          <w:lang w:val="en-GB" w:eastAsia="ja-JP"/>
        </w:rPr>
        <w:t>servingCellMO</w:t>
      </w:r>
      <w:ins w:id="23" w:author="ZTE(Yuan)" w:date="2025-05-22T15:17:00Z">
        <w:r w:rsidR="008F6C37">
          <w:rPr>
            <w:color w:val="FF0000"/>
            <w:lang w:val="en-GB"/>
          </w:rPr>
          <w:t xml:space="preserve">, </w:t>
        </w:r>
        <w:r w:rsidR="008F6C37" w:rsidRPr="00872663">
          <w:rPr>
            <w:lang w:val="en-GB"/>
          </w:rPr>
          <w:t>and</w:t>
        </w:r>
        <w:r w:rsidR="008F6C37" w:rsidRPr="00872663">
          <w:rPr>
            <w:rStyle w:val="apple-converted-space"/>
            <w:lang w:val="en-GB"/>
          </w:rPr>
          <w:t xml:space="preserve"> </w:t>
        </w:r>
        <w:r w:rsidR="008F6C37" w:rsidRPr="00872663">
          <w:rPr>
            <w:i/>
            <w:iCs/>
            <w:lang w:val="en-GB"/>
          </w:rPr>
          <w:t>absoluteFrequencySSB</w:t>
        </w:r>
        <w:r w:rsidR="008F6C37" w:rsidRPr="00872663">
          <w:rPr>
            <w:rStyle w:val="apple-converted-space"/>
            <w:lang w:val="en-GB"/>
          </w:rPr>
          <w:t xml:space="preserve"> </w:t>
        </w:r>
        <w:r w:rsidR="008F6C37" w:rsidRPr="00872663">
          <w:rPr>
            <w:lang w:val="en-GB"/>
          </w:rPr>
          <w:t>is configured in</w:t>
        </w:r>
        <w:r w:rsidR="008F6C37" w:rsidRPr="00872663">
          <w:rPr>
            <w:rStyle w:val="apple-converted-space"/>
            <w:i/>
            <w:iCs/>
            <w:lang w:val="en-GB"/>
          </w:rPr>
          <w:t xml:space="preserve"> </w:t>
        </w:r>
        <w:r w:rsidR="008F6C37" w:rsidRPr="00872663">
          <w:rPr>
            <w:i/>
            <w:iCs/>
            <w:lang w:val="en-GB"/>
          </w:rPr>
          <w:t>ServingCellConfigCommon</w:t>
        </w:r>
      </w:ins>
      <w:r w:rsidRPr="00872663">
        <w:rPr>
          <w:lang w:val="en-GB"/>
        </w:rPr>
        <w:t>:</w:t>
      </w:r>
    </w:p>
    <w:p w14:paraId="65144DFA"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reportConfig</w:t>
      </w:r>
      <w:r w:rsidRPr="000827A6">
        <w:rPr>
          <w:lang w:val="en-GB"/>
        </w:rPr>
        <w:t xml:space="preserve">contains a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w:t>
      </w:r>
    </w:p>
    <w:p w14:paraId="57004B9B" w14:textId="77777777" w:rsidR="00360AE3" w:rsidRPr="000827A6" w:rsidRDefault="00360AE3" w:rsidP="00360AE3">
      <w:pPr>
        <w:pStyle w:val="B4"/>
        <w:rPr>
          <w:lang w:val="en-GB"/>
        </w:rPr>
      </w:pPr>
      <w:r w:rsidRPr="000827A6">
        <w:rPr>
          <w:lang w:val="en-GB"/>
        </w:rPr>
        <w:t>4&gt;</w:t>
      </w:r>
      <w:r w:rsidRPr="000827A6">
        <w:rPr>
          <w:lang w:val="en-GB"/>
        </w:rPr>
        <w:tab/>
        <w:t>derive layer 3 filtered SINR per beam for the serving cell based on SS/PBCH block, as described in 5.5.3.3a;</w:t>
      </w:r>
    </w:p>
    <w:p w14:paraId="416166B4" w14:textId="77777777" w:rsidR="00360AE3" w:rsidRPr="000827A6" w:rsidRDefault="00360AE3" w:rsidP="00360AE3">
      <w:pPr>
        <w:pStyle w:val="B3"/>
        <w:rPr>
          <w:lang w:val="en-GB"/>
        </w:rPr>
      </w:pPr>
      <w:r w:rsidRPr="000827A6">
        <w:rPr>
          <w:lang w:val="en-GB"/>
        </w:rPr>
        <w:t>3&gt;</w:t>
      </w:r>
      <w:r w:rsidRPr="000827A6">
        <w:rPr>
          <w:lang w:val="en-GB"/>
        </w:rPr>
        <w:tab/>
        <w:t>derive serving cell SINR based on SS/PBCH block, as described in 5.5.3.3;</w:t>
      </w:r>
    </w:p>
    <w:p w14:paraId="50ADE8B9"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reportConfig</w:t>
      </w:r>
      <w:r w:rsidRPr="000827A6">
        <w:rPr>
          <w:lang w:val="en-GB"/>
        </w:rPr>
        <w:t xml:space="preserve"> contains </w:t>
      </w:r>
      <w:r w:rsidRPr="000827A6">
        <w:rPr>
          <w:i/>
          <w:lang w:val="en-GB"/>
        </w:rPr>
        <w:t>rsType</w:t>
      </w:r>
      <w:r w:rsidRPr="000827A6">
        <w:rPr>
          <w:lang w:val="en-GB"/>
        </w:rPr>
        <w:t xml:space="preserve"> set to </w:t>
      </w:r>
      <w:r w:rsidRPr="000827A6">
        <w:rPr>
          <w:i/>
          <w:lang w:val="en-GB"/>
        </w:rPr>
        <w:t>csi-rs</w:t>
      </w:r>
      <w:r w:rsidRPr="000827A6">
        <w:rPr>
          <w:lang w:val="en-GB" w:eastAsia="ja-JP"/>
        </w:rPr>
        <w:t xml:space="preserve"> and </w:t>
      </w:r>
      <w:r w:rsidRPr="000827A6">
        <w:rPr>
          <w:i/>
          <w:lang w:val="en-GB" w:eastAsia="ja-JP"/>
        </w:rPr>
        <w:t>CSI-RS-ResourceConfigMobility</w:t>
      </w:r>
      <w:r w:rsidRPr="000827A6">
        <w:rPr>
          <w:lang w:val="en-GB" w:eastAsia="ja-JP"/>
        </w:rPr>
        <w:t xml:space="preserve"> is configured in the </w:t>
      </w:r>
      <w:r w:rsidRPr="000827A6">
        <w:rPr>
          <w:i/>
          <w:lang w:val="en-GB" w:eastAsia="ja-JP"/>
        </w:rPr>
        <w:t>servingCellMO</w:t>
      </w:r>
      <w:r w:rsidRPr="000827A6">
        <w:rPr>
          <w:lang w:val="en-GB"/>
        </w:rPr>
        <w:t>:</w:t>
      </w:r>
    </w:p>
    <w:p w14:paraId="3AC5D92C"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reportConfig</w:t>
      </w:r>
      <w:r w:rsidRPr="000827A6">
        <w:rPr>
          <w:lang w:val="en-GB"/>
        </w:rPr>
        <w:t xml:space="preserve">contains a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w:t>
      </w:r>
    </w:p>
    <w:p w14:paraId="53295043" w14:textId="77777777" w:rsidR="00360AE3" w:rsidRPr="000827A6" w:rsidRDefault="00360AE3" w:rsidP="00360AE3">
      <w:pPr>
        <w:pStyle w:val="B4"/>
        <w:rPr>
          <w:lang w:val="en-GB"/>
        </w:rPr>
      </w:pPr>
      <w:r w:rsidRPr="000827A6">
        <w:rPr>
          <w:lang w:val="en-GB"/>
        </w:rPr>
        <w:t>4&gt;</w:t>
      </w:r>
      <w:r w:rsidRPr="000827A6">
        <w:rPr>
          <w:lang w:val="en-GB"/>
        </w:rPr>
        <w:tab/>
        <w:t>derive layer 3 filtered SINR per beam for the serving cell based on CSI-RS, as described in 5.5.3.3a;</w:t>
      </w:r>
    </w:p>
    <w:p w14:paraId="72F90E07" w14:textId="77777777" w:rsidR="00360AE3" w:rsidRPr="000827A6" w:rsidRDefault="00360AE3" w:rsidP="00360AE3">
      <w:pPr>
        <w:pStyle w:val="B3"/>
        <w:rPr>
          <w:lang w:val="en-GB"/>
        </w:rPr>
      </w:pPr>
      <w:r w:rsidRPr="000827A6">
        <w:rPr>
          <w:lang w:val="en-GB"/>
        </w:rPr>
        <w:t>3&gt;</w:t>
      </w:r>
      <w:r w:rsidRPr="000827A6">
        <w:rPr>
          <w:lang w:val="en-GB"/>
        </w:rPr>
        <w:tab/>
        <w:t>derive serving cell SINR based on CSI-RS, as described in 5.5.3.3;</w:t>
      </w:r>
    </w:p>
    <w:p w14:paraId="579C0DC4" w14:textId="77777777" w:rsidR="00360AE3" w:rsidRPr="000827A6" w:rsidRDefault="00360AE3" w:rsidP="00360AE3">
      <w:pPr>
        <w:pStyle w:val="B1"/>
        <w:rPr>
          <w:lang w:val="en-GB"/>
        </w:rPr>
      </w:pPr>
      <w:r w:rsidRPr="000827A6">
        <w:rPr>
          <w:lang w:val="en-GB"/>
        </w:rPr>
        <w:lastRenderedPageBreak/>
        <w:t>1&gt;</w:t>
      </w:r>
      <w:r w:rsidRPr="000827A6">
        <w:rPr>
          <w:lang w:val="en-GB"/>
        </w:rPr>
        <w:tab/>
        <w:t xml:space="preserve">for each </w:t>
      </w:r>
      <w:r w:rsidRPr="000827A6">
        <w:rPr>
          <w:i/>
          <w:lang w:val="en-GB"/>
        </w:rPr>
        <w:t>measId</w:t>
      </w:r>
      <w:r w:rsidRPr="000827A6">
        <w:rPr>
          <w:lang w:val="en-GB"/>
        </w:rPr>
        <w:t xml:space="preserve"> included in the </w:t>
      </w:r>
      <w:r w:rsidRPr="000827A6">
        <w:rPr>
          <w:i/>
          <w:lang w:val="en-GB"/>
        </w:rPr>
        <w:t>measIdList</w:t>
      </w:r>
      <w:r w:rsidRPr="000827A6">
        <w:rPr>
          <w:lang w:val="en-GB"/>
        </w:rPr>
        <w:t xml:space="preserve"> within </w:t>
      </w:r>
      <w:r w:rsidRPr="000827A6">
        <w:rPr>
          <w:i/>
          <w:lang w:val="en-GB"/>
        </w:rPr>
        <w:t>VarMeasConfig</w:t>
      </w:r>
      <w:r w:rsidRPr="000827A6">
        <w:rPr>
          <w:lang w:val="en-GB"/>
        </w:rPr>
        <w:t>:</w:t>
      </w:r>
    </w:p>
    <w:p w14:paraId="18C8EF59"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reportType</w:t>
      </w:r>
      <w:r w:rsidRPr="000827A6">
        <w:rPr>
          <w:lang w:val="en-GB"/>
        </w:rPr>
        <w:t xml:space="preserve"> for the associated </w:t>
      </w:r>
      <w:r w:rsidRPr="000827A6">
        <w:rPr>
          <w:i/>
          <w:lang w:val="en-GB"/>
        </w:rPr>
        <w:t>reportConfig</w:t>
      </w:r>
      <w:r w:rsidRPr="000827A6">
        <w:rPr>
          <w:lang w:val="en-GB"/>
        </w:rPr>
        <w:t xml:space="preserve"> is set to </w:t>
      </w:r>
      <w:r w:rsidRPr="000827A6">
        <w:rPr>
          <w:i/>
          <w:lang w:val="en-GB"/>
        </w:rPr>
        <w:t>reportCGI</w:t>
      </w:r>
      <w:r w:rsidRPr="000827A6">
        <w:rPr>
          <w:lang w:val="en-GB"/>
        </w:rPr>
        <w:t xml:space="preserve"> and timer T321 is running:</w:t>
      </w:r>
    </w:p>
    <w:p w14:paraId="6F92E652" w14:textId="77777777" w:rsidR="00360AE3" w:rsidRPr="000827A6" w:rsidRDefault="00360AE3" w:rsidP="00360AE3">
      <w:pPr>
        <w:pStyle w:val="B3"/>
        <w:rPr>
          <w:lang w:val="en-GB"/>
        </w:rPr>
      </w:pPr>
      <w:r w:rsidRPr="000827A6">
        <w:rPr>
          <w:lang w:val="en-GB"/>
        </w:rPr>
        <w:t>3&gt;</w:t>
      </w:r>
      <w:r w:rsidRPr="000827A6">
        <w:rPr>
          <w:lang w:val="en-GB"/>
        </w:rPr>
        <w:tab/>
        <w:t xml:space="preserve">perform the corresponding measurements on the frequency and RAT indicated in the associated </w:t>
      </w:r>
      <w:r w:rsidRPr="000827A6">
        <w:rPr>
          <w:i/>
          <w:lang w:val="en-GB"/>
        </w:rPr>
        <w:t>measObject</w:t>
      </w:r>
      <w:r w:rsidRPr="000827A6">
        <w:rPr>
          <w:lang w:val="en-GB"/>
        </w:rPr>
        <w:t xml:space="preserve"> using available idle periods;</w:t>
      </w:r>
    </w:p>
    <w:p w14:paraId="719AD272" w14:textId="77777777" w:rsidR="00360AE3" w:rsidRPr="000827A6" w:rsidRDefault="00360AE3" w:rsidP="00360AE3">
      <w:pPr>
        <w:pStyle w:val="B3"/>
        <w:rPr>
          <w:lang w:val="en-GB"/>
        </w:rPr>
      </w:pPr>
      <w:r w:rsidRPr="000827A6">
        <w:rPr>
          <w:lang w:val="en-GB"/>
        </w:rPr>
        <w:t>3&gt;</w:t>
      </w:r>
      <w:r w:rsidRPr="000827A6">
        <w:rPr>
          <w:lang w:val="en-GB"/>
        </w:rPr>
        <w:tab/>
        <w:t xml:space="preserve">if the cell indicated by </w:t>
      </w:r>
      <w:r w:rsidRPr="000827A6">
        <w:rPr>
          <w:i/>
          <w:lang w:val="en-GB"/>
        </w:rPr>
        <w:t>reportCGI</w:t>
      </w:r>
      <w:r w:rsidRPr="000827A6">
        <w:rPr>
          <w:lang w:val="en-GB"/>
        </w:rPr>
        <w:t xml:space="preserve"> field for the associated </w:t>
      </w:r>
      <w:r w:rsidRPr="000827A6">
        <w:rPr>
          <w:i/>
          <w:lang w:val="en-GB"/>
        </w:rPr>
        <w:t>measObject</w:t>
      </w:r>
      <w:r w:rsidRPr="000827A6">
        <w:rPr>
          <w:lang w:val="en-GB"/>
        </w:rPr>
        <w:t xml:space="preserve"> is an NR cell and that indicated cell is broadcasting </w:t>
      </w:r>
      <w:r w:rsidRPr="000827A6">
        <w:rPr>
          <w:i/>
          <w:lang w:val="en-GB"/>
        </w:rPr>
        <w:t>SIB1</w:t>
      </w:r>
      <w:r w:rsidRPr="000827A6">
        <w:rPr>
          <w:lang w:val="en-GB"/>
        </w:rPr>
        <w:t xml:space="preserve"> (see TS 38.213 [13], clause 13):</w:t>
      </w:r>
    </w:p>
    <w:p w14:paraId="5B884697" w14:textId="77777777" w:rsidR="00360AE3" w:rsidRPr="000827A6" w:rsidRDefault="00360AE3" w:rsidP="00360AE3">
      <w:pPr>
        <w:pStyle w:val="B4"/>
        <w:rPr>
          <w:lang w:val="en-GB"/>
        </w:rPr>
      </w:pPr>
      <w:r w:rsidRPr="000827A6">
        <w:rPr>
          <w:lang w:val="en-GB"/>
        </w:rPr>
        <w:t>4&gt;</w:t>
      </w:r>
      <w:r w:rsidRPr="000827A6">
        <w:rPr>
          <w:lang w:val="en-GB"/>
        </w:rPr>
        <w:tab/>
        <w:t xml:space="preserve">try to acquire </w:t>
      </w:r>
      <w:r w:rsidRPr="000827A6">
        <w:rPr>
          <w:i/>
          <w:lang w:val="en-GB"/>
        </w:rPr>
        <w:t>SIB1</w:t>
      </w:r>
      <w:r w:rsidRPr="000827A6">
        <w:rPr>
          <w:lang w:val="en-GB"/>
        </w:rPr>
        <w:t xml:space="preserve"> in the concerned cell;</w:t>
      </w:r>
    </w:p>
    <w:p w14:paraId="1608ED58" w14:textId="77777777" w:rsidR="00360AE3" w:rsidRPr="000827A6" w:rsidRDefault="00360AE3" w:rsidP="00360AE3">
      <w:pPr>
        <w:pStyle w:val="B3"/>
        <w:rPr>
          <w:lang w:val="en-GB"/>
        </w:rPr>
      </w:pPr>
      <w:r w:rsidRPr="000827A6">
        <w:rPr>
          <w:lang w:val="en-GB"/>
        </w:rPr>
        <w:t>3&gt;</w:t>
      </w:r>
      <w:r w:rsidRPr="000827A6">
        <w:rPr>
          <w:lang w:val="en-GB"/>
        </w:rPr>
        <w:tab/>
        <w:t xml:space="preserve">if the cell indicated by </w:t>
      </w:r>
      <w:r w:rsidRPr="000827A6">
        <w:rPr>
          <w:i/>
          <w:lang w:val="en-GB"/>
        </w:rPr>
        <w:t>reportCGI</w:t>
      </w:r>
      <w:r w:rsidRPr="000827A6">
        <w:rPr>
          <w:lang w:val="en-GB"/>
        </w:rPr>
        <w:t xml:space="preserve"> field is an E-UTRA cell:</w:t>
      </w:r>
    </w:p>
    <w:p w14:paraId="6F85FE51" w14:textId="77777777" w:rsidR="00360AE3" w:rsidRPr="000827A6" w:rsidRDefault="00360AE3" w:rsidP="00360AE3">
      <w:pPr>
        <w:pStyle w:val="B4"/>
        <w:rPr>
          <w:lang w:val="en-GB"/>
        </w:rPr>
      </w:pPr>
      <w:r w:rsidRPr="000827A6">
        <w:rPr>
          <w:lang w:val="en-GB"/>
        </w:rPr>
        <w:t>4&gt;</w:t>
      </w:r>
      <w:r w:rsidRPr="000827A6">
        <w:rPr>
          <w:lang w:val="en-GB"/>
        </w:rPr>
        <w:tab/>
        <w:t xml:space="preserve">try to acquire </w:t>
      </w:r>
      <w:r w:rsidRPr="000827A6">
        <w:rPr>
          <w:i/>
          <w:lang w:val="en-GB"/>
        </w:rPr>
        <w:t>SystemInformationBlockType1</w:t>
      </w:r>
      <w:r w:rsidRPr="000827A6">
        <w:rPr>
          <w:lang w:val="en-GB"/>
        </w:rPr>
        <w:t xml:space="preserve"> in the concerned cell;</w:t>
      </w:r>
    </w:p>
    <w:p w14:paraId="027A4FDB"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reportType</w:t>
      </w:r>
      <w:r w:rsidRPr="000827A6">
        <w:rPr>
          <w:lang w:val="en-GB"/>
        </w:rPr>
        <w:t xml:space="preserve"> for the associated </w:t>
      </w:r>
      <w:r w:rsidRPr="000827A6">
        <w:rPr>
          <w:i/>
          <w:lang w:val="en-GB"/>
        </w:rPr>
        <w:t>reportConfig</w:t>
      </w:r>
      <w:r w:rsidRPr="000827A6">
        <w:rPr>
          <w:lang w:val="en-GB"/>
        </w:rPr>
        <w:t xml:space="preserve"> is </w:t>
      </w:r>
      <w:r w:rsidRPr="000827A6">
        <w:rPr>
          <w:i/>
          <w:lang w:val="en-GB"/>
        </w:rPr>
        <w:t>periodical</w:t>
      </w:r>
      <w:r w:rsidRPr="000827A6">
        <w:rPr>
          <w:lang w:val="en-GB"/>
        </w:rPr>
        <w:t xml:space="preserve"> or </w:t>
      </w:r>
      <w:r w:rsidRPr="000827A6">
        <w:rPr>
          <w:i/>
          <w:lang w:val="en-GB"/>
        </w:rPr>
        <w:t>eventTriggered</w:t>
      </w:r>
      <w:r w:rsidRPr="000827A6">
        <w:rPr>
          <w:lang w:val="en-GB"/>
        </w:rPr>
        <w:t>:</w:t>
      </w:r>
    </w:p>
    <w:p w14:paraId="295643BA" w14:textId="77777777" w:rsidR="00360AE3" w:rsidRPr="000827A6" w:rsidRDefault="00360AE3" w:rsidP="00360AE3">
      <w:pPr>
        <w:pStyle w:val="B3"/>
        <w:rPr>
          <w:lang w:val="en-GB"/>
        </w:rPr>
      </w:pPr>
      <w:r w:rsidRPr="000827A6">
        <w:rPr>
          <w:lang w:val="en-GB"/>
        </w:rPr>
        <w:t>3&gt;</w:t>
      </w:r>
      <w:r w:rsidRPr="000827A6">
        <w:rPr>
          <w:lang w:val="en-GB"/>
        </w:rPr>
        <w:tab/>
        <w:t>if a measurement gap configuration is setup, or</w:t>
      </w:r>
    </w:p>
    <w:p w14:paraId="6D70EEC4" w14:textId="77777777" w:rsidR="00360AE3" w:rsidRPr="000827A6" w:rsidRDefault="00360AE3" w:rsidP="00360AE3">
      <w:pPr>
        <w:pStyle w:val="B3"/>
        <w:rPr>
          <w:lang w:val="en-GB"/>
        </w:rPr>
      </w:pPr>
      <w:r w:rsidRPr="000827A6">
        <w:rPr>
          <w:lang w:val="en-GB"/>
        </w:rPr>
        <w:t>3&gt;</w:t>
      </w:r>
      <w:r w:rsidRPr="000827A6">
        <w:rPr>
          <w:lang w:val="en-GB"/>
        </w:rPr>
        <w:tab/>
        <w:t>if the UE does not require measurement gaps to perform the concerned measurements:</w:t>
      </w:r>
    </w:p>
    <w:p w14:paraId="2084CEE4"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s-MeasureConfig</w:t>
      </w:r>
      <w:r w:rsidRPr="000827A6">
        <w:rPr>
          <w:lang w:val="en-GB"/>
        </w:rPr>
        <w:t xml:space="preserve"> is not configured, or</w:t>
      </w:r>
    </w:p>
    <w:p w14:paraId="2201B3B5"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s-MeasureConfig</w:t>
      </w:r>
      <w:r w:rsidRPr="000827A6">
        <w:rPr>
          <w:lang w:val="en-GB"/>
        </w:rPr>
        <w:t xml:space="preserve"> is set to </w:t>
      </w:r>
      <w:r w:rsidRPr="000827A6">
        <w:rPr>
          <w:i/>
          <w:lang w:val="en-GB"/>
        </w:rPr>
        <w:t xml:space="preserve">ssb-RSRP </w:t>
      </w:r>
      <w:r w:rsidRPr="000827A6">
        <w:rPr>
          <w:lang w:val="en-GB"/>
        </w:rPr>
        <w:t xml:space="preserve">and the NR SpCell RSRP based on SS/PBCH block, after layer 3 filtering, is lower than </w:t>
      </w:r>
      <w:r w:rsidRPr="000827A6">
        <w:rPr>
          <w:i/>
          <w:lang w:val="en-GB"/>
        </w:rPr>
        <w:t xml:space="preserve">ssb-RSRP, </w:t>
      </w:r>
      <w:r w:rsidRPr="000827A6">
        <w:rPr>
          <w:lang w:val="en-GB"/>
        </w:rPr>
        <w:t>or</w:t>
      </w:r>
    </w:p>
    <w:p w14:paraId="3657E70B"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 xml:space="preserve">s-MeasureConfig </w:t>
      </w:r>
      <w:r w:rsidRPr="000827A6">
        <w:rPr>
          <w:lang w:val="en-GB"/>
        </w:rPr>
        <w:t xml:space="preserve">is set to </w:t>
      </w:r>
      <w:r w:rsidRPr="000827A6">
        <w:rPr>
          <w:i/>
          <w:lang w:val="en-GB"/>
        </w:rPr>
        <w:t xml:space="preserve">csi-RSRP </w:t>
      </w:r>
      <w:r w:rsidRPr="000827A6">
        <w:rPr>
          <w:lang w:val="en-GB"/>
        </w:rPr>
        <w:t xml:space="preserve">and the NR SpCell RSRP based on CSI-RS, after layer 3 filtering, is lower than </w:t>
      </w:r>
      <w:r w:rsidRPr="000827A6">
        <w:rPr>
          <w:i/>
          <w:lang w:val="en-GB"/>
        </w:rPr>
        <w:t>csi-RSRP</w:t>
      </w:r>
      <w:r w:rsidRPr="000827A6">
        <w:rPr>
          <w:lang w:val="en-GB"/>
        </w:rPr>
        <w:t>:</w:t>
      </w:r>
    </w:p>
    <w:p w14:paraId="654764FD"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measObject</w:t>
      </w:r>
      <w:r w:rsidRPr="000827A6">
        <w:rPr>
          <w:lang w:val="en-GB"/>
        </w:rPr>
        <w:t xml:space="preserve"> is associated to NR and the </w:t>
      </w:r>
      <w:r w:rsidRPr="000827A6">
        <w:rPr>
          <w:i/>
          <w:lang w:val="en-GB"/>
        </w:rPr>
        <w:t>rsType</w:t>
      </w:r>
      <w:r w:rsidRPr="000827A6">
        <w:rPr>
          <w:lang w:val="en-GB"/>
        </w:rPr>
        <w:t xml:space="preserve"> is set to </w:t>
      </w:r>
      <w:r w:rsidRPr="000827A6">
        <w:rPr>
          <w:i/>
          <w:lang w:val="en-GB"/>
        </w:rPr>
        <w:t>csi-rs</w:t>
      </w:r>
      <w:r w:rsidRPr="000827A6">
        <w:rPr>
          <w:lang w:val="en-GB"/>
        </w:rPr>
        <w:t>:</w:t>
      </w:r>
    </w:p>
    <w:p w14:paraId="7EFA2F7F" w14:textId="77777777" w:rsidR="00360AE3" w:rsidRPr="000827A6" w:rsidRDefault="00360AE3" w:rsidP="00360AE3">
      <w:pPr>
        <w:pStyle w:val="B6"/>
        <w:rPr>
          <w:lang w:val="en-GB"/>
        </w:rPr>
      </w:pPr>
      <w:r w:rsidRPr="000827A6">
        <w:rPr>
          <w:lang w:val="en-GB"/>
        </w:rPr>
        <w:t>6&gt;</w:t>
      </w:r>
      <w:r w:rsidRPr="000827A6">
        <w:rPr>
          <w:lang w:val="en-GB"/>
        </w:rPr>
        <w:tab/>
        <w:t xml:space="preserve">if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 xml:space="preserve"> for the associated </w:t>
      </w:r>
      <w:r w:rsidRPr="000827A6">
        <w:rPr>
          <w:i/>
          <w:lang w:val="en-GB"/>
        </w:rPr>
        <w:t>reportConfig</w:t>
      </w:r>
      <w:r w:rsidRPr="000827A6">
        <w:rPr>
          <w:lang w:val="en-GB"/>
        </w:rPr>
        <w:t xml:space="preserve"> are configured:</w:t>
      </w:r>
    </w:p>
    <w:p w14:paraId="5EFD296D" w14:textId="77777777" w:rsidR="00360AE3" w:rsidRPr="000827A6" w:rsidRDefault="00360AE3" w:rsidP="00360AE3">
      <w:pPr>
        <w:pStyle w:val="B7"/>
        <w:rPr>
          <w:lang w:val="en-GB"/>
        </w:rPr>
      </w:pPr>
      <w:r w:rsidRPr="000827A6">
        <w:rPr>
          <w:lang w:val="en-GB"/>
        </w:rPr>
        <w:t>7&gt;</w:t>
      </w:r>
      <w:r w:rsidRPr="000827A6">
        <w:rPr>
          <w:lang w:val="en-GB"/>
        </w:rPr>
        <w:tab/>
        <w:t xml:space="preserve">derive layer 3 filtered beam measurements only based on CSI-RS for each measurement quantity indicated in </w:t>
      </w:r>
      <w:r w:rsidRPr="000827A6">
        <w:rPr>
          <w:i/>
          <w:lang w:val="en-GB"/>
        </w:rPr>
        <w:t>reportQuantityRS-Indexes</w:t>
      </w:r>
      <w:r w:rsidRPr="000827A6">
        <w:rPr>
          <w:lang w:val="en-GB"/>
        </w:rPr>
        <w:t>, as described in 5.5.3.3a;</w:t>
      </w:r>
    </w:p>
    <w:p w14:paraId="312B120A" w14:textId="77777777" w:rsidR="00360AE3" w:rsidRPr="000827A6" w:rsidRDefault="00360AE3" w:rsidP="00360AE3">
      <w:pPr>
        <w:pStyle w:val="B6"/>
        <w:rPr>
          <w:lang w:val="en-GB"/>
        </w:rPr>
      </w:pPr>
      <w:r w:rsidRPr="000827A6">
        <w:rPr>
          <w:lang w:val="en-GB"/>
        </w:rPr>
        <w:t>6&gt;</w:t>
      </w:r>
      <w:r w:rsidRPr="000827A6">
        <w:rPr>
          <w:lang w:val="en-GB"/>
        </w:rPr>
        <w:tab/>
        <w:t xml:space="preserve">derive cell measurement results based on CSI-RS for the trigger quantity and each measurement quantity indicated in </w:t>
      </w:r>
      <w:r w:rsidRPr="000827A6">
        <w:rPr>
          <w:i/>
          <w:lang w:val="en-GB"/>
        </w:rPr>
        <w:t>reportQuantityCell</w:t>
      </w:r>
      <w:r w:rsidRPr="000827A6">
        <w:rPr>
          <w:lang w:val="en-GB"/>
        </w:rPr>
        <w:t xml:space="preserve"> using parameters from the associated </w:t>
      </w:r>
      <w:r w:rsidRPr="000827A6">
        <w:rPr>
          <w:i/>
          <w:lang w:val="en-GB"/>
        </w:rPr>
        <w:t>measObject</w:t>
      </w:r>
      <w:r w:rsidRPr="000827A6">
        <w:rPr>
          <w:lang w:val="en-GB"/>
        </w:rPr>
        <w:t>, as described in 5.5.3.3;</w:t>
      </w:r>
    </w:p>
    <w:p w14:paraId="5C5FE27F"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measObject</w:t>
      </w:r>
      <w:r w:rsidRPr="000827A6">
        <w:rPr>
          <w:lang w:val="en-GB"/>
        </w:rPr>
        <w:t xml:space="preserve"> is associated to NR and the </w:t>
      </w:r>
      <w:r w:rsidRPr="000827A6">
        <w:rPr>
          <w:i/>
          <w:lang w:val="en-GB"/>
        </w:rPr>
        <w:t>rsType</w:t>
      </w:r>
      <w:r w:rsidRPr="000827A6">
        <w:rPr>
          <w:lang w:val="en-GB"/>
        </w:rPr>
        <w:t xml:space="preserve"> is set to </w:t>
      </w:r>
      <w:r w:rsidRPr="000827A6">
        <w:rPr>
          <w:i/>
          <w:lang w:val="en-GB"/>
        </w:rPr>
        <w:t>ssb</w:t>
      </w:r>
      <w:r w:rsidRPr="000827A6">
        <w:rPr>
          <w:lang w:val="en-GB"/>
        </w:rPr>
        <w:t>:</w:t>
      </w:r>
    </w:p>
    <w:p w14:paraId="65810C4F" w14:textId="77777777" w:rsidR="00360AE3" w:rsidRPr="000827A6" w:rsidRDefault="00360AE3" w:rsidP="00360AE3">
      <w:pPr>
        <w:pStyle w:val="B6"/>
        <w:rPr>
          <w:lang w:val="en-GB"/>
        </w:rPr>
      </w:pPr>
      <w:r w:rsidRPr="000827A6">
        <w:rPr>
          <w:lang w:val="en-GB"/>
        </w:rPr>
        <w:t>6&gt;</w:t>
      </w:r>
      <w:r w:rsidRPr="000827A6">
        <w:rPr>
          <w:lang w:val="en-GB"/>
        </w:rPr>
        <w:tab/>
        <w:t xml:space="preserve">if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 xml:space="preserve"> for the associated </w:t>
      </w:r>
      <w:r w:rsidRPr="000827A6">
        <w:rPr>
          <w:i/>
          <w:lang w:val="en-GB"/>
        </w:rPr>
        <w:t>reportConfig</w:t>
      </w:r>
      <w:r w:rsidRPr="000827A6">
        <w:rPr>
          <w:lang w:val="en-GB"/>
        </w:rPr>
        <w:t xml:space="preserve"> are configured:</w:t>
      </w:r>
    </w:p>
    <w:p w14:paraId="22C21B4D" w14:textId="77777777" w:rsidR="00360AE3" w:rsidRPr="000827A6" w:rsidRDefault="00360AE3" w:rsidP="00360AE3">
      <w:pPr>
        <w:pStyle w:val="B7"/>
        <w:rPr>
          <w:lang w:val="en-GB"/>
        </w:rPr>
      </w:pPr>
      <w:r w:rsidRPr="000827A6">
        <w:rPr>
          <w:lang w:val="en-GB"/>
        </w:rPr>
        <w:t>7&gt;</w:t>
      </w:r>
      <w:r w:rsidRPr="000827A6">
        <w:rPr>
          <w:lang w:val="en-GB"/>
        </w:rPr>
        <w:tab/>
        <w:t xml:space="preserve">derive layer 3 beam measurements only based on SS/PBCH block for each measurement quantity indicated in </w:t>
      </w:r>
      <w:r w:rsidRPr="000827A6">
        <w:rPr>
          <w:i/>
          <w:lang w:val="en-GB"/>
        </w:rPr>
        <w:t>reportQuantityRS-Indexes</w:t>
      </w:r>
      <w:r w:rsidRPr="000827A6">
        <w:rPr>
          <w:lang w:val="en-GB"/>
        </w:rPr>
        <w:t>, as described in 5.5.3.3a;</w:t>
      </w:r>
    </w:p>
    <w:p w14:paraId="0B9E2255" w14:textId="77777777" w:rsidR="00360AE3" w:rsidRPr="000827A6" w:rsidRDefault="00360AE3" w:rsidP="00360AE3">
      <w:pPr>
        <w:pStyle w:val="B6"/>
        <w:rPr>
          <w:lang w:val="en-GB"/>
        </w:rPr>
      </w:pPr>
      <w:r w:rsidRPr="000827A6">
        <w:rPr>
          <w:lang w:val="en-GB"/>
        </w:rPr>
        <w:t>6&gt;</w:t>
      </w:r>
      <w:r w:rsidRPr="000827A6">
        <w:rPr>
          <w:lang w:val="en-GB"/>
        </w:rPr>
        <w:tab/>
        <w:t xml:space="preserve">derive cell measurement results based on SS/PBCH block for the trigger quantity and each measurement quantity indicated in </w:t>
      </w:r>
      <w:r w:rsidRPr="000827A6">
        <w:rPr>
          <w:i/>
          <w:lang w:val="en-GB"/>
        </w:rPr>
        <w:t>reportQuantityCell</w:t>
      </w:r>
      <w:r w:rsidRPr="000827A6">
        <w:rPr>
          <w:lang w:val="en-GB"/>
        </w:rPr>
        <w:t xml:space="preserve"> using parameters from the associated </w:t>
      </w:r>
      <w:r w:rsidRPr="000827A6">
        <w:rPr>
          <w:i/>
          <w:lang w:val="en-GB"/>
        </w:rPr>
        <w:t>measObject</w:t>
      </w:r>
      <w:r w:rsidRPr="000827A6">
        <w:rPr>
          <w:lang w:val="en-GB"/>
        </w:rPr>
        <w:t>, as described in 5.5.3.3;</w:t>
      </w:r>
    </w:p>
    <w:p w14:paraId="4C97C3B0"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measObject</w:t>
      </w:r>
      <w:r w:rsidRPr="000827A6">
        <w:rPr>
          <w:lang w:val="en-GB"/>
        </w:rPr>
        <w:t xml:space="preserve"> is associated to E-UTRA:</w:t>
      </w:r>
    </w:p>
    <w:p w14:paraId="753B023D" w14:textId="77777777" w:rsidR="00360AE3" w:rsidRPr="000827A6" w:rsidRDefault="00360AE3" w:rsidP="00360AE3">
      <w:pPr>
        <w:pStyle w:val="B6"/>
        <w:rPr>
          <w:lang w:val="en-GB"/>
        </w:rPr>
      </w:pPr>
      <w:r w:rsidRPr="000827A6">
        <w:rPr>
          <w:lang w:val="en-GB"/>
        </w:rPr>
        <w:t>6&gt;</w:t>
      </w:r>
      <w:r w:rsidRPr="000827A6">
        <w:rPr>
          <w:lang w:val="en-GB"/>
        </w:rPr>
        <w:tab/>
        <w:t xml:space="preserve">perform the corresponding measurements associated to neighbouring cells on the frequencies indicated in the concerned </w:t>
      </w:r>
      <w:r w:rsidRPr="000827A6">
        <w:rPr>
          <w:i/>
          <w:lang w:val="en-GB"/>
        </w:rPr>
        <w:t>measObject</w:t>
      </w:r>
      <w:r w:rsidRPr="000827A6">
        <w:rPr>
          <w:lang w:val="en-GB"/>
        </w:rPr>
        <w:t>, as described in 5.5.3.</w:t>
      </w:r>
      <w:r w:rsidRPr="000827A6">
        <w:rPr>
          <w:rFonts w:eastAsiaTheme="minorEastAsia"/>
          <w:lang w:val="en-GB" w:eastAsia="zh-CN"/>
        </w:rPr>
        <w:t>2</w:t>
      </w:r>
      <w:r w:rsidRPr="000827A6">
        <w:rPr>
          <w:lang w:val="en-GB"/>
        </w:rPr>
        <w:t>;</w:t>
      </w:r>
    </w:p>
    <w:p w14:paraId="73D1CD0D"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reportType</w:t>
      </w:r>
      <w:r w:rsidRPr="000827A6">
        <w:rPr>
          <w:lang w:val="en-GB"/>
        </w:rPr>
        <w:t xml:space="preserve"> for the associated </w:t>
      </w:r>
      <w:r w:rsidRPr="000827A6">
        <w:rPr>
          <w:i/>
          <w:lang w:val="en-GB"/>
        </w:rPr>
        <w:t>reportConfig</w:t>
      </w:r>
      <w:r w:rsidRPr="000827A6">
        <w:rPr>
          <w:lang w:val="en-GB"/>
        </w:rPr>
        <w:t xml:space="preserve"> is set to </w:t>
      </w:r>
      <w:r w:rsidRPr="000827A6">
        <w:rPr>
          <w:i/>
          <w:lang w:val="en-GB"/>
        </w:rPr>
        <w:t xml:space="preserve">reportSFTD </w:t>
      </w:r>
      <w:r w:rsidRPr="000827A6">
        <w:rPr>
          <w:lang w:val="en-GB"/>
        </w:rPr>
        <w:t xml:space="preserve">and the </w:t>
      </w:r>
      <w:r w:rsidRPr="000827A6">
        <w:rPr>
          <w:i/>
          <w:lang w:val="en-GB"/>
        </w:rPr>
        <w:t>numberOfReportsSent</w:t>
      </w:r>
      <w:r w:rsidRPr="000827A6">
        <w:rPr>
          <w:lang w:val="en-GB"/>
        </w:rPr>
        <w:t xml:space="preserve"> as defined within the </w:t>
      </w:r>
      <w:r w:rsidRPr="000827A6">
        <w:rPr>
          <w:i/>
          <w:lang w:val="en-GB"/>
        </w:rPr>
        <w:t>VarMeasReportList</w:t>
      </w:r>
      <w:r w:rsidRPr="000827A6">
        <w:rPr>
          <w:lang w:val="en-GB"/>
        </w:rPr>
        <w:t xml:space="preserve"> for this </w:t>
      </w:r>
      <w:r w:rsidRPr="000827A6">
        <w:rPr>
          <w:i/>
          <w:lang w:val="en-GB"/>
        </w:rPr>
        <w:t>measId</w:t>
      </w:r>
      <w:r w:rsidRPr="000827A6">
        <w:rPr>
          <w:lang w:val="en-GB"/>
        </w:rPr>
        <w:t xml:space="preserve"> is less than one:</w:t>
      </w:r>
    </w:p>
    <w:p w14:paraId="52B46555"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reportSFTD-Meas</w:t>
      </w:r>
      <w:r w:rsidRPr="000827A6">
        <w:rPr>
          <w:lang w:val="en-GB"/>
        </w:rPr>
        <w:t xml:space="preserve"> is set to </w:t>
      </w:r>
      <w:r w:rsidRPr="000827A6">
        <w:rPr>
          <w:i/>
          <w:lang w:val="en-GB"/>
        </w:rPr>
        <w:t>true:</w:t>
      </w:r>
    </w:p>
    <w:p w14:paraId="6DA04039" w14:textId="77777777" w:rsidR="00360AE3" w:rsidRPr="000827A6" w:rsidRDefault="00360AE3" w:rsidP="00360AE3">
      <w:pPr>
        <w:pStyle w:val="B4"/>
        <w:rPr>
          <w:lang w:val="en-GB"/>
        </w:rPr>
      </w:pPr>
      <w:r w:rsidRPr="000827A6">
        <w:rPr>
          <w:lang w:val="en-GB"/>
        </w:rPr>
        <w:t>4&gt;</w:t>
      </w:r>
      <w:r w:rsidRPr="000827A6">
        <w:rPr>
          <w:lang w:val="en-GB"/>
        </w:rPr>
        <w:tab/>
        <w:t xml:space="preserve">if the </w:t>
      </w:r>
      <w:r w:rsidRPr="000827A6">
        <w:rPr>
          <w:i/>
          <w:lang w:val="en-GB"/>
        </w:rPr>
        <w:t>measObject</w:t>
      </w:r>
      <w:r w:rsidRPr="000827A6">
        <w:rPr>
          <w:lang w:val="en-GB"/>
        </w:rPr>
        <w:t xml:space="preserve"> is associated to E-UTRA:</w:t>
      </w:r>
    </w:p>
    <w:p w14:paraId="37CCBC73" w14:textId="77777777" w:rsidR="00360AE3" w:rsidRPr="000827A6" w:rsidRDefault="00360AE3" w:rsidP="00360AE3">
      <w:pPr>
        <w:pStyle w:val="B5"/>
        <w:rPr>
          <w:lang w:val="en-GB"/>
        </w:rPr>
      </w:pPr>
      <w:r w:rsidRPr="000827A6">
        <w:rPr>
          <w:lang w:val="en-GB"/>
        </w:rPr>
        <w:t>5&gt;</w:t>
      </w:r>
      <w:r w:rsidRPr="000827A6">
        <w:rPr>
          <w:lang w:val="en-GB"/>
        </w:rPr>
        <w:tab/>
        <w:t>perform SFTD measurements between the PCell and the E-UTRA PSCell;</w:t>
      </w:r>
    </w:p>
    <w:p w14:paraId="4466576D" w14:textId="77777777" w:rsidR="00360AE3" w:rsidRPr="000827A6" w:rsidRDefault="00360AE3" w:rsidP="00360AE3">
      <w:pPr>
        <w:pStyle w:val="B5"/>
        <w:rPr>
          <w:lang w:val="en-GB"/>
        </w:rPr>
      </w:pPr>
      <w:r w:rsidRPr="000827A6">
        <w:rPr>
          <w:lang w:val="en-GB"/>
        </w:rPr>
        <w:lastRenderedPageBreak/>
        <w:t>5&gt;</w:t>
      </w:r>
      <w:r w:rsidRPr="000827A6">
        <w:rPr>
          <w:lang w:val="en-GB"/>
        </w:rPr>
        <w:tab/>
        <w:t xml:space="preserve">if the </w:t>
      </w:r>
      <w:r w:rsidRPr="000827A6">
        <w:rPr>
          <w:i/>
          <w:lang w:val="en-GB"/>
        </w:rPr>
        <w:t>reportRSRP</w:t>
      </w:r>
      <w:r w:rsidRPr="000827A6">
        <w:rPr>
          <w:lang w:val="en-GB"/>
        </w:rPr>
        <w:t xml:space="preserve"> is set to </w:t>
      </w:r>
      <w:r w:rsidRPr="000827A6">
        <w:rPr>
          <w:i/>
          <w:lang w:val="en-GB"/>
        </w:rPr>
        <w:t>true</w:t>
      </w:r>
      <w:r w:rsidRPr="000827A6">
        <w:rPr>
          <w:lang w:val="en-GB"/>
        </w:rPr>
        <w:t>;</w:t>
      </w:r>
    </w:p>
    <w:p w14:paraId="2534CDA9" w14:textId="77777777" w:rsidR="00360AE3" w:rsidRPr="000827A6" w:rsidRDefault="00360AE3" w:rsidP="00360AE3">
      <w:pPr>
        <w:pStyle w:val="B6"/>
        <w:rPr>
          <w:lang w:val="en-GB"/>
        </w:rPr>
      </w:pPr>
      <w:r w:rsidRPr="000827A6">
        <w:rPr>
          <w:lang w:val="en-GB"/>
        </w:rPr>
        <w:t>6&gt;</w:t>
      </w:r>
      <w:r w:rsidRPr="000827A6">
        <w:rPr>
          <w:lang w:val="en-GB"/>
        </w:rPr>
        <w:tab/>
        <w:t>perform RSRP measurements for the E-UTRA PSCell;</w:t>
      </w:r>
    </w:p>
    <w:p w14:paraId="75C296CC" w14:textId="77777777" w:rsidR="00360AE3" w:rsidRPr="000827A6" w:rsidRDefault="00360AE3" w:rsidP="00360AE3">
      <w:pPr>
        <w:pStyle w:val="B4"/>
        <w:rPr>
          <w:lang w:val="en-GB"/>
        </w:rPr>
      </w:pPr>
      <w:r w:rsidRPr="000827A6">
        <w:rPr>
          <w:lang w:val="en-GB"/>
        </w:rPr>
        <w:t>4&gt;</w:t>
      </w:r>
      <w:r w:rsidRPr="000827A6">
        <w:rPr>
          <w:lang w:val="en-GB"/>
        </w:rPr>
        <w:tab/>
        <w:t xml:space="preserve">else if the </w:t>
      </w:r>
      <w:r w:rsidRPr="000827A6">
        <w:rPr>
          <w:i/>
          <w:lang w:val="en-GB"/>
        </w:rPr>
        <w:t>measObject</w:t>
      </w:r>
      <w:r w:rsidRPr="000827A6">
        <w:rPr>
          <w:lang w:val="en-GB"/>
        </w:rPr>
        <w:t xml:space="preserve"> is associated to NR:</w:t>
      </w:r>
    </w:p>
    <w:p w14:paraId="451FF81C" w14:textId="77777777" w:rsidR="00360AE3" w:rsidRPr="000827A6" w:rsidRDefault="00360AE3" w:rsidP="00360AE3">
      <w:pPr>
        <w:pStyle w:val="B5"/>
        <w:rPr>
          <w:lang w:val="en-GB"/>
        </w:rPr>
      </w:pPr>
      <w:r w:rsidRPr="000827A6">
        <w:rPr>
          <w:lang w:val="en-GB"/>
        </w:rPr>
        <w:t>5&gt;</w:t>
      </w:r>
      <w:r w:rsidRPr="000827A6">
        <w:rPr>
          <w:lang w:val="en-GB"/>
        </w:rPr>
        <w:tab/>
        <w:t>perform SFTD measurements between the PCell and the NR PSCell;</w:t>
      </w:r>
    </w:p>
    <w:p w14:paraId="767E2881"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reportRSRP</w:t>
      </w:r>
      <w:r w:rsidRPr="000827A6">
        <w:rPr>
          <w:lang w:val="en-GB"/>
        </w:rPr>
        <w:t xml:space="preserve"> is set to </w:t>
      </w:r>
      <w:r w:rsidRPr="000827A6">
        <w:rPr>
          <w:i/>
          <w:lang w:val="en-GB"/>
        </w:rPr>
        <w:t>true</w:t>
      </w:r>
      <w:r w:rsidRPr="000827A6">
        <w:rPr>
          <w:lang w:val="en-GB"/>
        </w:rPr>
        <w:t>;</w:t>
      </w:r>
    </w:p>
    <w:p w14:paraId="60E4D100" w14:textId="77777777" w:rsidR="00360AE3" w:rsidRPr="000827A6" w:rsidRDefault="00360AE3" w:rsidP="00360AE3">
      <w:pPr>
        <w:pStyle w:val="B6"/>
        <w:rPr>
          <w:lang w:val="en-GB"/>
        </w:rPr>
      </w:pPr>
      <w:r w:rsidRPr="000827A6">
        <w:rPr>
          <w:lang w:val="en-GB"/>
        </w:rPr>
        <w:t>6&gt;</w:t>
      </w:r>
      <w:r w:rsidRPr="000827A6">
        <w:rPr>
          <w:lang w:val="en-GB"/>
        </w:rPr>
        <w:tab/>
        <w:t>perform RSRP measurements for the NR PSCell</w:t>
      </w:r>
      <w:r w:rsidRPr="000827A6">
        <w:rPr>
          <w:lang w:val="en-GB" w:eastAsia="zh-CN"/>
        </w:rPr>
        <w:t xml:space="preserve"> based on </w:t>
      </w:r>
      <w:r w:rsidRPr="000827A6">
        <w:rPr>
          <w:rFonts w:eastAsia="宋体"/>
          <w:lang w:val="en-GB" w:eastAsia="zh-CN"/>
        </w:rPr>
        <w:t>SSB</w:t>
      </w:r>
      <w:r w:rsidRPr="000827A6">
        <w:rPr>
          <w:lang w:val="en-GB"/>
        </w:rPr>
        <w:t>;</w:t>
      </w:r>
    </w:p>
    <w:p w14:paraId="4532DBD2" w14:textId="77777777" w:rsidR="00360AE3" w:rsidRPr="000827A6" w:rsidRDefault="00360AE3" w:rsidP="00360AE3">
      <w:pPr>
        <w:pStyle w:val="B3"/>
        <w:rPr>
          <w:lang w:val="en-GB"/>
        </w:rPr>
      </w:pPr>
      <w:r w:rsidRPr="000827A6">
        <w:rPr>
          <w:lang w:val="en-GB"/>
        </w:rPr>
        <w:t>3&gt;</w:t>
      </w:r>
      <w:r w:rsidRPr="000827A6">
        <w:rPr>
          <w:lang w:val="en-GB"/>
        </w:rPr>
        <w:tab/>
        <w:t xml:space="preserve">else if the </w:t>
      </w:r>
      <w:r w:rsidRPr="000827A6">
        <w:rPr>
          <w:i/>
          <w:lang w:val="en-GB"/>
        </w:rPr>
        <w:t>reportSFTD-NeighMeas</w:t>
      </w:r>
      <w:r w:rsidRPr="000827A6">
        <w:rPr>
          <w:lang w:val="en-GB"/>
        </w:rPr>
        <w:t xml:space="preserve"> is included</w:t>
      </w:r>
      <w:r w:rsidRPr="000827A6">
        <w:rPr>
          <w:i/>
          <w:lang w:val="en-GB"/>
        </w:rPr>
        <w:t>:</w:t>
      </w:r>
    </w:p>
    <w:p w14:paraId="4B27D391" w14:textId="77777777" w:rsidR="00360AE3" w:rsidRPr="000827A6" w:rsidRDefault="00360AE3" w:rsidP="00360AE3">
      <w:pPr>
        <w:pStyle w:val="B4"/>
        <w:rPr>
          <w:lang w:val="en-GB"/>
        </w:rPr>
      </w:pPr>
      <w:r w:rsidRPr="000827A6">
        <w:rPr>
          <w:lang w:val="en-GB"/>
        </w:rPr>
        <w:t>4&gt;</w:t>
      </w:r>
      <w:r w:rsidRPr="000827A6">
        <w:rPr>
          <w:lang w:val="en-GB"/>
        </w:rPr>
        <w:tab/>
        <w:t xml:space="preserve">if the </w:t>
      </w:r>
      <w:r w:rsidRPr="000827A6">
        <w:rPr>
          <w:i/>
          <w:lang w:val="en-GB"/>
        </w:rPr>
        <w:t>measObject</w:t>
      </w:r>
      <w:r w:rsidRPr="000827A6">
        <w:rPr>
          <w:lang w:val="en-GB"/>
        </w:rPr>
        <w:t xml:space="preserve"> is associated to NR:</w:t>
      </w:r>
    </w:p>
    <w:p w14:paraId="51EC3811"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drx-SFTD-NeighMeas</w:t>
      </w:r>
      <w:r w:rsidRPr="000827A6">
        <w:rPr>
          <w:lang w:val="en-GB"/>
        </w:rPr>
        <w:t xml:space="preserve"> is included:</w:t>
      </w:r>
    </w:p>
    <w:p w14:paraId="6E2FCE92" w14:textId="77777777" w:rsidR="00360AE3" w:rsidRPr="000827A6" w:rsidRDefault="00360AE3" w:rsidP="00360AE3">
      <w:pPr>
        <w:pStyle w:val="B6"/>
        <w:rPr>
          <w:lang w:val="en-GB"/>
        </w:rPr>
      </w:pPr>
      <w:r w:rsidRPr="000827A6">
        <w:rPr>
          <w:lang w:val="en-GB"/>
        </w:rPr>
        <w:t>6&gt;</w:t>
      </w:r>
      <w:r w:rsidRPr="000827A6">
        <w:rPr>
          <w:lang w:val="en-GB"/>
        </w:rPr>
        <w:tab/>
        <w:t xml:space="preserve">perform SFTD measurements between the PCell and the NR neighbouring cell(s) detected based on parameters in the associated </w:t>
      </w:r>
      <w:r w:rsidRPr="000827A6">
        <w:rPr>
          <w:i/>
          <w:lang w:val="en-GB"/>
        </w:rPr>
        <w:t xml:space="preserve">measObject </w:t>
      </w:r>
      <w:r w:rsidRPr="000827A6">
        <w:rPr>
          <w:lang w:val="en-GB"/>
        </w:rPr>
        <w:t>using available idle periods;</w:t>
      </w:r>
    </w:p>
    <w:p w14:paraId="3B14B48B" w14:textId="77777777" w:rsidR="00360AE3" w:rsidRPr="000827A6" w:rsidRDefault="00360AE3" w:rsidP="00360AE3">
      <w:pPr>
        <w:pStyle w:val="B5"/>
        <w:rPr>
          <w:lang w:val="en-GB"/>
        </w:rPr>
      </w:pPr>
      <w:r w:rsidRPr="000827A6">
        <w:rPr>
          <w:lang w:val="en-GB"/>
        </w:rPr>
        <w:t>5&gt;</w:t>
      </w:r>
      <w:r w:rsidRPr="000827A6">
        <w:rPr>
          <w:lang w:val="en-GB"/>
        </w:rPr>
        <w:tab/>
        <w:t>else:</w:t>
      </w:r>
    </w:p>
    <w:p w14:paraId="245F1BEE" w14:textId="77777777" w:rsidR="00360AE3" w:rsidRPr="000827A6" w:rsidRDefault="00360AE3" w:rsidP="00360AE3">
      <w:pPr>
        <w:pStyle w:val="B6"/>
        <w:rPr>
          <w:lang w:val="en-GB"/>
        </w:rPr>
      </w:pPr>
      <w:r w:rsidRPr="000827A6">
        <w:rPr>
          <w:lang w:val="en-GB"/>
        </w:rPr>
        <w:t>6&gt;</w:t>
      </w:r>
      <w:r w:rsidRPr="000827A6">
        <w:rPr>
          <w:lang w:val="en-GB"/>
        </w:rPr>
        <w:tab/>
        <w:t xml:space="preserve">perform SFTD measurements between the PCell and the NR neighbouring cell(s) detected based on parameters in the associated </w:t>
      </w:r>
      <w:r w:rsidRPr="000827A6">
        <w:rPr>
          <w:i/>
          <w:lang w:val="en-GB"/>
        </w:rPr>
        <w:t>measObject</w:t>
      </w:r>
      <w:r w:rsidRPr="000827A6">
        <w:rPr>
          <w:lang w:val="en-GB"/>
        </w:rPr>
        <w:t>;</w:t>
      </w:r>
    </w:p>
    <w:p w14:paraId="6FBF2E5C"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reportRSRP</w:t>
      </w:r>
      <w:r w:rsidRPr="000827A6">
        <w:rPr>
          <w:lang w:val="en-GB"/>
        </w:rPr>
        <w:t xml:space="preserve"> is set to </w:t>
      </w:r>
      <w:r w:rsidRPr="000827A6">
        <w:rPr>
          <w:i/>
          <w:lang w:val="en-GB"/>
        </w:rPr>
        <w:t>true</w:t>
      </w:r>
      <w:r w:rsidRPr="000827A6">
        <w:rPr>
          <w:lang w:val="en-GB"/>
        </w:rPr>
        <w:t>:</w:t>
      </w:r>
    </w:p>
    <w:p w14:paraId="14626268" w14:textId="77777777" w:rsidR="00360AE3" w:rsidRPr="000827A6" w:rsidRDefault="00360AE3" w:rsidP="00360AE3">
      <w:pPr>
        <w:pStyle w:val="B6"/>
        <w:rPr>
          <w:lang w:val="en-GB"/>
        </w:rPr>
      </w:pPr>
      <w:r w:rsidRPr="000827A6">
        <w:rPr>
          <w:lang w:val="en-GB"/>
        </w:rPr>
        <w:t>6&gt;</w:t>
      </w:r>
      <w:r w:rsidRPr="000827A6">
        <w:rPr>
          <w:lang w:val="en-GB"/>
        </w:rPr>
        <w:tab/>
        <w:t xml:space="preserve">perform RSRP measurements based on SSB for the NR neighbouring cell(s) detected based on parameters in the associated </w:t>
      </w:r>
      <w:r w:rsidRPr="000827A6">
        <w:rPr>
          <w:i/>
          <w:lang w:val="en-GB"/>
        </w:rPr>
        <w:t>measObject</w:t>
      </w:r>
      <w:r w:rsidRPr="000827A6">
        <w:rPr>
          <w:lang w:val="en-GB"/>
        </w:rPr>
        <w:t>;</w:t>
      </w:r>
    </w:p>
    <w:p w14:paraId="1D65E150" w14:textId="77777777" w:rsidR="00360AE3" w:rsidRDefault="00360AE3" w:rsidP="00360AE3">
      <w:pPr>
        <w:pStyle w:val="B2"/>
        <w:rPr>
          <w:lang w:val="en-GB"/>
        </w:rPr>
      </w:pPr>
      <w:r w:rsidRPr="000827A6">
        <w:rPr>
          <w:lang w:val="en-GB"/>
        </w:rPr>
        <w:t>2&gt;</w:t>
      </w:r>
      <w:r w:rsidRPr="000827A6">
        <w:rPr>
          <w:lang w:val="en-GB"/>
        </w:rPr>
        <w:tab/>
        <w:t>perform the evaluation of reporting criteria as specified in 5.5.4.</w:t>
      </w:r>
    </w:p>
    <w:p w14:paraId="200246F7" w14:textId="77777777" w:rsidR="002657CD" w:rsidRPr="002B0B2B" w:rsidRDefault="002657CD" w:rsidP="00360AE3">
      <w:pPr>
        <w:rPr>
          <w:rFonts w:eastAsiaTheme="minorEastAsia"/>
          <w:iCs/>
        </w:rPr>
        <w:sectPr w:rsidR="002657CD" w:rsidRPr="002B0B2B" w:rsidSect="002657CD">
          <w:footnotePr>
            <w:numRestart w:val="eachSect"/>
          </w:footnotePr>
          <w:pgSz w:w="11907" w:h="16840" w:code="9"/>
          <w:pgMar w:top="1418" w:right="1134" w:bottom="1134" w:left="1134" w:header="680" w:footer="567" w:gutter="0"/>
          <w:cols w:space="720"/>
          <w:docGrid w:linePitch="272"/>
        </w:sectPr>
      </w:pPr>
    </w:p>
    <w:p w14:paraId="356868DE" w14:textId="6CFF7A43" w:rsidR="00360AE3" w:rsidRPr="00360AE3" w:rsidRDefault="00360AE3" w:rsidP="00360AE3">
      <w:pPr>
        <w:rPr>
          <w:iCs/>
        </w:rPr>
      </w:pPr>
    </w:p>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E9313BF" w14:textId="2098F493" w:rsidR="00962328" w:rsidRPr="000827A6" w:rsidRDefault="00962328" w:rsidP="00962328">
      <w:pPr>
        <w:pStyle w:val="40"/>
        <w:rPr>
          <w:i/>
          <w:iCs/>
          <w:lang w:val="en-GB"/>
        </w:rPr>
      </w:pPr>
      <w:r w:rsidRPr="000827A6">
        <w:rPr>
          <w:i/>
          <w:iCs/>
          <w:lang w:val="en-GB"/>
        </w:rPr>
        <w:t>–</w:t>
      </w:r>
      <w:r w:rsidRPr="000827A6">
        <w:rPr>
          <w:i/>
          <w:iCs/>
          <w:lang w:val="en-GB"/>
        </w:rPr>
        <w:tab/>
        <w:t>MeasObjectNR</w:t>
      </w:r>
      <w:bookmarkEnd w:id="11"/>
      <w:bookmarkEnd w:id="12"/>
      <w:bookmarkEnd w:id="13"/>
      <w:bookmarkEnd w:id="14"/>
      <w:bookmarkEnd w:id="15"/>
      <w:bookmarkEnd w:id="16"/>
      <w:bookmarkEnd w:id="17"/>
      <w:bookmarkEnd w:id="18"/>
      <w:bookmarkEnd w:id="19"/>
      <w:bookmarkEnd w:id="20"/>
    </w:p>
    <w:p w14:paraId="1B696E8A" w14:textId="77777777" w:rsidR="00962328" w:rsidRPr="000827A6" w:rsidRDefault="00962328" w:rsidP="00962328">
      <w:r w:rsidRPr="000827A6">
        <w:t xml:space="preserve">The IE </w:t>
      </w:r>
      <w:r w:rsidRPr="000827A6">
        <w:rPr>
          <w:i/>
        </w:rPr>
        <w:t>MeasObjectNR</w:t>
      </w:r>
      <w:r w:rsidRPr="000827A6">
        <w:t xml:space="preserve"> specifies information applicable for SS/PBCH block(s) intra/inter-frequency measurements and/or CSI-RS intra/inter-frequency measurements.</w:t>
      </w:r>
    </w:p>
    <w:p w14:paraId="36C26A31" w14:textId="77777777" w:rsidR="00962328" w:rsidRPr="000827A6" w:rsidRDefault="00962328" w:rsidP="00962328">
      <w:pPr>
        <w:pStyle w:val="TH"/>
        <w:rPr>
          <w:lang w:val="en-GB"/>
        </w:rPr>
      </w:pPr>
      <w:r w:rsidRPr="000827A6">
        <w:rPr>
          <w:i/>
          <w:lang w:val="en-GB"/>
        </w:rPr>
        <w:t>MeasObjectNR</w:t>
      </w:r>
      <w:r w:rsidRPr="000827A6">
        <w:rPr>
          <w:lang w:val="en-GB"/>
        </w:rPr>
        <w:t xml:space="preserve"> information element</w:t>
      </w:r>
    </w:p>
    <w:p w14:paraId="5B70AD45" w14:textId="77777777" w:rsidR="00962328" w:rsidRPr="000827A6" w:rsidRDefault="00962328" w:rsidP="00962328">
      <w:pPr>
        <w:pStyle w:val="PL"/>
        <w:rPr>
          <w:color w:val="808080"/>
        </w:rPr>
      </w:pPr>
      <w:r w:rsidRPr="000827A6">
        <w:rPr>
          <w:color w:val="808080"/>
        </w:rPr>
        <w:t>-- ASN1START</w:t>
      </w:r>
    </w:p>
    <w:p w14:paraId="0CB4173F" w14:textId="77777777" w:rsidR="00962328" w:rsidRPr="000827A6" w:rsidRDefault="00962328" w:rsidP="00962328">
      <w:pPr>
        <w:pStyle w:val="PL"/>
        <w:rPr>
          <w:color w:val="808080"/>
        </w:rPr>
      </w:pPr>
      <w:r w:rsidRPr="000827A6">
        <w:rPr>
          <w:color w:val="808080"/>
        </w:rPr>
        <w:t>-- TAG-MEASOBJECTNR-START</w:t>
      </w:r>
    </w:p>
    <w:p w14:paraId="73EC83EE" w14:textId="77777777" w:rsidR="00962328" w:rsidRPr="000827A6" w:rsidRDefault="00962328" w:rsidP="00962328">
      <w:pPr>
        <w:pStyle w:val="PL"/>
      </w:pPr>
    </w:p>
    <w:p w14:paraId="538E3C91" w14:textId="77777777" w:rsidR="00962328" w:rsidRPr="000827A6" w:rsidRDefault="00962328" w:rsidP="00962328">
      <w:pPr>
        <w:pStyle w:val="PL"/>
      </w:pPr>
      <w:r w:rsidRPr="000827A6">
        <w:t xml:space="preserve">MeasObjectNR ::=                    </w:t>
      </w:r>
      <w:r w:rsidRPr="000827A6">
        <w:rPr>
          <w:color w:val="993366"/>
        </w:rPr>
        <w:t>SEQUENCE</w:t>
      </w:r>
      <w:r w:rsidRPr="000827A6">
        <w:t xml:space="preserve"> {</w:t>
      </w:r>
    </w:p>
    <w:p w14:paraId="12B6714D" w14:textId="4201A70D" w:rsidR="00962328" w:rsidRPr="000827A6" w:rsidRDefault="00962328" w:rsidP="00962328">
      <w:pPr>
        <w:pStyle w:val="PL"/>
        <w:rPr>
          <w:color w:val="808080"/>
        </w:rPr>
      </w:pPr>
      <w:r w:rsidRPr="000827A6">
        <w:t xml:space="preserve">    ssbFrequency                        ARFCN-ValueNR                                           </w:t>
      </w:r>
      <w:r w:rsidRPr="000827A6">
        <w:rPr>
          <w:color w:val="993366"/>
        </w:rPr>
        <w:t>OPTIONAL</w:t>
      </w:r>
      <w:r w:rsidRPr="000827A6">
        <w:t xml:space="preserve">,   </w:t>
      </w:r>
      <w:r w:rsidRPr="000827A6">
        <w:rPr>
          <w:color w:val="808080"/>
        </w:rPr>
        <w:t>-- Cond SSBorAssociatedSSB</w:t>
      </w:r>
      <w:ins w:id="24" w:author="ZTE(Yuan)" w:date="2025-05-22T15:18:00Z">
        <w:r w:rsidR="00552929">
          <w:rPr>
            <w:color w:val="808080"/>
          </w:rPr>
          <w:t>2</w:t>
        </w:r>
      </w:ins>
    </w:p>
    <w:p w14:paraId="7C255CA7" w14:textId="77777777" w:rsidR="00962328" w:rsidRPr="000827A6" w:rsidRDefault="00962328" w:rsidP="00962328">
      <w:pPr>
        <w:pStyle w:val="PL"/>
        <w:rPr>
          <w:color w:val="808080"/>
        </w:rPr>
      </w:pPr>
      <w:r w:rsidRPr="000827A6">
        <w:t xml:space="preserve">    ssbSubcarrierSpacing                SubcarrierSpacing                                       </w:t>
      </w:r>
      <w:r w:rsidRPr="000827A6">
        <w:rPr>
          <w:color w:val="993366"/>
        </w:rPr>
        <w:t>OPTIONAL</w:t>
      </w:r>
      <w:r w:rsidRPr="000827A6">
        <w:t xml:space="preserve">,   </w:t>
      </w:r>
      <w:r w:rsidRPr="000827A6">
        <w:rPr>
          <w:color w:val="808080"/>
        </w:rPr>
        <w:t>-- Cond SSBorAssociatedSSB</w:t>
      </w:r>
    </w:p>
    <w:p w14:paraId="40607006" w14:textId="77777777" w:rsidR="00962328" w:rsidRPr="000827A6" w:rsidRDefault="00962328" w:rsidP="00962328">
      <w:pPr>
        <w:pStyle w:val="PL"/>
        <w:rPr>
          <w:color w:val="808080"/>
        </w:rPr>
      </w:pPr>
      <w:r w:rsidRPr="000827A6">
        <w:t xml:space="preserve">    smtc1                               SSB-MTC                                                 </w:t>
      </w:r>
      <w:r w:rsidRPr="000827A6">
        <w:rPr>
          <w:color w:val="993366"/>
        </w:rPr>
        <w:t>OPTIONAL</w:t>
      </w:r>
      <w:r w:rsidRPr="000827A6">
        <w:t xml:space="preserve">,   </w:t>
      </w:r>
      <w:r w:rsidRPr="000827A6">
        <w:rPr>
          <w:color w:val="808080"/>
        </w:rPr>
        <w:t>-- Cond SSBorAssociatedSSB</w:t>
      </w:r>
    </w:p>
    <w:p w14:paraId="4EB66BAC" w14:textId="77777777" w:rsidR="00962328" w:rsidRPr="000827A6" w:rsidRDefault="00962328" w:rsidP="00962328">
      <w:pPr>
        <w:pStyle w:val="PL"/>
        <w:rPr>
          <w:color w:val="808080"/>
        </w:rPr>
      </w:pPr>
      <w:r w:rsidRPr="000827A6">
        <w:t xml:space="preserve">    smtc2                               SSB-MTC2                                                </w:t>
      </w:r>
      <w:r w:rsidRPr="000827A6">
        <w:rPr>
          <w:color w:val="993366"/>
        </w:rPr>
        <w:t>OPTIONAL</w:t>
      </w:r>
      <w:r w:rsidRPr="000827A6">
        <w:t xml:space="preserve">,   </w:t>
      </w:r>
      <w:r w:rsidRPr="000827A6">
        <w:rPr>
          <w:color w:val="808080"/>
        </w:rPr>
        <w:t>-- Cond IntraFreqConnected</w:t>
      </w:r>
    </w:p>
    <w:p w14:paraId="474D88FD" w14:textId="77777777" w:rsidR="00962328" w:rsidRPr="000827A6" w:rsidRDefault="00962328" w:rsidP="00962328">
      <w:pPr>
        <w:pStyle w:val="PL"/>
        <w:rPr>
          <w:color w:val="808080"/>
        </w:rPr>
      </w:pPr>
      <w:r w:rsidRPr="000827A6">
        <w:t xml:space="preserve">    refFreqCSI-RS                       ARFCN-ValueNR                                           </w:t>
      </w:r>
      <w:r w:rsidRPr="000827A6">
        <w:rPr>
          <w:color w:val="993366"/>
        </w:rPr>
        <w:t>OPTIONAL</w:t>
      </w:r>
      <w:r w:rsidRPr="000827A6">
        <w:t xml:space="preserve">,   </w:t>
      </w:r>
      <w:r w:rsidRPr="000827A6">
        <w:rPr>
          <w:color w:val="808080"/>
        </w:rPr>
        <w:t>-- Cond CSI-RS</w:t>
      </w:r>
    </w:p>
    <w:p w14:paraId="048D3425" w14:textId="77777777" w:rsidR="00962328" w:rsidRPr="000827A6" w:rsidRDefault="00962328" w:rsidP="00962328">
      <w:pPr>
        <w:pStyle w:val="PL"/>
      </w:pPr>
      <w:r w:rsidRPr="000827A6">
        <w:t xml:space="preserve">    referenceSignalConfig               ReferenceSignalConfig,</w:t>
      </w:r>
    </w:p>
    <w:p w14:paraId="381627F0" w14:textId="77777777" w:rsidR="00962328" w:rsidRPr="000827A6" w:rsidRDefault="00962328" w:rsidP="00962328">
      <w:pPr>
        <w:pStyle w:val="PL"/>
        <w:rPr>
          <w:color w:val="808080"/>
        </w:rPr>
      </w:pPr>
      <w:r w:rsidRPr="000827A6">
        <w:t xml:space="preserve">    absThreshSS-BlocksConsolidation     ThresholdNR                                                     </w:t>
      </w:r>
      <w:r w:rsidRPr="000827A6">
        <w:rPr>
          <w:color w:val="993366"/>
        </w:rPr>
        <w:t>OPTIONAL</w:t>
      </w:r>
      <w:r w:rsidRPr="000827A6">
        <w:t xml:space="preserve">,   </w:t>
      </w:r>
      <w:r w:rsidRPr="000827A6">
        <w:rPr>
          <w:color w:val="808080"/>
        </w:rPr>
        <w:t>-- Need R</w:t>
      </w:r>
    </w:p>
    <w:p w14:paraId="4506FA61" w14:textId="77777777" w:rsidR="00962328" w:rsidRPr="000827A6" w:rsidRDefault="00962328" w:rsidP="00962328">
      <w:pPr>
        <w:pStyle w:val="PL"/>
        <w:rPr>
          <w:color w:val="808080"/>
        </w:rPr>
      </w:pPr>
      <w:r w:rsidRPr="000827A6">
        <w:t xml:space="preserve">    absThreshCSI-RS-Consolidation       ThresholdNR                                                     </w:t>
      </w:r>
      <w:r w:rsidRPr="000827A6">
        <w:rPr>
          <w:color w:val="993366"/>
        </w:rPr>
        <w:t>OPTIONAL</w:t>
      </w:r>
      <w:r w:rsidRPr="000827A6">
        <w:t xml:space="preserve">,   </w:t>
      </w:r>
      <w:r w:rsidRPr="000827A6">
        <w:rPr>
          <w:color w:val="808080"/>
        </w:rPr>
        <w:t>-- Need R</w:t>
      </w:r>
    </w:p>
    <w:p w14:paraId="37C02D10" w14:textId="77777777" w:rsidR="00962328" w:rsidRPr="000827A6" w:rsidRDefault="00962328" w:rsidP="00962328">
      <w:pPr>
        <w:pStyle w:val="PL"/>
        <w:rPr>
          <w:color w:val="808080"/>
        </w:rPr>
      </w:pPr>
      <w:r w:rsidRPr="000827A6">
        <w:t xml:space="preserve">    nrofSS-BlocksToAverage              </w:t>
      </w:r>
      <w:r w:rsidRPr="000827A6">
        <w:rPr>
          <w:color w:val="993366"/>
        </w:rPr>
        <w:t>INTEGER</w:t>
      </w:r>
      <w:r w:rsidRPr="000827A6">
        <w:t xml:space="preserve"> (2..maxNrofSS-BlocksToAverage)                          </w:t>
      </w:r>
      <w:r w:rsidRPr="000827A6">
        <w:rPr>
          <w:color w:val="993366"/>
        </w:rPr>
        <w:t>OPTIONAL</w:t>
      </w:r>
      <w:r w:rsidRPr="000827A6">
        <w:t xml:space="preserve">,   </w:t>
      </w:r>
      <w:r w:rsidRPr="000827A6">
        <w:rPr>
          <w:color w:val="808080"/>
        </w:rPr>
        <w:t>-- Need R</w:t>
      </w:r>
    </w:p>
    <w:p w14:paraId="628D7FC6" w14:textId="77777777" w:rsidR="00962328" w:rsidRPr="000827A6" w:rsidRDefault="00962328" w:rsidP="00962328">
      <w:pPr>
        <w:pStyle w:val="PL"/>
        <w:rPr>
          <w:color w:val="808080"/>
        </w:rPr>
      </w:pPr>
      <w:r w:rsidRPr="000827A6">
        <w:t xml:space="preserve">    nrofCSI-RS-ResourcesToAverage       </w:t>
      </w:r>
      <w:r w:rsidRPr="000827A6">
        <w:rPr>
          <w:color w:val="993366"/>
        </w:rPr>
        <w:t>INTEGER</w:t>
      </w:r>
      <w:r w:rsidRPr="000827A6">
        <w:t xml:space="preserve"> (2..maxNrofCSI-RS-ResourcesToAverage)                   </w:t>
      </w:r>
      <w:r w:rsidRPr="000827A6">
        <w:rPr>
          <w:color w:val="993366"/>
        </w:rPr>
        <w:t>OPTIONAL</w:t>
      </w:r>
      <w:r w:rsidRPr="000827A6">
        <w:t xml:space="preserve">,   </w:t>
      </w:r>
      <w:r w:rsidRPr="000827A6">
        <w:rPr>
          <w:color w:val="808080"/>
        </w:rPr>
        <w:t>-- Need R</w:t>
      </w:r>
    </w:p>
    <w:p w14:paraId="696BBB46" w14:textId="77777777" w:rsidR="00962328" w:rsidRPr="000827A6" w:rsidRDefault="00962328" w:rsidP="00962328">
      <w:pPr>
        <w:pStyle w:val="PL"/>
      </w:pPr>
      <w:r w:rsidRPr="000827A6">
        <w:t xml:space="preserve">    quantityConfigIndex                 </w:t>
      </w:r>
      <w:r w:rsidRPr="000827A6">
        <w:rPr>
          <w:color w:val="993366"/>
        </w:rPr>
        <w:t>INTEGER</w:t>
      </w:r>
      <w:r w:rsidRPr="000827A6">
        <w:t xml:space="preserve"> (1..maxNrofQuantityConfig),</w:t>
      </w:r>
    </w:p>
    <w:p w14:paraId="64FC5F4B" w14:textId="77777777" w:rsidR="00962328" w:rsidRPr="000827A6" w:rsidRDefault="00962328" w:rsidP="00962328">
      <w:pPr>
        <w:pStyle w:val="PL"/>
      </w:pPr>
      <w:r w:rsidRPr="000827A6">
        <w:t xml:space="preserve">    offsetMO                            Q-OffsetRangeList,</w:t>
      </w:r>
    </w:p>
    <w:p w14:paraId="40E0AB8B" w14:textId="77777777" w:rsidR="00962328" w:rsidRPr="000827A6" w:rsidRDefault="00962328" w:rsidP="00962328">
      <w:pPr>
        <w:pStyle w:val="PL"/>
        <w:rPr>
          <w:color w:val="808080"/>
        </w:rPr>
      </w:pPr>
      <w:r w:rsidRPr="000827A6">
        <w:t xml:space="preserve">    cellsToRemoveList                   PCI-List                                                        </w:t>
      </w:r>
      <w:r w:rsidRPr="000827A6">
        <w:rPr>
          <w:color w:val="993366"/>
        </w:rPr>
        <w:t>OPTIONAL</w:t>
      </w:r>
      <w:r w:rsidRPr="000827A6">
        <w:t xml:space="preserve">,   </w:t>
      </w:r>
      <w:r w:rsidRPr="000827A6">
        <w:rPr>
          <w:color w:val="808080"/>
        </w:rPr>
        <w:t>-- Need N</w:t>
      </w:r>
    </w:p>
    <w:p w14:paraId="0621D189" w14:textId="77777777" w:rsidR="00962328" w:rsidRPr="000827A6" w:rsidRDefault="00962328" w:rsidP="00962328">
      <w:pPr>
        <w:pStyle w:val="PL"/>
        <w:rPr>
          <w:color w:val="808080"/>
        </w:rPr>
      </w:pPr>
      <w:r w:rsidRPr="000827A6">
        <w:t xml:space="preserve">    cellsToAddModList                   CellsToAddModList                                               </w:t>
      </w:r>
      <w:r w:rsidRPr="000827A6">
        <w:rPr>
          <w:color w:val="993366"/>
        </w:rPr>
        <w:t>OPTIONAL</w:t>
      </w:r>
      <w:r w:rsidRPr="000827A6">
        <w:t xml:space="preserve">,   </w:t>
      </w:r>
      <w:r w:rsidRPr="000827A6">
        <w:rPr>
          <w:color w:val="808080"/>
        </w:rPr>
        <w:t>-- Need N</w:t>
      </w:r>
    </w:p>
    <w:p w14:paraId="5A7026AC" w14:textId="77777777" w:rsidR="00962328" w:rsidRPr="000827A6" w:rsidRDefault="00962328" w:rsidP="00962328">
      <w:pPr>
        <w:pStyle w:val="PL"/>
        <w:rPr>
          <w:color w:val="808080"/>
        </w:rPr>
      </w:pPr>
      <w:r w:rsidRPr="000827A6">
        <w:t xml:space="preserve">    blackCellsToRemoveList              PCI-RangeIndexList                                              </w:t>
      </w:r>
      <w:r w:rsidRPr="000827A6">
        <w:rPr>
          <w:color w:val="993366"/>
        </w:rPr>
        <w:t>OPTIONAL</w:t>
      </w:r>
      <w:r w:rsidRPr="000827A6">
        <w:t xml:space="preserve">,   </w:t>
      </w:r>
      <w:r w:rsidRPr="000827A6">
        <w:rPr>
          <w:color w:val="808080"/>
        </w:rPr>
        <w:t>-- Need N</w:t>
      </w:r>
    </w:p>
    <w:p w14:paraId="1B886D47" w14:textId="77777777" w:rsidR="00962328" w:rsidRPr="000827A6" w:rsidRDefault="00962328" w:rsidP="00962328">
      <w:pPr>
        <w:pStyle w:val="PL"/>
        <w:rPr>
          <w:color w:val="808080"/>
        </w:rPr>
      </w:pPr>
      <w:r w:rsidRPr="000827A6">
        <w:t xml:space="preserve">    blackCellsToAddModList              </w:t>
      </w:r>
      <w:r w:rsidRPr="000827A6">
        <w:rPr>
          <w:color w:val="993366"/>
        </w:rPr>
        <w:t>SEQUENCE</w:t>
      </w:r>
      <w:r w:rsidRPr="000827A6">
        <w:t xml:space="preserve"> (</w:t>
      </w:r>
      <w:r w:rsidRPr="000827A6">
        <w:rPr>
          <w:color w:val="993366"/>
        </w:rPr>
        <w:t>SIZE</w:t>
      </w:r>
      <w:r w:rsidRPr="000827A6">
        <w:t xml:space="preserve"> (1..maxNrofPCI-Ranges))</w:t>
      </w:r>
      <w:r w:rsidRPr="000827A6">
        <w:rPr>
          <w:color w:val="993366"/>
        </w:rPr>
        <w:t xml:space="preserve"> OF</w:t>
      </w:r>
      <w:r w:rsidRPr="000827A6">
        <w:t xml:space="preserve"> PCI-RangeElement      </w:t>
      </w:r>
      <w:r w:rsidRPr="000827A6">
        <w:rPr>
          <w:color w:val="993366"/>
        </w:rPr>
        <w:t>OPTIONAL</w:t>
      </w:r>
      <w:r w:rsidRPr="000827A6">
        <w:t xml:space="preserve">,   </w:t>
      </w:r>
      <w:r w:rsidRPr="000827A6">
        <w:rPr>
          <w:color w:val="808080"/>
        </w:rPr>
        <w:t>-- Need N</w:t>
      </w:r>
    </w:p>
    <w:p w14:paraId="5BD4F9A2" w14:textId="77777777" w:rsidR="00962328" w:rsidRPr="000827A6" w:rsidRDefault="00962328" w:rsidP="00962328">
      <w:pPr>
        <w:pStyle w:val="PL"/>
        <w:rPr>
          <w:color w:val="808080"/>
        </w:rPr>
      </w:pPr>
      <w:r w:rsidRPr="000827A6">
        <w:t xml:space="preserve">    whiteCellsToRemoveList              PCI-RangeIndexList                                              </w:t>
      </w:r>
      <w:r w:rsidRPr="000827A6">
        <w:rPr>
          <w:color w:val="993366"/>
        </w:rPr>
        <w:t>OPTIONAL</w:t>
      </w:r>
      <w:r w:rsidRPr="000827A6">
        <w:t xml:space="preserve">,   </w:t>
      </w:r>
      <w:r w:rsidRPr="000827A6">
        <w:rPr>
          <w:color w:val="808080"/>
        </w:rPr>
        <w:t>-- Need N</w:t>
      </w:r>
    </w:p>
    <w:p w14:paraId="1479A893" w14:textId="77777777" w:rsidR="00962328" w:rsidRPr="000827A6" w:rsidRDefault="00962328" w:rsidP="00962328">
      <w:pPr>
        <w:pStyle w:val="PL"/>
        <w:rPr>
          <w:color w:val="808080"/>
        </w:rPr>
      </w:pPr>
      <w:r w:rsidRPr="000827A6">
        <w:t xml:space="preserve">    whiteCellsToAddModList              </w:t>
      </w:r>
      <w:r w:rsidRPr="000827A6">
        <w:rPr>
          <w:color w:val="993366"/>
        </w:rPr>
        <w:t>SEQUENCE</w:t>
      </w:r>
      <w:r w:rsidRPr="000827A6">
        <w:t xml:space="preserve"> (</w:t>
      </w:r>
      <w:r w:rsidRPr="000827A6">
        <w:rPr>
          <w:color w:val="993366"/>
        </w:rPr>
        <w:t>SIZE</w:t>
      </w:r>
      <w:r w:rsidRPr="000827A6">
        <w:t xml:space="preserve"> (1..maxNrofPCI-Ranges))</w:t>
      </w:r>
      <w:r w:rsidRPr="000827A6">
        <w:rPr>
          <w:color w:val="993366"/>
        </w:rPr>
        <w:t xml:space="preserve"> OF</w:t>
      </w:r>
      <w:r w:rsidRPr="000827A6">
        <w:t xml:space="preserve"> PCI-RangeElement      </w:t>
      </w:r>
      <w:r w:rsidRPr="000827A6">
        <w:rPr>
          <w:color w:val="993366"/>
        </w:rPr>
        <w:t>OPTIONAL</w:t>
      </w:r>
      <w:r w:rsidRPr="000827A6">
        <w:t xml:space="preserve">,   </w:t>
      </w:r>
      <w:r w:rsidRPr="000827A6">
        <w:rPr>
          <w:color w:val="808080"/>
        </w:rPr>
        <w:t>-- Need N</w:t>
      </w:r>
    </w:p>
    <w:p w14:paraId="1A44D863" w14:textId="77777777" w:rsidR="00962328" w:rsidRPr="000827A6" w:rsidRDefault="00962328" w:rsidP="00962328">
      <w:pPr>
        <w:pStyle w:val="PL"/>
      </w:pPr>
      <w:r w:rsidRPr="000827A6">
        <w:t xml:space="preserve">    ...,</w:t>
      </w:r>
    </w:p>
    <w:p w14:paraId="5E2DFE4B" w14:textId="77777777" w:rsidR="00962328" w:rsidRPr="000827A6" w:rsidRDefault="00962328" w:rsidP="00962328">
      <w:pPr>
        <w:pStyle w:val="PL"/>
      </w:pPr>
      <w:r w:rsidRPr="000827A6">
        <w:t xml:space="preserve">    [[</w:t>
      </w:r>
    </w:p>
    <w:p w14:paraId="25816328" w14:textId="77777777" w:rsidR="00962328" w:rsidRPr="000827A6" w:rsidRDefault="00962328" w:rsidP="00962328">
      <w:pPr>
        <w:pStyle w:val="PL"/>
        <w:rPr>
          <w:color w:val="808080"/>
        </w:rPr>
      </w:pPr>
      <w:r w:rsidRPr="000827A6">
        <w:t xml:space="preserve">    freqBandIndicatorNR                 FreqBandIndicatorNR                                             </w:t>
      </w:r>
      <w:r w:rsidRPr="000827A6">
        <w:rPr>
          <w:color w:val="993366"/>
        </w:rPr>
        <w:t>OPTIONAL</w:t>
      </w:r>
      <w:r w:rsidRPr="000827A6">
        <w:t xml:space="preserve">,   </w:t>
      </w:r>
      <w:r w:rsidRPr="000827A6">
        <w:rPr>
          <w:color w:val="808080"/>
        </w:rPr>
        <w:t>-- Need R</w:t>
      </w:r>
    </w:p>
    <w:p w14:paraId="6FC5BC30" w14:textId="77777777" w:rsidR="00962328" w:rsidRPr="000827A6" w:rsidRDefault="00962328" w:rsidP="00962328">
      <w:pPr>
        <w:pStyle w:val="PL"/>
        <w:rPr>
          <w:color w:val="808080"/>
        </w:rPr>
      </w:pPr>
      <w:r w:rsidRPr="000827A6">
        <w:t xml:space="preserve">    measCycleSCell                      </w:t>
      </w:r>
      <w:r w:rsidRPr="000827A6">
        <w:rPr>
          <w:color w:val="993366"/>
        </w:rPr>
        <w:t>ENUMERATED</w:t>
      </w:r>
      <w:r w:rsidRPr="000827A6">
        <w:t xml:space="preserve"> {sf160, sf256, sf320, sf512, sf640, sf1024, sf1280}  </w:t>
      </w:r>
      <w:r w:rsidRPr="000827A6">
        <w:rPr>
          <w:color w:val="993366"/>
        </w:rPr>
        <w:t>OPTIONAL</w:t>
      </w:r>
      <w:r w:rsidRPr="000827A6">
        <w:t xml:space="preserve">    </w:t>
      </w:r>
      <w:r w:rsidRPr="000827A6">
        <w:rPr>
          <w:color w:val="808080"/>
        </w:rPr>
        <w:t>-- Need R</w:t>
      </w:r>
    </w:p>
    <w:p w14:paraId="0FD1624B" w14:textId="77777777" w:rsidR="00962328" w:rsidRPr="000827A6" w:rsidRDefault="00962328" w:rsidP="00962328">
      <w:pPr>
        <w:pStyle w:val="PL"/>
      </w:pPr>
      <w:r w:rsidRPr="000827A6">
        <w:t xml:space="preserve">    ]]</w:t>
      </w:r>
    </w:p>
    <w:p w14:paraId="6EB49D9A" w14:textId="77777777" w:rsidR="00962328" w:rsidRPr="000827A6" w:rsidRDefault="00962328" w:rsidP="00962328">
      <w:pPr>
        <w:pStyle w:val="PL"/>
      </w:pPr>
      <w:r w:rsidRPr="000827A6">
        <w:t>}</w:t>
      </w:r>
    </w:p>
    <w:p w14:paraId="220F0C4A" w14:textId="77777777" w:rsidR="00962328" w:rsidRPr="000827A6" w:rsidRDefault="00962328" w:rsidP="00962328">
      <w:pPr>
        <w:pStyle w:val="PL"/>
      </w:pPr>
    </w:p>
    <w:p w14:paraId="365749BA" w14:textId="77777777" w:rsidR="00962328" w:rsidRPr="000827A6" w:rsidRDefault="00962328" w:rsidP="00962328">
      <w:pPr>
        <w:pStyle w:val="PL"/>
      </w:pPr>
      <w:r w:rsidRPr="000827A6">
        <w:t xml:space="preserve">ReferenceSignalConfig::=            </w:t>
      </w:r>
      <w:r w:rsidRPr="000827A6">
        <w:rPr>
          <w:color w:val="993366"/>
        </w:rPr>
        <w:t>SEQUENCE</w:t>
      </w:r>
      <w:r w:rsidRPr="000827A6">
        <w:t xml:space="preserve"> {</w:t>
      </w:r>
    </w:p>
    <w:p w14:paraId="4DB42C0D" w14:textId="77777777" w:rsidR="00962328" w:rsidRPr="000827A6" w:rsidRDefault="00962328" w:rsidP="00962328">
      <w:pPr>
        <w:pStyle w:val="PL"/>
        <w:rPr>
          <w:color w:val="808080"/>
        </w:rPr>
      </w:pPr>
      <w:r w:rsidRPr="000827A6">
        <w:t xml:space="preserve">    ssb-ConfigMobility                  SSB-ConfigMobility                                              </w:t>
      </w:r>
      <w:r w:rsidRPr="000827A6">
        <w:rPr>
          <w:color w:val="993366"/>
        </w:rPr>
        <w:t>OPTIONAL</w:t>
      </w:r>
      <w:r w:rsidRPr="000827A6">
        <w:t xml:space="preserve">,   </w:t>
      </w:r>
      <w:r w:rsidRPr="000827A6">
        <w:rPr>
          <w:color w:val="808080"/>
        </w:rPr>
        <w:t>-- Need M</w:t>
      </w:r>
    </w:p>
    <w:p w14:paraId="140AD381" w14:textId="77777777" w:rsidR="00962328" w:rsidRPr="000827A6" w:rsidRDefault="00962328" w:rsidP="00962328">
      <w:pPr>
        <w:pStyle w:val="PL"/>
        <w:rPr>
          <w:color w:val="808080"/>
        </w:rPr>
      </w:pPr>
      <w:r w:rsidRPr="000827A6">
        <w:t xml:space="preserve">    csi-rs-ResourceConfigMobility       SetupRelease { CSI-RS-ResourceConfigMobility }                  </w:t>
      </w:r>
      <w:r w:rsidRPr="000827A6">
        <w:rPr>
          <w:color w:val="993366"/>
        </w:rPr>
        <w:t>OPTIONAL</w:t>
      </w:r>
      <w:r w:rsidRPr="000827A6">
        <w:t xml:space="preserve">    </w:t>
      </w:r>
      <w:r w:rsidRPr="000827A6">
        <w:rPr>
          <w:color w:val="808080"/>
        </w:rPr>
        <w:t>-- Need M</w:t>
      </w:r>
    </w:p>
    <w:p w14:paraId="7E60BB19" w14:textId="77777777" w:rsidR="00962328" w:rsidRPr="000827A6" w:rsidRDefault="00962328" w:rsidP="00962328">
      <w:pPr>
        <w:pStyle w:val="PL"/>
      </w:pPr>
      <w:r w:rsidRPr="000827A6">
        <w:t>}</w:t>
      </w:r>
    </w:p>
    <w:p w14:paraId="5FF6B9F9" w14:textId="77777777" w:rsidR="00962328" w:rsidRPr="000827A6" w:rsidRDefault="00962328" w:rsidP="00962328">
      <w:pPr>
        <w:pStyle w:val="PL"/>
      </w:pPr>
    </w:p>
    <w:p w14:paraId="17496418" w14:textId="77777777" w:rsidR="00962328" w:rsidRPr="000827A6" w:rsidRDefault="00962328" w:rsidP="00962328">
      <w:pPr>
        <w:pStyle w:val="PL"/>
      </w:pPr>
      <w:r w:rsidRPr="000827A6">
        <w:t xml:space="preserve">SSB-ConfigMobility::=               </w:t>
      </w:r>
      <w:r w:rsidRPr="000827A6">
        <w:rPr>
          <w:color w:val="993366"/>
        </w:rPr>
        <w:t>SEQUENCE</w:t>
      </w:r>
      <w:r w:rsidRPr="000827A6">
        <w:t xml:space="preserve"> {</w:t>
      </w:r>
    </w:p>
    <w:p w14:paraId="7591B000" w14:textId="77777777" w:rsidR="00962328" w:rsidRPr="000827A6" w:rsidRDefault="00962328" w:rsidP="00962328">
      <w:pPr>
        <w:pStyle w:val="PL"/>
      </w:pPr>
    </w:p>
    <w:p w14:paraId="7119F48C" w14:textId="77777777" w:rsidR="00962328" w:rsidRPr="000827A6" w:rsidRDefault="00962328" w:rsidP="00962328">
      <w:pPr>
        <w:pStyle w:val="PL"/>
        <w:rPr>
          <w:color w:val="808080"/>
        </w:rPr>
      </w:pPr>
      <w:r w:rsidRPr="000827A6">
        <w:t xml:space="preserve">    ssb-ToMeasure                           SetupRelease { SSB-ToMeasure }                              </w:t>
      </w:r>
      <w:r w:rsidRPr="000827A6">
        <w:rPr>
          <w:color w:val="993366"/>
        </w:rPr>
        <w:t>OPTIONAL</w:t>
      </w:r>
      <w:r w:rsidRPr="000827A6">
        <w:t xml:space="preserve">,   </w:t>
      </w:r>
      <w:r w:rsidRPr="000827A6">
        <w:rPr>
          <w:color w:val="808080"/>
        </w:rPr>
        <w:t>-- Need M</w:t>
      </w:r>
    </w:p>
    <w:p w14:paraId="0BC78524" w14:textId="77777777" w:rsidR="00962328" w:rsidRPr="000827A6" w:rsidRDefault="00962328" w:rsidP="00962328">
      <w:pPr>
        <w:pStyle w:val="PL"/>
      </w:pPr>
      <w:r w:rsidRPr="000827A6">
        <w:t xml:space="preserve">    deriveSSB-IndexFromCell             </w:t>
      </w:r>
      <w:r w:rsidRPr="000827A6">
        <w:rPr>
          <w:color w:val="993366"/>
        </w:rPr>
        <w:t>BOOLEAN</w:t>
      </w:r>
      <w:r w:rsidRPr="000827A6">
        <w:t>,</w:t>
      </w:r>
    </w:p>
    <w:p w14:paraId="004B674F" w14:textId="77777777" w:rsidR="00962328" w:rsidRPr="000827A6" w:rsidRDefault="00962328" w:rsidP="00962328">
      <w:pPr>
        <w:pStyle w:val="PL"/>
        <w:rPr>
          <w:color w:val="808080"/>
        </w:rPr>
      </w:pPr>
      <w:r w:rsidRPr="000827A6">
        <w:t xml:space="preserve">    ss-RSSI-Measurement                         SS-RSSI-Measurement                                     </w:t>
      </w:r>
      <w:r w:rsidRPr="000827A6">
        <w:rPr>
          <w:color w:val="993366"/>
        </w:rPr>
        <w:t>OPTIONAL</w:t>
      </w:r>
      <w:r w:rsidRPr="000827A6">
        <w:t xml:space="preserve">,   </w:t>
      </w:r>
      <w:r w:rsidRPr="000827A6">
        <w:rPr>
          <w:color w:val="808080"/>
        </w:rPr>
        <w:t>-- Need M</w:t>
      </w:r>
    </w:p>
    <w:p w14:paraId="67C70223" w14:textId="77777777" w:rsidR="00962328" w:rsidRPr="000827A6" w:rsidRDefault="00962328" w:rsidP="00962328">
      <w:pPr>
        <w:pStyle w:val="PL"/>
      </w:pPr>
      <w:r w:rsidRPr="000827A6">
        <w:t xml:space="preserve">    ...</w:t>
      </w:r>
    </w:p>
    <w:p w14:paraId="58A9DAA5" w14:textId="77777777" w:rsidR="00962328" w:rsidRPr="000827A6" w:rsidRDefault="00962328" w:rsidP="00962328">
      <w:pPr>
        <w:pStyle w:val="PL"/>
      </w:pPr>
      <w:r w:rsidRPr="000827A6">
        <w:lastRenderedPageBreak/>
        <w:t>}</w:t>
      </w:r>
    </w:p>
    <w:p w14:paraId="0735E3AE" w14:textId="77777777" w:rsidR="00962328" w:rsidRPr="000827A6" w:rsidRDefault="00962328" w:rsidP="00962328">
      <w:pPr>
        <w:pStyle w:val="PL"/>
      </w:pPr>
    </w:p>
    <w:p w14:paraId="396C47BA" w14:textId="77777777" w:rsidR="00962328" w:rsidRPr="000827A6" w:rsidRDefault="00962328" w:rsidP="00962328">
      <w:pPr>
        <w:pStyle w:val="PL"/>
      </w:pPr>
    </w:p>
    <w:p w14:paraId="0A088949" w14:textId="77777777" w:rsidR="00962328" w:rsidRPr="000827A6" w:rsidRDefault="00962328" w:rsidP="00962328">
      <w:pPr>
        <w:pStyle w:val="PL"/>
      </w:pPr>
      <w:r w:rsidRPr="000827A6">
        <w:t xml:space="preserve">Q-OffsetRangeList ::=               </w:t>
      </w:r>
      <w:r w:rsidRPr="000827A6">
        <w:rPr>
          <w:color w:val="993366"/>
        </w:rPr>
        <w:t>SEQUENCE</w:t>
      </w:r>
      <w:r w:rsidRPr="000827A6">
        <w:t xml:space="preserve"> {</w:t>
      </w:r>
    </w:p>
    <w:p w14:paraId="0487596A" w14:textId="77777777" w:rsidR="00962328" w:rsidRPr="000827A6" w:rsidRDefault="00962328" w:rsidP="00962328">
      <w:pPr>
        <w:pStyle w:val="PL"/>
      </w:pPr>
      <w:r w:rsidRPr="000827A6">
        <w:t xml:space="preserve">    rsrpOffsetSSB                       Q-OffsetRange               DEFAULT dB0,</w:t>
      </w:r>
    </w:p>
    <w:p w14:paraId="577DEB35" w14:textId="77777777" w:rsidR="00962328" w:rsidRPr="000827A6" w:rsidRDefault="00962328" w:rsidP="00962328">
      <w:pPr>
        <w:pStyle w:val="PL"/>
      </w:pPr>
      <w:r w:rsidRPr="000827A6">
        <w:t xml:space="preserve">    rsrqOffsetSSB                       Q-OffsetRange               DEFAULT dB0,</w:t>
      </w:r>
    </w:p>
    <w:p w14:paraId="14B536D5" w14:textId="77777777" w:rsidR="00962328" w:rsidRPr="000827A6" w:rsidRDefault="00962328" w:rsidP="00962328">
      <w:pPr>
        <w:pStyle w:val="PL"/>
      </w:pPr>
      <w:r w:rsidRPr="000827A6">
        <w:t xml:space="preserve">    sinrOffsetSSB                       Q-OffsetRange               DEFAULT dB0,</w:t>
      </w:r>
    </w:p>
    <w:p w14:paraId="07055669" w14:textId="77777777" w:rsidR="00962328" w:rsidRPr="000827A6" w:rsidRDefault="00962328" w:rsidP="00962328">
      <w:pPr>
        <w:pStyle w:val="PL"/>
      </w:pPr>
      <w:r w:rsidRPr="000827A6">
        <w:t xml:space="preserve">    rsrpOffsetCSI-RS                    Q-OffsetRange               DEFAULT dB0,</w:t>
      </w:r>
    </w:p>
    <w:p w14:paraId="72D0A321" w14:textId="77777777" w:rsidR="00962328" w:rsidRPr="000827A6" w:rsidRDefault="00962328" w:rsidP="00962328">
      <w:pPr>
        <w:pStyle w:val="PL"/>
      </w:pPr>
      <w:r w:rsidRPr="000827A6">
        <w:t xml:space="preserve">    rsrqOffsetCSI-RS                    Q-OffsetRange               DEFAULT dB0,</w:t>
      </w:r>
    </w:p>
    <w:p w14:paraId="490F108A" w14:textId="77777777" w:rsidR="00962328" w:rsidRPr="000827A6" w:rsidRDefault="00962328" w:rsidP="00962328">
      <w:pPr>
        <w:pStyle w:val="PL"/>
      </w:pPr>
      <w:r w:rsidRPr="000827A6">
        <w:t xml:space="preserve">    sinrOffsetCSI-RS                    Q-OffsetRange               DEFAULT dB0</w:t>
      </w:r>
    </w:p>
    <w:p w14:paraId="61FA592B" w14:textId="77777777" w:rsidR="00962328" w:rsidRPr="000827A6" w:rsidRDefault="00962328" w:rsidP="00962328">
      <w:pPr>
        <w:pStyle w:val="PL"/>
      </w:pPr>
      <w:r w:rsidRPr="000827A6">
        <w:t>}</w:t>
      </w:r>
    </w:p>
    <w:p w14:paraId="5C3BBB0F" w14:textId="77777777" w:rsidR="00962328" w:rsidRPr="000827A6" w:rsidRDefault="00962328" w:rsidP="00962328">
      <w:pPr>
        <w:pStyle w:val="PL"/>
      </w:pPr>
    </w:p>
    <w:p w14:paraId="7A8412A0" w14:textId="77777777" w:rsidR="00962328" w:rsidRPr="000827A6" w:rsidRDefault="00962328" w:rsidP="00962328">
      <w:pPr>
        <w:pStyle w:val="PL"/>
      </w:pPr>
    </w:p>
    <w:p w14:paraId="37CB7EB5" w14:textId="77777777" w:rsidR="00962328" w:rsidRPr="000827A6" w:rsidRDefault="00962328" w:rsidP="00962328">
      <w:pPr>
        <w:pStyle w:val="PL"/>
      </w:pPr>
      <w:r w:rsidRPr="000827A6">
        <w:t xml:space="preserve">ThresholdNR ::=                     </w:t>
      </w:r>
      <w:r w:rsidRPr="000827A6">
        <w:rPr>
          <w:color w:val="993366"/>
        </w:rPr>
        <w:t>SEQUENCE</w:t>
      </w:r>
      <w:r w:rsidRPr="000827A6">
        <w:t>{</w:t>
      </w:r>
    </w:p>
    <w:p w14:paraId="14C8C5E4" w14:textId="77777777" w:rsidR="00962328" w:rsidRPr="000827A6" w:rsidRDefault="00962328" w:rsidP="00962328">
      <w:pPr>
        <w:pStyle w:val="PL"/>
        <w:rPr>
          <w:color w:val="808080"/>
        </w:rPr>
      </w:pPr>
      <w:r w:rsidRPr="000827A6">
        <w:t xml:space="preserve">    thresholdRSRP                       RSRP-Range                                                      </w:t>
      </w:r>
      <w:r w:rsidRPr="000827A6">
        <w:rPr>
          <w:color w:val="993366"/>
        </w:rPr>
        <w:t>OPTIONAL</w:t>
      </w:r>
      <w:r w:rsidRPr="000827A6">
        <w:t xml:space="preserve">,   </w:t>
      </w:r>
      <w:r w:rsidRPr="000827A6">
        <w:rPr>
          <w:color w:val="808080"/>
        </w:rPr>
        <w:t>-- Need R</w:t>
      </w:r>
    </w:p>
    <w:p w14:paraId="755C7106" w14:textId="77777777" w:rsidR="00962328" w:rsidRPr="000827A6" w:rsidRDefault="00962328" w:rsidP="00962328">
      <w:pPr>
        <w:pStyle w:val="PL"/>
        <w:rPr>
          <w:color w:val="808080"/>
        </w:rPr>
      </w:pPr>
      <w:r w:rsidRPr="000827A6">
        <w:t xml:space="preserve">    thresholdRSRQ                       RSRQ-Range                                                      </w:t>
      </w:r>
      <w:r w:rsidRPr="000827A6">
        <w:rPr>
          <w:color w:val="993366"/>
        </w:rPr>
        <w:t>OPTIONAL</w:t>
      </w:r>
      <w:r w:rsidRPr="000827A6">
        <w:t xml:space="preserve">,   </w:t>
      </w:r>
      <w:r w:rsidRPr="000827A6">
        <w:rPr>
          <w:color w:val="808080"/>
        </w:rPr>
        <w:t>-- Need R</w:t>
      </w:r>
    </w:p>
    <w:p w14:paraId="7668F208" w14:textId="77777777" w:rsidR="00962328" w:rsidRPr="000827A6" w:rsidRDefault="00962328" w:rsidP="00962328">
      <w:pPr>
        <w:pStyle w:val="PL"/>
        <w:rPr>
          <w:color w:val="808080"/>
        </w:rPr>
      </w:pPr>
      <w:r w:rsidRPr="000827A6">
        <w:t xml:space="preserve">    thresholdSINR                       SINR-Range                                                      </w:t>
      </w:r>
      <w:r w:rsidRPr="000827A6">
        <w:rPr>
          <w:color w:val="993366"/>
        </w:rPr>
        <w:t>OPTIONAL</w:t>
      </w:r>
      <w:r w:rsidRPr="000827A6">
        <w:t xml:space="preserve">    </w:t>
      </w:r>
      <w:r w:rsidRPr="000827A6">
        <w:rPr>
          <w:color w:val="808080"/>
        </w:rPr>
        <w:t>-- Need R</w:t>
      </w:r>
    </w:p>
    <w:p w14:paraId="331A0AAD" w14:textId="77777777" w:rsidR="00962328" w:rsidRPr="000827A6" w:rsidRDefault="00962328" w:rsidP="00962328">
      <w:pPr>
        <w:pStyle w:val="PL"/>
      </w:pPr>
      <w:r w:rsidRPr="000827A6">
        <w:t>}</w:t>
      </w:r>
    </w:p>
    <w:p w14:paraId="09186CBD" w14:textId="77777777" w:rsidR="00962328" w:rsidRPr="000827A6" w:rsidRDefault="00962328" w:rsidP="00962328">
      <w:pPr>
        <w:pStyle w:val="PL"/>
      </w:pPr>
    </w:p>
    <w:p w14:paraId="091032A1" w14:textId="77777777" w:rsidR="00962328" w:rsidRPr="000827A6" w:rsidRDefault="00962328" w:rsidP="00962328">
      <w:pPr>
        <w:pStyle w:val="PL"/>
      </w:pPr>
      <w:r w:rsidRPr="000827A6">
        <w:t xml:space="preserve">CellsToAddModList ::=               </w:t>
      </w:r>
      <w:r w:rsidRPr="000827A6">
        <w:rPr>
          <w:color w:val="993366"/>
        </w:rPr>
        <w:t>SEQUENCE</w:t>
      </w:r>
      <w:r w:rsidRPr="000827A6">
        <w:t xml:space="preserve"> (</w:t>
      </w:r>
      <w:r w:rsidRPr="000827A6">
        <w:rPr>
          <w:color w:val="993366"/>
        </w:rPr>
        <w:t>SIZE</w:t>
      </w:r>
      <w:r w:rsidRPr="000827A6">
        <w:t xml:space="preserve"> (1..maxNrofCellMeas))</w:t>
      </w:r>
      <w:r w:rsidRPr="000827A6">
        <w:rPr>
          <w:color w:val="993366"/>
        </w:rPr>
        <w:t xml:space="preserve"> OF</w:t>
      </w:r>
      <w:r w:rsidRPr="000827A6">
        <w:t xml:space="preserve"> CellsToAddMod</w:t>
      </w:r>
    </w:p>
    <w:p w14:paraId="4D730528" w14:textId="77777777" w:rsidR="00962328" w:rsidRPr="000827A6" w:rsidRDefault="00962328" w:rsidP="00962328">
      <w:pPr>
        <w:pStyle w:val="PL"/>
      </w:pPr>
    </w:p>
    <w:p w14:paraId="5099B1FD" w14:textId="77777777" w:rsidR="00962328" w:rsidRPr="000827A6" w:rsidRDefault="00962328" w:rsidP="00962328">
      <w:pPr>
        <w:pStyle w:val="PL"/>
      </w:pPr>
      <w:r w:rsidRPr="000827A6">
        <w:t xml:space="preserve">CellsToAddMod ::=                   </w:t>
      </w:r>
      <w:r w:rsidRPr="000827A6">
        <w:rPr>
          <w:color w:val="993366"/>
        </w:rPr>
        <w:t>SEQUENCE</w:t>
      </w:r>
      <w:r w:rsidRPr="000827A6">
        <w:t xml:space="preserve"> {</w:t>
      </w:r>
    </w:p>
    <w:p w14:paraId="334E0450" w14:textId="77777777" w:rsidR="00962328" w:rsidRPr="000827A6" w:rsidRDefault="00962328" w:rsidP="00962328">
      <w:pPr>
        <w:pStyle w:val="PL"/>
      </w:pPr>
      <w:r w:rsidRPr="000827A6">
        <w:t xml:space="preserve">    physCellId                          PhysCellId,</w:t>
      </w:r>
    </w:p>
    <w:p w14:paraId="53083CE4" w14:textId="77777777" w:rsidR="00962328" w:rsidRPr="000827A6" w:rsidRDefault="00962328" w:rsidP="00962328">
      <w:pPr>
        <w:pStyle w:val="PL"/>
      </w:pPr>
      <w:r w:rsidRPr="000827A6">
        <w:t xml:space="preserve">    cellIndividualOffset                Q-OffsetRangeList</w:t>
      </w:r>
    </w:p>
    <w:p w14:paraId="7E14C9C5" w14:textId="77777777" w:rsidR="00962328" w:rsidRPr="000827A6" w:rsidRDefault="00962328" w:rsidP="00962328">
      <w:pPr>
        <w:pStyle w:val="PL"/>
      </w:pPr>
      <w:r w:rsidRPr="000827A6">
        <w:t>}</w:t>
      </w:r>
    </w:p>
    <w:p w14:paraId="7E8D8DB0" w14:textId="77777777" w:rsidR="00962328" w:rsidRPr="000827A6" w:rsidRDefault="00962328" w:rsidP="00962328">
      <w:pPr>
        <w:pStyle w:val="PL"/>
      </w:pPr>
    </w:p>
    <w:p w14:paraId="17819459" w14:textId="77777777" w:rsidR="00962328" w:rsidRPr="000827A6" w:rsidRDefault="00962328" w:rsidP="00962328">
      <w:pPr>
        <w:pStyle w:val="PL"/>
      </w:pPr>
    </w:p>
    <w:p w14:paraId="6124D41A" w14:textId="77777777" w:rsidR="00962328" w:rsidRPr="000827A6" w:rsidRDefault="00962328" w:rsidP="00962328">
      <w:pPr>
        <w:pStyle w:val="PL"/>
      </w:pPr>
    </w:p>
    <w:p w14:paraId="5CE9C502" w14:textId="77777777" w:rsidR="00962328" w:rsidRPr="000827A6" w:rsidRDefault="00962328" w:rsidP="00962328">
      <w:pPr>
        <w:pStyle w:val="PL"/>
      </w:pPr>
    </w:p>
    <w:p w14:paraId="0F37B638" w14:textId="77777777" w:rsidR="00962328" w:rsidRPr="000827A6" w:rsidRDefault="00962328" w:rsidP="00962328">
      <w:pPr>
        <w:pStyle w:val="PL"/>
        <w:rPr>
          <w:color w:val="808080"/>
        </w:rPr>
      </w:pPr>
      <w:r w:rsidRPr="000827A6">
        <w:rPr>
          <w:color w:val="808080"/>
        </w:rPr>
        <w:t>-- TAG-MEASOBJECTNR-STOP</w:t>
      </w:r>
    </w:p>
    <w:p w14:paraId="675649AC" w14:textId="77777777" w:rsidR="00962328" w:rsidRPr="000827A6" w:rsidRDefault="00962328" w:rsidP="00962328">
      <w:pPr>
        <w:pStyle w:val="PL"/>
        <w:rPr>
          <w:color w:val="808080"/>
        </w:rPr>
      </w:pPr>
      <w:r w:rsidRPr="000827A6">
        <w:rPr>
          <w:color w:val="808080"/>
        </w:rPr>
        <w:t>-- ASN1STOP</w:t>
      </w:r>
    </w:p>
    <w:p w14:paraId="745548B0"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2FD5E95" w14:textId="77777777" w:rsidTr="00BC01B7">
        <w:tc>
          <w:tcPr>
            <w:tcW w:w="14507" w:type="dxa"/>
            <w:shd w:val="clear" w:color="auto" w:fill="auto"/>
          </w:tcPr>
          <w:p w14:paraId="06D275C9" w14:textId="77777777" w:rsidR="00962328" w:rsidRPr="000827A6" w:rsidRDefault="00962328" w:rsidP="00BC01B7">
            <w:pPr>
              <w:pStyle w:val="TAH"/>
              <w:rPr>
                <w:szCs w:val="22"/>
                <w:lang w:val="en-GB" w:eastAsia="ja-JP"/>
              </w:rPr>
            </w:pPr>
            <w:r w:rsidRPr="000827A6">
              <w:rPr>
                <w:i/>
                <w:szCs w:val="22"/>
                <w:lang w:val="en-GB" w:eastAsia="ja-JP"/>
              </w:rPr>
              <w:t xml:space="preserve">CellsToAddMod </w:t>
            </w:r>
            <w:r w:rsidRPr="000827A6">
              <w:rPr>
                <w:szCs w:val="22"/>
                <w:lang w:val="en-GB" w:eastAsia="ja-JP"/>
              </w:rPr>
              <w:t>field descriptions</w:t>
            </w:r>
          </w:p>
        </w:tc>
      </w:tr>
      <w:tr w:rsidR="00962328" w:rsidRPr="000827A6" w14:paraId="0C267318" w14:textId="77777777" w:rsidTr="00BC01B7">
        <w:tc>
          <w:tcPr>
            <w:tcW w:w="14507" w:type="dxa"/>
            <w:shd w:val="clear" w:color="auto" w:fill="auto"/>
          </w:tcPr>
          <w:p w14:paraId="5D226DAB" w14:textId="77777777" w:rsidR="00962328" w:rsidRPr="000827A6" w:rsidRDefault="00962328" w:rsidP="00BC01B7">
            <w:pPr>
              <w:pStyle w:val="TAL"/>
              <w:rPr>
                <w:b/>
                <w:i/>
                <w:szCs w:val="22"/>
                <w:lang w:val="en-GB" w:eastAsia="ja-JP"/>
              </w:rPr>
            </w:pPr>
            <w:r w:rsidRPr="000827A6">
              <w:rPr>
                <w:b/>
                <w:i/>
                <w:szCs w:val="22"/>
                <w:lang w:val="en-GB" w:eastAsia="ja-JP"/>
              </w:rPr>
              <w:t>cellIndividualOffset</w:t>
            </w:r>
          </w:p>
          <w:p w14:paraId="0CD61669" w14:textId="77777777" w:rsidR="00962328" w:rsidRPr="000827A6" w:rsidRDefault="00962328" w:rsidP="00BC01B7">
            <w:pPr>
              <w:pStyle w:val="TAL"/>
              <w:rPr>
                <w:szCs w:val="22"/>
                <w:lang w:val="en-GB" w:eastAsia="ja-JP"/>
              </w:rPr>
            </w:pPr>
            <w:r w:rsidRPr="000827A6">
              <w:rPr>
                <w:szCs w:val="22"/>
                <w:lang w:val="en-GB" w:eastAsia="ja-JP"/>
              </w:rPr>
              <w:t>Cell individual offsets applicable to a specific cell.</w:t>
            </w:r>
          </w:p>
        </w:tc>
      </w:tr>
      <w:tr w:rsidR="00962328" w:rsidRPr="000827A6" w14:paraId="57617682" w14:textId="77777777" w:rsidTr="00BC01B7">
        <w:tc>
          <w:tcPr>
            <w:tcW w:w="14507" w:type="dxa"/>
            <w:shd w:val="clear" w:color="auto" w:fill="auto"/>
          </w:tcPr>
          <w:p w14:paraId="3A1A14FE" w14:textId="77777777" w:rsidR="00962328" w:rsidRPr="000827A6" w:rsidRDefault="00962328" w:rsidP="00BC01B7">
            <w:pPr>
              <w:pStyle w:val="TAL"/>
              <w:rPr>
                <w:b/>
                <w:i/>
                <w:iCs/>
                <w:szCs w:val="22"/>
                <w:lang w:val="en-GB" w:eastAsia="en-GB"/>
              </w:rPr>
            </w:pPr>
            <w:r w:rsidRPr="000827A6">
              <w:rPr>
                <w:b/>
                <w:i/>
                <w:iCs/>
                <w:szCs w:val="22"/>
                <w:lang w:val="en-GB" w:eastAsia="en-GB"/>
              </w:rPr>
              <w:t>physCellId</w:t>
            </w:r>
          </w:p>
          <w:p w14:paraId="15A433BC" w14:textId="77777777" w:rsidR="00962328" w:rsidRPr="000827A6" w:rsidRDefault="00962328" w:rsidP="00BC01B7">
            <w:pPr>
              <w:pStyle w:val="TAL"/>
              <w:rPr>
                <w:b/>
                <w:i/>
                <w:szCs w:val="22"/>
                <w:lang w:val="en-GB" w:eastAsia="ja-JP"/>
              </w:rPr>
            </w:pPr>
            <w:r w:rsidRPr="000827A6">
              <w:rPr>
                <w:szCs w:val="22"/>
                <w:lang w:val="en-GB" w:eastAsia="en-GB"/>
              </w:rPr>
              <w:t>Physical cell identity of a cell in the cell list.</w:t>
            </w:r>
          </w:p>
        </w:tc>
      </w:tr>
    </w:tbl>
    <w:p w14:paraId="510C3071"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52AB80C" w14:textId="77777777" w:rsidTr="00BC01B7">
        <w:tc>
          <w:tcPr>
            <w:tcW w:w="14173" w:type="dxa"/>
            <w:shd w:val="clear" w:color="auto" w:fill="auto"/>
          </w:tcPr>
          <w:p w14:paraId="5BAB495F" w14:textId="77777777" w:rsidR="00962328" w:rsidRPr="000827A6" w:rsidRDefault="00962328" w:rsidP="00BC01B7">
            <w:pPr>
              <w:pStyle w:val="TAH"/>
              <w:rPr>
                <w:szCs w:val="22"/>
                <w:lang w:val="en-GB" w:eastAsia="ja-JP"/>
              </w:rPr>
            </w:pPr>
            <w:r w:rsidRPr="000827A6">
              <w:rPr>
                <w:i/>
                <w:szCs w:val="22"/>
                <w:lang w:val="en-GB" w:eastAsia="ja-JP"/>
              </w:rPr>
              <w:lastRenderedPageBreak/>
              <w:t xml:space="preserve">MeasObjectNR </w:t>
            </w:r>
            <w:r w:rsidRPr="000827A6">
              <w:rPr>
                <w:szCs w:val="22"/>
                <w:lang w:val="en-GB" w:eastAsia="ja-JP"/>
              </w:rPr>
              <w:t>field descriptions</w:t>
            </w:r>
          </w:p>
        </w:tc>
      </w:tr>
      <w:tr w:rsidR="00962328" w:rsidRPr="000827A6" w14:paraId="7BBA9204" w14:textId="77777777" w:rsidTr="00BC01B7">
        <w:tc>
          <w:tcPr>
            <w:tcW w:w="14173" w:type="dxa"/>
            <w:shd w:val="clear" w:color="auto" w:fill="auto"/>
          </w:tcPr>
          <w:p w14:paraId="62E38BD5" w14:textId="77777777" w:rsidR="00962328" w:rsidRPr="000827A6" w:rsidRDefault="00962328" w:rsidP="00BC01B7">
            <w:pPr>
              <w:pStyle w:val="TAL"/>
              <w:rPr>
                <w:rFonts w:cs="Arial"/>
                <w:b/>
                <w:i/>
                <w:iCs/>
                <w:szCs w:val="18"/>
                <w:lang w:val="en-GB" w:eastAsia="ja-JP"/>
              </w:rPr>
            </w:pPr>
            <w:r w:rsidRPr="000827A6">
              <w:rPr>
                <w:rFonts w:cs="Arial"/>
                <w:b/>
                <w:i/>
                <w:iCs/>
                <w:szCs w:val="18"/>
                <w:lang w:val="en-GB" w:eastAsia="ja-JP"/>
              </w:rPr>
              <w:t>absThreshCSI-RS-Consolidation</w:t>
            </w:r>
          </w:p>
          <w:p w14:paraId="4E7864A9" w14:textId="77777777" w:rsidR="00962328" w:rsidRPr="000827A6" w:rsidRDefault="00962328" w:rsidP="00BC01B7">
            <w:pPr>
              <w:pStyle w:val="TAL"/>
              <w:rPr>
                <w:szCs w:val="22"/>
                <w:lang w:val="en-GB" w:eastAsia="ja-JP"/>
              </w:rPr>
            </w:pPr>
            <w:r w:rsidRPr="000827A6">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962328" w:rsidRPr="000827A6" w14:paraId="2D088EEF" w14:textId="77777777" w:rsidTr="00BC01B7">
        <w:tc>
          <w:tcPr>
            <w:tcW w:w="14173" w:type="dxa"/>
            <w:shd w:val="clear" w:color="auto" w:fill="auto"/>
          </w:tcPr>
          <w:p w14:paraId="3F808F80" w14:textId="77777777" w:rsidR="00962328" w:rsidRPr="000827A6" w:rsidRDefault="00962328" w:rsidP="00BC01B7">
            <w:pPr>
              <w:pStyle w:val="TAL"/>
              <w:rPr>
                <w:rFonts w:cs="Arial"/>
                <w:b/>
                <w:i/>
                <w:iCs/>
                <w:szCs w:val="18"/>
                <w:lang w:val="en-GB" w:eastAsia="ja-JP"/>
              </w:rPr>
            </w:pPr>
            <w:r w:rsidRPr="000827A6">
              <w:rPr>
                <w:rFonts w:cs="Arial"/>
                <w:b/>
                <w:i/>
                <w:iCs/>
                <w:szCs w:val="18"/>
                <w:lang w:val="en-GB" w:eastAsia="ja-JP"/>
              </w:rPr>
              <w:t>absThreshSS-BlocksConsolidation</w:t>
            </w:r>
          </w:p>
          <w:p w14:paraId="420DF8A4" w14:textId="77777777" w:rsidR="00962328" w:rsidRPr="000827A6" w:rsidRDefault="00962328" w:rsidP="00BC01B7">
            <w:pPr>
              <w:pStyle w:val="TAL"/>
              <w:rPr>
                <w:rFonts w:cs="Arial"/>
                <w:b/>
                <w:i/>
                <w:iCs/>
                <w:szCs w:val="18"/>
                <w:lang w:val="en-GB" w:eastAsia="ja-JP"/>
              </w:rPr>
            </w:pPr>
            <w:r w:rsidRPr="000827A6">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962328" w:rsidRPr="000827A6" w14:paraId="7DA03870" w14:textId="77777777" w:rsidTr="00BC01B7">
        <w:tc>
          <w:tcPr>
            <w:tcW w:w="14173" w:type="dxa"/>
            <w:shd w:val="clear" w:color="auto" w:fill="auto"/>
          </w:tcPr>
          <w:p w14:paraId="3C603B1E" w14:textId="77777777" w:rsidR="00962328" w:rsidRPr="000827A6" w:rsidRDefault="00962328" w:rsidP="00BC01B7">
            <w:pPr>
              <w:pStyle w:val="TAL"/>
              <w:rPr>
                <w:b/>
                <w:i/>
                <w:szCs w:val="22"/>
                <w:lang w:val="en-GB" w:eastAsia="en-GB"/>
              </w:rPr>
            </w:pPr>
            <w:r w:rsidRPr="000827A6">
              <w:rPr>
                <w:b/>
                <w:i/>
                <w:szCs w:val="22"/>
                <w:lang w:val="en-GB" w:eastAsia="en-GB"/>
              </w:rPr>
              <w:t>blackCellsToAddModList</w:t>
            </w:r>
          </w:p>
          <w:p w14:paraId="52C8D500" w14:textId="77777777" w:rsidR="00962328" w:rsidRPr="000827A6" w:rsidRDefault="00962328" w:rsidP="00BC01B7">
            <w:pPr>
              <w:pStyle w:val="TAL"/>
              <w:rPr>
                <w:rFonts w:cs="Arial"/>
                <w:b/>
                <w:i/>
                <w:iCs/>
                <w:szCs w:val="18"/>
                <w:lang w:val="en-GB" w:eastAsia="ja-JP"/>
              </w:rPr>
            </w:pPr>
            <w:r w:rsidRPr="000827A6">
              <w:rPr>
                <w:iCs/>
                <w:szCs w:val="22"/>
                <w:lang w:val="en-GB" w:eastAsia="en-GB"/>
              </w:rPr>
              <w:t>List of cells to add/modify in the black list of cells. It applies only to SSB resources.</w:t>
            </w:r>
          </w:p>
        </w:tc>
      </w:tr>
      <w:tr w:rsidR="00962328" w:rsidRPr="000827A6" w14:paraId="21F7130E" w14:textId="77777777" w:rsidTr="00BC01B7">
        <w:tc>
          <w:tcPr>
            <w:tcW w:w="14173" w:type="dxa"/>
            <w:shd w:val="clear" w:color="auto" w:fill="auto"/>
          </w:tcPr>
          <w:p w14:paraId="06A21FEB" w14:textId="77777777" w:rsidR="00962328" w:rsidRPr="000827A6" w:rsidRDefault="00962328" w:rsidP="00BC01B7">
            <w:pPr>
              <w:pStyle w:val="TAL"/>
              <w:rPr>
                <w:b/>
                <w:i/>
                <w:szCs w:val="22"/>
                <w:lang w:val="en-GB" w:eastAsia="en-GB"/>
              </w:rPr>
            </w:pPr>
            <w:r w:rsidRPr="000827A6">
              <w:rPr>
                <w:b/>
                <w:i/>
                <w:szCs w:val="22"/>
                <w:lang w:val="en-GB" w:eastAsia="en-GB"/>
              </w:rPr>
              <w:t>blackCellsToRemoveList</w:t>
            </w:r>
          </w:p>
          <w:p w14:paraId="14AF3E56" w14:textId="77777777" w:rsidR="00962328" w:rsidRPr="000827A6" w:rsidRDefault="00962328" w:rsidP="00BC01B7">
            <w:pPr>
              <w:pStyle w:val="TAL"/>
              <w:rPr>
                <w:b/>
                <w:i/>
                <w:szCs w:val="22"/>
                <w:lang w:val="en-GB" w:eastAsia="en-GB"/>
              </w:rPr>
            </w:pPr>
            <w:r w:rsidRPr="000827A6">
              <w:rPr>
                <w:iCs/>
                <w:szCs w:val="22"/>
                <w:lang w:val="en-GB" w:eastAsia="en-GB"/>
              </w:rPr>
              <w:t>List of cells to remove from the black list of cells.</w:t>
            </w:r>
          </w:p>
        </w:tc>
      </w:tr>
      <w:tr w:rsidR="00962328" w:rsidRPr="000827A6" w14:paraId="30A4210A" w14:textId="77777777" w:rsidTr="00BC01B7">
        <w:tc>
          <w:tcPr>
            <w:tcW w:w="14173" w:type="dxa"/>
            <w:shd w:val="clear" w:color="auto" w:fill="auto"/>
          </w:tcPr>
          <w:p w14:paraId="1EA2C133" w14:textId="77777777" w:rsidR="00962328" w:rsidRPr="000827A6" w:rsidRDefault="00962328" w:rsidP="00BC01B7">
            <w:pPr>
              <w:pStyle w:val="TAL"/>
              <w:rPr>
                <w:b/>
                <w:i/>
                <w:szCs w:val="22"/>
                <w:lang w:val="en-GB" w:eastAsia="en-GB"/>
              </w:rPr>
            </w:pPr>
            <w:r w:rsidRPr="000827A6">
              <w:rPr>
                <w:b/>
                <w:i/>
                <w:szCs w:val="22"/>
                <w:lang w:val="en-GB" w:eastAsia="en-GB"/>
              </w:rPr>
              <w:t>cellsToAddModList</w:t>
            </w:r>
          </w:p>
          <w:p w14:paraId="64DA9572" w14:textId="77777777" w:rsidR="00962328" w:rsidRPr="000827A6" w:rsidRDefault="00962328" w:rsidP="00BC01B7">
            <w:pPr>
              <w:pStyle w:val="TAL"/>
              <w:rPr>
                <w:b/>
                <w:i/>
                <w:szCs w:val="22"/>
                <w:lang w:val="en-GB" w:eastAsia="en-GB"/>
              </w:rPr>
            </w:pPr>
            <w:r w:rsidRPr="000827A6">
              <w:rPr>
                <w:szCs w:val="22"/>
                <w:lang w:val="en-GB" w:eastAsia="en-GB"/>
              </w:rPr>
              <w:t>List of cells to add/modify in the cell list.</w:t>
            </w:r>
          </w:p>
        </w:tc>
      </w:tr>
      <w:tr w:rsidR="00962328" w:rsidRPr="000827A6" w14:paraId="4A6D824A" w14:textId="77777777" w:rsidTr="00BC01B7">
        <w:tc>
          <w:tcPr>
            <w:tcW w:w="14173" w:type="dxa"/>
            <w:shd w:val="clear" w:color="auto" w:fill="auto"/>
          </w:tcPr>
          <w:p w14:paraId="23944251" w14:textId="77777777" w:rsidR="00962328" w:rsidRPr="000827A6" w:rsidRDefault="00962328" w:rsidP="00BC01B7">
            <w:pPr>
              <w:pStyle w:val="TAL"/>
              <w:rPr>
                <w:b/>
                <w:i/>
                <w:szCs w:val="22"/>
                <w:lang w:val="en-GB" w:eastAsia="en-GB"/>
              </w:rPr>
            </w:pPr>
            <w:r w:rsidRPr="000827A6">
              <w:rPr>
                <w:b/>
                <w:i/>
                <w:szCs w:val="22"/>
                <w:lang w:val="en-GB" w:eastAsia="en-GB"/>
              </w:rPr>
              <w:t>cellsToRemoveList</w:t>
            </w:r>
          </w:p>
          <w:p w14:paraId="09C0F46C" w14:textId="77777777" w:rsidR="00962328" w:rsidRPr="000827A6" w:rsidRDefault="00962328" w:rsidP="00BC01B7">
            <w:pPr>
              <w:pStyle w:val="TAL"/>
              <w:rPr>
                <w:b/>
                <w:i/>
                <w:szCs w:val="22"/>
                <w:lang w:val="en-GB" w:eastAsia="en-GB"/>
              </w:rPr>
            </w:pPr>
            <w:r w:rsidRPr="000827A6">
              <w:rPr>
                <w:szCs w:val="22"/>
                <w:lang w:val="en-GB" w:eastAsia="en-GB"/>
              </w:rPr>
              <w:t xml:space="preserve">List of cells to remove from the cell list. </w:t>
            </w:r>
          </w:p>
        </w:tc>
      </w:tr>
      <w:tr w:rsidR="00962328" w:rsidRPr="000827A6" w14:paraId="28FA9131" w14:textId="77777777" w:rsidTr="00BC01B7">
        <w:tc>
          <w:tcPr>
            <w:tcW w:w="14173" w:type="dxa"/>
            <w:shd w:val="clear" w:color="auto" w:fill="auto"/>
          </w:tcPr>
          <w:p w14:paraId="662C2D6B" w14:textId="77777777" w:rsidR="00962328" w:rsidRPr="000827A6" w:rsidRDefault="00962328" w:rsidP="00BC01B7">
            <w:pPr>
              <w:pStyle w:val="TAL"/>
              <w:rPr>
                <w:szCs w:val="22"/>
                <w:lang w:val="en-GB" w:eastAsia="en-GB"/>
              </w:rPr>
            </w:pPr>
            <w:r w:rsidRPr="000827A6">
              <w:rPr>
                <w:b/>
                <w:i/>
                <w:szCs w:val="22"/>
                <w:lang w:val="en-GB" w:eastAsia="en-GB"/>
              </w:rPr>
              <w:t>freqBandIndicatorNR</w:t>
            </w:r>
          </w:p>
          <w:p w14:paraId="47D74839" w14:textId="77777777" w:rsidR="00962328" w:rsidRPr="000827A6" w:rsidRDefault="00962328" w:rsidP="00BC01B7">
            <w:pPr>
              <w:pStyle w:val="TAL"/>
              <w:rPr>
                <w:szCs w:val="22"/>
                <w:lang w:val="en-GB" w:eastAsia="en-GB"/>
              </w:rPr>
            </w:pPr>
            <w:r w:rsidRPr="000827A6">
              <w:rPr>
                <w:szCs w:val="22"/>
                <w:lang w:val="en-GB" w:eastAsia="en-GB"/>
              </w:rPr>
              <w:t xml:space="preserve">The frequency band in which the SSB and/or CSI-RS indicated in this </w:t>
            </w:r>
            <w:r w:rsidRPr="000827A6">
              <w:rPr>
                <w:i/>
                <w:szCs w:val="22"/>
                <w:lang w:val="en-GB" w:eastAsia="en-GB"/>
              </w:rPr>
              <w:t>MeasObjectNR</w:t>
            </w:r>
            <w:r w:rsidRPr="000827A6">
              <w:rPr>
                <w:szCs w:val="22"/>
                <w:lang w:val="en-GB" w:eastAsia="en-GB"/>
              </w:rPr>
              <w:t xml:space="preserve"> are located and according to which the UE shall perform the RRM measurements. This field is always provided when the network configures measurements with this </w:t>
            </w:r>
            <w:r w:rsidRPr="000827A6">
              <w:rPr>
                <w:i/>
                <w:szCs w:val="22"/>
                <w:lang w:val="en-GB" w:eastAsia="en-GB"/>
              </w:rPr>
              <w:t>MeasObjectNR</w:t>
            </w:r>
            <w:r w:rsidRPr="000827A6">
              <w:rPr>
                <w:szCs w:val="22"/>
                <w:lang w:val="en-GB" w:eastAsia="en-GB"/>
              </w:rPr>
              <w:t>.</w:t>
            </w:r>
          </w:p>
        </w:tc>
      </w:tr>
      <w:tr w:rsidR="00962328" w:rsidRPr="000827A6" w14:paraId="14BEC6E9" w14:textId="77777777" w:rsidTr="00BC01B7">
        <w:tc>
          <w:tcPr>
            <w:tcW w:w="14173" w:type="dxa"/>
            <w:shd w:val="clear" w:color="auto" w:fill="auto"/>
          </w:tcPr>
          <w:p w14:paraId="2FA0E084" w14:textId="77777777" w:rsidR="00962328" w:rsidRPr="000827A6" w:rsidRDefault="00962328" w:rsidP="00BC01B7">
            <w:pPr>
              <w:pStyle w:val="TAL"/>
              <w:rPr>
                <w:szCs w:val="22"/>
                <w:lang w:val="en-GB" w:eastAsia="en-GB"/>
              </w:rPr>
            </w:pPr>
            <w:r w:rsidRPr="000827A6">
              <w:rPr>
                <w:b/>
                <w:i/>
                <w:szCs w:val="22"/>
                <w:lang w:val="en-GB" w:eastAsia="en-GB"/>
              </w:rPr>
              <w:t>measCycleSCell</w:t>
            </w:r>
          </w:p>
          <w:p w14:paraId="49D1E804" w14:textId="77777777" w:rsidR="00962328" w:rsidRPr="000827A6" w:rsidRDefault="00962328" w:rsidP="00BC01B7">
            <w:pPr>
              <w:pStyle w:val="TAL"/>
              <w:rPr>
                <w:szCs w:val="22"/>
                <w:lang w:val="en-GB" w:eastAsia="en-GB"/>
              </w:rPr>
            </w:pPr>
            <w:r w:rsidRPr="000827A6">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0827A6">
              <w:rPr>
                <w:i/>
                <w:szCs w:val="22"/>
                <w:lang w:val="en-GB" w:eastAsia="en-GB"/>
              </w:rPr>
              <w:t>measObjectNR</w:t>
            </w:r>
            <w:r w:rsidRPr="000827A6">
              <w:rPr>
                <w:szCs w:val="22"/>
                <w:lang w:val="en-GB" w:eastAsia="en-GB"/>
              </w:rPr>
              <w:t xml:space="preserve">, but the field may also be signalled when an SCell is not configured. Value </w:t>
            </w:r>
            <w:r w:rsidRPr="000827A6">
              <w:rPr>
                <w:i/>
                <w:szCs w:val="22"/>
                <w:lang w:val="en-GB" w:eastAsia="en-GB"/>
              </w:rPr>
              <w:t>sf160</w:t>
            </w:r>
            <w:r w:rsidRPr="000827A6">
              <w:rPr>
                <w:szCs w:val="22"/>
                <w:lang w:val="en-GB" w:eastAsia="en-GB"/>
              </w:rPr>
              <w:t xml:space="preserve"> corresponds to 160 sub-frames,</w:t>
            </w:r>
            <w:r w:rsidRPr="000827A6">
              <w:rPr>
                <w:lang w:val="en-GB" w:eastAsia="ja-JP"/>
              </w:rPr>
              <w:t xml:space="preserve"> value</w:t>
            </w:r>
            <w:r w:rsidRPr="000827A6">
              <w:rPr>
                <w:szCs w:val="22"/>
                <w:lang w:val="en-GB" w:eastAsia="en-GB"/>
              </w:rPr>
              <w:t xml:space="preserve"> </w:t>
            </w:r>
            <w:r w:rsidRPr="000827A6">
              <w:rPr>
                <w:i/>
                <w:szCs w:val="22"/>
                <w:lang w:val="en-GB" w:eastAsia="en-GB"/>
              </w:rPr>
              <w:t>sf256</w:t>
            </w:r>
            <w:r w:rsidRPr="000827A6">
              <w:rPr>
                <w:szCs w:val="22"/>
                <w:lang w:val="en-GB" w:eastAsia="en-GB"/>
              </w:rPr>
              <w:t xml:space="preserve"> corresponds to 256 sub-frames and so on.</w:t>
            </w:r>
          </w:p>
        </w:tc>
      </w:tr>
      <w:tr w:rsidR="00962328" w:rsidRPr="000827A6" w14:paraId="223F0B7F" w14:textId="77777777" w:rsidTr="00BC01B7">
        <w:tc>
          <w:tcPr>
            <w:tcW w:w="14173" w:type="dxa"/>
            <w:shd w:val="clear" w:color="auto" w:fill="auto"/>
          </w:tcPr>
          <w:p w14:paraId="75E189DF" w14:textId="77777777" w:rsidR="00962328" w:rsidRPr="000827A6" w:rsidRDefault="00962328" w:rsidP="00BC01B7">
            <w:pPr>
              <w:pStyle w:val="TAL"/>
              <w:rPr>
                <w:b/>
                <w:i/>
                <w:szCs w:val="22"/>
                <w:lang w:val="en-GB" w:eastAsia="en-GB"/>
              </w:rPr>
            </w:pPr>
            <w:r w:rsidRPr="000827A6">
              <w:rPr>
                <w:b/>
                <w:i/>
                <w:szCs w:val="22"/>
                <w:lang w:val="en-GB" w:eastAsia="en-GB"/>
              </w:rPr>
              <w:t>nrofCSI-RS-ResourcesToAverage</w:t>
            </w:r>
          </w:p>
          <w:p w14:paraId="687316D0" w14:textId="77777777" w:rsidR="00962328" w:rsidRPr="000827A6" w:rsidRDefault="00962328" w:rsidP="00BC01B7">
            <w:pPr>
              <w:pStyle w:val="TAL"/>
              <w:rPr>
                <w:b/>
                <w:i/>
                <w:szCs w:val="22"/>
                <w:lang w:val="en-GB" w:eastAsia="en-GB"/>
              </w:rPr>
            </w:pPr>
            <w:r w:rsidRPr="000827A6">
              <w:rPr>
                <w:szCs w:val="22"/>
                <w:lang w:val="en-GB" w:eastAsia="en-GB"/>
              </w:rPr>
              <w:t xml:space="preserve">Indicates the maximum number of measurement results per beam based on CSI-RS resources to be averaged. The same value applies for each detected cell associated with this </w:t>
            </w:r>
            <w:r w:rsidRPr="000827A6">
              <w:rPr>
                <w:i/>
                <w:lang w:val="en-GB"/>
              </w:rPr>
              <w:t>MeasObjectNR</w:t>
            </w:r>
            <w:r w:rsidRPr="000827A6">
              <w:rPr>
                <w:szCs w:val="22"/>
                <w:lang w:val="en-GB" w:eastAsia="en-GB"/>
              </w:rPr>
              <w:t>.</w:t>
            </w:r>
          </w:p>
        </w:tc>
      </w:tr>
      <w:tr w:rsidR="00962328" w:rsidRPr="000827A6" w14:paraId="42279A83" w14:textId="77777777" w:rsidTr="00BC01B7">
        <w:tc>
          <w:tcPr>
            <w:tcW w:w="14173" w:type="dxa"/>
            <w:shd w:val="clear" w:color="auto" w:fill="auto"/>
          </w:tcPr>
          <w:p w14:paraId="67A8CA1F" w14:textId="77777777" w:rsidR="00962328" w:rsidRPr="000827A6" w:rsidRDefault="00962328" w:rsidP="00BC01B7">
            <w:pPr>
              <w:pStyle w:val="TAL"/>
              <w:rPr>
                <w:b/>
                <w:i/>
                <w:szCs w:val="22"/>
                <w:lang w:val="en-GB" w:eastAsia="en-GB"/>
              </w:rPr>
            </w:pPr>
            <w:r w:rsidRPr="000827A6">
              <w:rPr>
                <w:b/>
                <w:i/>
                <w:szCs w:val="22"/>
                <w:lang w:val="en-GB" w:eastAsia="en-GB"/>
              </w:rPr>
              <w:t>nrofSS-BlocksToAverage</w:t>
            </w:r>
          </w:p>
          <w:p w14:paraId="515EEFF0" w14:textId="77777777" w:rsidR="00962328" w:rsidRPr="000827A6" w:rsidRDefault="00962328" w:rsidP="00BC01B7">
            <w:pPr>
              <w:pStyle w:val="TAL"/>
              <w:rPr>
                <w:b/>
                <w:i/>
                <w:szCs w:val="22"/>
                <w:lang w:val="en-GB" w:eastAsia="en-GB"/>
              </w:rPr>
            </w:pPr>
            <w:r w:rsidRPr="000827A6">
              <w:rPr>
                <w:szCs w:val="22"/>
                <w:lang w:val="en-GB" w:eastAsia="en-GB"/>
              </w:rPr>
              <w:t xml:space="preserve">Indicates the maximum number of measurement results per beam based on SS/PBCH blocks to be averaged. The same value applies for each detected cell associated with this </w:t>
            </w:r>
            <w:r w:rsidRPr="000827A6">
              <w:rPr>
                <w:i/>
                <w:lang w:val="en-GB"/>
              </w:rPr>
              <w:t>MeasObject</w:t>
            </w:r>
            <w:r w:rsidRPr="000827A6">
              <w:rPr>
                <w:szCs w:val="22"/>
                <w:lang w:val="en-GB" w:eastAsia="en-GB"/>
              </w:rPr>
              <w:t>.</w:t>
            </w:r>
          </w:p>
        </w:tc>
      </w:tr>
      <w:tr w:rsidR="00962328" w:rsidRPr="000827A6" w14:paraId="7C021DFB" w14:textId="77777777" w:rsidTr="00BC01B7">
        <w:tc>
          <w:tcPr>
            <w:tcW w:w="14173" w:type="dxa"/>
            <w:shd w:val="clear" w:color="auto" w:fill="auto"/>
          </w:tcPr>
          <w:p w14:paraId="045F62A5" w14:textId="77777777" w:rsidR="00962328" w:rsidRPr="000827A6" w:rsidRDefault="00962328" w:rsidP="00BC01B7">
            <w:pPr>
              <w:pStyle w:val="TAL"/>
              <w:rPr>
                <w:b/>
                <w:i/>
                <w:szCs w:val="22"/>
                <w:lang w:val="en-GB" w:eastAsia="en-GB"/>
              </w:rPr>
            </w:pPr>
            <w:r w:rsidRPr="000827A6">
              <w:rPr>
                <w:b/>
                <w:i/>
                <w:szCs w:val="22"/>
                <w:lang w:val="en-GB" w:eastAsia="en-GB"/>
              </w:rPr>
              <w:t>offsetMO</w:t>
            </w:r>
          </w:p>
          <w:p w14:paraId="5A57F941" w14:textId="77777777" w:rsidR="00962328" w:rsidRPr="000827A6" w:rsidRDefault="00962328" w:rsidP="00BC01B7">
            <w:pPr>
              <w:pStyle w:val="TAL"/>
              <w:rPr>
                <w:b/>
                <w:i/>
                <w:szCs w:val="22"/>
                <w:lang w:val="en-GB" w:eastAsia="en-GB"/>
              </w:rPr>
            </w:pPr>
            <w:r w:rsidRPr="000827A6">
              <w:rPr>
                <w:szCs w:val="22"/>
                <w:lang w:val="en-GB" w:eastAsia="en-GB"/>
              </w:rPr>
              <w:t xml:space="preserve">Offset values applicable to all measured cells with reference signal(s) indicated in this </w:t>
            </w:r>
            <w:r w:rsidRPr="000827A6">
              <w:rPr>
                <w:i/>
                <w:szCs w:val="22"/>
                <w:lang w:val="en-GB" w:eastAsia="en-GB"/>
              </w:rPr>
              <w:t>MeasObjectNR</w:t>
            </w:r>
            <w:r w:rsidRPr="000827A6">
              <w:rPr>
                <w:szCs w:val="22"/>
                <w:lang w:val="en-GB" w:eastAsia="en-GB"/>
              </w:rPr>
              <w:t>.</w:t>
            </w:r>
          </w:p>
        </w:tc>
      </w:tr>
      <w:tr w:rsidR="00962328" w:rsidRPr="000827A6" w14:paraId="134F6964" w14:textId="77777777" w:rsidTr="00BC01B7">
        <w:tc>
          <w:tcPr>
            <w:tcW w:w="14173" w:type="dxa"/>
            <w:shd w:val="clear" w:color="auto" w:fill="auto"/>
          </w:tcPr>
          <w:p w14:paraId="7845318C" w14:textId="77777777" w:rsidR="00962328" w:rsidRPr="000827A6" w:rsidRDefault="00962328" w:rsidP="00BC01B7">
            <w:pPr>
              <w:pStyle w:val="TAL"/>
              <w:rPr>
                <w:b/>
                <w:i/>
                <w:iCs/>
                <w:szCs w:val="22"/>
                <w:lang w:val="en-GB" w:eastAsia="en-GB"/>
              </w:rPr>
            </w:pPr>
            <w:bookmarkStart w:id="25" w:name="_Hlk524337882"/>
            <w:r w:rsidRPr="000827A6">
              <w:rPr>
                <w:b/>
                <w:i/>
                <w:iCs/>
                <w:szCs w:val="22"/>
                <w:lang w:val="en-GB" w:eastAsia="en-GB"/>
              </w:rPr>
              <w:t>quantityConfigIndex</w:t>
            </w:r>
          </w:p>
          <w:p w14:paraId="118AC25F" w14:textId="77777777" w:rsidR="00962328" w:rsidRPr="000827A6" w:rsidRDefault="00962328" w:rsidP="00BC01B7">
            <w:pPr>
              <w:pStyle w:val="TAL"/>
              <w:rPr>
                <w:b/>
                <w:i/>
                <w:szCs w:val="22"/>
                <w:lang w:val="en-GB" w:eastAsia="en-GB"/>
              </w:rPr>
            </w:pPr>
            <w:r w:rsidRPr="000827A6">
              <w:rPr>
                <w:szCs w:val="22"/>
                <w:lang w:val="en-GB" w:eastAsia="en-GB"/>
              </w:rPr>
              <w:t>Indicates the n-</w:t>
            </w:r>
            <w:r w:rsidRPr="000827A6">
              <w:rPr>
                <w:i/>
                <w:szCs w:val="22"/>
                <w:lang w:val="en-GB" w:eastAsia="en-GB"/>
              </w:rPr>
              <w:t>th</w:t>
            </w:r>
            <w:r w:rsidRPr="000827A6">
              <w:rPr>
                <w:szCs w:val="22"/>
                <w:lang w:val="en-GB" w:eastAsia="en-GB"/>
              </w:rPr>
              <w:t xml:space="preserve"> element of </w:t>
            </w:r>
            <w:r w:rsidRPr="000827A6">
              <w:rPr>
                <w:i/>
                <w:szCs w:val="22"/>
                <w:lang w:val="en-GB" w:eastAsia="en-GB"/>
              </w:rPr>
              <w:t xml:space="preserve">quantityConfigNR-List </w:t>
            </w:r>
            <w:r w:rsidRPr="000827A6">
              <w:rPr>
                <w:szCs w:val="22"/>
                <w:lang w:val="en-GB" w:eastAsia="en-GB"/>
              </w:rPr>
              <w:t xml:space="preserve">provided in </w:t>
            </w:r>
            <w:r w:rsidRPr="000827A6">
              <w:rPr>
                <w:i/>
                <w:szCs w:val="22"/>
                <w:lang w:val="en-GB" w:eastAsia="en-GB"/>
              </w:rPr>
              <w:t>MeasConfig</w:t>
            </w:r>
            <w:r w:rsidRPr="000827A6">
              <w:rPr>
                <w:szCs w:val="22"/>
                <w:lang w:val="en-GB" w:eastAsia="en-GB"/>
              </w:rPr>
              <w:t>.</w:t>
            </w:r>
            <w:bookmarkEnd w:id="25"/>
          </w:p>
        </w:tc>
      </w:tr>
      <w:tr w:rsidR="00962328" w:rsidRPr="000827A6" w14:paraId="5EAC73EB" w14:textId="77777777" w:rsidTr="00BC01B7">
        <w:tc>
          <w:tcPr>
            <w:tcW w:w="14173" w:type="dxa"/>
            <w:shd w:val="clear" w:color="auto" w:fill="auto"/>
          </w:tcPr>
          <w:p w14:paraId="688AE19D" w14:textId="77777777" w:rsidR="00962328" w:rsidRPr="000827A6" w:rsidRDefault="00962328" w:rsidP="00BC01B7">
            <w:pPr>
              <w:pStyle w:val="TAL"/>
              <w:rPr>
                <w:szCs w:val="22"/>
                <w:lang w:val="en-GB" w:eastAsia="en-GB"/>
              </w:rPr>
            </w:pPr>
            <w:r w:rsidRPr="000827A6">
              <w:rPr>
                <w:b/>
                <w:i/>
                <w:szCs w:val="22"/>
                <w:lang w:val="en-GB" w:eastAsia="en-GB"/>
              </w:rPr>
              <w:t>referenceSignalConfig</w:t>
            </w:r>
          </w:p>
          <w:p w14:paraId="32FE3E65" w14:textId="77777777" w:rsidR="00962328" w:rsidRPr="000827A6" w:rsidRDefault="00962328" w:rsidP="00BC01B7">
            <w:pPr>
              <w:pStyle w:val="TAL"/>
              <w:rPr>
                <w:b/>
                <w:i/>
                <w:iCs/>
                <w:szCs w:val="22"/>
                <w:lang w:val="en-GB" w:eastAsia="en-GB"/>
              </w:rPr>
            </w:pPr>
            <w:r w:rsidRPr="000827A6">
              <w:rPr>
                <w:szCs w:val="22"/>
                <w:lang w:val="en-GB" w:eastAsia="en-GB"/>
              </w:rPr>
              <w:t>RS configuration for SS/PBCH block and CSI-RS.</w:t>
            </w:r>
          </w:p>
        </w:tc>
      </w:tr>
      <w:tr w:rsidR="00962328" w:rsidRPr="000827A6" w14:paraId="687CF0B7" w14:textId="77777777" w:rsidTr="00BC01B7">
        <w:tc>
          <w:tcPr>
            <w:tcW w:w="14173" w:type="dxa"/>
            <w:shd w:val="clear" w:color="auto" w:fill="auto"/>
          </w:tcPr>
          <w:p w14:paraId="18E7E64D" w14:textId="77777777" w:rsidR="00962328" w:rsidRPr="000827A6" w:rsidRDefault="00962328" w:rsidP="00BC01B7">
            <w:pPr>
              <w:pStyle w:val="TAL"/>
              <w:rPr>
                <w:b/>
                <w:i/>
                <w:szCs w:val="22"/>
                <w:lang w:val="en-GB" w:eastAsia="en-GB"/>
              </w:rPr>
            </w:pPr>
            <w:r w:rsidRPr="000827A6">
              <w:rPr>
                <w:b/>
                <w:i/>
                <w:szCs w:val="22"/>
                <w:lang w:val="en-GB" w:eastAsia="en-GB"/>
              </w:rPr>
              <w:t>refFreqCSI-RS</w:t>
            </w:r>
          </w:p>
          <w:p w14:paraId="137AC8FB" w14:textId="77777777" w:rsidR="00962328" w:rsidRPr="000827A6" w:rsidRDefault="00962328" w:rsidP="00BC01B7">
            <w:pPr>
              <w:pStyle w:val="TAL"/>
              <w:rPr>
                <w:b/>
                <w:i/>
                <w:szCs w:val="22"/>
                <w:lang w:val="en-GB" w:eastAsia="en-GB"/>
              </w:rPr>
            </w:pPr>
            <w:r w:rsidRPr="000827A6">
              <w:rPr>
                <w:szCs w:val="22"/>
                <w:lang w:val="en-GB" w:eastAsia="en-GB"/>
              </w:rPr>
              <w:t>Point A which is used for mapping of CSI-RS to physical resources according to TS 38.211 [16] clause 7.4.1.5.3.</w:t>
            </w:r>
          </w:p>
        </w:tc>
      </w:tr>
      <w:tr w:rsidR="00962328" w:rsidRPr="000827A6" w14:paraId="0493E969" w14:textId="77777777" w:rsidTr="00BC01B7">
        <w:tc>
          <w:tcPr>
            <w:tcW w:w="14173" w:type="dxa"/>
            <w:shd w:val="clear" w:color="auto" w:fill="auto"/>
          </w:tcPr>
          <w:p w14:paraId="1C2B8AC7" w14:textId="77777777" w:rsidR="00962328" w:rsidRPr="000827A6" w:rsidRDefault="00962328" w:rsidP="00BC01B7">
            <w:pPr>
              <w:pStyle w:val="TAL"/>
              <w:rPr>
                <w:szCs w:val="22"/>
                <w:lang w:val="en-GB" w:eastAsia="ja-JP"/>
              </w:rPr>
            </w:pPr>
            <w:r w:rsidRPr="000827A6">
              <w:rPr>
                <w:b/>
                <w:i/>
                <w:szCs w:val="22"/>
                <w:lang w:val="en-GB" w:eastAsia="ja-JP"/>
              </w:rPr>
              <w:t>smtc1</w:t>
            </w:r>
          </w:p>
          <w:p w14:paraId="4D77B628" w14:textId="77777777" w:rsidR="00962328" w:rsidRPr="000827A6" w:rsidRDefault="00962328" w:rsidP="00BC01B7">
            <w:pPr>
              <w:pStyle w:val="TAL"/>
              <w:rPr>
                <w:szCs w:val="22"/>
                <w:lang w:val="en-GB" w:eastAsia="ja-JP"/>
              </w:rPr>
            </w:pPr>
            <w:r w:rsidRPr="000827A6">
              <w:rPr>
                <w:szCs w:val="22"/>
                <w:lang w:val="en-GB" w:eastAsia="ja-JP"/>
              </w:rPr>
              <w:t>Primary measurement timing configuration. (see clause 5.5.2.10).</w:t>
            </w:r>
          </w:p>
        </w:tc>
      </w:tr>
      <w:tr w:rsidR="00962328" w:rsidRPr="000827A6" w14:paraId="4F461060" w14:textId="77777777" w:rsidTr="00BC01B7">
        <w:tc>
          <w:tcPr>
            <w:tcW w:w="14173" w:type="dxa"/>
            <w:shd w:val="clear" w:color="auto" w:fill="auto"/>
          </w:tcPr>
          <w:p w14:paraId="396E228F" w14:textId="77777777" w:rsidR="00962328" w:rsidRPr="000827A6" w:rsidRDefault="00962328" w:rsidP="00BC01B7">
            <w:pPr>
              <w:pStyle w:val="TAL"/>
              <w:rPr>
                <w:szCs w:val="22"/>
                <w:lang w:val="en-GB" w:eastAsia="ja-JP"/>
              </w:rPr>
            </w:pPr>
            <w:r w:rsidRPr="000827A6">
              <w:rPr>
                <w:b/>
                <w:i/>
                <w:szCs w:val="22"/>
                <w:lang w:val="en-GB" w:eastAsia="ja-JP"/>
              </w:rPr>
              <w:t>smtc2</w:t>
            </w:r>
          </w:p>
          <w:p w14:paraId="51309161" w14:textId="77777777" w:rsidR="00962328" w:rsidRPr="000827A6" w:rsidRDefault="00962328" w:rsidP="00BC01B7">
            <w:pPr>
              <w:pStyle w:val="TAL"/>
              <w:rPr>
                <w:szCs w:val="22"/>
                <w:lang w:val="en-GB" w:eastAsia="ja-JP"/>
              </w:rPr>
            </w:pPr>
            <w:r w:rsidRPr="000827A6">
              <w:rPr>
                <w:szCs w:val="22"/>
                <w:lang w:val="en-GB" w:eastAsia="ja-JP"/>
              </w:rPr>
              <w:t xml:space="preserve">Secondary measurement timing configuration for SS corresponding to this </w:t>
            </w:r>
            <w:r w:rsidRPr="000827A6">
              <w:rPr>
                <w:i/>
                <w:lang w:val="en-GB"/>
              </w:rPr>
              <w:t>MeasObjectNR</w:t>
            </w:r>
            <w:r w:rsidRPr="000827A6">
              <w:rPr>
                <w:szCs w:val="22"/>
                <w:lang w:val="en-GB" w:eastAsia="ja-JP"/>
              </w:rPr>
              <w:t xml:space="preserve"> with PCI listed in </w:t>
            </w:r>
            <w:r w:rsidRPr="000827A6">
              <w:rPr>
                <w:i/>
                <w:lang w:val="en-GB"/>
              </w:rPr>
              <w:t>pci-List</w:t>
            </w:r>
            <w:r w:rsidRPr="000827A6">
              <w:rPr>
                <w:szCs w:val="22"/>
                <w:lang w:val="en-GB" w:eastAsia="ja-JP"/>
              </w:rPr>
              <w:t xml:space="preserve">. For these SS, the periodicity is indicated by </w:t>
            </w:r>
            <w:r w:rsidRPr="000827A6">
              <w:rPr>
                <w:i/>
                <w:lang w:val="en-GB"/>
              </w:rPr>
              <w:t>periodicity</w:t>
            </w:r>
            <w:r w:rsidRPr="000827A6">
              <w:rPr>
                <w:szCs w:val="22"/>
                <w:lang w:val="en-GB" w:eastAsia="ja-JP"/>
              </w:rPr>
              <w:t xml:space="preserve"> in </w:t>
            </w:r>
            <w:r w:rsidRPr="000827A6">
              <w:rPr>
                <w:i/>
                <w:lang w:val="en-GB"/>
              </w:rPr>
              <w:t>smtc2</w:t>
            </w:r>
            <w:r w:rsidRPr="000827A6">
              <w:rPr>
                <w:szCs w:val="22"/>
                <w:lang w:val="en-GB" w:eastAsia="ja-JP"/>
              </w:rPr>
              <w:t xml:space="preserve"> and the timing offset is equal to the offset indicated in </w:t>
            </w:r>
            <w:r w:rsidRPr="000827A6">
              <w:rPr>
                <w:i/>
                <w:lang w:val="en-GB"/>
              </w:rPr>
              <w:t>periodicityAndOffset</w:t>
            </w:r>
            <w:r w:rsidRPr="000827A6">
              <w:rPr>
                <w:szCs w:val="22"/>
                <w:lang w:val="en-GB" w:eastAsia="ja-JP"/>
              </w:rPr>
              <w:t xml:space="preserve"> modulo </w:t>
            </w:r>
            <w:r w:rsidRPr="000827A6">
              <w:rPr>
                <w:i/>
                <w:lang w:val="en-GB"/>
              </w:rPr>
              <w:t>periodicity</w:t>
            </w:r>
            <w:r w:rsidRPr="000827A6">
              <w:rPr>
                <w:szCs w:val="22"/>
                <w:lang w:val="en-GB" w:eastAsia="ja-JP"/>
              </w:rPr>
              <w:t xml:space="preserve">. </w:t>
            </w:r>
            <w:r w:rsidRPr="000827A6">
              <w:rPr>
                <w:i/>
                <w:lang w:val="en-GB"/>
              </w:rPr>
              <w:t>periodicity</w:t>
            </w:r>
            <w:r w:rsidRPr="000827A6">
              <w:rPr>
                <w:szCs w:val="22"/>
                <w:lang w:val="en-GB" w:eastAsia="ja-JP"/>
              </w:rPr>
              <w:t xml:space="preserve"> in smtc2 can only be set to a value strictly shorter than the periodicity indicated by </w:t>
            </w:r>
            <w:r w:rsidRPr="000827A6">
              <w:rPr>
                <w:i/>
                <w:lang w:val="en-GB"/>
              </w:rPr>
              <w:t>periodicityAndOffset</w:t>
            </w:r>
            <w:r w:rsidRPr="000827A6">
              <w:rPr>
                <w:szCs w:val="22"/>
                <w:lang w:val="en-GB" w:eastAsia="ja-JP"/>
              </w:rPr>
              <w:t xml:space="preserve"> in </w:t>
            </w:r>
            <w:r w:rsidRPr="000827A6">
              <w:rPr>
                <w:i/>
                <w:lang w:val="en-GB"/>
              </w:rPr>
              <w:t>smtc1</w:t>
            </w:r>
            <w:r w:rsidRPr="000827A6">
              <w:rPr>
                <w:szCs w:val="22"/>
                <w:lang w:val="en-GB" w:eastAsia="ja-JP"/>
              </w:rPr>
              <w:t xml:space="preserve"> (e.g. if </w:t>
            </w:r>
            <w:r w:rsidRPr="000827A6">
              <w:rPr>
                <w:i/>
                <w:lang w:val="en-GB"/>
              </w:rPr>
              <w:t>periodicityAndOffset</w:t>
            </w:r>
            <w:r w:rsidRPr="000827A6">
              <w:rPr>
                <w:szCs w:val="22"/>
                <w:lang w:val="en-GB" w:eastAsia="ja-JP"/>
              </w:rPr>
              <w:t xml:space="preserve"> indicates </w:t>
            </w:r>
            <w:r w:rsidRPr="000827A6">
              <w:rPr>
                <w:i/>
                <w:lang w:val="en-GB"/>
              </w:rPr>
              <w:t>sf10</w:t>
            </w:r>
            <w:r w:rsidRPr="000827A6">
              <w:rPr>
                <w:szCs w:val="22"/>
                <w:lang w:val="en-GB" w:eastAsia="ja-JP"/>
              </w:rPr>
              <w:t xml:space="preserve">, </w:t>
            </w:r>
            <w:r w:rsidRPr="000827A6">
              <w:rPr>
                <w:i/>
                <w:lang w:val="en-GB"/>
              </w:rPr>
              <w:t>periodicity</w:t>
            </w:r>
            <w:r w:rsidRPr="000827A6">
              <w:rPr>
                <w:szCs w:val="22"/>
                <w:lang w:val="en-GB" w:eastAsia="ja-JP"/>
              </w:rPr>
              <w:t xml:space="preserve"> can only be set of </w:t>
            </w:r>
            <w:r w:rsidRPr="000827A6">
              <w:rPr>
                <w:i/>
                <w:lang w:val="en-GB"/>
              </w:rPr>
              <w:t>sf5</w:t>
            </w:r>
            <w:r w:rsidRPr="000827A6">
              <w:rPr>
                <w:szCs w:val="22"/>
                <w:lang w:val="en-GB" w:eastAsia="ja-JP"/>
              </w:rPr>
              <w:t xml:space="preserve">, if </w:t>
            </w:r>
            <w:r w:rsidRPr="000827A6">
              <w:rPr>
                <w:i/>
                <w:lang w:val="en-GB"/>
              </w:rPr>
              <w:t>periodicityAndOffset</w:t>
            </w:r>
            <w:r w:rsidRPr="000827A6">
              <w:rPr>
                <w:szCs w:val="22"/>
                <w:lang w:val="en-GB" w:eastAsia="ja-JP"/>
              </w:rPr>
              <w:t xml:space="preserve"> indicates </w:t>
            </w:r>
            <w:r w:rsidRPr="000827A6">
              <w:rPr>
                <w:i/>
                <w:lang w:val="en-GB"/>
              </w:rPr>
              <w:t>sf5</w:t>
            </w:r>
            <w:r w:rsidRPr="000827A6">
              <w:rPr>
                <w:szCs w:val="22"/>
                <w:lang w:val="en-GB" w:eastAsia="ja-JP"/>
              </w:rPr>
              <w:t xml:space="preserve">, </w:t>
            </w:r>
            <w:r w:rsidRPr="000827A6">
              <w:rPr>
                <w:i/>
                <w:lang w:val="en-GB"/>
              </w:rPr>
              <w:t>smtc2</w:t>
            </w:r>
            <w:r w:rsidRPr="000827A6">
              <w:rPr>
                <w:szCs w:val="22"/>
                <w:lang w:val="en-GB" w:eastAsia="ja-JP"/>
              </w:rPr>
              <w:t xml:space="preserve"> cannot be configured).</w:t>
            </w:r>
          </w:p>
        </w:tc>
      </w:tr>
      <w:tr w:rsidR="00962328" w:rsidRPr="000827A6" w14:paraId="69BB9823" w14:textId="77777777" w:rsidTr="00BC01B7">
        <w:tc>
          <w:tcPr>
            <w:tcW w:w="14173" w:type="dxa"/>
            <w:shd w:val="clear" w:color="auto" w:fill="auto"/>
          </w:tcPr>
          <w:p w14:paraId="4DEF206B" w14:textId="77777777" w:rsidR="00962328" w:rsidRPr="000827A6" w:rsidRDefault="00962328" w:rsidP="00BC01B7">
            <w:pPr>
              <w:pStyle w:val="TAL"/>
              <w:rPr>
                <w:b/>
                <w:i/>
                <w:szCs w:val="22"/>
                <w:lang w:val="en-GB" w:eastAsia="en-GB"/>
              </w:rPr>
            </w:pPr>
            <w:r w:rsidRPr="000827A6">
              <w:rPr>
                <w:rFonts w:cs="Arial"/>
                <w:b/>
                <w:i/>
                <w:iCs/>
                <w:szCs w:val="18"/>
                <w:lang w:val="en-GB" w:eastAsia="ja-JP"/>
              </w:rPr>
              <w:lastRenderedPageBreak/>
              <w:t>ssbFrequency</w:t>
            </w:r>
            <w:r w:rsidRPr="000827A6">
              <w:rPr>
                <w:rFonts w:cs="Arial"/>
                <w:b/>
                <w:i/>
                <w:iCs/>
                <w:szCs w:val="18"/>
                <w:lang w:val="en-GB" w:eastAsia="ja-JP"/>
              </w:rPr>
              <w:br/>
            </w:r>
            <w:r w:rsidRPr="000827A6">
              <w:rPr>
                <w:rFonts w:cs="Arial"/>
                <w:iCs/>
                <w:szCs w:val="18"/>
                <w:lang w:val="en-GB" w:eastAsia="ja-JP"/>
              </w:rPr>
              <w:t xml:space="preserve">Indicates the frequency of the SS associated to this </w:t>
            </w:r>
            <w:r w:rsidRPr="000827A6">
              <w:rPr>
                <w:i/>
                <w:lang w:val="en-GB"/>
              </w:rPr>
              <w:t>MeasObjectNR</w:t>
            </w:r>
            <w:r w:rsidRPr="000827A6">
              <w:rPr>
                <w:rFonts w:cs="Arial"/>
                <w:iCs/>
                <w:szCs w:val="18"/>
                <w:lang w:val="en-GB" w:eastAsia="ja-JP"/>
              </w:rPr>
              <w:t>.</w:t>
            </w:r>
          </w:p>
        </w:tc>
      </w:tr>
      <w:tr w:rsidR="00962328" w:rsidRPr="000827A6" w14:paraId="58389325" w14:textId="77777777" w:rsidTr="00BC01B7">
        <w:tc>
          <w:tcPr>
            <w:tcW w:w="14173" w:type="dxa"/>
            <w:shd w:val="clear" w:color="auto" w:fill="auto"/>
          </w:tcPr>
          <w:p w14:paraId="5CC86CCD" w14:textId="77777777" w:rsidR="00962328" w:rsidRPr="000827A6" w:rsidRDefault="00962328" w:rsidP="00BC01B7">
            <w:pPr>
              <w:pStyle w:val="TAL"/>
              <w:rPr>
                <w:szCs w:val="22"/>
                <w:lang w:val="en-GB" w:eastAsia="ja-JP"/>
              </w:rPr>
            </w:pPr>
            <w:r w:rsidRPr="000827A6">
              <w:rPr>
                <w:b/>
                <w:i/>
                <w:szCs w:val="22"/>
                <w:lang w:val="en-GB" w:eastAsia="ja-JP"/>
              </w:rPr>
              <w:t>ssbSubcarrierSpacing</w:t>
            </w:r>
          </w:p>
          <w:p w14:paraId="1002D881" w14:textId="77777777" w:rsidR="00962328" w:rsidRPr="000827A6" w:rsidRDefault="00962328" w:rsidP="00BC01B7">
            <w:pPr>
              <w:pStyle w:val="TAL"/>
              <w:rPr>
                <w:rFonts w:cs="Arial"/>
                <w:b/>
                <w:i/>
                <w:iCs/>
                <w:szCs w:val="18"/>
                <w:lang w:val="en-GB" w:eastAsia="ja-JP"/>
              </w:rPr>
            </w:pPr>
            <w:r w:rsidRPr="000827A6">
              <w:rPr>
                <w:szCs w:val="22"/>
                <w:lang w:val="en-GB" w:eastAsia="ja-JP"/>
              </w:rPr>
              <w:t>Subcarrier spacing of SSB. Only the values 15 kHz or 30 kHz (FR1), and 120 kHz or 240 kHz (FR2) are applicable.</w:t>
            </w:r>
          </w:p>
        </w:tc>
      </w:tr>
      <w:tr w:rsidR="00962328" w:rsidRPr="000827A6" w14:paraId="4B135832" w14:textId="77777777" w:rsidTr="00BC01B7">
        <w:tc>
          <w:tcPr>
            <w:tcW w:w="14173" w:type="dxa"/>
            <w:shd w:val="clear" w:color="auto" w:fill="auto"/>
          </w:tcPr>
          <w:p w14:paraId="0D71DAD2" w14:textId="77777777" w:rsidR="00962328" w:rsidRPr="000827A6" w:rsidRDefault="00962328" w:rsidP="00BC01B7">
            <w:pPr>
              <w:pStyle w:val="TAL"/>
              <w:rPr>
                <w:b/>
                <w:i/>
                <w:szCs w:val="22"/>
                <w:lang w:val="en-GB" w:eastAsia="ja-JP"/>
              </w:rPr>
            </w:pPr>
            <w:r w:rsidRPr="000827A6">
              <w:rPr>
                <w:b/>
                <w:i/>
                <w:szCs w:val="22"/>
                <w:lang w:val="en-GB" w:eastAsia="ja-JP"/>
              </w:rPr>
              <w:t>whiteCellsToAddModList</w:t>
            </w:r>
          </w:p>
          <w:p w14:paraId="63E45EBD" w14:textId="77777777" w:rsidR="00962328" w:rsidRPr="000827A6" w:rsidRDefault="00962328" w:rsidP="00BC01B7">
            <w:pPr>
              <w:pStyle w:val="TAL"/>
              <w:rPr>
                <w:rFonts w:cs="Arial"/>
                <w:b/>
                <w:i/>
                <w:iCs/>
                <w:szCs w:val="18"/>
                <w:lang w:val="en-GB" w:eastAsia="ja-JP"/>
              </w:rPr>
            </w:pPr>
            <w:r w:rsidRPr="000827A6">
              <w:rPr>
                <w:szCs w:val="22"/>
                <w:lang w:val="en-GB" w:eastAsia="ja-JP"/>
              </w:rPr>
              <w:t>List of cells to add/modify in the white list of cells.</w:t>
            </w:r>
            <w:r w:rsidRPr="000827A6">
              <w:rPr>
                <w:lang w:val="en-GB" w:eastAsia="ja-JP"/>
              </w:rPr>
              <w:t xml:space="preserve"> </w:t>
            </w:r>
            <w:r w:rsidRPr="000827A6">
              <w:rPr>
                <w:szCs w:val="22"/>
                <w:lang w:val="en-GB" w:eastAsia="ja-JP"/>
              </w:rPr>
              <w:t>It applies only to SSB resources.</w:t>
            </w:r>
          </w:p>
        </w:tc>
      </w:tr>
      <w:tr w:rsidR="00962328" w:rsidRPr="000827A6" w14:paraId="6029A782" w14:textId="77777777" w:rsidTr="00BC01B7">
        <w:tc>
          <w:tcPr>
            <w:tcW w:w="14173" w:type="dxa"/>
            <w:shd w:val="clear" w:color="auto" w:fill="auto"/>
          </w:tcPr>
          <w:p w14:paraId="402B4058" w14:textId="77777777" w:rsidR="00962328" w:rsidRPr="000827A6" w:rsidRDefault="00962328" w:rsidP="00BC01B7">
            <w:pPr>
              <w:pStyle w:val="TAL"/>
              <w:rPr>
                <w:b/>
                <w:i/>
                <w:szCs w:val="22"/>
                <w:lang w:val="en-GB" w:eastAsia="en-GB"/>
              </w:rPr>
            </w:pPr>
            <w:r w:rsidRPr="000827A6">
              <w:rPr>
                <w:b/>
                <w:i/>
                <w:szCs w:val="22"/>
                <w:lang w:val="en-GB" w:eastAsia="en-GB"/>
              </w:rPr>
              <w:t>whiteCellsToRemoveList</w:t>
            </w:r>
          </w:p>
          <w:p w14:paraId="56504310" w14:textId="77777777" w:rsidR="00962328" w:rsidRPr="000827A6" w:rsidRDefault="00962328" w:rsidP="00BC01B7">
            <w:pPr>
              <w:pStyle w:val="TAL"/>
              <w:rPr>
                <w:b/>
                <w:i/>
                <w:szCs w:val="22"/>
                <w:lang w:val="en-GB" w:eastAsia="ja-JP"/>
              </w:rPr>
            </w:pPr>
            <w:r w:rsidRPr="000827A6">
              <w:rPr>
                <w:szCs w:val="22"/>
                <w:lang w:val="en-GB" w:eastAsia="ja-JP"/>
              </w:rPr>
              <w:t>List of cells to remove from the white list of cells.</w:t>
            </w:r>
          </w:p>
        </w:tc>
      </w:tr>
    </w:tbl>
    <w:p w14:paraId="390C193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1A67227D" w14:textId="77777777" w:rsidTr="00BC01B7">
        <w:tc>
          <w:tcPr>
            <w:tcW w:w="14507" w:type="dxa"/>
            <w:shd w:val="clear" w:color="auto" w:fill="auto"/>
          </w:tcPr>
          <w:p w14:paraId="20313265" w14:textId="77777777" w:rsidR="00962328" w:rsidRPr="000827A6" w:rsidRDefault="00962328" w:rsidP="00BC01B7">
            <w:pPr>
              <w:pStyle w:val="TAH"/>
              <w:rPr>
                <w:szCs w:val="22"/>
                <w:lang w:val="en-GB" w:eastAsia="ja-JP"/>
              </w:rPr>
            </w:pPr>
            <w:r w:rsidRPr="000827A6">
              <w:rPr>
                <w:i/>
                <w:szCs w:val="22"/>
                <w:lang w:val="en-GB" w:eastAsia="ja-JP"/>
              </w:rPr>
              <w:t xml:space="preserve">ReferenceSignalConfig </w:t>
            </w:r>
            <w:r w:rsidRPr="000827A6">
              <w:rPr>
                <w:szCs w:val="22"/>
                <w:lang w:val="en-GB" w:eastAsia="ja-JP"/>
              </w:rPr>
              <w:t>field descriptions</w:t>
            </w:r>
          </w:p>
        </w:tc>
      </w:tr>
      <w:tr w:rsidR="00962328" w:rsidRPr="000827A6" w14:paraId="604A514E" w14:textId="77777777" w:rsidTr="00BC01B7">
        <w:tc>
          <w:tcPr>
            <w:tcW w:w="14507" w:type="dxa"/>
            <w:shd w:val="clear" w:color="auto" w:fill="auto"/>
          </w:tcPr>
          <w:p w14:paraId="01A2C811" w14:textId="77777777" w:rsidR="00962328" w:rsidRPr="000827A6" w:rsidRDefault="00962328" w:rsidP="00BC01B7">
            <w:pPr>
              <w:pStyle w:val="TAL"/>
              <w:rPr>
                <w:szCs w:val="22"/>
                <w:lang w:val="en-GB" w:eastAsia="ja-JP"/>
              </w:rPr>
            </w:pPr>
            <w:r w:rsidRPr="000827A6">
              <w:rPr>
                <w:b/>
                <w:i/>
                <w:szCs w:val="22"/>
                <w:lang w:val="en-GB" w:eastAsia="ja-JP"/>
              </w:rPr>
              <w:t>csi-rs-ResourceConfigMobility</w:t>
            </w:r>
          </w:p>
          <w:p w14:paraId="5CE1DF8F" w14:textId="77777777" w:rsidR="00962328" w:rsidRPr="000827A6" w:rsidRDefault="00962328" w:rsidP="00BC01B7">
            <w:pPr>
              <w:pStyle w:val="TAL"/>
              <w:rPr>
                <w:szCs w:val="22"/>
                <w:lang w:val="en-GB" w:eastAsia="ja-JP"/>
              </w:rPr>
            </w:pPr>
            <w:r w:rsidRPr="000827A6">
              <w:rPr>
                <w:szCs w:val="22"/>
                <w:lang w:val="en-GB" w:eastAsia="ja-JP"/>
              </w:rPr>
              <w:t>CSI-RS resources to be used for CSI-RS based RRM measurements.</w:t>
            </w:r>
          </w:p>
        </w:tc>
      </w:tr>
      <w:tr w:rsidR="00962328" w:rsidRPr="000827A6" w14:paraId="65910C75" w14:textId="77777777" w:rsidTr="00BC01B7">
        <w:tc>
          <w:tcPr>
            <w:tcW w:w="14507" w:type="dxa"/>
            <w:shd w:val="clear" w:color="auto" w:fill="auto"/>
          </w:tcPr>
          <w:p w14:paraId="1E1E1945" w14:textId="77777777" w:rsidR="00962328" w:rsidRPr="000827A6" w:rsidRDefault="00962328" w:rsidP="00BC01B7">
            <w:pPr>
              <w:pStyle w:val="TAL"/>
              <w:rPr>
                <w:szCs w:val="22"/>
                <w:lang w:val="en-GB" w:eastAsia="ja-JP"/>
              </w:rPr>
            </w:pPr>
            <w:r w:rsidRPr="000827A6">
              <w:rPr>
                <w:b/>
                <w:i/>
                <w:szCs w:val="22"/>
                <w:lang w:val="en-GB" w:eastAsia="ja-JP"/>
              </w:rPr>
              <w:t>ssb-ConfigMobility</w:t>
            </w:r>
          </w:p>
          <w:p w14:paraId="03BC302E" w14:textId="77777777" w:rsidR="00962328" w:rsidRPr="000827A6" w:rsidRDefault="00962328" w:rsidP="00BC01B7">
            <w:pPr>
              <w:pStyle w:val="TAL"/>
              <w:rPr>
                <w:szCs w:val="22"/>
                <w:lang w:val="en-GB" w:eastAsia="ja-JP"/>
              </w:rPr>
            </w:pPr>
            <w:r w:rsidRPr="000827A6">
              <w:rPr>
                <w:szCs w:val="22"/>
                <w:lang w:val="en-GB" w:eastAsia="ja-JP"/>
              </w:rPr>
              <w:t>SSB configuration for mobility (nominal SSBs, timing configuration).</w:t>
            </w:r>
          </w:p>
        </w:tc>
      </w:tr>
    </w:tbl>
    <w:p w14:paraId="0897C3B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BF5C018" w14:textId="77777777" w:rsidTr="00BC01B7">
        <w:tc>
          <w:tcPr>
            <w:tcW w:w="14173" w:type="dxa"/>
            <w:shd w:val="clear" w:color="auto" w:fill="auto"/>
          </w:tcPr>
          <w:p w14:paraId="413CFE54" w14:textId="77777777" w:rsidR="00962328" w:rsidRPr="000827A6" w:rsidRDefault="00962328" w:rsidP="00BC01B7">
            <w:pPr>
              <w:pStyle w:val="TAH"/>
              <w:rPr>
                <w:szCs w:val="22"/>
                <w:lang w:val="en-GB" w:eastAsia="ja-JP"/>
              </w:rPr>
            </w:pPr>
            <w:r w:rsidRPr="000827A6">
              <w:rPr>
                <w:i/>
                <w:szCs w:val="22"/>
                <w:lang w:val="en-GB" w:eastAsia="ja-JP"/>
              </w:rPr>
              <w:t xml:space="preserve">SSB-ConfigMobility </w:t>
            </w:r>
            <w:r w:rsidRPr="000827A6">
              <w:rPr>
                <w:szCs w:val="22"/>
                <w:lang w:val="en-GB" w:eastAsia="ja-JP"/>
              </w:rPr>
              <w:t>field descriptions</w:t>
            </w:r>
          </w:p>
        </w:tc>
      </w:tr>
      <w:tr w:rsidR="00962328" w:rsidRPr="000827A6" w14:paraId="56329DD0" w14:textId="77777777" w:rsidTr="00BC01B7">
        <w:tc>
          <w:tcPr>
            <w:tcW w:w="14173" w:type="dxa"/>
            <w:tcBorders>
              <w:top w:val="single" w:sz="4" w:space="0" w:color="auto"/>
              <w:left w:val="single" w:sz="4" w:space="0" w:color="auto"/>
              <w:bottom w:val="single" w:sz="4" w:space="0" w:color="auto"/>
              <w:right w:val="single" w:sz="4" w:space="0" w:color="auto"/>
            </w:tcBorders>
            <w:shd w:val="clear" w:color="auto" w:fill="auto"/>
          </w:tcPr>
          <w:p w14:paraId="7DD741EA" w14:textId="77777777" w:rsidR="00962328" w:rsidRPr="000827A6" w:rsidRDefault="00962328" w:rsidP="00BC01B7">
            <w:pPr>
              <w:pStyle w:val="TAL"/>
              <w:rPr>
                <w:b/>
                <w:i/>
                <w:szCs w:val="22"/>
                <w:lang w:val="en-GB" w:eastAsia="ja-JP"/>
              </w:rPr>
            </w:pPr>
            <w:r w:rsidRPr="000827A6">
              <w:rPr>
                <w:b/>
                <w:i/>
                <w:szCs w:val="22"/>
                <w:lang w:val="en-GB" w:eastAsia="ja-JP"/>
              </w:rPr>
              <w:t>deriveSSB-IndexFromCell</w:t>
            </w:r>
          </w:p>
          <w:p w14:paraId="4608AF1C" w14:textId="77777777" w:rsidR="00962328" w:rsidRPr="000827A6" w:rsidRDefault="00962328" w:rsidP="00BC01B7">
            <w:pPr>
              <w:pStyle w:val="TAL"/>
              <w:rPr>
                <w:szCs w:val="22"/>
                <w:lang w:val="en-GB" w:eastAsia="ja-JP"/>
              </w:rPr>
            </w:pPr>
            <w:r w:rsidRPr="000827A6">
              <w:rPr>
                <w:szCs w:val="22"/>
                <w:lang w:val="en-GB" w:eastAsia="ja-JP"/>
              </w:rPr>
              <w:t xml:space="preserve">If this field is set to </w:t>
            </w:r>
            <w:r w:rsidRPr="000827A6">
              <w:rPr>
                <w:i/>
                <w:iCs/>
                <w:lang w:val="en-GB" w:eastAsia="en-GB"/>
              </w:rPr>
              <w:t>true</w:t>
            </w:r>
            <w:r w:rsidRPr="000827A6">
              <w:rPr>
                <w:szCs w:val="22"/>
                <w:lang w:val="en-GB" w:eastAsia="ja-JP"/>
              </w:rPr>
              <w:t>, UE assumes SFN and frame boundary alignment across cells on the same frequency carrier as specified in TS 38.133 [14]. Hence, if the UE is configured with a serving cell for which (</w:t>
            </w:r>
            <w:r w:rsidRPr="000827A6">
              <w:rPr>
                <w:i/>
                <w:szCs w:val="22"/>
                <w:lang w:val="en-GB" w:eastAsia="ja-JP"/>
              </w:rPr>
              <w:t>absoluteFrequencySSB</w:t>
            </w:r>
            <w:r w:rsidRPr="000827A6">
              <w:rPr>
                <w:szCs w:val="22"/>
                <w:lang w:val="en-GB" w:eastAsia="ja-JP"/>
              </w:rPr>
              <w:t xml:space="preserve">, </w:t>
            </w:r>
            <w:r w:rsidRPr="000827A6">
              <w:rPr>
                <w:i/>
                <w:szCs w:val="22"/>
                <w:lang w:val="en-GB" w:eastAsia="ja-JP"/>
              </w:rPr>
              <w:t>subcarrierSpacing</w:t>
            </w:r>
            <w:r w:rsidRPr="000827A6">
              <w:rPr>
                <w:szCs w:val="22"/>
                <w:lang w:val="en-GB" w:eastAsia="ja-JP"/>
              </w:rPr>
              <w:t xml:space="preserve">) in </w:t>
            </w:r>
            <w:r w:rsidRPr="000827A6">
              <w:rPr>
                <w:i/>
                <w:szCs w:val="22"/>
                <w:lang w:val="en-GB" w:eastAsia="ja-JP"/>
              </w:rPr>
              <w:t>ServingCellConfigCommon</w:t>
            </w:r>
            <w:r w:rsidRPr="000827A6">
              <w:rPr>
                <w:szCs w:val="22"/>
                <w:lang w:val="en-GB" w:eastAsia="ja-JP"/>
              </w:rPr>
              <w:t xml:space="preserve"> is equal to (</w:t>
            </w:r>
            <w:r w:rsidRPr="000827A6">
              <w:rPr>
                <w:i/>
                <w:szCs w:val="22"/>
                <w:lang w:val="en-GB" w:eastAsia="ja-JP"/>
              </w:rPr>
              <w:t>ssbFrequency</w:t>
            </w:r>
            <w:r w:rsidRPr="000827A6">
              <w:rPr>
                <w:szCs w:val="22"/>
                <w:lang w:val="en-GB" w:eastAsia="ja-JP"/>
              </w:rPr>
              <w:t xml:space="preserve">, </w:t>
            </w:r>
            <w:r w:rsidRPr="000827A6">
              <w:rPr>
                <w:i/>
                <w:szCs w:val="22"/>
                <w:lang w:val="en-GB" w:eastAsia="ja-JP"/>
              </w:rPr>
              <w:t>ssbSubcarrierSpacing</w:t>
            </w:r>
            <w:r w:rsidRPr="000827A6">
              <w:rPr>
                <w:szCs w:val="22"/>
                <w:lang w:val="en-GB" w:eastAsia="ja-JP"/>
              </w:rPr>
              <w:t xml:space="preserve">) in this </w:t>
            </w:r>
            <w:r w:rsidRPr="000827A6">
              <w:rPr>
                <w:i/>
                <w:szCs w:val="22"/>
                <w:lang w:val="en-GB" w:eastAsia="ja-JP"/>
              </w:rPr>
              <w:t>MeasObjectNR</w:t>
            </w:r>
            <w:r w:rsidRPr="000827A6">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962328" w:rsidRPr="000827A6" w14:paraId="1018AB7E" w14:textId="77777777" w:rsidTr="00BC01B7">
        <w:tc>
          <w:tcPr>
            <w:tcW w:w="14173" w:type="dxa"/>
            <w:shd w:val="clear" w:color="auto" w:fill="auto"/>
          </w:tcPr>
          <w:p w14:paraId="6EDD09D4" w14:textId="77777777" w:rsidR="00962328" w:rsidRPr="000827A6" w:rsidRDefault="00962328" w:rsidP="00BC01B7">
            <w:pPr>
              <w:pStyle w:val="TAL"/>
              <w:rPr>
                <w:szCs w:val="22"/>
                <w:lang w:val="en-GB" w:eastAsia="ja-JP"/>
              </w:rPr>
            </w:pPr>
            <w:r w:rsidRPr="000827A6">
              <w:rPr>
                <w:b/>
                <w:i/>
                <w:szCs w:val="22"/>
                <w:lang w:val="en-GB" w:eastAsia="ja-JP"/>
              </w:rPr>
              <w:t>ssb-ToMeasure</w:t>
            </w:r>
          </w:p>
          <w:p w14:paraId="30CEFEFB" w14:textId="77777777" w:rsidR="00962328" w:rsidRPr="000827A6" w:rsidRDefault="00962328" w:rsidP="00BC01B7">
            <w:pPr>
              <w:pStyle w:val="TAL"/>
              <w:rPr>
                <w:szCs w:val="22"/>
                <w:lang w:val="en-GB" w:eastAsia="ja-JP"/>
              </w:rPr>
            </w:pPr>
            <w:r w:rsidRPr="000827A6">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0827A6">
              <w:rPr>
                <w:i/>
                <w:szCs w:val="22"/>
                <w:lang w:val="en-GB" w:eastAsia="ja-JP"/>
              </w:rPr>
              <w:t>smtc</w:t>
            </w:r>
            <w:r w:rsidRPr="000827A6">
              <w:rPr>
                <w:szCs w:val="22"/>
                <w:lang w:val="en-GB" w:eastAsia="ja-JP"/>
              </w:rPr>
              <w:t xml:space="preserve"> are not to be measured. See TS 38.215 [9] clause 5.1.1.</w:t>
            </w:r>
          </w:p>
        </w:tc>
      </w:tr>
    </w:tbl>
    <w:p w14:paraId="1D77BF1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62328" w:rsidRPr="000827A6" w14:paraId="5D4F2E40" w14:textId="77777777" w:rsidTr="00BC01B7">
        <w:tc>
          <w:tcPr>
            <w:tcW w:w="4027" w:type="dxa"/>
          </w:tcPr>
          <w:p w14:paraId="15EB9A2C" w14:textId="77777777" w:rsidR="00962328" w:rsidRPr="000827A6" w:rsidRDefault="00962328" w:rsidP="00BC01B7">
            <w:pPr>
              <w:pStyle w:val="TAH"/>
              <w:rPr>
                <w:szCs w:val="22"/>
                <w:lang w:val="en-GB" w:eastAsia="ja-JP"/>
              </w:rPr>
            </w:pPr>
            <w:r w:rsidRPr="000827A6">
              <w:rPr>
                <w:szCs w:val="22"/>
                <w:lang w:val="en-GB" w:eastAsia="ja-JP"/>
              </w:rPr>
              <w:t>Conditional Presence</w:t>
            </w:r>
          </w:p>
        </w:tc>
        <w:tc>
          <w:tcPr>
            <w:tcW w:w="10146" w:type="dxa"/>
          </w:tcPr>
          <w:p w14:paraId="0A864D46" w14:textId="77777777" w:rsidR="00962328" w:rsidRPr="000827A6" w:rsidRDefault="00962328" w:rsidP="00BC01B7">
            <w:pPr>
              <w:pStyle w:val="TAH"/>
              <w:rPr>
                <w:szCs w:val="22"/>
                <w:lang w:val="en-GB" w:eastAsia="ja-JP"/>
              </w:rPr>
            </w:pPr>
            <w:r w:rsidRPr="000827A6">
              <w:rPr>
                <w:szCs w:val="22"/>
                <w:lang w:val="en-GB" w:eastAsia="ja-JP"/>
              </w:rPr>
              <w:t>Explanation</w:t>
            </w:r>
          </w:p>
        </w:tc>
      </w:tr>
      <w:tr w:rsidR="00962328" w:rsidRPr="000827A6" w14:paraId="2AF878E5" w14:textId="77777777" w:rsidTr="00BC01B7">
        <w:tc>
          <w:tcPr>
            <w:tcW w:w="4027" w:type="dxa"/>
          </w:tcPr>
          <w:p w14:paraId="41AE3374" w14:textId="77777777" w:rsidR="00962328" w:rsidRPr="000827A6" w:rsidRDefault="00962328" w:rsidP="00BC01B7">
            <w:pPr>
              <w:pStyle w:val="TAL"/>
              <w:rPr>
                <w:i/>
                <w:szCs w:val="22"/>
                <w:lang w:val="en-GB" w:eastAsia="ja-JP"/>
              </w:rPr>
            </w:pPr>
            <w:r w:rsidRPr="000827A6">
              <w:rPr>
                <w:i/>
                <w:szCs w:val="22"/>
                <w:lang w:val="en-GB" w:eastAsia="ja-JP"/>
              </w:rPr>
              <w:t>CSI-RS</w:t>
            </w:r>
          </w:p>
        </w:tc>
        <w:tc>
          <w:tcPr>
            <w:tcW w:w="10146" w:type="dxa"/>
          </w:tcPr>
          <w:p w14:paraId="52F8B9B0" w14:textId="77777777" w:rsidR="00962328" w:rsidRPr="000827A6" w:rsidRDefault="00962328" w:rsidP="00BC01B7">
            <w:pPr>
              <w:pStyle w:val="TAL"/>
              <w:rPr>
                <w:szCs w:val="22"/>
                <w:lang w:val="en-GB" w:eastAsia="ja-JP"/>
              </w:rPr>
            </w:pPr>
            <w:r w:rsidRPr="000827A6">
              <w:rPr>
                <w:szCs w:val="22"/>
                <w:lang w:val="en-GB" w:eastAsia="ja-JP"/>
              </w:rPr>
              <w:t xml:space="preserve">This field is mandatory present if </w:t>
            </w:r>
            <w:r w:rsidRPr="000827A6">
              <w:rPr>
                <w:i/>
                <w:szCs w:val="22"/>
                <w:lang w:val="en-GB" w:eastAsia="ja-JP"/>
              </w:rPr>
              <w:t>csi-rs-ResourceConfigMobility</w:t>
            </w:r>
            <w:r w:rsidRPr="000827A6">
              <w:rPr>
                <w:szCs w:val="22"/>
                <w:lang w:val="en-GB" w:eastAsia="ja-JP"/>
              </w:rPr>
              <w:t xml:space="preserve"> is configured, otherwise, it is absent.</w:t>
            </w:r>
          </w:p>
        </w:tc>
      </w:tr>
      <w:tr w:rsidR="00962328" w:rsidRPr="000827A6" w14:paraId="22D628DD" w14:textId="77777777" w:rsidTr="00BC01B7">
        <w:tc>
          <w:tcPr>
            <w:tcW w:w="4027" w:type="dxa"/>
          </w:tcPr>
          <w:p w14:paraId="1942A882" w14:textId="77777777" w:rsidR="00962328" w:rsidRPr="000827A6" w:rsidRDefault="00962328" w:rsidP="00BC01B7">
            <w:pPr>
              <w:pStyle w:val="TAL"/>
              <w:rPr>
                <w:i/>
                <w:szCs w:val="22"/>
                <w:lang w:val="en-GB" w:eastAsia="ja-JP"/>
              </w:rPr>
            </w:pPr>
            <w:r w:rsidRPr="000827A6">
              <w:rPr>
                <w:i/>
                <w:szCs w:val="22"/>
                <w:lang w:val="en-GB" w:eastAsia="ja-JP"/>
              </w:rPr>
              <w:t>SSBorAssociatedSSB</w:t>
            </w:r>
          </w:p>
        </w:tc>
        <w:tc>
          <w:tcPr>
            <w:tcW w:w="10146" w:type="dxa"/>
          </w:tcPr>
          <w:p w14:paraId="2D47495C" w14:textId="77777777" w:rsidR="00962328" w:rsidRPr="000827A6" w:rsidRDefault="00962328" w:rsidP="00BC01B7">
            <w:pPr>
              <w:pStyle w:val="TAL"/>
              <w:rPr>
                <w:szCs w:val="22"/>
                <w:lang w:val="en-GB" w:eastAsia="ja-JP"/>
              </w:rPr>
            </w:pPr>
            <w:r w:rsidRPr="000827A6">
              <w:rPr>
                <w:szCs w:val="22"/>
                <w:lang w:val="en-GB" w:eastAsia="ja-JP"/>
              </w:rPr>
              <w:t xml:space="preserve">This field is mandatory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 Otherwise, it is absent, Need R.</w:t>
            </w:r>
          </w:p>
        </w:tc>
      </w:tr>
      <w:tr w:rsidR="00586CFC" w:rsidRPr="000827A6" w14:paraId="3F99D113" w14:textId="77777777" w:rsidTr="00BC01B7">
        <w:trPr>
          <w:ins w:id="26" w:author="Huawei, HiSilicon" w:date="2025-04-21T18:34:00Z"/>
        </w:trPr>
        <w:tc>
          <w:tcPr>
            <w:tcW w:w="4027" w:type="dxa"/>
          </w:tcPr>
          <w:p w14:paraId="272E3438" w14:textId="215BA5D5" w:rsidR="00586CFC" w:rsidRPr="000827A6" w:rsidRDefault="00586CFC" w:rsidP="00586CFC">
            <w:pPr>
              <w:pStyle w:val="TAL"/>
              <w:rPr>
                <w:ins w:id="27" w:author="Huawei, HiSilicon" w:date="2025-04-21T18:34:00Z"/>
                <w:i/>
                <w:szCs w:val="22"/>
                <w:lang w:val="en-GB" w:eastAsia="ja-JP"/>
              </w:rPr>
            </w:pPr>
            <w:ins w:id="28" w:author="ZTE(Yuan)" w:date="2025-05-22T15:18:00Z">
              <w:r w:rsidRPr="000827A6">
                <w:rPr>
                  <w:i/>
                  <w:szCs w:val="22"/>
                  <w:lang w:val="en-GB" w:eastAsia="ja-JP"/>
                </w:rPr>
                <w:t>SSBorAssociatedSSB</w:t>
              </w:r>
              <w:r>
                <w:rPr>
                  <w:i/>
                  <w:szCs w:val="22"/>
                  <w:lang w:val="en-GB" w:eastAsia="ja-JP"/>
                </w:rPr>
                <w:t>2</w:t>
              </w:r>
            </w:ins>
          </w:p>
        </w:tc>
        <w:tc>
          <w:tcPr>
            <w:tcW w:w="10146" w:type="dxa"/>
          </w:tcPr>
          <w:p w14:paraId="32960064" w14:textId="664EC720" w:rsidR="00586CFC" w:rsidRPr="000827A6" w:rsidRDefault="00586CFC" w:rsidP="00586CFC">
            <w:pPr>
              <w:pStyle w:val="TAL"/>
              <w:rPr>
                <w:ins w:id="29" w:author="Huawei, HiSilicon" w:date="2025-04-21T18:34:00Z"/>
                <w:szCs w:val="22"/>
                <w:lang w:val="en-GB" w:eastAsia="ja-JP"/>
              </w:rPr>
            </w:pPr>
            <w:ins w:id="30" w:author="ZTE(Yuan)" w:date="2025-05-22T15:18:00Z">
              <w:r>
                <w:rPr>
                  <w:szCs w:val="22"/>
                  <w:lang w:val="en-GB" w:eastAsia="ja-JP"/>
                </w:rPr>
                <w:t xml:space="preserve">If the </w:t>
              </w:r>
              <w:r w:rsidRPr="00593725">
                <w:rPr>
                  <w:i/>
                  <w:szCs w:val="22"/>
                  <w:lang w:val="en-GB" w:eastAsia="ja-JP"/>
                </w:rPr>
                <w:t>measObject</w:t>
              </w:r>
              <w:r>
                <w:rPr>
                  <w:szCs w:val="22"/>
                  <w:lang w:val="en-GB" w:eastAsia="ja-JP"/>
                </w:rPr>
                <w:t xml:space="preserve"> is associated to an SSB-less SCell, this field is optionally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If </w:t>
              </w:r>
              <w:r w:rsidRPr="000827A6">
                <w:rPr>
                  <w:i/>
                  <w:lang w:val="en-GB"/>
                </w:rPr>
                <w:t>ssb-ConfigMobility</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r w:rsidRPr="000827A6">
                <w:rPr>
                  <w:i/>
                  <w:lang w:val="en-GB"/>
                </w:rPr>
                <w:t>associatedSSB</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tr w:rsidR="00586CFC" w:rsidRPr="000827A6" w14:paraId="416BDE88" w14:textId="77777777" w:rsidTr="00BC01B7">
        <w:tc>
          <w:tcPr>
            <w:tcW w:w="4027" w:type="dxa"/>
          </w:tcPr>
          <w:p w14:paraId="0CEA62FB" w14:textId="77777777" w:rsidR="00586CFC" w:rsidRPr="000827A6" w:rsidRDefault="00586CFC" w:rsidP="00586CFC">
            <w:pPr>
              <w:pStyle w:val="TAL"/>
              <w:rPr>
                <w:i/>
                <w:szCs w:val="22"/>
                <w:lang w:val="en-GB" w:eastAsia="ja-JP"/>
              </w:rPr>
            </w:pPr>
            <w:r w:rsidRPr="000827A6">
              <w:rPr>
                <w:i/>
                <w:szCs w:val="22"/>
                <w:lang w:val="en-GB" w:eastAsia="ja-JP"/>
              </w:rPr>
              <w:t>IntraFreqConnected</w:t>
            </w:r>
          </w:p>
        </w:tc>
        <w:tc>
          <w:tcPr>
            <w:tcW w:w="10146" w:type="dxa"/>
          </w:tcPr>
          <w:p w14:paraId="16E3EF9C" w14:textId="77777777" w:rsidR="00586CFC" w:rsidRPr="000827A6" w:rsidRDefault="00586CFC" w:rsidP="00586CFC">
            <w:pPr>
              <w:pStyle w:val="TAL"/>
              <w:rPr>
                <w:szCs w:val="22"/>
                <w:lang w:val="en-GB" w:eastAsia="ja-JP"/>
              </w:rPr>
            </w:pPr>
            <w:r w:rsidRPr="000827A6">
              <w:rPr>
                <w:szCs w:val="22"/>
                <w:lang w:val="en-GB" w:eastAsia="ja-JP"/>
              </w:rPr>
              <w:t>This field is optionally present, Need R if the UE is configured with a serving cell for which (absoluteFrequencySSB, subcarrierSpacing) in ServingCellConfigCommon is equal to (</w:t>
            </w:r>
            <w:r w:rsidRPr="000827A6">
              <w:rPr>
                <w:i/>
                <w:lang w:val="en-GB"/>
              </w:rPr>
              <w:t>ssbFrequency</w:t>
            </w:r>
            <w:r w:rsidRPr="000827A6">
              <w:rPr>
                <w:szCs w:val="22"/>
                <w:lang w:val="en-GB" w:eastAsia="ja-JP"/>
              </w:rPr>
              <w:t xml:space="preserve">, </w:t>
            </w:r>
            <w:r w:rsidRPr="000827A6">
              <w:rPr>
                <w:i/>
                <w:lang w:val="en-GB"/>
              </w:rPr>
              <w:t>ssbSubcarrierSpacing</w:t>
            </w:r>
            <w:r w:rsidRPr="000827A6">
              <w:rPr>
                <w:szCs w:val="22"/>
                <w:lang w:val="en-GB" w:eastAsia="ja-JP"/>
              </w:rPr>
              <w:t xml:space="preserve">) in this </w:t>
            </w:r>
            <w:r w:rsidRPr="000827A6">
              <w:rPr>
                <w:i/>
                <w:lang w:val="en-GB"/>
              </w:rPr>
              <w:t>MeasObjectNR</w:t>
            </w:r>
            <w:r w:rsidRPr="000827A6">
              <w:rPr>
                <w:szCs w:val="22"/>
                <w:lang w:val="en-GB" w:eastAsia="ja-JP"/>
              </w:rPr>
              <w:t>, otherwise, it is absent.</w:t>
            </w:r>
          </w:p>
        </w:tc>
      </w:tr>
    </w:tbl>
    <w:p w14:paraId="6244DD59" w14:textId="77777777" w:rsidR="00962328" w:rsidRPr="000827A6" w:rsidRDefault="00962328" w:rsidP="00962328"/>
    <w:p w14:paraId="04E6E754" w14:textId="77777777" w:rsidR="00962328" w:rsidRDefault="00962328" w:rsidP="00962328"/>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7026DB5A" w14:textId="294524A9" w:rsidR="002629B4" w:rsidRPr="000827A6" w:rsidRDefault="002629B4" w:rsidP="002629B4">
      <w:pPr>
        <w:pStyle w:val="40"/>
        <w:rPr>
          <w:lang w:val="en-GB"/>
        </w:rPr>
      </w:pPr>
      <w:r w:rsidRPr="000827A6">
        <w:rPr>
          <w:lang w:val="en-GB"/>
        </w:rPr>
        <w:t>–</w:t>
      </w:r>
      <w:r w:rsidRPr="000827A6">
        <w:rPr>
          <w:lang w:val="en-GB"/>
        </w:rPr>
        <w:tab/>
      </w:r>
      <w:r w:rsidRPr="000827A6">
        <w:rPr>
          <w:i/>
          <w:lang w:val="en-GB"/>
        </w:rPr>
        <w:t>ServingCellConfig</w:t>
      </w:r>
    </w:p>
    <w:p w14:paraId="1DBA00D0" w14:textId="77777777" w:rsidR="002629B4" w:rsidRPr="000827A6" w:rsidRDefault="002629B4" w:rsidP="002629B4">
      <w:r w:rsidRPr="000827A6">
        <w:t xml:space="preserve">The IE </w:t>
      </w:r>
      <w:r w:rsidRPr="000827A6">
        <w:rPr>
          <w:i/>
        </w:rPr>
        <w:t xml:space="preserve">ServingCellConfig </w:t>
      </w:r>
      <w:r w:rsidRPr="000827A6">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3BDDB72" w14:textId="77777777" w:rsidR="002629B4" w:rsidRPr="000827A6" w:rsidRDefault="002629B4" w:rsidP="002629B4">
      <w:pPr>
        <w:pStyle w:val="TH"/>
        <w:rPr>
          <w:lang w:val="en-GB"/>
        </w:rPr>
      </w:pPr>
      <w:r w:rsidRPr="000827A6">
        <w:rPr>
          <w:bCs/>
          <w:i/>
          <w:iCs/>
          <w:lang w:val="en-GB"/>
        </w:rPr>
        <w:t xml:space="preserve">ServingCellConfig </w:t>
      </w:r>
      <w:r w:rsidRPr="000827A6">
        <w:rPr>
          <w:lang w:val="en-GB"/>
        </w:rPr>
        <w:t>information element</w:t>
      </w:r>
    </w:p>
    <w:p w14:paraId="25985A84" w14:textId="77777777" w:rsidR="002629B4" w:rsidRPr="000827A6" w:rsidRDefault="002629B4" w:rsidP="002629B4">
      <w:pPr>
        <w:pStyle w:val="PL"/>
        <w:rPr>
          <w:color w:val="808080"/>
        </w:rPr>
      </w:pPr>
      <w:r w:rsidRPr="000827A6">
        <w:rPr>
          <w:color w:val="808080"/>
        </w:rPr>
        <w:t>-- ASN1START</w:t>
      </w:r>
    </w:p>
    <w:p w14:paraId="60D532F9" w14:textId="77777777" w:rsidR="002629B4" w:rsidRPr="000827A6" w:rsidRDefault="002629B4" w:rsidP="002629B4">
      <w:pPr>
        <w:pStyle w:val="PL"/>
        <w:rPr>
          <w:color w:val="808080"/>
        </w:rPr>
      </w:pPr>
      <w:r w:rsidRPr="000827A6">
        <w:rPr>
          <w:color w:val="808080"/>
        </w:rPr>
        <w:t>-- TAG-SERVINGCELLCONFIG-START</w:t>
      </w:r>
    </w:p>
    <w:p w14:paraId="6E115D0F" w14:textId="77777777" w:rsidR="002629B4" w:rsidRPr="000827A6" w:rsidRDefault="002629B4" w:rsidP="002629B4">
      <w:pPr>
        <w:pStyle w:val="PL"/>
      </w:pPr>
    </w:p>
    <w:p w14:paraId="2B2C0A27" w14:textId="77777777" w:rsidR="002629B4" w:rsidRPr="000827A6" w:rsidRDefault="002629B4" w:rsidP="002629B4">
      <w:pPr>
        <w:pStyle w:val="PL"/>
      </w:pPr>
      <w:r w:rsidRPr="000827A6">
        <w:t xml:space="preserve">ServingCellConfig ::=               </w:t>
      </w:r>
      <w:r w:rsidRPr="000827A6">
        <w:rPr>
          <w:color w:val="993366"/>
        </w:rPr>
        <w:t>SEQUENCE</w:t>
      </w:r>
      <w:r w:rsidRPr="000827A6">
        <w:t xml:space="preserve"> {</w:t>
      </w:r>
    </w:p>
    <w:p w14:paraId="538E3DD4" w14:textId="77777777" w:rsidR="002629B4" w:rsidRPr="000827A6" w:rsidRDefault="002629B4" w:rsidP="002629B4">
      <w:pPr>
        <w:pStyle w:val="PL"/>
        <w:rPr>
          <w:color w:val="808080"/>
        </w:rPr>
      </w:pPr>
      <w:r w:rsidRPr="000827A6">
        <w:t xml:space="preserve">    tdd-UL-DL-ConfigurationDedicated    TDD-UL-DL-ConfigDedicated                                   </w:t>
      </w:r>
      <w:r w:rsidRPr="000827A6">
        <w:rPr>
          <w:color w:val="993366"/>
        </w:rPr>
        <w:t>OPTIONAL</w:t>
      </w:r>
      <w:r w:rsidRPr="000827A6">
        <w:t xml:space="preserve">,   </w:t>
      </w:r>
      <w:r w:rsidRPr="000827A6">
        <w:rPr>
          <w:color w:val="808080"/>
        </w:rPr>
        <w:t>-- Cond TDD</w:t>
      </w:r>
    </w:p>
    <w:p w14:paraId="12E6C8AF" w14:textId="77777777" w:rsidR="002629B4" w:rsidRPr="000827A6" w:rsidRDefault="002629B4" w:rsidP="002629B4">
      <w:pPr>
        <w:pStyle w:val="PL"/>
        <w:rPr>
          <w:color w:val="808080"/>
        </w:rPr>
      </w:pPr>
      <w:r w:rsidRPr="000827A6">
        <w:t xml:space="preserve">    initialDownlinkBWP                  BWP-DownlinkDedicated                                       </w:t>
      </w:r>
      <w:r w:rsidRPr="000827A6">
        <w:rPr>
          <w:color w:val="993366"/>
        </w:rPr>
        <w:t>OPTIONAL</w:t>
      </w:r>
      <w:r w:rsidRPr="000827A6">
        <w:t xml:space="preserve">,   </w:t>
      </w:r>
      <w:r w:rsidRPr="000827A6">
        <w:rPr>
          <w:color w:val="808080"/>
        </w:rPr>
        <w:t>-- Need M</w:t>
      </w:r>
    </w:p>
    <w:p w14:paraId="3AAD8CCF" w14:textId="77777777" w:rsidR="002629B4" w:rsidRPr="000827A6" w:rsidRDefault="002629B4" w:rsidP="002629B4">
      <w:pPr>
        <w:pStyle w:val="PL"/>
        <w:rPr>
          <w:color w:val="808080"/>
        </w:rPr>
      </w:pPr>
      <w:r w:rsidRPr="000827A6">
        <w:t xml:space="preserve">    downlinkBWP-ToReleaseList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BWP-Id                  </w:t>
      </w:r>
      <w:r w:rsidRPr="000827A6">
        <w:rPr>
          <w:color w:val="993366"/>
        </w:rPr>
        <w:t>OPTIONAL</w:t>
      </w:r>
      <w:r w:rsidRPr="000827A6">
        <w:t xml:space="preserve">,   </w:t>
      </w:r>
      <w:r w:rsidRPr="000827A6">
        <w:rPr>
          <w:color w:val="808080"/>
        </w:rPr>
        <w:t>-- Need N</w:t>
      </w:r>
    </w:p>
    <w:p w14:paraId="2EFFB39F" w14:textId="77777777" w:rsidR="002629B4" w:rsidRPr="000827A6" w:rsidRDefault="002629B4" w:rsidP="002629B4">
      <w:pPr>
        <w:pStyle w:val="PL"/>
        <w:rPr>
          <w:color w:val="808080"/>
        </w:rPr>
      </w:pPr>
      <w:r w:rsidRPr="000827A6">
        <w:t xml:space="preserve">    downlinkBWP-ToAddModList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BWP-Downlink            </w:t>
      </w:r>
      <w:r w:rsidRPr="000827A6">
        <w:rPr>
          <w:color w:val="993366"/>
        </w:rPr>
        <w:t>OPTIONAL</w:t>
      </w:r>
      <w:r w:rsidRPr="000827A6">
        <w:t xml:space="preserve">,   </w:t>
      </w:r>
      <w:r w:rsidRPr="000827A6">
        <w:rPr>
          <w:color w:val="808080"/>
        </w:rPr>
        <w:t>-- Need N</w:t>
      </w:r>
    </w:p>
    <w:p w14:paraId="229AAD1C" w14:textId="77777777" w:rsidR="002629B4" w:rsidRPr="000827A6" w:rsidRDefault="002629B4" w:rsidP="002629B4">
      <w:pPr>
        <w:pStyle w:val="PL"/>
        <w:rPr>
          <w:color w:val="808080"/>
        </w:rPr>
      </w:pPr>
      <w:r w:rsidRPr="000827A6">
        <w:t xml:space="preserve">    firstActiveDownlinkBWP-Id           BWP-Id                                                      </w:t>
      </w:r>
      <w:r w:rsidRPr="000827A6">
        <w:rPr>
          <w:color w:val="993366"/>
        </w:rPr>
        <w:t>OPTIONAL</w:t>
      </w:r>
      <w:r w:rsidRPr="000827A6">
        <w:t xml:space="preserve">,   </w:t>
      </w:r>
      <w:r w:rsidRPr="000827A6">
        <w:rPr>
          <w:color w:val="808080"/>
        </w:rPr>
        <w:t>-- Cond SyncAndCellAdd</w:t>
      </w:r>
    </w:p>
    <w:p w14:paraId="22EFD68D" w14:textId="77777777" w:rsidR="002629B4" w:rsidRPr="000827A6" w:rsidRDefault="002629B4" w:rsidP="002629B4">
      <w:pPr>
        <w:pStyle w:val="PL"/>
      </w:pPr>
      <w:r w:rsidRPr="000827A6">
        <w:t xml:space="preserve">    bwp-InactivityTimer                 </w:t>
      </w:r>
      <w:r w:rsidRPr="000827A6">
        <w:rPr>
          <w:color w:val="993366"/>
        </w:rPr>
        <w:t>ENUMERATED</w:t>
      </w:r>
      <w:r w:rsidRPr="000827A6">
        <w:t xml:space="preserve"> {ms2, ms3, ms4, ms5, ms6, ms8, ms10, ms20, ms30,</w:t>
      </w:r>
    </w:p>
    <w:p w14:paraId="6606AEB8" w14:textId="77777777" w:rsidR="002629B4" w:rsidRPr="000827A6" w:rsidRDefault="002629B4" w:rsidP="002629B4">
      <w:pPr>
        <w:pStyle w:val="PL"/>
      </w:pPr>
      <w:r w:rsidRPr="000827A6">
        <w:t xml:space="preserve">                                                    ms40,ms50, ms60, ms80,ms100, ms200,ms300, ms500,</w:t>
      </w:r>
    </w:p>
    <w:p w14:paraId="2969BE55" w14:textId="77777777" w:rsidR="002629B4" w:rsidRPr="000827A6" w:rsidRDefault="002629B4" w:rsidP="002629B4">
      <w:pPr>
        <w:pStyle w:val="PL"/>
      </w:pPr>
      <w:r w:rsidRPr="000827A6">
        <w:t xml:space="preserve">                                                    ms750, ms1280, ms1920, ms2560, spare10, spare9, spare8,</w:t>
      </w:r>
    </w:p>
    <w:p w14:paraId="58B79586" w14:textId="77777777" w:rsidR="002629B4" w:rsidRPr="000827A6" w:rsidRDefault="002629B4" w:rsidP="002629B4">
      <w:pPr>
        <w:pStyle w:val="PL"/>
        <w:rPr>
          <w:color w:val="808080"/>
        </w:rPr>
      </w:pPr>
      <w:r w:rsidRPr="000827A6">
        <w:t xml:space="preserve">                                                    spare7, spare6, spare5, spare4, spare3, spare2, spare1 }    </w:t>
      </w:r>
      <w:r w:rsidRPr="000827A6">
        <w:rPr>
          <w:color w:val="993366"/>
        </w:rPr>
        <w:t>OPTIONAL</w:t>
      </w:r>
      <w:r w:rsidRPr="000827A6">
        <w:t xml:space="preserve">,   </w:t>
      </w:r>
      <w:r w:rsidRPr="000827A6">
        <w:rPr>
          <w:color w:val="808080"/>
        </w:rPr>
        <w:t>--Need R</w:t>
      </w:r>
    </w:p>
    <w:p w14:paraId="15F01CEF" w14:textId="77777777" w:rsidR="002629B4" w:rsidRPr="000827A6" w:rsidRDefault="002629B4" w:rsidP="002629B4">
      <w:pPr>
        <w:pStyle w:val="PL"/>
        <w:rPr>
          <w:color w:val="808080"/>
        </w:rPr>
      </w:pPr>
      <w:r w:rsidRPr="000827A6">
        <w:t xml:space="preserve">    defaultDownlinkBWP-Id               BWP-Id                                                                  </w:t>
      </w:r>
      <w:r w:rsidRPr="000827A6">
        <w:rPr>
          <w:color w:val="993366"/>
        </w:rPr>
        <w:t>OPTIONAL</w:t>
      </w:r>
      <w:r w:rsidRPr="000827A6">
        <w:t xml:space="preserve">,   </w:t>
      </w:r>
      <w:r w:rsidRPr="000827A6">
        <w:rPr>
          <w:color w:val="808080"/>
        </w:rPr>
        <w:t>-- Need S</w:t>
      </w:r>
    </w:p>
    <w:p w14:paraId="3792BBD7" w14:textId="77777777" w:rsidR="002629B4" w:rsidRPr="000827A6" w:rsidRDefault="002629B4" w:rsidP="002629B4">
      <w:pPr>
        <w:pStyle w:val="PL"/>
        <w:rPr>
          <w:color w:val="808080"/>
        </w:rPr>
      </w:pPr>
      <w:r w:rsidRPr="000827A6">
        <w:t xml:space="preserve">    uplinkConfig                        UplinkConfig                                                            </w:t>
      </w:r>
      <w:r w:rsidRPr="000827A6">
        <w:rPr>
          <w:color w:val="993366"/>
        </w:rPr>
        <w:t>OPTIONAL</w:t>
      </w:r>
      <w:r w:rsidRPr="000827A6">
        <w:t xml:space="preserve">,   </w:t>
      </w:r>
      <w:r w:rsidRPr="000827A6">
        <w:rPr>
          <w:color w:val="808080"/>
        </w:rPr>
        <w:t>-- Need M</w:t>
      </w:r>
    </w:p>
    <w:p w14:paraId="133CF7BB" w14:textId="77777777" w:rsidR="002629B4" w:rsidRPr="000827A6" w:rsidRDefault="002629B4" w:rsidP="002629B4">
      <w:pPr>
        <w:pStyle w:val="PL"/>
        <w:rPr>
          <w:color w:val="808080"/>
        </w:rPr>
      </w:pPr>
      <w:r w:rsidRPr="000827A6">
        <w:t xml:space="preserve">    supplementaryUplink                 UplinkConfig                                                            </w:t>
      </w:r>
      <w:r w:rsidRPr="000827A6">
        <w:rPr>
          <w:color w:val="993366"/>
        </w:rPr>
        <w:t>OPTIONAL</w:t>
      </w:r>
      <w:r w:rsidRPr="000827A6">
        <w:t xml:space="preserve">,   </w:t>
      </w:r>
      <w:r w:rsidRPr="000827A6">
        <w:rPr>
          <w:color w:val="808080"/>
        </w:rPr>
        <w:t>-- Need M</w:t>
      </w:r>
    </w:p>
    <w:p w14:paraId="24F8857F" w14:textId="77777777" w:rsidR="002629B4" w:rsidRPr="000827A6" w:rsidRDefault="002629B4" w:rsidP="002629B4">
      <w:pPr>
        <w:pStyle w:val="PL"/>
        <w:rPr>
          <w:color w:val="808080"/>
        </w:rPr>
      </w:pPr>
      <w:r w:rsidRPr="000827A6">
        <w:t xml:space="preserve">    pdcch-ServingCellConfig             SetupRelease { PDCCH-ServingCellConfig }                                </w:t>
      </w:r>
      <w:r w:rsidRPr="000827A6">
        <w:rPr>
          <w:color w:val="993366"/>
        </w:rPr>
        <w:t>OPTIONAL</w:t>
      </w:r>
      <w:r w:rsidRPr="000827A6">
        <w:t xml:space="preserve">,   </w:t>
      </w:r>
      <w:r w:rsidRPr="000827A6">
        <w:rPr>
          <w:color w:val="808080"/>
        </w:rPr>
        <w:t>-- Need M</w:t>
      </w:r>
    </w:p>
    <w:p w14:paraId="6D261454" w14:textId="77777777" w:rsidR="002629B4" w:rsidRPr="000827A6" w:rsidRDefault="002629B4" w:rsidP="002629B4">
      <w:pPr>
        <w:pStyle w:val="PL"/>
        <w:rPr>
          <w:color w:val="808080"/>
        </w:rPr>
      </w:pPr>
      <w:r w:rsidRPr="000827A6">
        <w:t xml:space="preserve">    pdsch-ServingCellConfig             SetupRelease { PDSCH-ServingCellConfig }                                </w:t>
      </w:r>
      <w:r w:rsidRPr="000827A6">
        <w:rPr>
          <w:color w:val="993366"/>
        </w:rPr>
        <w:t>OPTIONAL</w:t>
      </w:r>
      <w:r w:rsidRPr="000827A6">
        <w:t xml:space="preserve">,   </w:t>
      </w:r>
      <w:r w:rsidRPr="000827A6">
        <w:rPr>
          <w:color w:val="808080"/>
        </w:rPr>
        <w:t>-- Need M</w:t>
      </w:r>
    </w:p>
    <w:p w14:paraId="68E6C762" w14:textId="77777777" w:rsidR="002629B4" w:rsidRPr="000827A6" w:rsidRDefault="002629B4" w:rsidP="002629B4">
      <w:pPr>
        <w:pStyle w:val="PL"/>
        <w:rPr>
          <w:color w:val="808080"/>
        </w:rPr>
      </w:pPr>
      <w:r w:rsidRPr="000827A6">
        <w:t xml:space="preserve">    csi-MeasConfig                      SetupRelease { CSI-MeasConfig }                                         </w:t>
      </w:r>
      <w:r w:rsidRPr="000827A6">
        <w:rPr>
          <w:color w:val="993366"/>
        </w:rPr>
        <w:t>OPTIONAL</w:t>
      </w:r>
      <w:r w:rsidRPr="000827A6">
        <w:t xml:space="preserve">,   </w:t>
      </w:r>
      <w:r w:rsidRPr="000827A6">
        <w:rPr>
          <w:color w:val="808080"/>
        </w:rPr>
        <w:t>-- Need M</w:t>
      </w:r>
    </w:p>
    <w:p w14:paraId="787BF7F4" w14:textId="77777777" w:rsidR="002629B4" w:rsidRPr="000827A6" w:rsidRDefault="002629B4" w:rsidP="002629B4">
      <w:pPr>
        <w:pStyle w:val="PL"/>
      </w:pPr>
      <w:r w:rsidRPr="000827A6">
        <w:t xml:space="preserve">    sCellDeactivationTimer              </w:t>
      </w:r>
      <w:r w:rsidRPr="000827A6">
        <w:rPr>
          <w:color w:val="993366"/>
        </w:rPr>
        <w:t>ENUMERATED</w:t>
      </w:r>
      <w:r w:rsidRPr="000827A6">
        <w:t xml:space="preserve"> {ms20, ms40, ms80, ms160, ms200, ms240,</w:t>
      </w:r>
    </w:p>
    <w:p w14:paraId="46E4476C" w14:textId="77777777" w:rsidR="002629B4" w:rsidRPr="000827A6" w:rsidRDefault="002629B4" w:rsidP="002629B4">
      <w:pPr>
        <w:pStyle w:val="PL"/>
      </w:pPr>
      <w:r w:rsidRPr="000827A6">
        <w:t xml:space="preserve">                                                    ms320, ms400, ms480, ms520, ms640, ms720,</w:t>
      </w:r>
    </w:p>
    <w:p w14:paraId="3E94D6C5" w14:textId="77777777" w:rsidR="002629B4" w:rsidRPr="000827A6" w:rsidRDefault="002629B4" w:rsidP="002629B4">
      <w:pPr>
        <w:pStyle w:val="PL"/>
        <w:rPr>
          <w:color w:val="808080"/>
        </w:rPr>
      </w:pPr>
      <w:r w:rsidRPr="000827A6">
        <w:t xml:space="preserve">                                                    ms840, ms1280, spare2,spare1}       </w:t>
      </w:r>
      <w:r w:rsidRPr="000827A6">
        <w:rPr>
          <w:color w:val="993366"/>
        </w:rPr>
        <w:t>OPTIONAL</w:t>
      </w:r>
      <w:r w:rsidRPr="000827A6">
        <w:t xml:space="preserve">,   </w:t>
      </w:r>
      <w:r w:rsidRPr="000827A6">
        <w:rPr>
          <w:color w:val="808080"/>
        </w:rPr>
        <w:t>-- Cond ServingCellWithoutPUCCH</w:t>
      </w:r>
    </w:p>
    <w:p w14:paraId="6F0029EA" w14:textId="77777777" w:rsidR="002629B4" w:rsidRPr="000827A6" w:rsidRDefault="002629B4" w:rsidP="002629B4">
      <w:pPr>
        <w:pStyle w:val="PL"/>
        <w:rPr>
          <w:color w:val="808080"/>
        </w:rPr>
      </w:pPr>
      <w:r w:rsidRPr="000827A6">
        <w:t xml:space="preserve">    crossCarrierSchedulingConfig        CrossCarrierSchedulingConfig                                    </w:t>
      </w:r>
      <w:r w:rsidRPr="000827A6">
        <w:rPr>
          <w:color w:val="993366"/>
        </w:rPr>
        <w:t>OPTIONAL</w:t>
      </w:r>
      <w:r w:rsidRPr="000827A6">
        <w:t xml:space="preserve">,   </w:t>
      </w:r>
      <w:r w:rsidRPr="000827A6">
        <w:rPr>
          <w:color w:val="808080"/>
        </w:rPr>
        <w:t>-- Need M</w:t>
      </w:r>
    </w:p>
    <w:p w14:paraId="7454FADA" w14:textId="77777777" w:rsidR="002629B4" w:rsidRPr="000827A6" w:rsidRDefault="002629B4" w:rsidP="002629B4">
      <w:pPr>
        <w:pStyle w:val="PL"/>
      </w:pPr>
      <w:r w:rsidRPr="000827A6">
        <w:t xml:space="preserve">    tag-Id                              TAG-Id,</w:t>
      </w:r>
    </w:p>
    <w:p w14:paraId="7B287F58" w14:textId="77777777" w:rsidR="002629B4" w:rsidRPr="000827A6" w:rsidRDefault="002629B4" w:rsidP="002629B4">
      <w:pPr>
        <w:pStyle w:val="PL"/>
        <w:rPr>
          <w:color w:val="808080"/>
        </w:rPr>
      </w:pPr>
      <w:r w:rsidRPr="000827A6">
        <w:t xml:space="preserve">    dummy                               </w:t>
      </w:r>
      <w:r w:rsidRPr="000827A6">
        <w:rPr>
          <w:color w:val="993366"/>
        </w:rPr>
        <w:t>ENUMERATED</w:t>
      </w:r>
      <w:r w:rsidRPr="000827A6">
        <w:t xml:space="preserve"> {enabled}                                            </w:t>
      </w:r>
      <w:r w:rsidRPr="000827A6">
        <w:rPr>
          <w:color w:val="993366"/>
        </w:rPr>
        <w:t>OPTIONAL</w:t>
      </w:r>
      <w:r w:rsidRPr="000827A6">
        <w:t xml:space="preserve">,   </w:t>
      </w:r>
      <w:r w:rsidRPr="000827A6">
        <w:rPr>
          <w:color w:val="808080"/>
        </w:rPr>
        <w:t>-- Need R</w:t>
      </w:r>
    </w:p>
    <w:p w14:paraId="5BAA4070" w14:textId="77777777" w:rsidR="002629B4" w:rsidRPr="000827A6" w:rsidRDefault="002629B4" w:rsidP="002629B4">
      <w:pPr>
        <w:pStyle w:val="PL"/>
        <w:rPr>
          <w:color w:val="808080"/>
        </w:rPr>
      </w:pPr>
      <w:r w:rsidRPr="000827A6">
        <w:t xml:space="preserve">    pathlossReferenceLinking            </w:t>
      </w:r>
      <w:r w:rsidRPr="000827A6">
        <w:rPr>
          <w:color w:val="993366"/>
        </w:rPr>
        <w:t>ENUMERATED</w:t>
      </w:r>
      <w:r w:rsidRPr="000827A6">
        <w:t xml:space="preserve"> {spCell, sCell}                                       </w:t>
      </w:r>
      <w:r w:rsidRPr="000827A6">
        <w:rPr>
          <w:color w:val="993366"/>
        </w:rPr>
        <w:t>OPTIONAL</w:t>
      </w:r>
      <w:r w:rsidRPr="000827A6">
        <w:t xml:space="preserve">,   </w:t>
      </w:r>
      <w:r w:rsidRPr="000827A6">
        <w:rPr>
          <w:color w:val="808080"/>
        </w:rPr>
        <w:t>-- Cond SCellOnly</w:t>
      </w:r>
    </w:p>
    <w:p w14:paraId="2D76F110" w14:textId="77777777" w:rsidR="002629B4" w:rsidRPr="000827A6" w:rsidRDefault="002629B4" w:rsidP="002629B4">
      <w:pPr>
        <w:pStyle w:val="PL"/>
        <w:rPr>
          <w:color w:val="808080"/>
        </w:rPr>
      </w:pPr>
      <w:r w:rsidRPr="000827A6">
        <w:t xml:space="preserve">    servingCellMO                       MeasObjectId                                                    </w:t>
      </w:r>
      <w:r w:rsidRPr="000827A6">
        <w:rPr>
          <w:color w:val="993366"/>
        </w:rPr>
        <w:t>OPTIONAL</w:t>
      </w:r>
      <w:r w:rsidRPr="000827A6">
        <w:t xml:space="preserve">,   </w:t>
      </w:r>
      <w:r w:rsidRPr="000827A6">
        <w:rPr>
          <w:color w:val="808080"/>
        </w:rPr>
        <w:t>-- Cond MeasObject</w:t>
      </w:r>
    </w:p>
    <w:p w14:paraId="470ACDA0" w14:textId="77777777" w:rsidR="002629B4" w:rsidRPr="000827A6" w:rsidRDefault="002629B4" w:rsidP="002629B4">
      <w:pPr>
        <w:pStyle w:val="PL"/>
      </w:pPr>
      <w:r w:rsidRPr="000827A6">
        <w:t xml:space="preserve">    ...,</w:t>
      </w:r>
    </w:p>
    <w:p w14:paraId="047F52AA" w14:textId="77777777" w:rsidR="002629B4" w:rsidRPr="000827A6" w:rsidRDefault="002629B4" w:rsidP="002629B4">
      <w:pPr>
        <w:pStyle w:val="PL"/>
        <w:rPr>
          <w:rFonts w:eastAsia="宋体"/>
        </w:rPr>
      </w:pPr>
      <w:r w:rsidRPr="000827A6">
        <w:t xml:space="preserve">    </w:t>
      </w:r>
      <w:r w:rsidRPr="000827A6">
        <w:rPr>
          <w:rFonts w:eastAsia="宋体"/>
        </w:rPr>
        <w:t>[[</w:t>
      </w:r>
    </w:p>
    <w:p w14:paraId="2392E793" w14:textId="77777777" w:rsidR="002629B4" w:rsidRPr="000827A6" w:rsidRDefault="002629B4" w:rsidP="002629B4">
      <w:pPr>
        <w:pStyle w:val="PL"/>
        <w:rPr>
          <w:color w:val="808080"/>
        </w:rPr>
      </w:pPr>
      <w:r w:rsidRPr="000827A6">
        <w:t xml:space="preserve">    lte-CRS-ToMatchAround               SetupRelease { RateMatchPatternLTE-CRS }                                </w:t>
      </w:r>
      <w:r w:rsidRPr="000827A6">
        <w:rPr>
          <w:color w:val="993366"/>
        </w:rPr>
        <w:t>OPTIONAL</w:t>
      </w:r>
      <w:r w:rsidRPr="000827A6">
        <w:t xml:space="preserve">,   </w:t>
      </w:r>
      <w:r w:rsidRPr="000827A6">
        <w:rPr>
          <w:color w:val="808080"/>
        </w:rPr>
        <w:t>-- Need M</w:t>
      </w:r>
    </w:p>
    <w:p w14:paraId="55CAC57F" w14:textId="77777777" w:rsidR="002629B4" w:rsidRPr="000827A6" w:rsidRDefault="002629B4" w:rsidP="002629B4">
      <w:pPr>
        <w:pStyle w:val="PL"/>
        <w:rPr>
          <w:color w:val="808080"/>
        </w:rPr>
      </w:pPr>
      <w:r w:rsidRPr="000827A6">
        <w:t xml:space="preserve">    rateMatchPatternToAddModList        </w:t>
      </w:r>
      <w:r w:rsidRPr="000827A6">
        <w:rPr>
          <w:color w:val="993366"/>
        </w:rPr>
        <w:t>SEQUENCE</w:t>
      </w:r>
      <w:r w:rsidRPr="000827A6">
        <w:t xml:space="preserve"> (</w:t>
      </w:r>
      <w:r w:rsidRPr="000827A6">
        <w:rPr>
          <w:color w:val="993366"/>
        </w:rPr>
        <w:t>SIZE</w:t>
      </w:r>
      <w:r w:rsidRPr="000827A6">
        <w:t xml:space="preserve"> (1..maxNrofRateMatchPatterns))</w:t>
      </w:r>
      <w:r w:rsidRPr="000827A6">
        <w:rPr>
          <w:color w:val="993366"/>
        </w:rPr>
        <w:t xml:space="preserve"> OF</w:t>
      </w:r>
      <w:r w:rsidRPr="000827A6">
        <w:t xml:space="preserve"> RateMatchPattern       </w:t>
      </w:r>
      <w:r w:rsidRPr="000827A6">
        <w:rPr>
          <w:color w:val="993366"/>
        </w:rPr>
        <w:t>OPTIONAL</w:t>
      </w:r>
      <w:r w:rsidRPr="000827A6">
        <w:t xml:space="preserve">,   </w:t>
      </w:r>
      <w:r w:rsidRPr="000827A6">
        <w:rPr>
          <w:color w:val="808080"/>
        </w:rPr>
        <w:t>-- Need N</w:t>
      </w:r>
    </w:p>
    <w:p w14:paraId="5F0783D5" w14:textId="77777777" w:rsidR="002629B4" w:rsidRPr="000827A6" w:rsidRDefault="002629B4" w:rsidP="002629B4">
      <w:pPr>
        <w:pStyle w:val="PL"/>
        <w:rPr>
          <w:color w:val="808080"/>
        </w:rPr>
      </w:pPr>
      <w:r w:rsidRPr="000827A6">
        <w:t xml:space="preserve">    rateMatchPatternToReleaseList       </w:t>
      </w:r>
      <w:r w:rsidRPr="000827A6">
        <w:rPr>
          <w:color w:val="993366"/>
        </w:rPr>
        <w:t>SEQUENCE</w:t>
      </w:r>
      <w:r w:rsidRPr="000827A6">
        <w:t xml:space="preserve"> (</w:t>
      </w:r>
      <w:r w:rsidRPr="000827A6">
        <w:rPr>
          <w:color w:val="993366"/>
        </w:rPr>
        <w:t>SIZE</w:t>
      </w:r>
      <w:r w:rsidRPr="000827A6">
        <w:t xml:space="preserve"> (1..maxNrofRateMatchPatterns))</w:t>
      </w:r>
      <w:r w:rsidRPr="000827A6">
        <w:rPr>
          <w:color w:val="993366"/>
        </w:rPr>
        <w:t xml:space="preserve"> OF</w:t>
      </w:r>
      <w:r w:rsidRPr="000827A6">
        <w:t xml:space="preserve"> RateMatchPatternId     </w:t>
      </w:r>
      <w:r w:rsidRPr="000827A6">
        <w:rPr>
          <w:color w:val="993366"/>
        </w:rPr>
        <w:t>OPTIONAL</w:t>
      </w:r>
      <w:r w:rsidRPr="000827A6">
        <w:t xml:space="preserve">,   </w:t>
      </w:r>
      <w:r w:rsidRPr="000827A6">
        <w:rPr>
          <w:color w:val="808080"/>
        </w:rPr>
        <w:t>-- Need N</w:t>
      </w:r>
    </w:p>
    <w:p w14:paraId="3E597565" w14:textId="77777777" w:rsidR="002629B4" w:rsidRPr="000827A6" w:rsidRDefault="002629B4" w:rsidP="002629B4">
      <w:pPr>
        <w:pStyle w:val="PL"/>
        <w:rPr>
          <w:color w:val="808080"/>
        </w:rPr>
      </w:pPr>
      <w:r w:rsidRPr="000827A6">
        <w:t xml:space="preserve">    downlinkChannelBW-PerSCS-List       </w:t>
      </w:r>
      <w:r w:rsidRPr="000827A6">
        <w:rPr>
          <w:color w:val="993366"/>
        </w:rPr>
        <w:t>SEQUENCE</w:t>
      </w:r>
      <w:r w:rsidRPr="000827A6">
        <w:t xml:space="preserve"> (</w:t>
      </w:r>
      <w:r w:rsidRPr="000827A6">
        <w:rPr>
          <w:color w:val="993366"/>
        </w:rPr>
        <w:t>SIZE</w:t>
      </w:r>
      <w:r w:rsidRPr="000827A6">
        <w:t xml:space="preserve"> (1..maxSCSs))</w:t>
      </w:r>
      <w:r w:rsidRPr="000827A6">
        <w:rPr>
          <w:color w:val="993366"/>
        </w:rPr>
        <w:t xml:space="preserve"> OF</w:t>
      </w:r>
      <w:r w:rsidRPr="000827A6">
        <w:t xml:space="preserve"> SCS-SpecificCarrier                     </w:t>
      </w:r>
      <w:r w:rsidRPr="000827A6">
        <w:rPr>
          <w:color w:val="993366"/>
        </w:rPr>
        <w:t>OPTIONAL</w:t>
      </w:r>
      <w:r w:rsidRPr="000827A6">
        <w:t xml:space="preserve">    </w:t>
      </w:r>
      <w:r w:rsidRPr="000827A6">
        <w:rPr>
          <w:color w:val="808080"/>
        </w:rPr>
        <w:t>-- Need S</w:t>
      </w:r>
    </w:p>
    <w:p w14:paraId="08F97691" w14:textId="77777777" w:rsidR="002629B4" w:rsidRPr="000827A6" w:rsidRDefault="002629B4" w:rsidP="002629B4">
      <w:pPr>
        <w:pStyle w:val="PL"/>
      </w:pPr>
      <w:r w:rsidRPr="000827A6">
        <w:t xml:space="preserve">    </w:t>
      </w:r>
      <w:r w:rsidRPr="000827A6">
        <w:rPr>
          <w:rFonts w:eastAsia="宋体"/>
        </w:rPr>
        <w:t>]]</w:t>
      </w:r>
    </w:p>
    <w:p w14:paraId="6546481A" w14:textId="77777777" w:rsidR="002629B4" w:rsidRPr="000827A6" w:rsidRDefault="002629B4" w:rsidP="002629B4">
      <w:pPr>
        <w:pStyle w:val="PL"/>
      </w:pPr>
      <w:r w:rsidRPr="000827A6">
        <w:t>}</w:t>
      </w:r>
    </w:p>
    <w:p w14:paraId="54490CD3" w14:textId="77777777" w:rsidR="002629B4" w:rsidRPr="000827A6" w:rsidRDefault="002629B4" w:rsidP="002629B4">
      <w:pPr>
        <w:pStyle w:val="PL"/>
      </w:pPr>
    </w:p>
    <w:p w14:paraId="117DCC67" w14:textId="77777777" w:rsidR="002629B4" w:rsidRPr="000827A6" w:rsidRDefault="002629B4" w:rsidP="002629B4">
      <w:pPr>
        <w:pStyle w:val="PL"/>
      </w:pPr>
      <w:r w:rsidRPr="000827A6">
        <w:t xml:space="preserve">UplinkConfig ::=                    </w:t>
      </w:r>
      <w:r w:rsidRPr="000827A6">
        <w:rPr>
          <w:color w:val="993366"/>
        </w:rPr>
        <w:t>SEQUENCE</w:t>
      </w:r>
      <w:r w:rsidRPr="000827A6">
        <w:t xml:space="preserve"> {</w:t>
      </w:r>
    </w:p>
    <w:p w14:paraId="2217456A" w14:textId="77777777" w:rsidR="002629B4" w:rsidRPr="000827A6" w:rsidRDefault="002629B4" w:rsidP="002629B4">
      <w:pPr>
        <w:pStyle w:val="PL"/>
        <w:rPr>
          <w:color w:val="808080"/>
        </w:rPr>
      </w:pPr>
      <w:r w:rsidRPr="000827A6">
        <w:t xml:space="preserve">    initialUplinkBWP                    BWP-UplinkDedicated                                         </w:t>
      </w:r>
      <w:r w:rsidRPr="000827A6">
        <w:rPr>
          <w:color w:val="993366"/>
        </w:rPr>
        <w:t>OPTIONAL</w:t>
      </w:r>
      <w:r w:rsidRPr="000827A6">
        <w:t xml:space="preserve">,   </w:t>
      </w:r>
      <w:r w:rsidRPr="000827A6">
        <w:rPr>
          <w:color w:val="808080"/>
        </w:rPr>
        <w:t>-- Need M</w:t>
      </w:r>
    </w:p>
    <w:p w14:paraId="71CEBD9C" w14:textId="77777777" w:rsidR="002629B4" w:rsidRPr="000827A6" w:rsidRDefault="002629B4" w:rsidP="002629B4">
      <w:pPr>
        <w:pStyle w:val="PL"/>
        <w:rPr>
          <w:color w:val="808080"/>
        </w:rPr>
      </w:pPr>
      <w:r w:rsidRPr="000827A6">
        <w:t xml:space="preserve">    uplinkBWP-ToReleaseList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BWP-Id                  </w:t>
      </w:r>
      <w:r w:rsidRPr="000827A6">
        <w:rPr>
          <w:color w:val="993366"/>
        </w:rPr>
        <w:t>OPTIONAL</w:t>
      </w:r>
      <w:r w:rsidRPr="000827A6">
        <w:t xml:space="preserve">,   </w:t>
      </w:r>
      <w:r w:rsidRPr="000827A6">
        <w:rPr>
          <w:color w:val="808080"/>
        </w:rPr>
        <w:t>-- Need N</w:t>
      </w:r>
    </w:p>
    <w:p w14:paraId="234CFC2A" w14:textId="77777777" w:rsidR="002629B4" w:rsidRPr="000827A6" w:rsidRDefault="002629B4" w:rsidP="002629B4">
      <w:pPr>
        <w:pStyle w:val="PL"/>
        <w:rPr>
          <w:color w:val="808080"/>
        </w:rPr>
      </w:pPr>
      <w:r w:rsidRPr="000827A6">
        <w:t xml:space="preserve">    uplinkBWP-ToAddModList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BWP-Uplink              </w:t>
      </w:r>
      <w:r w:rsidRPr="000827A6">
        <w:rPr>
          <w:color w:val="993366"/>
        </w:rPr>
        <w:t>OPTIONAL</w:t>
      </w:r>
      <w:r w:rsidRPr="000827A6">
        <w:t xml:space="preserve">,   </w:t>
      </w:r>
      <w:r w:rsidRPr="000827A6">
        <w:rPr>
          <w:color w:val="808080"/>
        </w:rPr>
        <w:t>-- Need N</w:t>
      </w:r>
    </w:p>
    <w:p w14:paraId="5B729FB6" w14:textId="77777777" w:rsidR="002629B4" w:rsidRPr="000827A6" w:rsidRDefault="002629B4" w:rsidP="002629B4">
      <w:pPr>
        <w:pStyle w:val="PL"/>
        <w:rPr>
          <w:color w:val="808080"/>
        </w:rPr>
      </w:pPr>
      <w:r w:rsidRPr="000827A6">
        <w:lastRenderedPageBreak/>
        <w:t xml:space="preserve">    firstActiveUplinkBWP-Id             BWP-Id                                                      </w:t>
      </w:r>
      <w:r w:rsidRPr="000827A6">
        <w:rPr>
          <w:color w:val="993366"/>
        </w:rPr>
        <w:t>OPTIONAL</w:t>
      </w:r>
      <w:r w:rsidRPr="000827A6">
        <w:t xml:space="preserve">,   </w:t>
      </w:r>
      <w:r w:rsidRPr="000827A6">
        <w:rPr>
          <w:color w:val="808080"/>
        </w:rPr>
        <w:t>-- Cond SyncAndCellAdd</w:t>
      </w:r>
    </w:p>
    <w:p w14:paraId="5765FBC2" w14:textId="77777777" w:rsidR="002629B4" w:rsidRPr="000827A6" w:rsidRDefault="002629B4" w:rsidP="002629B4">
      <w:pPr>
        <w:pStyle w:val="PL"/>
        <w:rPr>
          <w:color w:val="808080"/>
        </w:rPr>
      </w:pPr>
      <w:r w:rsidRPr="000827A6">
        <w:t xml:space="preserve">    pusch-ServingCellConfig             SetupRelease { PUSCH-ServingCellConfig }                    </w:t>
      </w:r>
      <w:r w:rsidRPr="000827A6">
        <w:rPr>
          <w:color w:val="993366"/>
        </w:rPr>
        <w:t>OPTIONAL</w:t>
      </w:r>
      <w:r w:rsidRPr="000827A6">
        <w:t xml:space="preserve">,   </w:t>
      </w:r>
      <w:r w:rsidRPr="000827A6">
        <w:rPr>
          <w:color w:val="808080"/>
        </w:rPr>
        <w:t>-- Need M</w:t>
      </w:r>
    </w:p>
    <w:p w14:paraId="7E7817DE" w14:textId="77777777" w:rsidR="002629B4" w:rsidRPr="000827A6" w:rsidRDefault="002629B4" w:rsidP="002629B4">
      <w:pPr>
        <w:pStyle w:val="PL"/>
        <w:rPr>
          <w:color w:val="808080"/>
        </w:rPr>
      </w:pPr>
      <w:r w:rsidRPr="000827A6">
        <w:t xml:space="preserve">    carrierSwitching                    SetupRelease { SRS-CarrierSwitching }                       </w:t>
      </w:r>
      <w:r w:rsidRPr="000827A6">
        <w:rPr>
          <w:color w:val="993366"/>
        </w:rPr>
        <w:t>OPTIONAL</w:t>
      </w:r>
      <w:r w:rsidRPr="000827A6">
        <w:t xml:space="preserve">,   </w:t>
      </w:r>
      <w:r w:rsidRPr="000827A6">
        <w:rPr>
          <w:color w:val="808080"/>
        </w:rPr>
        <w:t>-- Need M</w:t>
      </w:r>
    </w:p>
    <w:p w14:paraId="60388A0C" w14:textId="77777777" w:rsidR="002629B4" w:rsidRPr="000827A6" w:rsidRDefault="002629B4" w:rsidP="002629B4">
      <w:pPr>
        <w:pStyle w:val="PL"/>
      </w:pPr>
      <w:r w:rsidRPr="000827A6">
        <w:t xml:space="preserve">    ...,</w:t>
      </w:r>
    </w:p>
    <w:p w14:paraId="7414C580" w14:textId="77777777" w:rsidR="002629B4" w:rsidRPr="000827A6" w:rsidRDefault="002629B4" w:rsidP="002629B4">
      <w:pPr>
        <w:pStyle w:val="PL"/>
      </w:pPr>
      <w:r w:rsidRPr="000827A6">
        <w:t xml:space="preserve">    [[</w:t>
      </w:r>
    </w:p>
    <w:p w14:paraId="5BE9A2DB" w14:textId="77777777" w:rsidR="002629B4" w:rsidRPr="000827A6" w:rsidRDefault="002629B4" w:rsidP="002629B4">
      <w:pPr>
        <w:pStyle w:val="PL"/>
        <w:rPr>
          <w:color w:val="808080"/>
        </w:rPr>
      </w:pPr>
      <w:r w:rsidRPr="000827A6">
        <w:t xml:space="preserve">    powerBoostPi2BPSK                   </w:t>
      </w:r>
      <w:r w:rsidRPr="000827A6">
        <w:rPr>
          <w:color w:val="993366"/>
        </w:rPr>
        <w:t>BOOLEAN</w:t>
      </w:r>
      <w:r w:rsidRPr="000827A6">
        <w:t xml:space="preserve">                                                     </w:t>
      </w:r>
      <w:r w:rsidRPr="000827A6">
        <w:rPr>
          <w:color w:val="993366"/>
        </w:rPr>
        <w:t>OPTIONAL</w:t>
      </w:r>
      <w:r w:rsidRPr="000827A6">
        <w:t xml:space="preserve">,   </w:t>
      </w:r>
      <w:r w:rsidRPr="000827A6">
        <w:rPr>
          <w:color w:val="808080"/>
        </w:rPr>
        <w:t>-- Need M</w:t>
      </w:r>
    </w:p>
    <w:p w14:paraId="2D198001" w14:textId="77777777" w:rsidR="002629B4" w:rsidRPr="000827A6" w:rsidRDefault="002629B4" w:rsidP="002629B4">
      <w:pPr>
        <w:pStyle w:val="PL"/>
        <w:rPr>
          <w:color w:val="808080"/>
        </w:rPr>
      </w:pPr>
      <w:r w:rsidRPr="000827A6">
        <w:t xml:space="preserve">    uplinkChannelBW-PerSCS-List         </w:t>
      </w:r>
      <w:r w:rsidRPr="000827A6">
        <w:rPr>
          <w:color w:val="993366"/>
        </w:rPr>
        <w:t>SEQUENCE</w:t>
      </w:r>
      <w:r w:rsidRPr="000827A6">
        <w:t xml:space="preserve"> (</w:t>
      </w:r>
      <w:r w:rsidRPr="000827A6">
        <w:rPr>
          <w:color w:val="993366"/>
        </w:rPr>
        <w:t>SIZE</w:t>
      </w:r>
      <w:r w:rsidRPr="000827A6">
        <w:t xml:space="preserve"> (1..maxSCSs))</w:t>
      </w:r>
      <w:r w:rsidRPr="000827A6">
        <w:rPr>
          <w:color w:val="993366"/>
        </w:rPr>
        <w:t xml:space="preserve"> OF</w:t>
      </w:r>
      <w:r w:rsidRPr="000827A6">
        <w:t xml:space="preserve"> SCS-SpecificCarrier         </w:t>
      </w:r>
      <w:r w:rsidRPr="000827A6">
        <w:rPr>
          <w:color w:val="993366"/>
        </w:rPr>
        <w:t>OPTIONAL</w:t>
      </w:r>
      <w:r w:rsidRPr="000827A6">
        <w:t xml:space="preserve">    </w:t>
      </w:r>
      <w:r w:rsidRPr="000827A6">
        <w:rPr>
          <w:color w:val="808080"/>
        </w:rPr>
        <w:t>-- Need S</w:t>
      </w:r>
    </w:p>
    <w:p w14:paraId="4650750A" w14:textId="77777777" w:rsidR="002629B4" w:rsidRPr="000827A6" w:rsidRDefault="002629B4" w:rsidP="002629B4">
      <w:pPr>
        <w:pStyle w:val="PL"/>
      </w:pPr>
      <w:r w:rsidRPr="000827A6">
        <w:t xml:space="preserve">    ]]</w:t>
      </w:r>
    </w:p>
    <w:p w14:paraId="17A6CFD6" w14:textId="77777777" w:rsidR="002629B4" w:rsidRPr="000827A6" w:rsidRDefault="002629B4" w:rsidP="002629B4">
      <w:pPr>
        <w:pStyle w:val="PL"/>
      </w:pPr>
      <w:r w:rsidRPr="000827A6">
        <w:t>}</w:t>
      </w:r>
    </w:p>
    <w:p w14:paraId="757FF7FD" w14:textId="77777777" w:rsidR="002629B4" w:rsidRPr="000827A6" w:rsidRDefault="002629B4" w:rsidP="002629B4">
      <w:pPr>
        <w:pStyle w:val="PL"/>
      </w:pPr>
    </w:p>
    <w:p w14:paraId="4959AE67" w14:textId="77777777" w:rsidR="002629B4" w:rsidRPr="000827A6" w:rsidRDefault="002629B4" w:rsidP="002629B4">
      <w:pPr>
        <w:pStyle w:val="PL"/>
        <w:rPr>
          <w:color w:val="808080"/>
        </w:rPr>
      </w:pPr>
      <w:r w:rsidRPr="000827A6">
        <w:rPr>
          <w:color w:val="808080"/>
        </w:rPr>
        <w:t>-- TAG-SERVINGCELLCONFIG-STOP</w:t>
      </w:r>
    </w:p>
    <w:p w14:paraId="10848B40" w14:textId="77777777" w:rsidR="002629B4" w:rsidRPr="000827A6" w:rsidRDefault="002629B4" w:rsidP="002629B4">
      <w:pPr>
        <w:pStyle w:val="PL"/>
        <w:rPr>
          <w:color w:val="808080"/>
        </w:rPr>
      </w:pPr>
      <w:r w:rsidRPr="000827A6">
        <w:rPr>
          <w:color w:val="808080"/>
        </w:rPr>
        <w:t>-- ASN1STOP</w:t>
      </w:r>
    </w:p>
    <w:p w14:paraId="47DEC3F5"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29B4" w:rsidRPr="000827A6" w14:paraId="37476855"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8106033" w14:textId="77777777" w:rsidR="002629B4" w:rsidRPr="000827A6" w:rsidRDefault="002629B4" w:rsidP="00DE411A">
            <w:pPr>
              <w:pStyle w:val="TAH"/>
              <w:rPr>
                <w:szCs w:val="22"/>
                <w:lang w:val="en-GB" w:eastAsia="ja-JP"/>
              </w:rPr>
            </w:pPr>
            <w:r w:rsidRPr="000827A6">
              <w:rPr>
                <w:i/>
                <w:szCs w:val="22"/>
                <w:lang w:val="en-GB" w:eastAsia="ja-JP"/>
              </w:rPr>
              <w:lastRenderedPageBreak/>
              <w:t xml:space="preserve">ServingCellConfig </w:t>
            </w:r>
            <w:r w:rsidRPr="000827A6">
              <w:rPr>
                <w:szCs w:val="22"/>
                <w:lang w:val="en-GB" w:eastAsia="ja-JP"/>
              </w:rPr>
              <w:t>field descriptions</w:t>
            </w:r>
          </w:p>
        </w:tc>
      </w:tr>
      <w:tr w:rsidR="002629B4" w:rsidRPr="000827A6" w14:paraId="126B2E68"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97A5C9F" w14:textId="77777777" w:rsidR="002629B4" w:rsidRPr="000827A6" w:rsidRDefault="002629B4" w:rsidP="00DE411A">
            <w:pPr>
              <w:pStyle w:val="TAL"/>
              <w:rPr>
                <w:szCs w:val="22"/>
                <w:lang w:val="en-GB" w:eastAsia="ja-JP"/>
              </w:rPr>
            </w:pPr>
            <w:r w:rsidRPr="000827A6">
              <w:rPr>
                <w:b/>
                <w:i/>
                <w:szCs w:val="22"/>
                <w:lang w:val="en-GB" w:eastAsia="ja-JP"/>
              </w:rPr>
              <w:t>bwp-InactivityTimer</w:t>
            </w:r>
          </w:p>
          <w:p w14:paraId="76400E22" w14:textId="77777777" w:rsidR="002629B4" w:rsidRPr="000827A6" w:rsidRDefault="002629B4" w:rsidP="00DE411A">
            <w:pPr>
              <w:pStyle w:val="TAL"/>
              <w:rPr>
                <w:szCs w:val="22"/>
                <w:lang w:val="en-GB" w:eastAsia="ja-JP"/>
              </w:rPr>
            </w:pPr>
            <w:r w:rsidRPr="000827A6">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2629B4" w:rsidRPr="000827A6" w14:paraId="5D5BDDDB"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34E00F98" w14:textId="77777777" w:rsidR="002629B4" w:rsidRPr="000827A6" w:rsidRDefault="002629B4" w:rsidP="00DE411A">
            <w:pPr>
              <w:pStyle w:val="TAL"/>
              <w:rPr>
                <w:szCs w:val="22"/>
                <w:lang w:val="en-GB" w:eastAsia="ja-JP"/>
              </w:rPr>
            </w:pPr>
            <w:r w:rsidRPr="000827A6">
              <w:rPr>
                <w:b/>
                <w:i/>
                <w:szCs w:val="22"/>
                <w:lang w:val="en-GB" w:eastAsia="ja-JP"/>
              </w:rPr>
              <w:t>crossCarrierSchedulingConfig</w:t>
            </w:r>
          </w:p>
          <w:p w14:paraId="12C2FC75" w14:textId="77777777" w:rsidR="002629B4" w:rsidRPr="000827A6" w:rsidRDefault="002629B4" w:rsidP="00DE411A">
            <w:pPr>
              <w:pStyle w:val="TAL"/>
              <w:rPr>
                <w:szCs w:val="22"/>
                <w:lang w:val="en-GB" w:eastAsia="ja-JP"/>
              </w:rPr>
            </w:pPr>
            <w:r w:rsidRPr="000827A6">
              <w:rPr>
                <w:szCs w:val="22"/>
                <w:lang w:val="en-GB" w:eastAsia="ja-JP"/>
              </w:rPr>
              <w:t>Indicates whether this serving cell is cross-carrier scheduled by another serving cell or whether it cross-carrier schedules another serving cell.</w:t>
            </w:r>
          </w:p>
        </w:tc>
      </w:tr>
      <w:tr w:rsidR="002629B4" w:rsidRPr="000827A6" w14:paraId="3820B6B6"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85B1418" w14:textId="77777777" w:rsidR="002629B4" w:rsidRPr="000827A6" w:rsidRDefault="002629B4" w:rsidP="00DE411A">
            <w:pPr>
              <w:pStyle w:val="TAL"/>
              <w:rPr>
                <w:szCs w:val="22"/>
                <w:lang w:val="en-GB" w:eastAsia="ja-JP"/>
              </w:rPr>
            </w:pPr>
            <w:r w:rsidRPr="000827A6">
              <w:rPr>
                <w:b/>
                <w:i/>
                <w:szCs w:val="22"/>
                <w:lang w:val="en-GB" w:eastAsia="ja-JP"/>
              </w:rPr>
              <w:t>defaultDownlinkBWP-Id</w:t>
            </w:r>
          </w:p>
          <w:p w14:paraId="491EA805" w14:textId="77777777" w:rsidR="002629B4" w:rsidRPr="000827A6" w:rsidRDefault="002629B4" w:rsidP="00DE411A">
            <w:pPr>
              <w:pStyle w:val="TAL"/>
              <w:rPr>
                <w:szCs w:val="22"/>
                <w:lang w:val="en-GB" w:eastAsia="ja-JP"/>
              </w:rPr>
            </w:pPr>
            <w:r w:rsidRPr="000827A6">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2629B4" w:rsidRPr="000827A6" w14:paraId="2957ACD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A0E375C" w14:textId="77777777" w:rsidR="002629B4" w:rsidRPr="000827A6" w:rsidRDefault="002629B4" w:rsidP="00DE411A">
            <w:pPr>
              <w:pStyle w:val="TAL"/>
              <w:rPr>
                <w:szCs w:val="22"/>
                <w:lang w:val="en-GB" w:eastAsia="ja-JP"/>
              </w:rPr>
            </w:pPr>
            <w:r w:rsidRPr="000827A6">
              <w:rPr>
                <w:b/>
                <w:i/>
                <w:szCs w:val="22"/>
                <w:lang w:val="en-GB" w:eastAsia="ja-JP"/>
              </w:rPr>
              <w:t>downlinkBWP-ToAddModList</w:t>
            </w:r>
          </w:p>
          <w:p w14:paraId="6E6EBD0E" w14:textId="77777777" w:rsidR="002629B4" w:rsidRPr="000827A6" w:rsidRDefault="002629B4" w:rsidP="00DE411A">
            <w:pPr>
              <w:pStyle w:val="TAL"/>
              <w:rPr>
                <w:szCs w:val="22"/>
                <w:lang w:val="en-GB" w:eastAsia="ja-JP"/>
              </w:rPr>
            </w:pPr>
            <w:r w:rsidRPr="000827A6">
              <w:rPr>
                <w:szCs w:val="22"/>
                <w:lang w:val="en-GB" w:eastAsia="ja-JP"/>
              </w:rPr>
              <w:t>List of additional downlink bandwidth parts to be added or modified. (see TS 38.213 [13], clause 12).</w:t>
            </w:r>
          </w:p>
        </w:tc>
      </w:tr>
      <w:tr w:rsidR="002629B4" w:rsidRPr="000827A6" w14:paraId="0EB0A6F3"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38F479E" w14:textId="77777777" w:rsidR="002629B4" w:rsidRPr="000827A6" w:rsidRDefault="002629B4" w:rsidP="00DE411A">
            <w:pPr>
              <w:pStyle w:val="TAL"/>
              <w:rPr>
                <w:szCs w:val="22"/>
                <w:lang w:val="en-GB" w:eastAsia="ja-JP"/>
              </w:rPr>
            </w:pPr>
            <w:r w:rsidRPr="000827A6">
              <w:rPr>
                <w:b/>
                <w:i/>
                <w:szCs w:val="22"/>
                <w:lang w:val="en-GB" w:eastAsia="ja-JP"/>
              </w:rPr>
              <w:t>downlinkBWP-ToReleaseList</w:t>
            </w:r>
          </w:p>
          <w:p w14:paraId="4ABB4E1E" w14:textId="77777777" w:rsidR="002629B4" w:rsidRPr="000827A6" w:rsidRDefault="002629B4" w:rsidP="00DE411A">
            <w:pPr>
              <w:pStyle w:val="TAL"/>
              <w:rPr>
                <w:szCs w:val="22"/>
                <w:lang w:val="en-GB" w:eastAsia="ja-JP"/>
              </w:rPr>
            </w:pPr>
            <w:r w:rsidRPr="000827A6">
              <w:rPr>
                <w:szCs w:val="22"/>
                <w:lang w:val="en-GB" w:eastAsia="ja-JP"/>
              </w:rPr>
              <w:t>List of additional downlink bandwidth parts to be released. (see TS 38.213 [13], clause 12).</w:t>
            </w:r>
          </w:p>
        </w:tc>
      </w:tr>
      <w:tr w:rsidR="002629B4" w:rsidRPr="000827A6" w14:paraId="32EAB834"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A0167C9" w14:textId="77777777" w:rsidR="002629B4" w:rsidRPr="000827A6" w:rsidRDefault="002629B4" w:rsidP="00DE411A">
            <w:pPr>
              <w:pStyle w:val="TAL"/>
              <w:rPr>
                <w:b/>
                <w:i/>
                <w:szCs w:val="22"/>
                <w:lang w:val="en-GB" w:eastAsia="ja-JP"/>
              </w:rPr>
            </w:pPr>
            <w:r w:rsidRPr="000827A6">
              <w:rPr>
                <w:b/>
                <w:i/>
                <w:szCs w:val="22"/>
                <w:lang w:val="en-GB" w:eastAsia="ja-JP"/>
              </w:rPr>
              <w:t>downlinkChannelBW-PerSCS-List</w:t>
            </w:r>
          </w:p>
          <w:p w14:paraId="12F743A4" w14:textId="77777777" w:rsidR="002629B4" w:rsidRPr="000827A6" w:rsidRDefault="002629B4" w:rsidP="00DE411A">
            <w:pPr>
              <w:pStyle w:val="TAL"/>
              <w:rPr>
                <w:szCs w:val="22"/>
                <w:lang w:val="en-GB" w:eastAsia="ja-JP"/>
              </w:rPr>
            </w:pPr>
            <w:r w:rsidRPr="000827A6">
              <w:rPr>
                <w:szCs w:val="22"/>
                <w:lang w:val="en-GB" w:eastAsia="ja-JP"/>
              </w:rPr>
              <w:t>A set of UE specific channel bandwidth and location</w:t>
            </w:r>
            <w:r w:rsidRPr="000827A6" w:rsidDel="00B364C0">
              <w:rPr>
                <w:szCs w:val="22"/>
                <w:lang w:val="en-GB" w:eastAsia="ja-JP"/>
              </w:rPr>
              <w:t xml:space="preserve"> </w:t>
            </w:r>
            <w:r w:rsidRPr="000827A6">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0827A6">
              <w:rPr>
                <w:i/>
                <w:szCs w:val="22"/>
                <w:lang w:val="en-GB" w:eastAsia="ja-JP"/>
              </w:rPr>
              <w:t>scs-SpecificCarrierList</w:t>
            </w:r>
            <w:r w:rsidRPr="000827A6">
              <w:rPr>
                <w:szCs w:val="22"/>
                <w:lang w:val="en-GB" w:eastAsia="ja-JP"/>
              </w:rPr>
              <w:t xml:space="preserve"> in </w:t>
            </w:r>
            <w:r w:rsidRPr="000827A6">
              <w:rPr>
                <w:i/>
                <w:szCs w:val="22"/>
                <w:lang w:val="en-GB" w:eastAsia="ja-JP"/>
              </w:rPr>
              <w:t>DownlinkConfigCommon</w:t>
            </w:r>
            <w:r w:rsidRPr="000827A6">
              <w:rPr>
                <w:szCs w:val="22"/>
                <w:lang w:val="en-GB" w:eastAsia="ja-JP"/>
              </w:rPr>
              <w:t xml:space="preserve"> / </w:t>
            </w:r>
            <w:r w:rsidRPr="000827A6">
              <w:rPr>
                <w:i/>
                <w:szCs w:val="22"/>
                <w:lang w:val="en-GB" w:eastAsia="ja-JP"/>
              </w:rPr>
              <w:t>DownlinkConfigCommonSIB</w:t>
            </w:r>
            <w:r w:rsidRPr="000827A6">
              <w:rPr>
                <w:szCs w:val="22"/>
                <w:lang w:val="en-GB" w:eastAsia="ja-JP"/>
              </w:rPr>
              <w:t>. Network only configures channel bandwidth that corresponds to the channel bandwidth values defined in TS 38.101-1 [15] and TS 38.101-2 [39].</w:t>
            </w:r>
          </w:p>
        </w:tc>
      </w:tr>
      <w:tr w:rsidR="002629B4" w:rsidRPr="000827A6" w14:paraId="581C9A18"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71A9839F" w14:textId="77777777" w:rsidR="002629B4" w:rsidRPr="000827A6" w:rsidRDefault="002629B4" w:rsidP="00DE411A">
            <w:pPr>
              <w:pStyle w:val="TAL"/>
              <w:rPr>
                <w:szCs w:val="22"/>
                <w:lang w:val="en-GB" w:eastAsia="ja-JP"/>
              </w:rPr>
            </w:pPr>
            <w:r w:rsidRPr="000827A6">
              <w:rPr>
                <w:b/>
                <w:i/>
                <w:szCs w:val="22"/>
                <w:lang w:val="en-GB" w:eastAsia="ja-JP"/>
              </w:rPr>
              <w:t>firstActiveDownlinkBWP-Id</w:t>
            </w:r>
          </w:p>
          <w:p w14:paraId="0F2B57B6" w14:textId="77777777" w:rsidR="002629B4" w:rsidRPr="000827A6" w:rsidRDefault="002629B4" w:rsidP="00DE411A">
            <w:pPr>
              <w:pStyle w:val="TAL"/>
              <w:rPr>
                <w:szCs w:val="22"/>
                <w:lang w:val="en-GB" w:eastAsia="ja-JP"/>
              </w:rPr>
            </w:pPr>
            <w:r w:rsidRPr="000827A6">
              <w:rPr>
                <w:szCs w:val="22"/>
                <w:lang w:val="en-GB" w:eastAsia="ja-JP"/>
              </w:rPr>
              <w:t>If configured for an SpCell, this field contains the ID of the DL BWP to be activated upon performing the RRC (re-)configuration. If the field is absent, the RRC (re-)configuration does not impose a BWP switch.</w:t>
            </w:r>
          </w:p>
          <w:p w14:paraId="0CD098CB" w14:textId="77777777" w:rsidR="002629B4" w:rsidRPr="000827A6" w:rsidRDefault="002629B4" w:rsidP="00DE411A">
            <w:pPr>
              <w:pStyle w:val="TAL"/>
              <w:rPr>
                <w:szCs w:val="22"/>
                <w:lang w:val="en-GB" w:eastAsia="ja-JP"/>
              </w:rPr>
            </w:pPr>
            <w:r w:rsidRPr="000827A6">
              <w:rPr>
                <w:szCs w:val="22"/>
                <w:lang w:val="en-GB" w:eastAsia="ja-JP"/>
              </w:rPr>
              <w:t>If configured for an SCell, this field contains the ID of the downlink bandwidth part to be used upon MAC-activation of an SCell. The initial bandwidth part is referred to by BWP-Id = 0.</w:t>
            </w:r>
          </w:p>
          <w:p w14:paraId="398255A6" w14:textId="77777777" w:rsidR="002629B4" w:rsidRPr="000827A6" w:rsidRDefault="002629B4" w:rsidP="00DE411A">
            <w:pPr>
              <w:pStyle w:val="TAL"/>
              <w:rPr>
                <w:szCs w:val="22"/>
                <w:lang w:val="en-GB" w:eastAsia="ja-JP"/>
              </w:rPr>
            </w:pPr>
            <w:r w:rsidRPr="000827A6">
              <w:rPr>
                <w:szCs w:val="22"/>
                <w:lang w:val="en-GB" w:eastAsia="ja-JP"/>
              </w:rPr>
              <w:t xml:space="preserve">Upon </w:t>
            </w:r>
            <w:r w:rsidRPr="000827A6">
              <w:rPr>
                <w:szCs w:val="22"/>
                <w:lang w:val="en-GB"/>
              </w:rPr>
              <w:t xml:space="preserve">reconfiguration with </w:t>
            </w:r>
            <w:r w:rsidRPr="000827A6">
              <w:rPr>
                <w:i/>
                <w:iCs/>
                <w:szCs w:val="22"/>
                <w:lang w:val="en-GB"/>
              </w:rPr>
              <w:t>reconfigurationWithSync</w:t>
            </w:r>
            <w:r w:rsidRPr="000827A6">
              <w:rPr>
                <w:szCs w:val="22"/>
                <w:lang w:val="en-GB" w:eastAsia="ja-JP"/>
              </w:rPr>
              <w:t xml:space="preserve">, the network sets the </w:t>
            </w:r>
            <w:r w:rsidRPr="000827A6">
              <w:rPr>
                <w:i/>
                <w:szCs w:val="22"/>
                <w:lang w:val="en-GB" w:eastAsia="ja-JP"/>
              </w:rPr>
              <w:t>firstActiveDownlinkBWP-Id</w:t>
            </w:r>
            <w:r w:rsidRPr="000827A6">
              <w:rPr>
                <w:szCs w:val="22"/>
                <w:lang w:val="en-GB" w:eastAsia="ja-JP"/>
              </w:rPr>
              <w:t xml:space="preserve"> and </w:t>
            </w:r>
            <w:r w:rsidRPr="000827A6">
              <w:rPr>
                <w:i/>
                <w:szCs w:val="22"/>
                <w:lang w:val="en-GB" w:eastAsia="ja-JP"/>
              </w:rPr>
              <w:t>firstActiveUplinkBWP-Id</w:t>
            </w:r>
            <w:r w:rsidRPr="000827A6">
              <w:rPr>
                <w:szCs w:val="22"/>
                <w:lang w:val="en-GB" w:eastAsia="ja-JP"/>
              </w:rPr>
              <w:t xml:space="preserve"> to the same value.</w:t>
            </w:r>
          </w:p>
        </w:tc>
      </w:tr>
      <w:tr w:rsidR="002629B4" w:rsidRPr="000827A6" w14:paraId="5543C87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C506DEC" w14:textId="77777777" w:rsidR="002629B4" w:rsidRPr="000827A6" w:rsidRDefault="002629B4" w:rsidP="00DE411A">
            <w:pPr>
              <w:pStyle w:val="TAL"/>
              <w:rPr>
                <w:szCs w:val="22"/>
                <w:lang w:val="en-GB" w:eastAsia="ja-JP"/>
              </w:rPr>
            </w:pPr>
            <w:r w:rsidRPr="000827A6">
              <w:rPr>
                <w:b/>
                <w:i/>
                <w:szCs w:val="22"/>
                <w:lang w:val="en-GB" w:eastAsia="ja-JP"/>
              </w:rPr>
              <w:t>initialDownlinkBWP</w:t>
            </w:r>
          </w:p>
          <w:p w14:paraId="1495E375" w14:textId="77777777" w:rsidR="002629B4" w:rsidRPr="000827A6" w:rsidRDefault="002629B4" w:rsidP="00DE411A">
            <w:pPr>
              <w:pStyle w:val="TAL"/>
              <w:rPr>
                <w:szCs w:val="22"/>
                <w:lang w:val="en-GB" w:eastAsia="ja-JP"/>
              </w:rPr>
            </w:pPr>
            <w:r w:rsidRPr="000827A6">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827A6">
              <w:rPr>
                <w:lang w:val="en-GB"/>
              </w:rPr>
              <w:t>the UE with a value for</w:t>
            </w:r>
            <w:r w:rsidRPr="000827A6">
              <w:rPr>
                <w:szCs w:val="22"/>
                <w:lang w:val="en-GB" w:eastAsia="ja-JP"/>
              </w:rPr>
              <w:t xml:space="preserve"> this field if no other BWPs are configured. NOTE1</w:t>
            </w:r>
          </w:p>
        </w:tc>
      </w:tr>
      <w:tr w:rsidR="002629B4" w:rsidRPr="000827A6" w14:paraId="5FC2BCB2" w14:textId="77777777" w:rsidTr="00DE411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46F13BE" w14:textId="77777777" w:rsidR="002629B4" w:rsidRPr="000827A6" w:rsidRDefault="002629B4" w:rsidP="00DE411A">
            <w:pPr>
              <w:pStyle w:val="TAL"/>
              <w:rPr>
                <w:szCs w:val="22"/>
                <w:lang w:val="en-GB" w:eastAsia="ja-JP"/>
              </w:rPr>
            </w:pPr>
            <w:r w:rsidRPr="000827A6">
              <w:rPr>
                <w:b/>
                <w:i/>
                <w:szCs w:val="22"/>
                <w:lang w:val="en-GB" w:eastAsia="ja-JP"/>
              </w:rPr>
              <w:t>lte-CRS-ToMatchAround</w:t>
            </w:r>
          </w:p>
          <w:p w14:paraId="54551991" w14:textId="77777777" w:rsidR="002629B4" w:rsidRPr="000827A6" w:rsidRDefault="002629B4" w:rsidP="00DE411A">
            <w:pPr>
              <w:pStyle w:val="TAL"/>
              <w:rPr>
                <w:b/>
                <w:i/>
                <w:szCs w:val="22"/>
                <w:lang w:val="en-GB" w:eastAsia="ja-JP"/>
              </w:rPr>
            </w:pPr>
            <w:r w:rsidRPr="000827A6">
              <w:rPr>
                <w:szCs w:val="22"/>
                <w:lang w:val="en-GB" w:eastAsia="ja-JP"/>
              </w:rPr>
              <w:t>Parameters to determine an LTE CRS pattern that the UE shall rate match around.</w:t>
            </w:r>
          </w:p>
        </w:tc>
      </w:tr>
      <w:tr w:rsidR="002629B4" w:rsidRPr="000827A6" w14:paraId="7D85DF15"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CCDDD84" w14:textId="77777777" w:rsidR="002629B4" w:rsidRPr="000827A6" w:rsidRDefault="002629B4" w:rsidP="00DE411A">
            <w:pPr>
              <w:pStyle w:val="TAL"/>
              <w:rPr>
                <w:szCs w:val="22"/>
                <w:lang w:val="en-GB" w:eastAsia="ja-JP"/>
              </w:rPr>
            </w:pPr>
            <w:r w:rsidRPr="000827A6">
              <w:rPr>
                <w:b/>
                <w:i/>
                <w:szCs w:val="22"/>
                <w:lang w:val="en-GB" w:eastAsia="ja-JP"/>
              </w:rPr>
              <w:t>pathlossReferenceLinking</w:t>
            </w:r>
          </w:p>
          <w:p w14:paraId="10B7FD87" w14:textId="77777777" w:rsidR="002629B4" w:rsidRPr="000827A6" w:rsidRDefault="002629B4" w:rsidP="00DE411A">
            <w:pPr>
              <w:pStyle w:val="TAL"/>
              <w:rPr>
                <w:szCs w:val="22"/>
                <w:lang w:val="en-GB" w:eastAsia="ja-JP"/>
              </w:rPr>
            </w:pPr>
            <w:r w:rsidRPr="000827A6">
              <w:rPr>
                <w:szCs w:val="22"/>
                <w:lang w:val="en-GB" w:eastAsia="ja-JP"/>
              </w:rPr>
              <w:t>Indicates whether UE shall apply as pathloss reference either the downlink of SpCell (PCell for MCG or PSCell for SCG) or of SCell that corresponds with this uplink (see TS 38.213 [13], clause 7).</w:t>
            </w:r>
          </w:p>
        </w:tc>
      </w:tr>
      <w:tr w:rsidR="002629B4" w:rsidRPr="000827A6" w14:paraId="05E7DD8D"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13CC2DEE" w14:textId="77777777" w:rsidR="002629B4" w:rsidRPr="000827A6" w:rsidRDefault="002629B4" w:rsidP="00DE411A">
            <w:pPr>
              <w:pStyle w:val="TAL"/>
              <w:rPr>
                <w:szCs w:val="22"/>
                <w:lang w:val="en-GB" w:eastAsia="ja-JP"/>
              </w:rPr>
            </w:pPr>
            <w:r w:rsidRPr="000827A6">
              <w:rPr>
                <w:b/>
                <w:i/>
                <w:szCs w:val="22"/>
                <w:lang w:val="en-GB" w:eastAsia="ja-JP"/>
              </w:rPr>
              <w:t>pdsch-ServingCellConfig</w:t>
            </w:r>
          </w:p>
          <w:p w14:paraId="1B0ABC56" w14:textId="77777777" w:rsidR="002629B4" w:rsidRPr="000827A6" w:rsidRDefault="002629B4" w:rsidP="00DE411A">
            <w:pPr>
              <w:pStyle w:val="TAL"/>
              <w:rPr>
                <w:szCs w:val="22"/>
                <w:lang w:val="en-GB" w:eastAsia="ja-JP"/>
              </w:rPr>
            </w:pPr>
            <w:r w:rsidRPr="000827A6">
              <w:rPr>
                <w:szCs w:val="22"/>
                <w:lang w:val="en-GB" w:eastAsia="ja-JP"/>
              </w:rPr>
              <w:t>PDSCH related parameters that are not BWP-specific.</w:t>
            </w:r>
          </w:p>
        </w:tc>
      </w:tr>
      <w:tr w:rsidR="002629B4" w:rsidRPr="000827A6" w14:paraId="36EACB34" w14:textId="77777777" w:rsidTr="00DE411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B2B2771" w14:textId="77777777" w:rsidR="002629B4" w:rsidRPr="000827A6" w:rsidRDefault="002629B4" w:rsidP="00DE411A">
            <w:pPr>
              <w:pStyle w:val="TAL"/>
              <w:tabs>
                <w:tab w:val="left" w:pos="5823"/>
              </w:tabs>
              <w:rPr>
                <w:szCs w:val="22"/>
                <w:lang w:val="en-GB" w:eastAsia="ja-JP"/>
              </w:rPr>
            </w:pPr>
            <w:r w:rsidRPr="000827A6">
              <w:rPr>
                <w:b/>
                <w:i/>
                <w:szCs w:val="22"/>
                <w:lang w:val="en-GB" w:eastAsia="ja-JP"/>
              </w:rPr>
              <w:t>rateMatchPatternToAddModList</w:t>
            </w:r>
          </w:p>
          <w:p w14:paraId="3194DCE3" w14:textId="77777777" w:rsidR="002629B4" w:rsidRPr="000827A6" w:rsidRDefault="002629B4" w:rsidP="00DE411A">
            <w:pPr>
              <w:pStyle w:val="TAL"/>
              <w:rPr>
                <w:szCs w:val="22"/>
                <w:lang w:val="en-GB" w:eastAsia="ja-JP"/>
              </w:rPr>
            </w:pPr>
            <w:r w:rsidRPr="000827A6">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629B4" w:rsidRPr="000827A6" w14:paraId="64ADE18E"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8826274" w14:textId="77777777" w:rsidR="002629B4" w:rsidRPr="000827A6" w:rsidRDefault="002629B4" w:rsidP="00DE411A">
            <w:pPr>
              <w:pStyle w:val="TAL"/>
              <w:rPr>
                <w:szCs w:val="22"/>
                <w:lang w:val="en-GB" w:eastAsia="ja-JP"/>
              </w:rPr>
            </w:pPr>
            <w:r w:rsidRPr="000827A6">
              <w:rPr>
                <w:b/>
                <w:i/>
                <w:szCs w:val="22"/>
                <w:lang w:val="en-GB" w:eastAsia="ja-JP"/>
              </w:rPr>
              <w:t>sCellDeactivationTimer</w:t>
            </w:r>
          </w:p>
          <w:p w14:paraId="6D07F0CD" w14:textId="77777777" w:rsidR="002629B4" w:rsidRPr="000827A6" w:rsidRDefault="002629B4" w:rsidP="00DE411A">
            <w:pPr>
              <w:pStyle w:val="TAL"/>
              <w:rPr>
                <w:szCs w:val="22"/>
                <w:lang w:val="en-GB" w:eastAsia="ja-JP"/>
              </w:rPr>
            </w:pPr>
            <w:r w:rsidRPr="000827A6">
              <w:rPr>
                <w:szCs w:val="22"/>
                <w:lang w:val="en-GB" w:eastAsia="ja-JP"/>
              </w:rPr>
              <w:t>SCell deactivation timer in TS 38.321 [3]. If the field is absent, the UE applies the value infinity.</w:t>
            </w:r>
          </w:p>
        </w:tc>
      </w:tr>
      <w:tr w:rsidR="002629B4" w:rsidRPr="000827A6" w14:paraId="549F2BDD"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7DB2F2CD" w14:textId="77777777" w:rsidR="002629B4" w:rsidRPr="000827A6" w:rsidRDefault="002629B4" w:rsidP="00DE411A">
            <w:pPr>
              <w:pStyle w:val="TAL"/>
              <w:rPr>
                <w:b/>
                <w:i/>
                <w:szCs w:val="22"/>
                <w:lang w:val="en-GB" w:eastAsia="ja-JP"/>
              </w:rPr>
            </w:pPr>
            <w:r w:rsidRPr="000827A6">
              <w:rPr>
                <w:b/>
                <w:i/>
                <w:szCs w:val="22"/>
                <w:lang w:val="en-GB" w:eastAsia="ja-JP"/>
              </w:rPr>
              <w:lastRenderedPageBreak/>
              <w:t>servingCellMO</w:t>
            </w:r>
          </w:p>
          <w:p w14:paraId="6613BAE0" w14:textId="4A654EBB" w:rsidR="00632AC0" w:rsidRDefault="002629B4" w:rsidP="00DE411A">
            <w:pPr>
              <w:pStyle w:val="TAL"/>
              <w:rPr>
                <w:ins w:id="31" w:author="Huawei, HiSilicon" w:date="2025-04-24T14:11:00Z"/>
                <w:lang w:val="en-GB" w:eastAsia="ja-JP"/>
              </w:rPr>
            </w:pPr>
            <w:r w:rsidRPr="000827A6">
              <w:rPr>
                <w:i/>
                <w:szCs w:val="22"/>
                <w:lang w:val="en-GB" w:eastAsia="ja-JP"/>
              </w:rPr>
              <w:t xml:space="preserve">measObjectId </w:t>
            </w:r>
            <w:r w:rsidRPr="000827A6">
              <w:rPr>
                <w:szCs w:val="22"/>
                <w:lang w:val="en-GB" w:eastAsia="ja-JP"/>
              </w:rPr>
              <w:t xml:space="preserve">of the </w:t>
            </w:r>
            <w:r w:rsidRPr="000827A6">
              <w:rPr>
                <w:i/>
                <w:szCs w:val="22"/>
                <w:lang w:val="en-GB" w:eastAsia="ja-JP"/>
              </w:rPr>
              <w:t>MeasObjectNR</w:t>
            </w:r>
            <w:r w:rsidRPr="000827A6">
              <w:rPr>
                <w:szCs w:val="22"/>
                <w:lang w:val="en-GB" w:eastAsia="ja-JP"/>
              </w:rPr>
              <w:t xml:space="preserve"> in </w:t>
            </w:r>
            <w:r w:rsidRPr="000827A6">
              <w:rPr>
                <w:i/>
                <w:lang w:val="en-GB" w:eastAsia="ja-JP"/>
              </w:rPr>
              <w:t>MeasConfig</w:t>
            </w:r>
            <w:r w:rsidRPr="000827A6">
              <w:rPr>
                <w:lang w:val="en-GB" w:eastAsia="ja-JP"/>
              </w:rPr>
              <w:t xml:space="preserve"> which is </w:t>
            </w:r>
            <w:r w:rsidRPr="000827A6">
              <w:rPr>
                <w:szCs w:val="22"/>
                <w:lang w:val="en-GB" w:eastAsia="ja-JP"/>
              </w:rPr>
              <w:t xml:space="preserve">associated to the serving cell. </w:t>
            </w:r>
            <w:ins w:id="32" w:author="ZTE(Yuan)" w:date="2025-05-22T15:19:00Z">
              <w:r w:rsidR="003B6DA2" w:rsidRPr="00632AC0">
                <w:rPr>
                  <w:szCs w:val="22"/>
                  <w:lang w:val="en-GB" w:eastAsia="ja-JP"/>
                </w:rPr>
                <w:t>If the serving cell is associated with SSB</w:t>
              </w:r>
            </w:ins>
            <w:del w:id="33" w:author="ZTE(Yuan)" w:date="2025-05-22T15:19:00Z">
              <w:r w:rsidRPr="000827A6" w:rsidDel="003B6DA2">
                <w:rPr>
                  <w:szCs w:val="22"/>
                  <w:lang w:val="en-GB" w:eastAsia="ja-JP"/>
                </w:rPr>
                <w:delText xml:space="preserve">For this </w:delText>
              </w:r>
              <w:r w:rsidRPr="000827A6" w:rsidDel="003B6DA2">
                <w:rPr>
                  <w:i/>
                  <w:szCs w:val="22"/>
                  <w:lang w:val="en-GB" w:eastAsia="ja-JP"/>
                </w:rPr>
                <w:delText>MeasObjectNR</w:delText>
              </w:r>
            </w:del>
            <w:r w:rsidRPr="000827A6">
              <w:rPr>
                <w:szCs w:val="22"/>
                <w:lang w:val="en-GB" w:eastAsia="ja-JP"/>
              </w:rPr>
              <w:t xml:space="preserve">, the following relationship applies between </w:t>
            </w:r>
            <w:ins w:id="34" w:author="ZTE(Yuan)" w:date="2025-05-22T15:20:00Z">
              <w:r w:rsidR="002F5EED" w:rsidRPr="00632AC0">
                <w:rPr>
                  <w:szCs w:val="22"/>
                  <w:lang w:val="en-GB" w:eastAsia="ja-JP"/>
                </w:rPr>
                <w:t>the corresponding</w:t>
              </w:r>
            </w:ins>
            <w:del w:id="35" w:author="ZTE(Yuan)" w:date="2025-05-22T15:20:00Z">
              <w:r w:rsidRPr="000827A6" w:rsidDel="002F5EED">
                <w:rPr>
                  <w:szCs w:val="22"/>
                  <w:lang w:val="en-GB" w:eastAsia="ja-JP"/>
                </w:rPr>
                <w:delText>this</w:delText>
              </w:r>
            </w:del>
            <w:r w:rsidRPr="000827A6">
              <w:rPr>
                <w:szCs w:val="22"/>
                <w:lang w:val="en-GB" w:eastAsia="ja-JP"/>
              </w:rPr>
              <w:t xml:space="preserve"> </w:t>
            </w:r>
            <w:r w:rsidRPr="00F408DC">
              <w:rPr>
                <w:i/>
                <w:szCs w:val="22"/>
                <w:lang w:val="en-GB" w:eastAsia="ja-JP"/>
              </w:rPr>
              <w:t>MeasObjectNR</w:t>
            </w:r>
            <w:r w:rsidRPr="000827A6">
              <w:rPr>
                <w:szCs w:val="22"/>
                <w:lang w:val="en-GB" w:eastAsia="ja-JP"/>
              </w:rPr>
              <w:t xml:space="preserve"> and </w:t>
            </w:r>
            <w:r w:rsidRPr="000827A6">
              <w:rPr>
                <w:i/>
                <w:szCs w:val="22"/>
                <w:lang w:val="en-GB" w:eastAsia="ja-JP"/>
              </w:rPr>
              <w:t>frequencyInfoDL</w:t>
            </w:r>
            <w:r w:rsidRPr="000827A6">
              <w:rPr>
                <w:szCs w:val="22"/>
                <w:lang w:val="en-GB" w:eastAsia="ja-JP"/>
              </w:rPr>
              <w:t xml:space="preserve"> in </w:t>
            </w:r>
            <w:r w:rsidRPr="000827A6">
              <w:rPr>
                <w:i/>
                <w:szCs w:val="22"/>
                <w:lang w:val="en-GB" w:eastAsia="ja-JP"/>
              </w:rPr>
              <w:t>ServingCellConfigCommon/ServingCellConfigCommonSIB</w:t>
            </w:r>
            <w:r w:rsidRPr="000827A6">
              <w:rPr>
                <w:szCs w:val="22"/>
                <w:lang w:val="en-GB" w:eastAsia="ja-JP"/>
              </w:rPr>
              <w:t xml:space="preserve"> of the serving cell: if </w:t>
            </w:r>
            <w:r w:rsidRPr="000827A6">
              <w:rPr>
                <w:i/>
                <w:szCs w:val="22"/>
                <w:lang w:val="en-GB" w:eastAsia="ja-JP"/>
              </w:rPr>
              <w:t>ssbFrequency</w:t>
            </w:r>
            <w:r w:rsidRPr="000827A6">
              <w:rPr>
                <w:szCs w:val="22"/>
                <w:lang w:val="en-GB" w:eastAsia="ja-JP"/>
              </w:rPr>
              <w:t xml:space="preserve"> is configured, its value is the same as the </w:t>
            </w:r>
            <w:r w:rsidRPr="000827A6">
              <w:rPr>
                <w:i/>
                <w:lang w:val="en-GB" w:eastAsia="ja-JP"/>
              </w:rPr>
              <w:t>absoluteFrequencySSB</w:t>
            </w:r>
            <w:r w:rsidRPr="000827A6">
              <w:rPr>
                <w:lang w:val="en-GB" w:eastAsia="ja-JP"/>
              </w:rPr>
              <w:t xml:space="preserve"> and if </w:t>
            </w:r>
            <w:r w:rsidRPr="000827A6">
              <w:rPr>
                <w:i/>
                <w:lang w:val="en-GB" w:eastAsia="ja-JP"/>
              </w:rPr>
              <w:t>csi-rs-ResourceConfigMobility</w:t>
            </w:r>
            <w:r w:rsidRPr="000827A6">
              <w:rPr>
                <w:lang w:val="en-GB" w:eastAsia="ja-JP"/>
              </w:rPr>
              <w:t xml:space="preserve"> is configured, the value of its </w:t>
            </w:r>
            <w:r w:rsidRPr="000827A6">
              <w:rPr>
                <w:i/>
                <w:lang w:val="en-GB" w:eastAsia="ja-JP"/>
              </w:rPr>
              <w:t>subcarrierSpacing</w:t>
            </w:r>
            <w:r w:rsidRPr="000827A6">
              <w:rPr>
                <w:lang w:val="en-GB" w:eastAsia="ja-JP"/>
              </w:rPr>
              <w:t xml:space="preserve"> is present in one entry of the </w:t>
            </w:r>
            <w:r w:rsidRPr="000827A6">
              <w:rPr>
                <w:i/>
                <w:lang w:val="en-GB" w:eastAsia="ja-JP"/>
              </w:rPr>
              <w:t>scs-SpecificCarrierList</w:t>
            </w:r>
            <w:r w:rsidRPr="000827A6">
              <w:rPr>
                <w:lang w:val="en-GB" w:eastAsia="ja-JP"/>
              </w:rPr>
              <w:t xml:space="preserve">, </w:t>
            </w:r>
            <w:r w:rsidRPr="000827A6">
              <w:rPr>
                <w:i/>
                <w:lang w:val="en-GB" w:eastAsia="ja-JP"/>
              </w:rPr>
              <w:t>csi-RS-</w:t>
            </w:r>
            <w:r w:rsidRPr="000827A6">
              <w:rPr>
                <w:i/>
                <w:lang w:val="en-GB" w:eastAsia="ko-KR"/>
              </w:rPr>
              <w:t>Cell</w:t>
            </w:r>
            <w:r w:rsidRPr="000827A6">
              <w:rPr>
                <w:i/>
                <w:lang w:val="en-GB" w:eastAsia="ja-JP"/>
              </w:rPr>
              <w:t>ListMobility</w:t>
            </w:r>
            <w:r w:rsidRPr="000827A6">
              <w:rPr>
                <w:lang w:val="en-GB" w:eastAsia="ja-JP"/>
              </w:rPr>
              <w:t xml:space="preserve"> includes an entry corresponding to the serving cell (with </w:t>
            </w:r>
            <w:r w:rsidRPr="000827A6">
              <w:rPr>
                <w:i/>
                <w:lang w:val="en-GB" w:eastAsia="ja-JP"/>
              </w:rPr>
              <w:t>cellId</w:t>
            </w:r>
            <w:r w:rsidRPr="000827A6">
              <w:rPr>
                <w:lang w:val="en-GB" w:eastAsia="ja-JP"/>
              </w:rPr>
              <w:t xml:space="preserve"> equal to </w:t>
            </w:r>
            <w:r w:rsidRPr="000827A6">
              <w:rPr>
                <w:i/>
                <w:lang w:val="en-GB" w:eastAsia="ja-JP"/>
              </w:rPr>
              <w:t>physCellId</w:t>
            </w:r>
            <w:r w:rsidRPr="000827A6">
              <w:rPr>
                <w:lang w:val="en-GB" w:eastAsia="ja-JP"/>
              </w:rPr>
              <w:t xml:space="preserve"> in </w:t>
            </w:r>
            <w:r w:rsidRPr="000827A6">
              <w:rPr>
                <w:i/>
                <w:lang w:val="en-GB" w:eastAsia="ja-JP"/>
              </w:rPr>
              <w:t>ServingCellConfigCommon</w:t>
            </w:r>
            <w:r w:rsidRPr="000827A6">
              <w:rPr>
                <w:lang w:val="en-GB" w:eastAsia="ja-JP"/>
              </w:rPr>
              <w:t xml:space="preserve">) and the frequency range indicated by the </w:t>
            </w:r>
            <w:r w:rsidRPr="000827A6">
              <w:rPr>
                <w:i/>
                <w:lang w:val="en-GB" w:eastAsia="ja-JP"/>
              </w:rPr>
              <w:t>csi-rs-MeasurementBW</w:t>
            </w:r>
            <w:r w:rsidRPr="000827A6">
              <w:rPr>
                <w:lang w:val="en-GB" w:eastAsia="ja-JP"/>
              </w:rPr>
              <w:t xml:space="preserve"> of the entry in </w:t>
            </w:r>
            <w:r w:rsidRPr="000827A6">
              <w:rPr>
                <w:i/>
                <w:lang w:val="en-GB" w:eastAsia="ja-JP"/>
              </w:rPr>
              <w:t>csi-RS-</w:t>
            </w:r>
            <w:r w:rsidRPr="000827A6">
              <w:rPr>
                <w:i/>
                <w:lang w:val="en-GB" w:eastAsia="ko-KR"/>
              </w:rPr>
              <w:t>Cell</w:t>
            </w:r>
            <w:r w:rsidRPr="000827A6">
              <w:rPr>
                <w:i/>
                <w:lang w:val="en-GB" w:eastAsia="ja-JP"/>
              </w:rPr>
              <w:t>ListMobility</w:t>
            </w:r>
            <w:r w:rsidRPr="000827A6">
              <w:rPr>
                <w:lang w:val="en-GB" w:eastAsia="ja-JP"/>
              </w:rPr>
              <w:t xml:space="preserve"> is included in the frequency range indicated by in the entry of the </w:t>
            </w:r>
            <w:r w:rsidRPr="000827A6">
              <w:rPr>
                <w:i/>
                <w:lang w:val="en-GB" w:eastAsia="ja-JP"/>
              </w:rPr>
              <w:t>scs-SpecificCarrierList</w:t>
            </w:r>
            <w:r w:rsidRPr="000827A6">
              <w:rPr>
                <w:lang w:val="en-GB" w:eastAsia="ja-JP"/>
              </w:rPr>
              <w:t>.</w:t>
            </w:r>
          </w:p>
          <w:p w14:paraId="5519AA18" w14:textId="3F6F2910" w:rsidR="002629B4" w:rsidRPr="000827A6" w:rsidRDefault="00E30F4F" w:rsidP="006707E0">
            <w:pPr>
              <w:pStyle w:val="TAL"/>
              <w:rPr>
                <w:b/>
                <w:i/>
                <w:szCs w:val="22"/>
                <w:lang w:val="en-GB" w:eastAsia="ja-JP"/>
              </w:rPr>
            </w:pPr>
            <w:ins w:id="36" w:author="ZTE(Yuan)" w:date="2025-05-22T15:21:00Z">
              <w:r w:rsidRPr="00632AC0">
                <w:rPr>
                  <w:lang w:val="en-GB" w:eastAsia="ja-JP"/>
                </w:rPr>
                <w:t xml:space="preserve">If the serving cell is not associated with SSB (i.e. SSB-less SCell), the carrier frequency indicated by </w:t>
              </w:r>
              <w:r w:rsidRPr="00632AC0">
                <w:rPr>
                  <w:i/>
                  <w:lang w:val="en-GB" w:eastAsia="ja-JP"/>
                </w:rPr>
                <w:t>ssbFrequnecy</w:t>
              </w:r>
              <w:r w:rsidRPr="00632AC0">
                <w:rPr>
                  <w:lang w:val="en-GB" w:eastAsia="ja-JP"/>
                </w:rPr>
                <w:t xml:space="preserve"> of the corresponding </w:t>
              </w:r>
              <w:r w:rsidRPr="00632AC0">
                <w:rPr>
                  <w:i/>
                  <w:lang w:val="en-GB" w:eastAsia="ja-JP"/>
                </w:rPr>
                <w:t>MeasObjectNR</w:t>
              </w:r>
              <w:r w:rsidRPr="00632AC0">
                <w:rPr>
                  <w:lang w:val="en-GB" w:eastAsia="ja-JP"/>
                </w:rPr>
                <w:t xml:space="preserve">, if configured, is within the frequency range indicated by any entry of the </w:t>
              </w:r>
              <w:r w:rsidRPr="00632AC0">
                <w:rPr>
                  <w:i/>
                  <w:lang w:val="en-GB" w:eastAsia="ja-JP"/>
                </w:rPr>
                <w:t>scs-SpecificCarrierList</w:t>
              </w:r>
              <w:r w:rsidRPr="006707E0">
                <w:rPr>
                  <w:lang w:val="en-GB" w:eastAsia="ja-JP"/>
                </w:rPr>
                <w:t>.</w:t>
              </w:r>
            </w:ins>
          </w:p>
        </w:tc>
      </w:tr>
      <w:tr w:rsidR="002629B4" w:rsidRPr="000827A6" w14:paraId="65A1A2F2" w14:textId="77777777" w:rsidTr="00DE411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7962B29F" w14:textId="77777777" w:rsidR="002629B4" w:rsidRPr="000827A6" w:rsidRDefault="002629B4" w:rsidP="00DE411A">
            <w:pPr>
              <w:pStyle w:val="TAL"/>
              <w:rPr>
                <w:b/>
                <w:i/>
                <w:szCs w:val="22"/>
                <w:lang w:val="en-GB" w:eastAsia="ja-JP"/>
              </w:rPr>
            </w:pPr>
            <w:r w:rsidRPr="000827A6">
              <w:rPr>
                <w:b/>
                <w:i/>
                <w:szCs w:val="22"/>
                <w:lang w:val="en-GB" w:eastAsia="ja-JP"/>
              </w:rPr>
              <w:t>supplementaryUplink</w:t>
            </w:r>
          </w:p>
          <w:p w14:paraId="5A6B68D5" w14:textId="77777777" w:rsidR="002629B4" w:rsidRPr="000827A6" w:rsidRDefault="002629B4" w:rsidP="00DE411A">
            <w:pPr>
              <w:pStyle w:val="TAL"/>
              <w:rPr>
                <w:szCs w:val="22"/>
                <w:lang w:val="en-GB" w:eastAsia="ja-JP"/>
              </w:rPr>
            </w:pPr>
            <w:r w:rsidRPr="000827A6">
              <w:rPr>
                <w:szCs w:val="22"/>
                <w:lang w:val="en-GB" w:eastAsia="ja-JP"/>
              </w:rPr>
              <w:t xml:space="preserve">Network may configure this field only when </w:t>
            </w:r>
            <w:r w:rsidRPr="000827A6">
              <w:rPr>
                <w:i/>
                <w:szCs w:val="22"/>
                <w:lang w:val="en-GB" w:eastAsia="ja-JP"/>
              </w:rPr>
              <w:t>supplementaryUplinkConfig</w:t>
            </w:r>
            <w:r w:rsidRPr="000827A6">
              <w:rPr>
                <w:szCs w:val="22"/>
                <w:lang w:val="en-GB" w:eastAsia="ja-JP"/>
              </w:rPr>
              <w:t xml:space="preserve"> is configured in </w:t>
            </w:r>
            <w:r w:rsidRPr="000827A6">
              <w:rPr>
                <w:i/>
                <w:szCs w:val="22"/>
                <w:lang w:val="en-GB" w:eastAsia="ja-JP"/>
              </w:rPr>
              <w:t>ServingCellConfigCommon</w:t>
            </w:r>
            <w:r w:rsidRPr="000827A6">
              <w:rPr>
                <w:szCs w:val="22"/>
                <w:lang w:val="en-GB" w:eastAsia="ja-JP"/>
              </w:rPr>
              <w:t xml:space="preserve"> or </w:t>
            </w:r>
            <w:r w:rsidRPr="000827A6">
              <w:rPr>
                <w:i/>
                <w:iCs/>
                <w:szCs w:val="22"/>
                <w:lang w:val="en-GB"/>
              </w:rPr>
              <w:t>supplementaryUplink</w:t>
            </w:r>
            <w:r w:rsidRPr="000827A6">
              <w:rPr>
                <w:szCs w:val="22"/>
                <w:lang w:val="en-GB"/>
              </w:rPr>
              <w:t xml:space="preserve"> is configured in</w:t>
            </w:r>
            <w:r w:rsidRPr="000827A6">
              <w:rPr>
                <w:i/>
                <w:szCs w:val="22"/>
                <w:lang w:val="en-GB" w:eastAsia="ja-JP"/>
              </w:rPr>
              <w:t xml:space="preserve"> ServingCellConfigCommonSIB</w:t>
            </w:r>
            <w:r w:rsidRPr="000827A6">
              <w:rPr>
                <w:szCs w:val="22"/>
                <w:lang w:val="en-GB" w:eastAsia="ja-JP"/>
              </w:rPr>
              <w:t>.</w:t>
            </w:r>
          </w:p>
        </w:tc>
      </w:tr>
      <w:tr w:rsidR="002629B4" w:rsidRPr="000827A6" w14:paraId="4A43987F"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4F50984" w14:textId="77777777" w:rsidR="002629B4" w:rsidRPr="000827A6" w:rsidRDefault="002629B4" w:rsidP="00DE411A">
            <w:pPr>
              <w:pStyle w:val="TAL"/>
              <w:rPr>
                <w:szCs w:val="22"/>
                <w:lang w:val="en-GB" w:eastAsia="ja-JP"/>
              </w:rPr>
            </w:pPr>
            <w:r w:rsidRPr="000827A6">
              <w:rPr>
                <w:b/>
                <w:i/>
                <w:szCs w:val="22"/>
                <w:lang w:val="en-GB" w:eastAsia="ja-JP"/>
              </w:rPr>
              <w:t>tag-Id</w:t>
            </w:r>
          </w:p>
          <w:p w14:paraId="477ABA22" w14:textId="77777777" w:rsidR="002629B4" w:rsidRPr="000827A6" w:rsidRDefault="002629B4" w:rsidP="00DE411A">
            <w:pPr>
              <w:pStyle w:val="TAL"/>
              <w:rPr>
                <w:szCs w:val="22"/>
                <w:lang w:val="en-GB" w:eastAsia="ja-JP"/>
              </w:rPr>
            </w:pPr>
            <w:r w:rsidRPr="000827A6">
              <w:rPr>
                <w:szCs w:val="22"/>
                <w:lang w:val="en-GB" w:eastAsia="ja-JP"/>
              </w:rPr>
              <w:t>Timing Advance Group ID, as specified in TS 38.321 [3], which this cell belongs to.</w:t>
            </w:r>
          </w:p>
        </w:tc>
      </w:tr>
      <w:tr w:rsidR="002629B4" w:rsidRPr="000827A6" w14:paraId="46F0FF82" w14:textId="77777777" w:rsidTr="00DE411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E3E1A6D" w14:textId="77777777" w:rsidR="002629B4" w:rsidRPr="000827A6" w:rsidRDefault="002629B4" w:rsidP="00DE411A">
            <w:pPr>
              <w:pStyle w:val="TAL"/>
              <w:rPr>
                <w:b/>
                <w:i/>
                <w:szCs w:val="22"/>
                <w:lang w:val="en-GB" w:eastAsia="ja-JP"/>
              </w:rPr>
            </w:pPr>
            <w:r w:rsidRPr="000827A6">
              <w:rPr>
                <w:b/>
                <w:i/>
                <w:szCs w:val="22"/>
                <w:lang w:val="en-GB" w:eastAsia="ja-JP"/>
              </w:rPr>
              <w:t>uplinkConfig</w:t>
            </w:r>
          </w:p>
          <w:p w14:paraId="4F889CB7" w14:textId="77777777" w:rsidR="002629B4" w:rsidRPr="000827A6" w:rsidRDefault="002629B4" w:rsidP="00DE411A">
            <w:pPr>
              <w:pStyle w:val="TAL"/>
              <w:rPr>
                <w:szCs w:val="22"/>
                <w:lang w:val="en-GB" w:eastAsia="ja-JP"/>
              </w:rPr>
            </w:pPr>
            <w:r w:rsidRPr="000827A6">
              <w:rPr>
                <w:szCs w:val="22"/>
                <w:lang w:val="en-GB" w:eastAsia="ja-JP"/>
              </w:rPr>
              <w:t xml:space="preserve">Network may configure this field only when </w:t>
            </w:r>
            <w:r w:rsidRPr="000827A6">
              <w:rPr>
                <w:i/>
                <w:szCs w:val="22"/>
                <w:lang w:val="en-GB" w:eastAsia="ja-JP"/>
              </w:rPr>
              <w:t>uplinkConfigCommon</w:t>
            </w:r>
            <w:r w:rsidRPr="000827A6">
              <w:rPr>
                <w:szCs w:val="22"/>
                <w:lang w:val="en-GB" w:eastAsia="ja-JP"/>
              </w:rPr>
              <w:t xml:space="preserve"> is configured in </w:t>
            </w:r>
            <w:r w:rsidRPr="000827A6">
              <w:rPr>
                <w:i/>
                <w:szCs w:val="22"/>
                <w:lang w:val="en-GB" w:eastAsia="ja-JP"/>
              </w:rPr>
              <w:t>ServingCellConfigCommon</w:t>
            </w:r>
            <w:r w:rsidRPr="000827A6">
              <w:rPr>
                <w:szCs w:val="22"/>
                <w:lang w:val="en-GB" w:eastAsia="ja-JP"/>
              </w:rPr>
              <w:t xml:space="preserve"> or </w:t>
            </w:r>
            <w:r w:rsidRPr="000827A6">
              <w:rPr>
                <w:i/>
                <w:szCs w:val="22"/>
                <w:lang w:val="en-GB" w:eastAsia="ja-JP"/>
              </w:rPr>
              <w:t>ServingCellConfigCommonSIB</w:t>
            </w:r>
            <w:r w:rsidRPr="000827A6">
              <w:rPr>
                <w:szCs w:val="22"/>
                <w:lang w:val="en-GB" w:eastAsia="ja-JP"/>
              </w:rPr>
              <w:t>.</w:t>
            </w:r>
            <w:r w:rsidRPr="000827A6">
              <w:rPr>
                <w:lang w:val="en-GB" w:eastAsia="ja-JP"/>
              </w:rPr>
              <w:t xml:space="preserve"> Addition or release of this field can only be done upon SCell addition or release (respectively).</w:t>
            </w:r>
          </w:p>
        </w:tc>
      </w:tr>
    </w:tbl>
    <w:p w14:paraId="2686EEB4"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29B4" w:rsidRPr="000827A6" w14:paraId="4C3F2AE3"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1802604" w14:textId="77777777" w:rsidR="002629B4" w:rsidRPr="000827A6" w:rsidRDefault="002629B4" w:rsidP="00DE411A">
            <w:pPr>
              <w:pStyle w:val="TAH"/>
              <w:rPr>
                <w:szCs w:val="22"/>
                <w:lang w:val="en-GB" w:eastAsia="ja-JP"/>
              </w:rPr>
            </w:pPr>
            <w:r w:rsidRPr="000827A6">
              <w:rPr>
                <w:i/>
                <w:szCs w:val="22"/>
                <w:lang w:val="en-GB" w:eastAsia="ja-JP"/>
              </w:rPr>
              <w:lastRenderedPageBreak/>
              <w:t xml:space="preserve">UplinkConfig </w:t>
            </w:r>
            <w:r w:rsidRPr="000827A6">
              <w:rPr>
                <w:szCs w:val="22"/>
                <w:lang w:val="en-GB" w:eastAsia="ja-JP"/>
              </w:rPr>
              <w:t>field descriptions</w:t>
            </w:r>
          </w:p>
        </w:tc>
      </w:tr>
      <w:tr w:rsidR="002629B4" w:rsidRPr="000827A6" w14:paraId="391B6D70"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E5D3296" w14:textId="77777777" w:rsidR="002629B4" w:rsidRPr="000827A6" w:rsidRDefault="002629B4" w:rsidP="00DE411A">
            <w:pPr>
              <w:pStyle w:val="TAL"/>
              <w:rPr>
                <w:szCs w:val="22"/>
                <w:lang w:val="en-GB" w:eastAsia="ja-JP"/>
              </w:rPr>
            </w:pPr>
            <w:r w:rsidRPr="000827A6">
              <w:rPr>
                <w:b/>
                <w:i/>
                <w:szCs w:val="22"/>
                <w:lang w:val="en-GB" w:eastAsia="ja-JP"/>
              </w:rPr>
              <w:t>carrierSwitching</w:t>
            </w:r>
          </w:p>
          <w:p w14:paraId="486A8274" w14:textId="77777777" w:rsidR="002629B4" w:rsidRPr="000827A6" w:rsidRDefault="002629B4" w:rsidP="00DE411A">
            <w:pPr>
              <w:pStyle w:val="TAL"/>
              <w:rPr>
                <w:b/>
                <w:i/>
                <w:szCs w:val="22"/>
                <w:lang w:val="en-GB" w:eastAsia="ja-JP"/>
              </w:rPr>
            </w:pPr>
            <w:r w:rsidRPr="000827A6">
              <w:rPr>
                <w:szCs w:val="22"/>
                <w:lang w:val="en-GB" w:eastAsia="ja-JP"/>
              </w:rPr>
              <w:t>Includes parameters for configuration of carrier based SRS switching (see TS 38.214 [19], clause 6.2.1.3.</w:t>
            </w:r>
          </w:p>
        </w:tc>
      </w:tr>
      <w:tr w:rsidR="002629B4" w:rsidRPr="000827A6" w14:paraId="1D7A956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C423E99" w14:textId="77777777" w:rsidR="002629B4" w:rsidRPr="000827A6" w:rsidRDefault="002629B4" w:rsidP="00DE411A">
            <w:pPr>
              <w:pStyle w:val="TAL"/>
              <w:rPr>
                <w:szCs w:val="22"/>
                <w:lang w:val="en-GB" w:eastAsia="ja-JP"/>
              </w:rPr>
            </w:pPr>
            <w:r w:rsidRPr="000827A6">
              <w:rPr>
                <w:b/>
                <w:i/>
                <w:szCs w:val="22"/>
                <w:lang w:val="en-GB" w:eastAsia="ja-JP"/>
              </w:rPr>
              <w:t>firstActiveUplinkBWP-Id</w:t>
            </w:r>
          </w:p>
          <w:p w14:paraId="4468566A" w14:textId="77777777" w:rsidR="002629B4" w:rsidRPr="000827A6" w:rsidRDefault="002629B4" w:rsidP="00DE411A">
            <w:pPr>
              <w:pStyle w:val="TAL"/>
              <w:rPr>
                <w:szCs w:val="22"/>
                <w:lang w:val="en-GB" w:eastAsia="ja-JP"/>
              </w:rPr>
            </w:pPr>
            <w:r w:rsidRPr="000827A6">
              <w:rPr>
                <w:szCs w:val="22"/>
                <w:lang w:val="en-GB" w:eastAsia="ja-JP"/>
              </w:rPr>
              <w:t>If configured for an SpCell, this field contains the ID of the UL BWP to be activated upon performing the RRC (re-)configuration. If the field is absent, the RRC (re-)configuration does not impose a BWP switch.</w:t>
            </w:r>
          </w:p>
          <w:p w14:paraId="71C7EA76" w14:textId="77777777" w:rsidR="002629B4" w:rsidRPr="000827A6" w:rsidRDefault="002629B4" w:rsidP="00DE411A">
            <w:pPr>
              <w:pStyle w:val="TAL"/>
              <w:rPr>
                <w:szCs w:val="22"/>
                <w:lang w:val="en-GB" w:eastAsia="ja-JP"/>
              </w:rPr>
            </w:pPr>
            <w:r w:rsidRPr="000827A6">
              <w:rPr>
                <w:szCs w:val="22"/>
                <w:lang w:val="en-GB" w:eastAsia="ja-JP"/>
              </w:rPr>
              <w:t>If configured for an SCell, this field contains the ID of the uplink bandwidth part to be used upon MAC-activation of an SCell. The initial bandwidth part is referred to by BandiwdthPartId = 0.</w:t>
            </w:r>
          </w:p>
        </w:tc>
      </w:tr>
      <w:tr w:rsidR="002629B4" w:rsidRPr="000827A6" w14:paraId="294BF9EB"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2C32116" w14:textId="77777777" w:rsidR="002629B4" w:rsidRPr="000827A6" w:rsidRDefault="002629B4" w:rsidP="00DE411A">
            <w:pPr>
              <w:pStyle w:val="TAL"/>
              <w:rPr>
                <w:szCs w:val="22"/>
                <w:lang w:val="en-GB" w:eastAsia="ja-JP"/>
              </w:rPr>
            </w:pPr>
            <w:r w:rsidRPr="000827A6">
              <w:rPr>
                <w:b/>
                <w:i/>
                <w:szCs w:val="22"/>
                <w:lang w:val="en-GB" w:eastAsia="ja-JP"/>
              </w:rPr>
              <w:t>initialUplinkBWP</w:t>
            </w:r>
          </w:p>
          <w:p w14:paraId="12D8FC19" w14:textId="77777777" w:rsidR="002629B4" w:rsidRPr="000827A6" w:rsidRDefault="002629B4" w:rsidP="00DE411A">
            <w:pPr>
              <w:pStyle w:val="TAL"/>
              <w:rPr>
                <w:szCs w:val="22"/>
                <w:lang w:val="en-GB" w:eastAsia="ja-JP"/>
              </w:rPr>
            </w:pPr>
            <w:r w:rsidRPr="000827A6">
              <w:rPr>
                <w:szCs w:val="22"/>
                <w:lang w:val="en-GB" w:eastAsia="ja-JP"/>
              </w:rPr>
              <w:t xml:space="preserve">The dedicated (UE-specific) configuration for the initial uplink bandwidth-part (i.e. UL BWP#0). If any of the optional IEs are configured within this IE as part of the IE </w:t>
            </w:r>
            <w:r w:rsidRPr="000827A6">
              <w:rPr>
                <w:i/>
                <w:szCs w:val="22"/>
                <w:lang w:val="en-GB" w:eastAsia="ja-JP"/>
              </w:rPr>
              <w:t>uplinkConfig</w:t>
            </w:r>
            <w:r w:rsidRPr="000827A6">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0827A6">
              <w:rPr>
                <w:lang w:val="en-GB"/>
              </w:rPr>
              <w:t>the UE with a value for</w:t>
            </w:r>
            <w:r w:rsidRPr="000827A6">
              <w:rPr>
                <w:szCs w:val="22"/>
                <w:lang w:val="en-GB" w:eastAsia="ja-JP"/>
              </w:rPr>
              <w:t xml:space="preserve"> this field if no other BWPs are configured. NOTE1</w:t>
            </w:r>
          </w:p>
        </w:tc>
      </w:tr>
      <w:tr w:rsidR="002629B4" w:rsidRPr="000827A6" w14:paraId="795B7C41"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2BF64A4" w14:textId="77777777" w:rsidR="002629B4" w:rsidRPr="000827A6" w:rsidRDefault="002629B4" w:rsidP="00DE411A">
            <w:pPr>
              <w:pStyle w:val="TAL"/>
              <w:rPr>
                <w:b/>
                <w:i/>
                <w:szCs w:val="22"/>
                <w:lang w:val="en-GB" w:eastAsia="ja-JP"/>
              </w:rPr>
            </w:pPr>
            <w:r w:rsidRPr="000827A6">
              <w:rPr>
                <w:b/>
                <w:i/>
                <w:szCs w:val="22"/>
                <w:lang w:val="en-GB" w:eastAsia="ja-JP"/>
              </w:rPr>
              <w:t>powerBoostPi2BPSK</w:t>
            </w:r>
          </w:p>
          <w:p w14:paraId="6384D13A" w14:textId="77777777" w:rsidR="002629B4" w:rsidRPr="000827A6" w:rsidRDefault="002629B4" w:rsidP="00DE411A">
            <w:pPr>
              <w:pStyle w:val="TAL"/>
              <w:rPr>
                <w:szCs w:val="22"/>
                <w:lang w:val="en-GB" w:eastAsia="ja-JP"/>
              </w:rPr>
            </w:pPr>
            <w:r w:rsidRPr="000827A6">
              <w:rPr>
                <w:szCs w:val="22"/>
                <w:lang w:val="en-GB" w:eastAsia="ja-JP"/>
              </w:rPr>
              <w:t xml:space="preserve">If this field is set to </w:t>
            </w:r>
            <w:r w:rsidRPr="000827A6">
              <w:rPr>
                <w:i/>
                <w:iCs/>
                <w:lang w:val="en-GB" w:eastAsia="en-GB"/>
              </w:rPr>
              <w:t>true</w:t>
            </w:r>
            <w:r w:rsidRPr="000827A6">
              <w:rPr>
                <w:szCs w:val="22"/>
                <w:lang w:val="en-GB" w:eastAsia="ja-JP"/>
              </w:rPr>
              <w:t>, the UE determines the maximum output power for PUCCH/PUSCH transmissions that use pi/2 BPSK modulation according to TS 38.101-1 [15], clause 6.2.4.</w:t>
            </w:r>
          </w:p>
        </w:tc>
      </w:tr>
      <w:tr w:rsidR="002629B4" w:rsidRPr="000827A6" w14:paraId="2AF9C6EA"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5BAAFD1" w14:textId="77777777" w:rsidR="002629B4" w:rsidRPr="000827A6" w:rsidRDefault="002629B4" w:rsidP="00DE411A">
            <w:pPr>
              <w:pStyle w:val="TAL"/>
              <w:rPr>
                <w:szCs w:val="22"/>
                <w:lang w:val="en-GB" w:eastAsia="ja-JP"/>
              </w:rPr>
            </w:pPr>
            <w:r w:rsidRPr="000827A6">
              <w:rPr>
                <w:b/>
                <w:i/>
                <w:szCs w:val="22"/>
                <w:lang w:val="en-GB" w:eastAsia="ja-JP"/>
              </w:rPr>
              <w:t>pusch-ServingCellConfig</w:t>
            </w:r>
          </w:p>
          <w:p w14:paraId="25F7B57A" w14:textId="77777777" w:rsidR="002629B4" w:rsidRPr="000827A6" w:rsidRDefault="002629B4" w:rsidP="00DE411A">
            <w:pPr>
              <w:pStyle w:val="TAL"/>
              <w:rPr>
                <w:szCs w:val="22"/>
                <w:lang w:val="en-GB" w:eastAsia="ja-JP"/>
              </w:rPr>
            </w:pPr>
            <w:r w:rsidRPr="000827A6">
              <w:rPr>
                <w:szCs w:val="22"/>
                <w:lang w:val="en-GB" w:eastAsia="ja-JP"/>
              </w:rPr>
              <w:t>PUSCH related parameters that are not BWP-specific.</w:t>
            </w:r>
          </w:p>
        </w:tc>
      </w:tr>
      <w:tr w:rsidR="002629B4" w:rsidRPr="000827A6" w14:paraId="31EF96F6" w14:textId="77777777" w:rsidTr="00DE411A">
        <w:tc>
          <w:tcPr>
            <w:tcW w:w="14173" w:type="dxa"/>
            <w:tcBorders>
              <w:top w:val="single" w:sz="4" w:space="0" w:color="auto"/>
              <w:left w:val="single" w:sz="4" w:space="0" w:color="auto"/>
              <w:bottom w:val="single" w:sz="4" w:space="0" w:color="auto"/>
              <w:right w:val="single" w:sz="4" w:space="0" w:color="auto"/>
            </w:tcBorders>
          </w:tcPr>
          <w:p w14:paraId="4B50BE52" w14:textId="77777777" w:rsidR="002629B4" w:rsidRPr="000827A6" w:rsidRDefault="002629B4" w:rsidP="00DE411A">
            <w:pPr>
              <w:pStyle w:val="TAL"/>
              <w:rPr>
                <w:b/>
                <w:i/>
                <w:szCs w:val="22"/>
                <w:lang w:val="en-GB" w:eastAsia="ja-JP"/>
              </w:rPr>
            </w:pPr>
            <w:r w:rsidRPr="000827A6">
              <w:rPr>
                <w:b/>
                <w:i/>
                <w:szCs w:val="22"/>
                <w:lang w:val="en-GB" w:eastAsia="ja-JP"/>
              </w:rPr>
              <w:t>uplinkBWP-ToAddModList</w:t>
            </w:r>
          </w:p>
          <w:p w14:paraId="73A23C48" w14:textId="77777777" w:rsidR="002629B4" w:rsidRPr="000827A6" w:rsidRDefault="002629B4" w:rsidP="00DE411A">
            <w:pPr>
              <w:pStyle w:val="TAL"/>
              <w:rPr>
                <w:lang w:val="en-GB"/>
              </w:rPr>
            </w:pPr>
            <w:r w:rsidRPr="000827A6">
              <w:rPr>
                <w:lang w:val="en-GB"/>
              </w:rPr>
              <w:t xml:space="preserve">The additional bandwidth parts for uplink to be added or modified. In case of TDD uplink- and downlink BWP with the same </w:t>
            </w:r>
            <w:r w:rsidRPr="000827A6">
              <w:rPr>
                <w:i/>
                <w:lang w:val="en-GB"/>
              </w:rPr>
              <w:t>bandwidthPartId</w:t>
            </w:r>
            <w:r w:rsidRPr="000827A6">
              <w:rPr>
                <w:lang w:val="en-GB"/>
              </w:rPr>
              <w:t xml:space="preserve"> are considered as a BWP pair and must have the same center frequency.</w:t>
            </w:r>
          </w:p>
        </w:tc>
      </w:tr>
      <w:tr w:rsidR="002629B4" w:rsidRPr="000827A6" w14:paraId="43CFF6E9"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F7F1822" w14:textId="77777777" w:rsidR="002629B4" w:rsidRPr="000827A6" w:rsidRDefault="002629B4" w:rsidP="00DE411A">
            <w:pPr>
              <w:pStyle w:val="TAL"/>
              <w:rPr>
                <w:szCs w:val="22"/>
                <w:lang w:val="en-GB" w:eastAsia="ja-JP"/>
              </w:rPr>
            </w:pPr>
            <w:r w:rsidRPr="000827A6">
              <w:rPr>
                <w:b/>
                <w:i/>
                <w:szCs w:val="22"/>
                <w:lang w:val="en-GB" w:eastAsia="ja-JP"/>
              </w:rPr>
              <w:t>uplinkBWP-ToReleaseList</w:t>
            </w:r>
          </w:p>
          <w:p w14:paraId="59CDB61A" w14:textId="77777777" w:rsidR="002629B4" w:rsidRPr="000827A6" w:rsidRDefault="002629B4" w:rsidP="00DE411A">
            <w:pPr>
              <w:pStyle w:val="TAL"/>
              <w:rPr>
                <w:szCs w:val="22"/>
                <w:lang w:val="en-GB" w:eastAsia="ja-JP"/>
              </w:rPr>
            </w:pPr>
            <w:r w:rsidRPr="000827A6">
              <w:rPr>
                <w:szCs w:val="22"/>
                <w:lang w:val="en-GB" w:eastAsia="ja-JP"/>
              </w:rPr>
              <w:t>The additional bandwidth parts for uplink to be released.</w:t>
            </w:r>
          </w:p>
        </w:tc>
      </w:tr>
      <w:tr w:rsidR="002629B4" w:rsidRPr="000827A6" w14:paraId="453BBB5F"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1C401EF7" w14:textId="77777777" w:rsidR="002629B4" w:rsidRPr="000827A6" w:rsidRDefault="002629B4" w:rsidP="00DE411A">
            <w:pPr>
              <w:pStyle w:val="TAL"/>
              <w:rPr>
                <w:b/>
                <w:i/>
                <w:szCs w:val="22"/>
                <w:lang w:val="en-GB" w:eastAsia="ja-JP"/>
              </w:rPr>
            </w:pPr>
            <w:r w:rsidRPr="000827A6">
              <w:rPr>
                <w:b/>
                <w:i/>
                <w:szCs w:val="22"/>
                <w:lang w:val="en-GB" w:eastAsia="ja-JP"/>
              </w:rPr>
              <w:t>uplinkChannelBW-PerSCS-List</w:t>
            </w:r>
          </w:p>
          <w:p w14:paraId="62F0A6CC" w14:textId="77777777" w:rsidR="002629B4" w:rsidRPr="000827A6" w:rsidRDefault="002629B4" w:rsidP="00DE411A">
            <w:pPr>
              <w:pStyle w:val="TAL"/>
              <w:rPr>
                <w:szCs w:val="22"/>
                <w:lang w:val="en-GB" w:eastAsia="ja-JP"/>
              </w:rPr>
            </w:pPr>
            <w:r w:rsidRPr="000827A6">
              <w:rPr>
                <w:szCs w:val="22"/>
                <w:lang w:val="en-GB" w:eastAsia="ja-JP"/>
              </w:rPr>
              <w:t>A set of UE specific channel bandwidth and location</w:t>
            </w:r>
            <w:r w:rsidRPr="000827A6" w:rsidDel="00EE554A">
              <w:rPr>
                <w:szCs w:val="22"/>
                <w:lang w:val="en-GB" w:eastAsia="ja-JP"/>
              </w:rPr>
              <w:t xml:space="preserve"> </w:t>
            </w:r>
            <w:r w:rsidRPr="000827A6">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0827A6">
              <w:rPr>
                <w:i/>
                <w:szCs w:val="22"/>
                <w:lang w:val="en-GB" w:eastAsia="ja-JP"/>
              </w:rPr>
              <w:t>scs-SpecificCarrierList</w:t>
            </w:r>
            <w:r w:rsidRPr="000827A6">
              <w:rPr>
                <w:szCs w:val="22"/>
                <w:lang w:val="en-GB" w:eastAsia="ja-JP"/>
              </w:rPr>
              <w:t xml:space="preserve"> in </w:t>
            </w:r>
            <w:r w:rsidRPr="000827A6">
              <w:rPr>
                <w:i/>
                <w:szCs w:val="22"/>
                <w:lang w:val="en-GB" w:eastAsia="ja-JP"/>
              </w:rPr>
              <w:t>UplinkConfigCommon</w:t>
            </w:r>
            <w:r w:rsidRPr="000827A6">
              <w:rPr>
                <w:szCs w:val="22"/>
                <w:lang w:val="en-GB" w:eastAsia="ja-JP"/>
              </w:rPr>
              <w:t xml:space="preserve"> / </w:t>
            </w:r>
            <w:r w:rsidRPr="000827A6">
              <w:rPr>
                <w:i/>
                <w:szCs w:val="22"/>
                <w:lang w:val="en-GB" w:eastAsia="ja-JP"/>
              </w:rPr>
              <w:t>UplinkConfigCommonSIB</w:t>
            </w:r>
            <w:r w:rsidRPr="000827A6">
              <w:rPr>
                <w:szCs w:val="22"/>
                <w:lang w:val="en-GB" w:eastAsia="ja-JP"/>
              </w:rPr>
              <w:t>. Network only configures channel bandwidth that corresponds to the channel bandwidth values defined in TS 38.101-1 [15] and TS 38.101-2 [39].</w:t>
            </w:r>
          </w:p>
        </w:tc>
      </w:tr>
    </w:tbl>
    <w:p w14:paraId="1F900E7F" w14:textId="77777777" w:rsidR="002629B4" w:rsidRPr="000827A6" w:rsidRDefault="002629B4" w:rsidP="002629B4"/>
    <w:p w14:paraId="7488CF96" w14:textId="77777777" w:rsidR="002629B4" w:rsidRPr="000827A6" w:rsidRDefault="002629B4" w:rsidP="002629B4">
      <w:pPr>
        <w:pStyle w:val="NO"/>
        <w:rPr>
          <w:rFonts w:eastAsia="宋体"/>
          <w:lang w:val="en-GB"/>
        </w:rPr>
      </w:pPr>
      <w:r w:rsidRPr="000827A6">
        <w:rPr>
          <w:rFonts w:eastAsia="宋体"/>
          <w:lang w:val="en-GB"/>
        </w:rPr>
        <w:t>NOTE 1:</w:t>
      </w:r>
      <w:r w:rsidRPr="000827A6">
        <w:rPr>
          <w:rFonts w:eastAsia="宋体"/>
          <w:lang w:val="en-GB"/>
        </w:rPr>
        <w:tab/>
        <w:t xml:space="preserve">If the dedicated part of initial UL/DL BWP configuration is absent, the initial BWP can be used but with some limitations. For example, changing to another BWP requires </w:t>
      </w:r>
      <w:r w:rsidRPr="000827A6">
        <w:rPr>
          <w:rFonts w:eastAsia="宋体"/>
          <w:i/>
          <w:lang w:val="en-GB"/>
        </w:rPr>
        <w:t>RRCReconfiguration</w:t>
      </w:r>
      <w:r w:rsidRPr="000827A6">
        <w:rPr>
          <w:rFonts w:eastAsia="宋体"/>
          <w:lang w:val="en-GB"/>
        </w:rPr>
        <w:t xml:space="preserve"> since DCI format 1_0 doesn't support DCI-based switching.</w:t>
      </w:r>
    </w:p>
    <w:p w14:paraId="3F90A933"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29B4" w:rsidRPr="000827A6" w14:paraId="45CD4DCD"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2BB7DF2C" w14:textId="77777777" w:rsidR="002629B4" w:rsidRPr="000827A6" w:rsidRDefault="002629B4" w:rsidP="00DE411A">
            <w:pPr>
              <w:pStyle w:val="TAH"/>
              <w:rPr>
                <w:lang w:val="en-GB" w:eastAsia="ja-JP"/>
              </w:rPr>
            </w:pPr>
            <w:r w:rsidRPr="000827A6">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F96610" w14:textId="77777777" w:rsidR="002629B4" w:rsidRPr="000827A6" w:rsidRDefault="002629B4" w:rsidP="00DE411A">
            <w:pPr>
              <w:pStyle w:val="TAH"/>
              <w:rPr>
                <w:lang w:val="en-GB" w:eastAsia="ja-JP"/>
              </w:rPr>
            </w:pPr>
            <w:r w:rsidRPr="000827A6">
              <w:rPr>
                <w:lang w:val="en-GB" w:eastAsia="ja-JP"/>
              </w:rPr>
              <w:t>Explanation</w:t>
            </w:r>
          </w:p>
        </w:tc>
      </w:tr>
      <w:tr w:rsidR="002629B4" w:rsidRPr="000827A6" w14:paraId="7317D857"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02E9114" w14:textId="77777777" w:rsidR="002629B4" w:rsidRPr="000827A6" w:rsidRDefault="002629B4" w:rsidP="00DE411A">
            <w:pPr>
              <w:pStyle w:val="TAL"/>
              <w:rPr>
                <w:i/>
                <w:lang w:val="en-GB" w:eastAsia="ja-JP"/>
              </w:rPr>
            </w:pPr>
            <w:r w:rsidRPr="000827A6">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4580A3C7" w14:textId="63C16992" w:rsidR="002629B4" w:rsidRPr="000827A6" w:rsidRDefault="002629B4" w:rsidP="0083424B">
            <w:pPr>
              <w:pStyle w:val="TAL"/>
              <w:rPr>
                <w:lang w:val="en-GB" w:eastAsia="ja-JP"/>
              </w:rPr>
            </w:pPr>
            <w:r w:rsidRPr="000827A6">
              <w:rPr>
                <w:lang w:val="en-GB" w:eastAsia="ja-JP"/>
              </w:rPr>
              <w:t xml:space="preserve">This field is mandatory present for the SpCell if the UE has a </w:t>
            </w:r>
            <w:r w:rsidRPr="000827A6">
              <w:rPr>
                <w:i/>
                <w:lang w:val="en-GB" w:eastAsia="ja-JP"/>
              </w:rPr>
              <w:t>measConfig</w:t>
            </w:r>
            <w:r w:rsidRPr="000827A6">
              <w:rPr>
                <w:lang w:val="en-GB" w:eastAsia="ja-JP"/>
              </w:rPr>
              <w:t>, and it is optionally present, Need M, for SCells.</w:t>
            </w:r>
            <w:ins w:id="37" w:author="Huawei, HiSilicon" w:date="2025-01-20T10:49:00Z">
              <w:r>
                <w:rPr>
                  <w:lang w:val="en-GB" w:eastAsia="ja-JP"/>
                </w:rPr>
                <w:t xml:space="preserve"> </w:t>
              </w:r>
            </w:ins>
            <w:ins w:id="38" w:author="ZTE(Yuan)" w:date="2025-05-22T15:21:00Z">
              <w:r w:rsidR="0083424B">
                <w:rPr>
                  <w:lang w:eastAsia="sv-SE"/>
                </w:rPr>
                <w:t xml:space="preserve">For SSB-less SCell(s), this field is not present if </w:t>
              </w:r>
              <w:r w:rsidR="0083424B" w:rsidRPr="00A63180">
                <w:rPr>
                  <w:i/>
                  <w:lang w:eastAsia="sv-SE"/>
                </w:rPr>
                <w:t>intraF-NeighMeasForSCellWithoutSSB</w:t>
              </w:r>
              <w:r w:rsidR="0083424B">
                <w:rPr>
                  <w:lang w:eastAsia="sv-SE"/>
                </w:rPr>
                <w:t xml:space="preserve"> is not supported by the UE, otherwise this field is optionally present, Need M.</w:t>
              </w:r>
            </w:ins>
          </w:p>
        </w:tc>
      </w:tr>
      <w:tr w:rsidR="002629B4" w:rsidRPr="000827A6" w14:paraId="3135DDE2"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4D373A5" w14:textId="77777777" w:rsidR="002629B4" w:rsidRPr="000827A6" w:rsidRDefault="002629B4" w:rsidP="00DE411A">
            <w:pPr>
              <w:pStyle w:val="TAL"/>
              <w:rPr>
                <w:i/>
                <w:lang w:val="en-GB" w:eastAsia="ja-JP"/>
              </w:rPr>
            </w:pPr>
            <w:r w:rsidRPr="000827A6">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086C76" w14:textId="77777777" w:rsidR="002629B4" w:rsidRPr="000827A6" w:rsidRDefault="002629B4" w:rsidP="00DE411A">
            <w:pPr>
              <w:pStyle w:val="TAL"/>
              <w:rPr>
                <w:lang w:val="en-GB" w:eastAsia="ja-JP"/>
              </w:rPr>
            </w:pPr>
            <w:r w:rsidRPr="000827A6">
              <w:rPr>
                <w:lang w:val="en-GB" w:eastAsia="ja-JP"/>
              </w:rPr>
              <w:t xml:space="preserve">This field is optionally present, Need R, for SCells. It is absent otherwise. </w:t>
            </w:r>
          </w:p>
        </w:tc>
      </w:tr>
      <w:tr w:rsidR="002629B4" w:rsidRPr="000827A6" w14:paraId="2D86294F"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A8DFA0B" w14:textId="77777777" w:rsidR="002629B4" w:rsidRPr="000827A6" w:rsidRDefault="002629B4" w:rsidP="00DE411A">
            <w:pPr>
              <w:pStyle w:val="TAL"/>
              <w:rPr>
                <w:i/>
                <w:lang w:val="en-GB" w:eastAsia="ja-JP"/>
              </w:rPr>
            </w:pPr>
            <w:r w:rsidRPr="000827A6">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33BE7B1F" w14:textId="77777777" w:rsidR="002629B4" w:rsidRPr="000827A6" w:rsidRDefault="002629B4" w:rsidP="00DE411A">
            <w:pPr>
              <w:pStyle w:val="TAL"/>
              <w:rPr>
                <w:lang w:val="en-GB" w:eastAsia="ja-JP"/>
              </w:rPr>
            </w:pPr>
            <w:r w:rsidRPr="000827A6">
              <w:rPr>
                <w:lang w:val="en-GB" w:eastAsia="ja-JP"/>
              </w:rPr>
              <w:t>This field is optionally present, Need S, for SCells except PUCCH SCells. It is absent otherwise.</w:t>
            </w:r>
          </w:p>
        </w:tc>
      </w:tr>
      <w:tr w:rsidR="002629B4" w:rsidRPr="000827A6" w14:paraId="628B0123"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0EEB7566" w14:textId="77777777" w:rsidR="002629B4" w:rsidRPr="000827A6" w:rsidRDefault="002629B4" w:rsidP="00DE411A">
            <w:pPr>
              <w:pStyle w:val="TAL"/>
              <w:rPr>
                <w:i/>
                <w:lang w:val="en-GB" w:eastAsia="ja-JP"/>
              </w:rPr>
            </w:pPr>
            <w:r w:rsidRPr="000827A6">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A037848" w14:textId="77777777" w:rsidR="002629B4" w:rsidRPr="000827A6" w:rsidRDefault="002629B4" w:rsidP="00DE411A">
            <w:pPr>
              <w:pStyle w:val="TAL"/>
              <w:rPr>
                <w:lang w:val="en-GB" w:eastAsia="ja-JP"/>
              </w:rPr>
            </w:pPr>
            <w:r w:rsidRPr="000827A6">
              <w:rPr>
                <w:lang w:val="en-GB" w:eastAsia="ja-JP"/>
              </w:rPr>
              <w:t xml:space="preserve">This field is mandatory present for a SpCell upon </w:t>
            </w:r>
            <w:r w:rsidRPr="000827A6">
              <w:rPr>
                <w:rFonts w:cs="Arial"/>
                <w:lang w:val="en-GB"/>
              </w:rPr>
              <w:t xml:space="preserve">reconfiguration with </w:t>
            </w:r>
            <w:r w:rsidRPr="000827A6">
              <w:rPr>
                <w:rFonts w:cs="Arial"/>
                <w:i/>
                <w:lang w:val="en-GB"/>
              </w:rPr>
              <w:t>reconfigurationWithSync</w:t>
            </w:r>
            <w:r w:rsidRPr="000827A6">
              <w:rPr>
                <w:lang w:val="en-GB" w:eastAsia="ja-JP"/>
              </w:rPr>
              <w:t xml:space="preserve"> and upon </w:t>
            </w:r>
            <w:r w:rsidRPr="000827A6">
              <w:rPr>
                <w:i/>
                <w:lang w:val="en-GB" w:eastAsia="ja-JP"/>
              </w:rPr>
              <w:t>RRCSetup</w:t>
            </w:r>
            <w:r w:rsidRPr="000827A6">
              <w:rPr>
                <w:lang w:val="en-GB" w:eastAsia="ja-JP"/>
              </w:rPr>
              <w:t>/</w:t>
            </w:r>
            <w:r w:rsidRPr="000827A6">
              <w:rPr>
                <w:i/>
                <w:lang w:val="en-GB" w:eastAsia="ja-JP"/>
              </w:rPr>
              <w:t>RRCResume</w:t>
            </w:r>
            <w:r w:rsidRPr="000827A6">
              <w:rPr>
                <w:lang w:val="en-GB" w:eastAsia="ja-JP"/>
              </w:rPr>
              <w:t>.</w:t>
            </w:r>
          </w:p>
          <w:p w14:paraId="722A6521" w14:textId="77777777" w:rsidR="002629B4" w:rsidRPr="000827A6" w:rsidRDefault="002629B4" w:rsidP="00DE411A">
            <w:pPr>
              <w:pStyle w:val="TAL"/>
              <w:rPr>
                <w:lang w:val="en-GB" w:eastAsia="ja-JP"/>
              </w:rPr>
            </w:pPr>
            <w:r w:rsidRPr="000827A6">
              <w:rPr>
                <w:lang w:val="en-GB" w:eastAsia="ja-JP"/>
              </w:rPr>
              <w:t>The field is optionally present</w:t>
            </w:r>
            <w:r w:rsidRPr="000827A6">
              <w:rPr>
                <w:rFonts w:cs="Arial"/>
                <w:lang w:val="en-GB"/>
              </w:rPr>
              <w:t xml:space="preserve"> for a SpCell</w:t>
            </w:r>
            <w:r w:rsidRPr="000827A6">
              <w:rPr>
                <w:lang w:val="en-GB" w:eastAsia="ja-JP"/>
              </w:rPr>
              <w:t xml:space="preserve">, Need N, upon reconfiguration without </w:t>
            </w:r>
            <w:r w:rsidRPr="000827A6">
              <w:rPr>
                <w:i/>
                <w:lang w:val="en-GB" w:eastAsia="ja-JP"/>
              </w:rPr>
              <w:t>reconfigurationWithSync</w:t>
            </w:r>
            <w:r w:rsidRPr="000827A6">
              <w:rPr>
                <w:lang w:val="en-GB" w:eastAsia="ja-JP"/>
              </w:rPr>
              <w:t>.</w:t>
            </w:r>
          </w:p>
          <w:p w14:paraId="5F76904F" w14:textId="77777777" w:rsidR="002629B4" w:rsidRPr="000827A6" w:rsidRDefault="002629B4" w:rsidP="00DE411A">
            <w:pPr>
              <w:pStyle w:val="TAL"/>
              <w:rPr>
                <w:lang w:val="en-GB" w:eastAsia="ja-JP"/>
              </w:rPr>
            </w:pPr>
            <w:r w:rsidRPr="000827A6">
              <w:rPr>
                <w:rFonts w:cs="Arial"/>
                <w:lang w:val="en-GB"/>
              </w:rPr>
              <w:t>The field is mandatory present for an SCell upon addition, and absent for SCell in other cases, Need M.</w:t>
            </w:r>
          </w:p>
        </w:tc>
      </w:tr>
      <w:tr w:rsidR="002629B4" w:rsidRPr="000827A6" w14:paraId="5F708FEA"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09B77EC6" w14:textId="77777777" w:rsidR="002629B4" w:rsidRPr="000827A6" w:rsidRDefault="002629B4" w:rsidP="00DE411A">
            <w:pPr>
              <w:pStyle w:val="TAL"/>
              <w:rPr>
                <w:i/>
                <w:lang w:val="en-GB" w:eastAsia="ja-JP"/>
              </w:rPr>
            </w:pPr>
            <w:r w:rsidRPr="000827A6">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F872A59" w14:textId="77777777" w:rsidR="002629B4" w:rsidRPr="000827A6" w:rsidRDefault="002629B4" w:rsidP="00DE411A">
            <w:pPr>
              <w:pStyle w:val="TAL"/>
              <w:rPr>
                <w:lang w:val="en-GB" w:eastAsia="ja-JP"/>
              </w:rPr>
            </w:pPr>
            <w:r w:rsidRPr="000827A6">
              <w:rPr>
                <w:lang w:val="en-GB" w:eastAsia="ja-JP"/>
              </w:rPr>
              <w:t>This field is optionally present, Need R, for TDD cells. It is absent otherwise.</w:t>
            </w:r>
          </w:p>
        </w:tc>
      </w:tr>
    </w:tbl>
    <w:p w14:paraId="7C4E004F" w14:textId="01F7E112" w:rsidR="002629B4" w:rsidRDefault="002629B4" w:rsidP="002629B4">
      <w:pPr>
        <w:rPr>
          <w:rFonts w:eastAsiaTheme="minorEastAsia"/>
          <w:noProof/>
        </w:rPr>
      </w:pPr>
    </w:p>
    <w:p w14:paraId="24A000F7" w14:textId="77777777" w:rsidR="00AE6B73" w:rsidRPr="003576D0" w:rsidRDefault="00AE6B73" w:rsidP="00AE6B7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3EF55D5" w14:textId="77777777" w:rsidR="00AE6B73" w:rsidRPr="000827A6" w:rsidRDefault="00AE6B73" w:rsidP="00AE6B73">
      <w:pPr>
        <w:pStyle w:val="40"/>
        <w:rPr>
          <w:rFonts w:eastAsia="Malgun Gothic"/>
          <w:lang w:val="en-GB"/>
        </w:rPr>
      </w:pPr>
      <w:bookmarkStart w:id="39" w:name="_Toc20426172"/>
      <w:bookmarkStart w:id="40" w:name="_Toc29321569"/>
      <w:bookmarkStart w:id="41" w:name="_Toc36219752"/>
      <w:bookmarkStart w:id="42" w:name="_Toc36220428"/>
      <w:bookmarkStart w:id="43" w:name="_Toc36513848"/>
      <w:bookmarkStart w:id="44" w:name="_Toc46449907"/>
      <w:bookmarkStart w:id="45" w:name="_Toc46489694"/>
      <w:bookmarkStart w:id="46" w:name="_Toc52495528"/>
      <w:bookmarkStart w:id="47" w:name="_Toc60781697"/>
      <w:bookmarkStart w:id="48" w:name="_Toc185453986"/>
      <w:r w:rsidRPr="000827A6">
        <w:rPr>
          <w:rFonts w:eastAsia="Malgun Gothic"/>
          <w:lang w:val="en-GB"/>
        </w:rPr>
        <w:t>–</w:t>
      </w:r>
      <w:r w:rsidRPr="000827A6">
        <w:rPr>
          <w:rFonts w:eastAsia="Malgun Gothic"/>
          <w:lang w:val="en-GB"/>
        </w:rPr>
        <w:tab/>
      </w:r>
      <w:r w:rsidRPr="000827A6">
        <w:rPr>
          <w:rFonts w:eastAsia="Malgun Gothic"/>
          <w:i/>
          <w:lang w:val="en-GB"/>
        </w:rPr>
        <w:t>MeasAndMobParameters</w:t>
      </w:r>
      <w:bookmarkEnd w:id="39"/>
      <w:bookmarkEnd w:id="40"/>
      <w:bookmarkEnd w:id="41"/>
      <w:bookmarkEnd w:id="42"/>
      <w:bookmarkEnd w:id="43"/>
      <w:bookmarkEnd w:id="44"/>
      <w:bookmarkEnd w:id="45"/>
      <w:bookmarkEnd w:id="46"/>
      <w:bookmarkEnd w:id="47"/>
      <w:bookmarkEnd w:id="48"/>
    </w:p>
    <w:p w14:paraId="3FBCC709" w14:textId="77777777" w:rsidR="00AE6B73" w:rsidRPr="000827A6" w:rsidRDefault="00AE6B73" w:rsidP="00AE6B73">
      <w:pPr>
        <w:rPr>
          <w:rFonts w:eastAsia="Malgun Gothic"/>
        </w:rPr>
      </w:pPr>
      <w:r w:rsidRPr="000827A6">
        <w:rPr>
          <w:rFonts w:eastAsia="Malgun Gothic"/>
        </w:rPr>
        <w:t xml:space="preserve">The IE </w:t>
      </w:r>
      <w:r w:rsidRPr="000827A6">
        <w:rPr>
          <w:rFonts w:eastAsia="Malgun Gothic"/>
          <w:i/>
        </w:rPr>
        <w:t>MeasAndMobParameters</w:t>
      </w:r>
      <w:r w:rsidRPr="000827A6">
        <w:rPr>
          <w:rFonts w:eastAsia="Malgun Gothic"/>
        </w:rPr>
        <w:t xml:space="preserve"> is used to convey UE capabilities related to measurements for radio resource management (RRM), radio link monitoring (RLM) and mobility (e.g. handover).</w:t>
      </w:r>
    </w:p>
    <w:p w14:paraId="482C8B72" w14:textId="77777777" w:rsidR="00AE6B73" w:rsidRPr="000827A6" w:rsidRDefault="00AE6B73" w:rsidP="00AE6B73">
      <w:pPr>
        <w:pStyle w:val="TH"/>
        <w:rPr>
          <w:rFonts w:eastAsia="Malgun Gothic"/>
          <w:lang w:val="en-GB"/>
        </w:rPr>
      </w:pPr>
      <w:r w:rsidRPr="000827A6">
        <w:rPr>
          <w:rFonts w:eastAsia="Malgun Gothic"/>
          <w:i/>
          <w:lang w:val="en-GB"/>
        </w:rPr>
        <w:t>MeasAndMobParameters</w:t>
      </w:r>
      <w:r w:rsidRPr="000827A6">
        <w:rPr>
          <w:rFonts w:eastAsia="Malgun Gothic"/>
          <w:lang w:val="en-GB"/>
        </w:rPr>
        <w:t xml:space="preserve"> information element</w:t>
      </w:r>
    </w:p>
    <w:p w14:paraId="6FEE72D2" w14:textId="77777777" w:rsidR="00AE6B73" w:rsidRPr="000827A6" w:rsidRDefault="00AE6B73" w:rsidP="00AE6B73">
      <w:pPr>
        <w:pStyle w:val="PL"/>
        <w:rPr>
          <w:color w:val="808080"/>
        </w:rPr>
      </w:pPr>
      <w:r w:rsidRPr="000827A6">
        <w:rPr>
          <w:color w:val="808080"/>
        </w:rPr>
        <w:t>-- ASN1START</w:t>
      </w:r>
    </w:p>
    <w:p w14:paraId="29B7DD66" w14:textId="77777777" w:rsidR="00AE6B73" w:rsidRPr="000827A6" w:rsidRDefault="00AE6B73" w:rsidP="00AE6B73">
      <w:pPr>
        <w:pStyle w:val="PL"/>
        <w:rPr>
          <w:color w:val="808080"/>
        </w:rPr>
      </w:pPr>
      <w:r w:rsidRPr="000827A6">
        <w:rPr>
          <w:color w:val="808080"/>
        </w:rPr>
        <w:t>-- TAG-MEASANDMOBPARAMETERS-START</w:t>
      </w:r>
    </w:p>
    <w:p w14:paraId="0DB55651" w14:textId="77777777" w:rsidR="00AE6B73" w:rsidRPr="000827A6" w:rsidRDefault="00AE6B73" w:rsidP="00AE6B73">
      <w:pPr>
        <w:pStyle w:val="PL"/>
      </w:pPr>
    </w:p>
    <w:p w14:paraId="00BD271D" w14:textId="77777777" w:rsidR="00AE6B73" w:rsidRPr="000827A6" w:rsidRDefault="00AE6B73" w:rsidP="00AE6B73">
      <w:pPr>
        <w:pStyle w:val="PL"/>
      </w:pPr>
      <w:r w:rsidRPr="000827A6">
        <w:t xml:space="preserve">MeasAndMobParameters ::=                    </w:t>
      </w:r>
      <w:r w:rsidRPr="000827A6">
        <w:rPr>
          <w:color w:val="993366"/>
        </w:rPr>
        <w:t>SEQUENCE</w:t>
      </w:r>
      <w:r w:rsidRPr="000827A6">
        <w:t xml:space="preserve"> {</w:t>
      </w:r>
    </w:p>
    <w:p w14:paraId="73923429" w14:textId="77777777" w:rsidR="00AE6B73" w:rsidRPr="000827A6" w:rsidRDefault="00AE6B73" w:rsidP="00AE6B73">
      <w:pPr>
        <w:pStyle w:val="PL"/>
      </w:pPr>
      <w:r w:rsidRPr="000827A6">
        <w:t xml:space="preserve">    measAndMobParametersCommon              MeasAndMobParametersCommon              </w:t>
      </w:r>
      <w:r w:rsidRPr="000827A6">
        <w:rPr>
          <w:color w:val="993366"/>
        </w:rPr>
        <w:t>OPTIONAL</w:t>
      </w:r>
      <w:r w:rsidRPr="000827A6">
        <w:t>,</w:t>
      </w:r>
    </w:p>
    <w:p w14:paraId="4AE804AD" w14:textId="77777777" w:rsidR="00AE6B73" w:rsidRPr="000827A6" w:rsidRDefault="00AE6B73" w:rsidP="00AE6B73">
      <w:pPr>
        <w:pStyle w:val="PL"/>
      </w:pPr>
      <w:r w:rsidRPr="000827A6">
        <w:t xml:space="preserve">    measAndMobParametersXDD-Diff                MeasAndMobParametersXDD-Diff        </w:t>
      </w:r>
      <w:r w:rsidRPr="000827A6">
        <w:rPr>
          <w:color w:val="993366"/>
        </w:rPr>
        <w:t>OPTIONAL</w:t>
      </w:r>
      <w:r w:rsidRPr="000827A6">
        <w:t>,</w:t>
      </w:r>
    </w:p>
    <w:p w14:paraId="420848EC" w14:textId="77777777" w:rsidR="00AE6B73" w:rsidRPr="000827A6" w:rsidRDefault="00AE6B73" w:rsidP="00AE6B73">
      <w:pPr>
        <w:pStyle w:val="PL"/>
      </w:pPr>
      <w:r w:rsidRPr="000827A6">
        <w:t xml:space="preserve">    measAndMobParametersFRX-Diff                MeasAndMobParametersFRX-Diff        </w:t>
      </w:r>
      <w:r w:rsidRPr="000827A6">
        <w:rPr>
          <w:color w:val="993366"/>
        </w:rPr>
        <w:t>OPTIONAL</w:t>
      </w:r>
    </w:p>
    <w:p w14:paraId="52E26B09" w14:textId="77777777" w:rsidR="00AE6B73" w:rsidRPr="000827A6" w:rsidRDefault="00AE6B73" w:rsidP="00AE6B73">
      <w:pPr>
        <w:pStyle w:val="PL"/>
      </w:pPr>
      <w:r w:rsidRPr="000827A6">
        <w:t>}</w:t>
      </w:r>
    </w:p>
    <w:p w14:paraId="53312849" w14:textId="1F7BC405" w:rsidR="00AE6B73" w:rsidRDefault="00AE6B73" w:rsidP="00AE6B73">
      <w:pPr>
        <w:pStyle w:val="PL"/>
        <w:rPr>
          <w:ins w:id="49" w:author="Huawei, HiSilicon" w:date="2025-04-21T18:31:00Z"/>
        </w:rPr>
      </w:pPr>
    </w:p>
    <w:p w14:paraId="77EF4BB4" w14:textId="6846E9BA" w:rsidR="000D7253" w:rsidRPr="000827A6" w:rsidRDefault="000D7253" w:rsidP="000D7253">
      <w:pPr>
        <w:pStyle w:val="PL"/>
        <w:rPr>
          <w:ins w:id="50" w:author="ZTE(Yuan)" w:date="2025-05-22T15:22:00Z"/>
        </w:rPr>
      </w:pPr>
      <w:ins w:id="51" w:author="ZTE(Yuan)" w:date="2025-05-22T15:22:00Z">
        <w:r w:rsidRPr="004C1F0A">
          <w:t>MeasAndMobParameters-v15</w:t>
        </w:r>
      </w:ins>
      <w:ins w:id="52" w:author="ZTE(Yuan)" w:date="2025-05-30T12:25:00Z">
        <w:r w:rsidR="003D497F">
          <w:t>xy</w:t>
        </w:r>
      </w:ins>
      <w:ins w:id="53" w:author="ZTE(Yuan)" w:date="2025-05-22T15:22:00Z">
        <w:r w:rsidRPr="000827A6">
          <w:t xml:space="preserve"> ::=    </w:t>
        </w:r>
        <w:r>
          <w:tab/>
        </w:r>
        <w:r>
          <w:tab/>
        </w:r>
        <w:r w:rsidRPr="000827A6">
          <w:rPr>
            <w:color w:val="993366"/>
          </w:rPr>
          <w:t>SEQUENCE</w:t>
        </w:r>
        <w:r w:rsidRPr="000827A6">
          <w:t xml:space="preserve"> {</w:t>
        </w:r>
      </w:ins>
    </w:p>
    <w:p w14:paraId="32381D8C" w14:textId="1C73981A" w:rsidR="000D7253" w:rsidRPr="000827A6" w:rsidRDefault="000D7253" w:rsidP="000D7253">
      <w:pPr>
        <w:pStyle w:val="PL"/>
        <w:rPr>
          <w:ins w:id="54" w:author="ZTE(Yuan)" w:date="2025-05-22T15:22:00Z"/>
        </w:rPr>
      </w:pPr>
      <w:ins w:id="55" w:author="ZTE(Yuan)" w:date="2025-05-22T15:22:00Z">
        <w:r w:rsidRPr="000827A6">
          <w:t xml:space="preserve">    </w:t>
        </w:r>
      </w:ins>
      <w:ins w:id="56" w:author="ZTE(Yuan)" w:date="2025-05-30T12:25:00Z">
        <w:r w:rsidR="003D497F" w:rsidRPr="003D497F">
          <w:t>measAndMobParametersCommon-v15xy</w:t>
        </w:r>
      </w:ins>
      <w:ins w:id="57" w:author="ZTE(Yuan)" w:date="2025-05-22T15:22:00Z">
        <w:r w:rsidRPr="000827A6">
          <w:t xml:space="preserve">      </w:t>
        </w:r>
      </w:ins>
      <w:ins w:id="58" w:author="ZTE(Yuan)" w:date="2025-05-30T12:25:00Z">
        <w:r w:rsidR="003D497F" w:rsidRPr="008B6BBB">
          <w:t>MeasAndMobParametersCommon-v15xy</w:t>
        </w:r>
      </w:ins>
      <w:ins w:id="59" w:author="ZTE(Yuan)" w:date="2025-05-22T15:22:00Z">
        <w:r w:rsidRPr="000827A6">
          <w:t xml:space="preserve">          </w:t>
        </w:r>
        <w:r w:rsidRPr="000827A6">
          <w:rPr>
            <w:color w:val="993366"/>
          </w:rPr>
          <w:t>OPTIONAL</w:t>
        </w:r>
      </w:ins>
    </w:p>
    <w:p w14:paraId="2DD23FBB" w14:textId="77777777" w:rsidR="000D7253" w:rsidRDefault="000D7253" w:rsidP="000D7253">
      <w:pPr>
        <w:pStyle w:val="PL"/>
        <w:rPr>
          <w:ins w:id="60" w:author="ZTE(Yuan)" w:date="2025-05-22T15:22:00Z"/>
        </w:rPr>
      </w:pPr>
      <w:ins w:id="61" w:author="ZTE(Yuan)" w:date="2025-05-22T15:22:00Z">
        <w:r w:rsidRPr="000827A6">
          <w:t>}</w:t>
        </w:r>
      </w:ins>
    </w:p>
    <w:p w14:paraId="36957A26" w14:textId="77777777" w:rsidR="00AE6B73" w:rsidRPr="000827A6" w:rsidRDefault="00AE6B73" w:rsidP="00AE6B73">
      <w:pPr>
        <w:pStyle w:val="PL"/>
      </w:pPr>
    </w:p>
    <w:p w14:paraId="1FE36791" w14:textId="77777777" w:rsidR="00AE6B73" w:rsidRPr="000827A6" w:rsidRDefault="00AE6B73" w:rsidP="00AE6B73">
      <w:pPr>
        <w:pStyle w:val="PL"/>
      </w:pPr>
      <w:r w:rsidRPr="000827A6">
        <w:t xml:space="preserve">MeasAndMobParametersCommon ::=          </w:t>
      </w:r>
      <w:r w:rsidRPr="000827A6">
        <w:rPr>
          <w:color w:val="993366"/>
        </w:rPr>
        <w:t>SEQUENCE</w:t>
      </w:r>
      <w:r w:rsidRPr="000827A6">
        <w:t xml:space="preserve"> {</w:t>
      </w:r>
    </w:p>
    <w:p w14:paraId="7208E07E" w14:textId="77777777" w:rsidR="00AE6B73" w:rsidRPr="000827A6" w:rsidRDefault="00AE6B73" w:rsidP="00AE6B73">
      <w:pPr>
        <w:pStyle w:val="PL"/>
      </w:pPr>
      <w:r w:rsidRPr="000827A6">
        <w:t xml:space="preserve">    supportedGapPattern                     </w:t>
      </w:r>
      <w:r w:rsidRPr="000827A6">
        <w:rPr>
          <w:color w:val="993366"/>
        </w:rPr>
        <w:t>BIT</w:t>
      </w:r>
      <w:r w:rsidRPr="000827A6">
        <w:t xml:space="preserve"> </w:t>
      </w:r>
      <w:r w:rsidRPr="000827A6">
        <w:rPr>
          <w:color w:val="993366"/>
        </w:rPr>
        <w:t>STRING</w:t>
      </w:r>
      <w:r w:rsidRPr="000827A6">
        <w:t xml:space="preserve"> (</w:t>
      </w:r>
      <w:r w:rsidRPr="000827A6">
        <w:rPr>
          <w:color w:val="993366"/>
        </w:rPr>
        <w:t>SIZE</w:t>
      </w:r>
      <w:r w:rsidRPr="000827A6">
        <w:t xml:space="preserve"> (22))                  </w:t>
      </w:r>
      <w:r w:rsidRPr="000827A6">
        <w:rPr>
          <w:color w:val="993366"/>
        </w:rPr>
        <w:t>OPTIONAL</w:t>
      </w:r>
      <w:r w:rsidRPr="000827A6">
        <w:t>,</w:t>
      </w:r>
    </w:p>
    <w:p w14:paraId="5999322A" w14:textId="77777777" w:rsidR="00AE6B73" w:rsidRPr="000827A6" w:rsidRDefault="00AE6B73" w:rsidP="00AE6B73">
      <w:pPr>
        <w:pStyle w:val="PL"/>
      </w:pPr>
      <w:r w:rsidRPr="000827A6">
        <w:t xml:space="preserve">    ssb-RLM                                 </w:t>
      </w:r>
      <w:r w:rsidRPr="000827A6">
        <w:rPr>
          <w:color w:val="993366"/>
        </w:rPr>
        <w:t>ENUMERATED</w:t>
      </w:r>
      <w:r w:rsidRPr="000827A6">
        <w:t xml:space="preserve"> {supported}                  </w:t>
      </w:r>
      <w:r w:rsidRPr="000827A6">
        <w:rPr>
          <w:color w:val="993366"/>
        </w:rPr>
        <w:t>OPTIONAL</w:t>
      </w:r>
      <w:r w:rsidRPr="000827A6">
        <w:t>,</w:t>
      </w:r>
    </w:p>
    <w:p w14:paraId="652660C7" w14:textId="77777777" w:rsidR="00AE6B73" w:rsidRPr="000827A6" w:rsidRDefault="00AE6B73" w:rsidP="00AE6B73">
      <w:pPr>
        <w:pStyle w:val="PL"/>
      </w:pPr>
      <w:r w:rsidRPr="000827A6">
        <w:t xml:space="preserve">    ssb-AndCSI-RS-RLM                       </w:t>
      </w:r>
      <w:r w:rsidRPr="000827A6">
        <w:rPr>
          <w:color w:val="993366"/>
        </w:rPr>
        <w:t>ENUMERATED</w:t>
      </w:r>
      <w:r w:rsidRPr="000827A6">
        <w:t xml:space="preserve"> {supported}                  </w:t>
      </w:r>
      <w:r w:rsidRPr="000827A6">
        <w:rPr>
          <w:color w:val="993366"/>
        </w:rPr>
        <w:t>OPTIONAL</w:t>
      </w:r>
      <w:r w:rsidRPr="000827A6">
        <w:t>,</w:t>
      </w:r>
    </w:p>
    <w:p w14:paraId="0C5BA53D" w14:textId="77777777" w:rsidR="00AE6B73" w:rsidRPr="000827A6" w:rsidRDefault="00AE6B73" w:rsidP="00AE6B73">
      <w:pPr>
        <w:pStyle w:val="PL"/>
      </w:pPr>
      <w:r w:rsidRPr="000827A6">
        <w:t xml:space="preserve">    ...,</w:t>
      </w:r>
    </w:p>
    <w:p w14:paraId="32DEBAB3" w14:textId="77777777" w:rsidR="00AE6B73" w:rsidRPr="000827A6" w:rsidRDefault="00AE6B73" w:rsidP="00AE6B73">
      <w:pPr>
        <w:pStyle w:val="PL"/>
      </w:pPr>
      <w:r w:rsidRPr="000827A6">
        <w:t xml:space="preserve">    [[</w:t>
      </w:r>
    </w:p>
    <w:p w14:paraId="25AD3EF1" w14:textId="77777777" w:rsidR="00AE6B73" w:rsidRPr="000827A6" w:rsidRDefault="00AE6B73" w:rsidP="00AE6B73">
      <w:pPr>
        <w:pStyle w:val="PL"/>
      </w:pPr>
      <w:r w:rsidRPr="000827A6">
        <w:t xml:space="preserve">    eventB-MeasAndReport                    </w:t>
      </w:r>
      <w:r w:rsidRPr="000827A6">
        <w:rPr>
          <w:color w:val="993366"/>
        </w:rPr>
        <w:t>ENUMERATED</w:t>
      </w:r>
      <w:r w:rsidRPr="000827A6">
        <w:t xml:space="preserve"> {supported}                  </w:t>
      </w:r>
      <w:r w:rsidRPr="000827A6">
        <w:rPr>
          <w:color w:val="993366"/>
        </w:rPr>
        <w:t>OPTIONAL</w:t>
      </w:r>
      <w:r w:rsidRPr="000827A6">
        <w:t>,</w:t>
      </w:r>
    </w:p>
    <w:p w14:paraId="02547C32" w14:textId="77777777" w:rsidR="00AE6B73" w:rsidRPr="000827A6" w:rsidRDefault="00AE6B73" w:rsidP="00AE6B73">
      <w:pPr>
        <w:pStyle w:val="PL"/>
      </w:pPr>
      <w:r w:rsidRPr="000827A6">
        <w:t xml:space="preserve">    handoverFDD-TDD                         </w:t>
      </w:r>
      <w:r w:rsidRPr="000827A6">
        <w:rPr>
          <w:color w:val="993366"/>
        </w:rPr>
        <w:t>ENUMERATED</w:t>
      </w:r>
      <w:r w:rsidRPr="000827A6">
        <w:t xml:space="preserve"> {supported}                  </w:t>
      </w:r>
      <w:r w:rsidRPr="000827A6">
        <w:rPr>
          <w:color w:val="993366"/>
        </w:rPr>
        <w:t>OPTIONAL</w:t>
      </w:r>
      <w:r w:rsidRPr="000827A6">
        <w:t>,</w:t>
      </w:r>
    </w:p>
    <w:p w14:paraId="7E2D3911" w14:textId="77777777" w:rsidR="00AE6B73" w:rsidRPr="000827A6" w:rsidRDefault="00AE6B73" w:rsidP="00AE6B73">
      <w:pPr>
        <w:pStyle w:val="PL"/>
      </w:pPr>
      <w:r w:rsidRPr="000827A6">
        <w:t xml:space="preserve">    eutra-CGI-Reporting                     </w:t>
      </w:r>
      <w:r w:rsidRPr="000827A6">
        <w:rPr>
          <w:color w:val="993366"/>
        </w:rPr>
        <w:t>ENUMERATED</w:t>
      </w:r>
      <w:r w:rsidRPr="000827A6">
        <w:t xml:space="preserve"> {supported}                  </w:t>
      </w:r>
      <w:r w:rsidRPr="000827A6">
        <w:rPr>
          <w:color w:val="993366"/>
        </w:rPr>
        <w:t>OPTIONAL</w:t>
      </w:r>
      <w:r w:rsidRPr="000827A6">
        <w:t>,</w:t>
      </w:r>
    </w:p>
    <w:p w14:paraId="27F33625" w14:textId="77777777" w:rsidR="00AE6B73" w:rsidRPr="000827A6" w:rsidRDefault="00AE6B73" w:rsidP="00AE6B73">
      <w:pPr>
        <w:pStyle w:val="PL"/>
      </w:pPr>
      <w:r w:rsidRPr="000827A6">
        <w:t xml:space="preserve">    nr-CGI-Reporting                        </w:t>
      </w:r>
      <w:r w:rsidRPr="000827A6">
        <w:rPr>
          <w:color w:val="993366"/>
        </w:rPr>
        <w:t>ENUMERATED</w:t>
      </w:r>
      <w:r w:rsidRPr="000827A6">
        <w:t xml:space="preserve"> {supported}                  </w:t>
      </w:r>
      <w:r w:rsidRPr="000827A6">
        <w:rPr>
          <w:color w:val="993366"/>
        </w:rPr>
        <w:t>OPTIONAL</w:t>
      </w:r>
    </w:p>
    <w:p w14:paraId="3870E250" w14:textId="77777777" w:rsidR="00AE6B73" w:rsidRPr="000827A6" w:rsidRDefault="00AE6B73" w:rsidP="00AE6B73">
      <w:pPr>
        <w:pStyle w:val="PL"/>
      </w:pPr>
      <w:r w:rsidRPr="000827A6">
        <w:t xml:space="preserve">    ]],</w:t>
      </w:r>
    </w:p>
    <w:p w14:paraId="5DA6EBBB" w14:textId="77777777" w:rsidR="00AE6B73" w:rsidRPr="000827A6" w:rsidRDefault="00AE6B73" w:rsidP="00AE6B73">
      <w:pPr>
        <w:pStyle w:val="PL"/>
      </w:pPr>
      <w:r w:rsidRPr="000827A6">
        <w:t xml:space="preserve">    [[</w:t>
      </w:r>
    </w:p>
    <w:p w14:paraId="67AE4883" w14:textId="77777777" w:rsidR="00AE6B73" w:rsidRPr="000827A6" w:rsidRDefault="00AE6B73" w:rsidP="00AE6B73">
      <w:pPr>
        <w:pStyle w:val="PL"/>
      </w:pPr>
      <w:r w:rsidRPr="000827A6">
        <w:t xml:space="preserve">    independentGapConfig                    </w:t>
      </w:r>
      <w:r w:rsidRPr="000827A6">
        <w:rPr>
          <w:color w:val="993366"/>
        </w:rPr>
        <w:t>ENUMERATED</w:t>
      </w:r>
      <w:r w:rsidRPr="000827A6">
        <w:t xml:space="preserve"> {supported}                  </w:t>
      </w:r>
      <w:r w:rsidRPr="000827A6">
        <w:rPr>
          <w:color w:val="993366"/>
        </w:rPr>
        <w:t>OPTIONAL</w:t>
      </w:r>
      <w:r w:rsidRPr="000827A6">
        <w:t>,</w:t>
      </w:r>
    </w:p>
    <w:p w14:paraId="2420B2CB" w14:textId="77777777" w:rsidR="00AE6B73" w:rsidRPr="000827A6" w:rsidRDefault="00AE6B73" w:rsidP="00AE6B73">
      <w:pPr>
        <w:pStyle w:val="PL"/>
      </w:pPr>
      <w:r w:rsidRPr="000827A6">
        <w:lastRenderedPageBreak/>
        <w:t xml:space="preserve">    periodicEUTRA-MeasAndReport             </w:t>
      </w:r>
      <w:r w:rsidRPr="000827A6">
        <w:rPr>
          <w:color w:val="993366"/>
        </w:rPr>
        <w:t>ENUMERATED</w:t>
      </w:r>
      <w:r w:rsidRPr="000827A6">
        <w:t xml:space="preserve"> {supported}                  </w:t>
      </w:r>
      <w:r w:rsidRPr="000827A6">
        <w:rPr>
          <w:color w:val="993366"/>
        </w:rPr>
        <w:t>OPTIONAL</w:t>
      </w:r>
      <w:r w:rsidRPr="000827A6">
        <w:t>,</w:t>
      </w:r>
    </w:p>
    <w:p w14:paraId="1577CA20" w14:textId="77777777" w:rsidR="00AE6B73" w:rsidRPr="000827A6" w:rsidRDefault="00AE6B73" w:rsidP="00AE6B73">
      <w:pPr>
        <w:pStyle w:val="PL"/>
      </w:pPr>
      <w:r w:rsidRPr="000827A6">
        <w:t xml:space="preserve">    handoverFR1-FR2                         </w:t>
      </w:r>
      <w:r w:rsidRPr="000827A6">
        <w:rPr>
          <w:color w:val="993366"/>
        </w:rPr>
        <w:t>ENUMERATED</w:t>
      </w:r>
      <w:r w:rsidRPr="000827A6">
        <w:t xml:space="preserve"> {supported}                  </w:t>
      </w:r>
      <w:r w:rsidRPr="000827A6">
        <w:rPr>
          <w:color w:val="993366"/>
        </w:rPr>
        <w:t>OPTIONAL</w:t>
      </w:r>
      <w:r w:rsidRPr="000827A6">
        <w:t>,</w:t>
      </w:r>
    </w:p>
    <w:p w14:paraId="2F91DFD4" w14:textId="77777777" w:rsidR="00AE6B73" w:rsidRPr="000827A6" w:rsidRDefault="00AE6B73" w:rsidP="00AE6B73">
      <w:pPr>
        <w:pStyle w:val="PL"/>
      </w:pPr>
      <w:r w:rsidRPr="000827A6">
        <w:t xml:space="preserve">    maxNumberCSI-RS-RRM-RS-SINR             </w:t>
      </w:r>
      <w:r w:rsidRPr="000827A6">
        <w:rPr>
          <w:color w:val="993366"/>
        </w:rPr>
        <w:t>ENUMERATED</w:t>
      </w:r>
      <w:r w:rsidRPr="000827A6">
        <w:t xml:space="preserve"> {n4, n8, n16, n32, n64, n96} </w:t>
      </w:r>
      <w:r w:rsidRPr="000827A6">
        <w:rPr>
          <w:color w:val="993366"/>
        </w:rPr>
        <w:t>OPTIONAL</w:t>
      </w:r>
    </w:p>
    <w:p w14:paraId="0A449652" w14:textId="77777777" w:rsidR="00AE6B73" w:rsidRPr="000827A6" w:rsidRDefault="00AE6B73" w:rsidP="00AE6B73">
      <w:pPr>
        <w:pStyle w:val="PL"/>
      </w:pPr>
      <w:r w:rsidRPr="000827A6">
        <w:t xml:space="preserve">    ]],</w:t>
      </w:r>
    </w:p>
    <w:p w14:paraId="04477427" w14:textId="77777777" w:rsidR="00AE6B73" w:rsidRPr="000827A6" w:rsidRDefault="00AE6B73" w:rsidP="00AE6B73">
      <w:pPr>
        <w:pStyle w:val="PL"/>
      </w:pPr>
      <w:r w:rsidRPr="000827A6">
        <w:t xml:space="preserve">    [[</w:t>
      </w:r>
    </w:p>
    <w:p w14:paraId="443F9DA9" w14:textId="77777777" w:rsidR="00AE6B73" w:rsidRPr="000827A6" w:rsidRDefault="00AE6B73" w:rsidP="00AE6B73">
      <w:pPr>
        <w:pStyle w:val="PL"/>
      </w:pPr>
      <w:r w:rsidRPr="000827A6">
        <w:t xml:space="preserve">    nr-CGI-Reporting-ENDC                   </w:t>
      </w:r>
      <w:r w:rsidRPr="000827A6">
        <w:rPr>
          <w:color w:val="993366"/>
        </w:rPr>
        <w:t>ENUMERATED</w:t>
      </w:r>
      <w:r w:rsidRPr="000827A6">
        <w:t xml:space="preserve"> {supported}                  </w:t>
      </w:r>
      <w:r w:rsidRPr="000827A6">
        <w:rPr>
          <w:color w:val="993366"/>
        </w:rPr>
        <w:t>OPTIONAL</w:t>
      </w:r>
    </w:p>
    <w:p w14:paraId="57903DA6" w14:textId="77777777" w:rsidR="00AE6B73" w:rsidRPr="000827A6" w:rsidRDefault="00AE6B73" w:rsidP="00AE6B73">
      <w:pPr>
        <w:pStyle w:val="PL"/>
      </w:pPr>
      <w:r w:rsidRPr="000827A6">
        <w:t xml:space="preserve">    ]],</w:t>
      </w:r>
    </w:p>
    <w:p w14:paraId="539A00AA" w14:textId="77777777" w:rsidR="00AE6B73" w:rsidRPr="000827A6" w:rsidRDefault="00AE6B73" w:rsidP="00AE6B73">
      <w:pPr>
        <w:pStyle w:val="PL"/>
      </w:pPr>
      <w:r w:rsidRPr="000827A6">
        <w:t xml:space="preserve">    [[</w:t>
      </w:r>
    </w:p>
    <w:p w14:paraId="56186128" w14:textId="77777777" w:rsidR="00AE6B73" w:rsidRPr="000827A6" w:rsidRDefault="00AE6B73" w:rsidP="00AE6B73">
      <w:pPr>
        <w:pStyle w:val="PL"/>
      </w:pPr>
      <w:r w:rsidRPr="000827A6">
        <w:t xml:space="preserve">    eutra-CGI-Reporting-NEDC                </w:t>
      </w:r>
      <w:r w:rsidRPr="000827A6">
        <w:rPr>
          <w:color w:val="993366"/>
        </w:rPr>
        <w:t>ENUMERATED</w:t>
      </w:r>
      <w:r w:rsidRPr="000827A6">
        <w:t xml:space="preserve"> {supported}                  </w:t>
      </w:r>
      <w:r w:rsidRPr="000827A6">
        <w:rPr>
          <w:color w:val="993366"/>
        </w:rPr>
        <w:t>OPTIONAL</w:t>
      </w:r>
      <w:r w:rsidRPr="000827A6">
        <w:t>,</w:t>
      </w:r>
    </w:p>
    <w:p w14:paraId="00542EDA" w14:textId="77777777" w:rsidR="00AE6B73" w:rsidRPr="000827A6" w:rsidRDefault="00AE6B73" w:rsidP="00AE6B73">
      <w:pPr>
        <w:pStyle w:val="PL"/>
      </w:pPr>
      <w:r w:rsidRPr="000827A6">
        <w:t xml:space="preserve">    eutra-CGI-Reporting-NRDC                </w:t>
      </w:r>
      <w:r w:rsidRPr="000827A6">
        <w:rPr>
          <w:color w:val="993366"/>
        </w:rPr>
        <w:t>ENUMERATED</w:t>
      </w:r>
      <w:r w:rsidRPr="000827A6">
        <w:t xml:space="preserve"> {supported}                  </w:t>
      </w:r>
      <w:r w:rsidRPr="000827A6">
        <w:rPr>
          <w:color w:val="993366"/>
        </w:rPr>
        <w:t>OPTIONAL</w:t>
      </w:r>
      <w:r w:rsidRPr="000827A6">
        <w:t>,</w:t>
      </w:r>
    </w:p>
    <w:p w14:paraId="38960337" w14:textId="77777777" w:rsidR="00AE6B73" w:rsidRPr="000827A6" w:rsidRDefault="00AE6B73" w:rsidP="00AE6B73">
      <w:pPr>
        <w:pStyle w:val="PL"/>
      </w:pPr>
      <w:r w:rsidRPr="000827A6">
        <w:t xml:space="preserve">    nr-CGI-Reporting-NEDC                   </w:t>
      </w:r>
      <w:r w:rsidRPr="000827A6">
        <w:rPr>
          <w:color w:val="993366"/>
        </w:rPr>
        <w:t>ENUMERATED</w:t>
      </w:r>
      <w:r w:rsidRPr="000827A6">
        <w:t xml:space="preserve"> {supported}                  </w:t>
      </w:r>
      <w:r w:rsidRPr="000827A6">
        <w:rPr>
          <w:color w:val="993366"/>
        </w:rPr>
        <w:t>OPTIONAL</w:t>
      </w:r>
      <w:r w:rsidRPr="000827A6">
        <w:t>,</w:t>
      </w:r>
    </w:p>
    <w:p w14:paraId="6E061A4A" w14:textId="77777777" w:rsidR="00AE6B73" w:rsidRPr="000827A6" w:rsidRDefault="00AE6B73" w:rsidP="00AE6B73">
      <w:pPr>
        <w:pStyle w:val="PL"/>
      </w:pPr>
      <w:r w:rsidRPr="000827A6">
        <w:t xml:space="preserve">    nr-CGI-Reporting-NRDC                   </w:t>
      </w:r>
      <w:r w:rsidRPr="000827A6">
        <w:rPr>
          <w:color w:val="993366"/>
        </w:rPr>
        <w:t>ENUMERATED</w:t>
      </w:r>
      <w:r w:rsidRPr="000827A6">
        <w:t xml:space="preserve"> {supported}                  </w:t>
      </w:r>
      <w:r w:rsidRPr="000827A6">
        <w:rPr>
          <w:color w:val="993366"/>
        </w:rPr>
        <w:t>OPTIONAL</w:t>
      </w:r>
    </w:p>
    <w:p w14:paraId="7B2B71C7" w14:textId="77777777" w:rsidR="00AE6B73" w:rsidRPr="000827A6" w:rsidRDefault="00AE6B73" w:rsidP="00AE6B73">
      <w:pPr>
        <w:pStyle w:val="PL"/>
      </w:pPr>
      <w:r w:rsidRPr="000827A6">
        <w:t xml:space="preserve">    ]]</w:t>
      </w:r>
    </w:p>
    <w:p w14:paraId="4CB8EAE2" w14:textId="77777777" w:rsidR="00AE6B73" w:rsidRPr="000827A6" w:rsidRDefault="00AE6B73" w:rsidP="00AE6B73">
      <w:pPr>
        <w:pStyle w:val="PL"/>
      </w:pPr>
      <w:r w:rsidRPr="000827A6">
        <w:t>}</w:t>
      </w:r>
    </w:p>
    <w:p w14:paraId="6D17C939" w14:textId="77777777" w:rsidR="00AE6B73" w:rsidRDefault="00AE6B73" w:rsidP="00AE6B73">
      <w:pPr>
        <w:pStyle w:val="PL"/>
        <w:rPr>
          <w:ins w:id="62" w:author="ZTE(Yuan)" w:date="2025-05-30T12:25:00Z"/>
        </w:rPr>
      </w:pPr>
    </w:p>
    <w:p w14:paraId="091CF213" w14:textId="446E6560" w:rsidR="003D497F" w:rsidRPr="000827A6" w:rsidRDefault="003D497F" w:rsidP="003D497F">
      <w:pPr>
        <w:pStyle w:val="PL"/>
        <w:rPr>
          <w:ins w:id="63" w:author="ZTE(Yuan)" w:date="2025-05-30T12:25:00Z"/>
        </w:rPr>
      </w:pPr>
      <w:ins w:id="64" w:author="ZTE(Yuan)" w:date="2025-05-30T12:25:00Z">
        <w:r w:rsidRPr="004C1F0A">
          <w:t>MeasAndMobParameters</w:t>
        </w:r>
      </w:ins>
      <w:ins w:id="65" w:author="ZTE(Yuan)" w:date="2025-05-30T12:26:00Z">
        <w:r w:rsidRPr="00D632E3">
          <w:rPr>
            <w:rFonts w:cs="Courier New"/>
            <w:color w:val="000000"/>
            <w:szCs w:val="16"/>
          </w:rPr>
          <w:t>Common</w:t>
        </w:r>
      </w:ins>
      <w:ins w:id="66" w:author="ZTE(Yuan)" w:date="2025-05-30T12:25:00Z">
        <w:r w:rsidRPr="004C1F0A">
          <w:t>-v15</w:t>
        </w:r>
        <w:r>
          <w:t>xy</w:t>
        </w:r>
        <w:r w:rsidRPr="000827A6">
          <w:t xml:space="preserve"> ::=    </w:t>
        </w:r>
        <w:r>
          <w:tab/>
        </w:r>
        <w:r>
          <w:tab/>
        </w:r>
        <w:r w:rsidRPr="00D632E3">
          <w:rPr>
            <w:color w:val="993366"/>
          </w:rPr>
          <w:t>SEQUENCE</w:t>
        </w:r>
        <w:r w:rsidRPr="000827A6">
          <w:t xml:space="preserve"> {</w:t>
        </w:r>
      </w:ins>
    </w:p>
    <w:p w14:paraId="367F88D0" w14:textId="30B077CC" w:rsidR="003D497F" w:rsidRPr="000827A6" w:rsidRDefault="003D497F" w:rsidP="003D497F">
      <w:pPr>
        <w:pStyle w:val="PL"/>
        <w:rPr>
          <w:ins w:id="67" w:author="ZTE(Yuan)" w:date="2025-05-30T12:25:00Z"/>
        </w:rPr>
      </w:pPr>
      <w:ins w:id="68" w:author="ZTE(Yuan)" w:date="2025-05-30T12:25:00Z">
        <w:r w:rsidRPr="000827A6">
          <w:t xml:space="preserve">    </w:t>
        </w:r>
      </w:ins>
      <w:ins w:id="69" w:author="ZTE(Yuan)" w:date="2025-05-30T12:26:00Z">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55B05918" w14:textId="77777777" w:rsidR="003D497F" w:rsidRDefault="003D497F" w:rsidP="003D497F">
      <w:pPr>
        <w:pStyle w:val="PL"/>
        <w:rPr>
          <w:ins w:id="70" w:author="ZTE(Yuan)" w:date="2025-05-30T12:25:00Z"/>
        </w:rPr>
      </w:pPr>
      <w:ins w:id="71" w:author="ZTE(Yuan)" w:date="2025-05-30T12:25:00Z">
        <w:r w:rsidRPr="000827A6">
          <w:t>}</w:t>
        </w:r>
      </w:ins>
    </w:p>
    <w:p w14:paraId="6A563ADC" w14:textId="77777777" w:rsidR="003D497F" w:rsidRPr="000827A6" w:rsidRDefault="003D497F" w:rsidP="00AE6B73">
      <w:pPr>
        <w:pStyle w:val="PL"/>
      </w:pPr>
    </w:p>
    <w:p w14:paraId="448F89D7" w14:textId="77777777" w:rsidR="00AE6B73" w:rsidRPr="000827A6" w:rsidRDefault="00AE6B73" w:rsidP="00AE6B73">
      <w:pPr>
        <w:pStyle w:val="PL"/>
      </w:pPr>
      <w:r w:rsidRPr="000827A6">
        <w:t xml:space="preserve">MeasAndMobParametersXDD-Diff ::=            </w:t>
      </w:r>
      <w:r w:rsidRPr="000827A6">
        <w:rPr>
          <w:color w:val="993366"/>
        </w:rPr>
        <w:t>SEQUENCE</w:t>
      </w:r>
      <w:r w:rsidRPr="000827A6">
        <w:t xml:space="preserve"> {</w:t>
      </w:r>
    </w:p>
    <w:p w14:paraId="51A7D9F1" w14:textId="77777777" w:rsidR="00AE6B73" w:rsidRPr="000827A6" w:rsidRDefault="00AE6B73" w:rsidP="00AE6B73">
      <w:pPr>
        <w:pStyle w:val="PL"/>
      </w:pPr>
      <w:r w:rsidRPr="000827A6">
        <w:t xml:space="preserve">    intraAndInterF-MeasAndReport        </w:t>
      </w:r>
      <w:r w:rsidRPr="000827A6">
        <w:rPr>
          <w:color w:val="993366"/>
        </w:rPr>
        <w:t>ENUMERATED</w:t>
      </w:r>
      <w:r w:rsidRPr="000827A6">
        <w:t xml:space="preserve"> {supported}                      </w:t>
      </w:r>
      <w:r w:rsidRPr="000827A6">
        <w:rPr>
          <w:color w:val="993366"/>
        </w:rPr>
        <w:t>OPTIONAL</w:t>
      </w:r>
      <w:r w:rsidRPr="000827A6">
        <w:t>,</w:t>
      </w:r>
    </w:p>
    <w:p w14:paraId="2F60CE6A" w14:textId="77777777" w:rsidR="00AE6B73" w:rsidRPr="000827A6" w:rsidRDefault="00AE6B73" w:rsidP="00AE6B73">
      <w:pPr>
        <w:pStyle w:val="PL"/>
      </w:pPr>
      <w:r w:rsidRPr="000827A6">
        <w:t xml:space="preserve">    eventA-MeasAndReport                </w:t>
      </w:r>
      <w:r w:rsidRPr="000827A6">
        <w:rPr>
          <w:color w:val="993366"/>
        </w:rPr>
        <w:t>ENUMERATED</w:t>
      </w:r>
      <w:r w:rsidRPr="000827A6">
        <w:t xml:space="preserve"> {supported}                      </w:t>
      </w:r>
      <w:r w:rsidRPr="000827A6">
        <w:rPr>
          <w:color w:val="993366"/>
        </w:rPr>
        <w:t>OPTIONAL</w:t>
      </w:r>
      <w:r w:rsidRPr="000827A6">
        <w:t>,</w:t>
      </w:r>
    </w:p>
    <w:p w14:paraId="2FDB8682" w14:textId="77777777" w:rsidR="00AE6B73" w:rsidRPr="000827A6" w:rsidRDefault="00AE6B73" w:rsidP="00AE6B73">
      <w:pPr>
        <w:pStyle w:val="PL"/>
      </w:pPr>
      <w:r w:rsidRPr="000827A6">
        <w:t xml:space="preserve">    ...,</w:t>
      </w:r>
    </w:p>
    <w:p w14:paraId="13C40671" w14:textId="77777777" w:rsidR="00AE6B73" w:rsidRPr="000827A6" w:rsidRDefault="00AE6B73" w:rsidP="00AE6B73">
      <w:pPr>
        <w:pStyle w:val="PL"/>
      </w:pPr>
      <w:r w:rsidRPr="000827A6">
        <w:t xml:space="preserve">    [[</w:t>
      </w:r>
    </w:p>
    <w:p w14:paraId="6237CF07" w14:textId="77777777" w:rsidR="00AE6B73" w:rsidRPr="000827A6" w:rsidRDefault="00AE6B73" w:rsidP="00AE6B73">
      <w:pPr>
        <w:pStyle w:val="PL"/>
      </w:pPr>
      <w:r w:rsidRPr="000827A6">
        <w:t xml:space="preserve">    handoverInterF                      </w:t>
      </w:r>
      <w:r w:rsidRPr="000827A6">
        <w:rPr>
          <w:color w:val="993366"/>
        </w:rPr>
        <w:t>ENUMERATED</w:t>
      </w:r>
      <w:r w:rsidRPr="000827A6">
        <w:t xml:space="preserve"> {supported}                      </w:t>
      </w:r>
      <w:r w:rsidRPr="000827A6">
        <w:rPr>
          <w:color w:val="993366"/>
        </w:rPr>
        <w:t>OPTIONAL</w:t>
      </w:r>
      <w:r w:rsidRPr="000827A6">
        <w:t>,</w:t>
      </w:r>
    </w:p>
    <w:p w14:paraId="120E1F4E" w14:textId="77777777" w:rsidR="00AE6B73" w:rsidRPr="000827A6" w:rsidRDefault="00AE6B73" w:rsidP="00AE6B73">
      <w:pPr>
        <w:pStyle w:val="PL"/>
      </w:pPr>
      <w:r w:rsidRPr="000827A6">
        <w:t xml:space="preserve">    handoverLTE-EPC                     </w:t>
      </w:r>
      <w:r w:rsidRPr="000827A6">
        <w:rPr>
          <w:color w:val="993366"/>
        </w:rPr>
        <w:t>ENUMERATED</w:t>
      </w:r>
      <w:r w:rsidRPr="000827A6">
        <w:t xml:space="preserve"> {supported}                      </w:t>
      </w:r>
      <w:r w:rsidRPr="000827A6">
        <w:rPr>
          <w:color w:val="993366"/>
        </w:rPr>
        <w:t>OPTIONAL</w:t>
      </w:r>
      <w:r w:rsidRPr="000827A6">
        <w:t>,</w:t>
      </w:r>
    </w:p>
    <w:p w14:paraId="42D3AC0F" w14:textId="77777777" w:rsidR="00AE6B73" w:rsidRPr="000827A6" w:rsidRDefault="00AE6B73" w:rsidP="00AE6B73">
      <w:pPr>
        <w:pStyle w:val="PL"/>
      </w:pPr>
      <w:r w:rsidRPr="000827A6">
        <w:t xml:space="preserve">    handoverLTE-5GC                     </w:t>
      </w:r>
      <w:r w:rsidRPr="000827A6">
        <w:rPr>
          <w:color w:val="993366"/>
        </w:rPr>
        <w:t>ENUMERATED</w:t>
      </w:r>
      <w:r w:rsidRPr="000827A6">
        <w:t xml:space="preserve"> {supported}                      </w:t>
      </w:r>
      <w:r w:rsidRPr="000827A6">
        <w:rPr>
          <w:color w:val="993366"/>
        </w:rPr>
        <w:t>OPTIONAL</w:t>
      </w:r>
    </w:p>
    <w:p w14:paraId="4D7C822E" w14:textId="77777777" w:rsidR="00AE6B73" w:rsidRPr="000827A6" w:rsidRDefault="00AE6B73" w:rsidP="00AE6B73">
      <w:pPr>
        <w:pStyle w:val="PL"/>
      </w:pPr>
      <w:r w:rsidRPr="000827A6">
        <w:t xml:space="preserve">    ]],</w:t>
      </w:r>
    </w:p>
    <w:p w14:paraId="3C9B0A89" w14:textId="77777777" w:rsidR="00AE6B73" w:rsidRPr="000827A6" w:rsidRDefault="00AE6B73" w:rsidP="00AE6B73">
      <w:pPr>
        <w:pStyle w:val="PL"/>
      </w:pPr>
      <w:r w:rsidRPr="000827A6">
        <w:t xml:space="preserve">    [[</w:t>
      </w:r>
    </w:p>
    <w:p w14:paraId="22EFEBDC" w14:textId="77777777" w:rsidR="00AE6B73" w:rsidRPr="000827A6" w:rsidRDefault="00AE6B73" w:rsidP="00AE6B73">
      <w:pPr>
        <w:pStyle w:val="PL"/>
      </w:pPr>
      <w:r w:rsidRPr="000827A6">
        <w:t xml:space="preserve">    sftd-MeasNR-Neigh                   </w:t>
      </w:r>
      <w:r w:rsidRPr="000827A6">
        <w:rPr>
          <w:color w:val="993366"/>
        </w:rPr>
        <w:t>ENUMERATED</w:t>
      </w:r>
      <w:r w:rsidRPr="000827A6">
        <w:t xml:space="preserve"> {supported}                      </w:t>
      </w:r>
      <w:r w:rsidRPr="000827A6">
        <w:rPr>
          <w:color w:val="993366"/>
        </w:rPr>
        <w:t>OPTIONAL</w:t>
      </w:r>
      <w:r w:rsidRPr="000827A6">
        <w:t>,</w:t>
      </w:r>
    </w:p>
    <w:p w14:paraId="69381256" w14:textId="77777777" w:rsidR="00AE6B73" w:rsidRPr="000827A6" w:rsidRDefault="00AE6B73" w:rsidP="00AE6B73">
      <w:pPr>
        <w:pStyle w:val="PL"/>
      </w:pPr>
      <w:r w:rsidRPr="000827A6">
        <w:t xml:space="preserve">    sftd-MeasNR-Neigh-DRX               </w:t>
      </w:r>
      <w:r w:rsidRPr="000827A6">
        <w:rPr>
          <w:color w:val="993366"/>
        </w:rPr>
        <w:t>ENUMERATED</w:t>
      </w:r>
      <w:r w:rsidRPr="000827A6">
        <w:t xml:space="preserve"> {supported}                      </w:t>
      </w:r>
      <w:r w:rsidRPr="000827A6">
        <w:rPr>
          <w:color w:val="993366"/>
        </w:rPr>
        <w:t>OPTIONAL</w:t>
      </w:r>
    </w:p>
    <w:p w14:paraId="27246F05" w14:textId="77777777" w:rsidR="00AE6B73" w:rsidRPr="000827A6" w:rsidRDefault="00AE6B73" w:rsidP="00AE6B73">
      <w:pPr>
        <w:pStyle w:val="PL"/>
      </w:pPr>
      <w:r w:rsidRPr="000827A6">
        <w:t xml:space="preserve">    ]]</w:t>
      </w:r>
    </w:p>
    <w:p w14:paraId="3BC3DD5F" w14:textId="77777777" w:rsidR="00AE6B73" w:rsidRPr="000827A6" w:rsidRDefault="00AE6B73" w:rsidP="00AE6B73">
      <w:pPr>
        <w:pStyle w:val="PL"/>
      </w:pPr>
      <w:r w:rsidRPr="000827A6">
        <w:t>}</w:t>
      </w:r>
    </w:p>
    <w:p w14:paraId="64105515" w14:textId="77777777" w:rsidR="00AE6B73" w:rsidRPr="000827A6" w:rsidRDefault="00AE6B73" w:rsidP="00AE6B73">
      <w:pPr>
        <w:pStyle w:val="PL"/>
      </w:pPr>
    </w:p>
    <w:p w14:paraId="619D0315" w14:textId="77777777" w:rsidR="00AE6B73" w:rsidRPr="000827A6" w:rsidRDefault="00AE6B73" w:rsidP="00AE6B73">
      <w:pPr>
        <w:pStyle w:val="PL"/>
      </w:pPr>
      <w:r w:rsidRPr="000827A6">
        <w:t xml:space="preserve">MeasAndMobParametersFRX-Diff ::=            </w:t>
      </w:r>
      <w:r w:rsidRPr="000827A6">
        <w:rPr>
          <w:color w:val="993366"/>
        </w:rPr>
        <w:t>SEQUENCE</w:t>
      </w:r>
      <w:r w:rsidRPr="000827A6">
        <w:t xml:space="preserve"> {</w:t>
      </w:r>
    </w:p>
    <w:p w14:paraId="5F8C3184" w14:textId="77777777" w:rsidR="00AE6B73" w:rsidRPr="000827A6" w:rsidRDefault="00AE6B73" w:rsidP="00AE6B73">
      <w:pPr>
        <w:pStyle w:val="PL"/>
      </w:pPr>
      <w:r w:rsidRPr="000827A6">
        <w:t xml:space="preserve">    ss-SINR-Meas                                </w:t>
      </w:r>
      <w:r w:rsidRPr="000827A6">
        <w:rPr>
          <w:color w:val="993366"/>
        </w:rPr>
        <w:t>ENUMERATED</w:t>
      </w:r>
      <w:r w:rsidRPr="000827A6">
        <w:t xml:space="preserve"> {supported}              </w:t>
      </w:r>
      <w:r w:rsidRPr="000827A6">
        <w:rPr>
          <w:color w:val="993366"/>
        </w:rPr>
        <w:t>OPTIONAL</w:t>
      </w:r>
      <w:r w:rsidRPr="000827A6">
        <w:t>,</w:t>
      </w:r>
    </w:p>
    <w:p w14:paraId="20547C95" w14:textId="77777777" w:rsidR="00AE6B73" w:rsidRPr="000827A6" w:rsidRDefault="00AE6B73" w:rsidP="00AE6B73">
      <w:pPr>
        <w:pStyle w:val="PL"/>
      </w:pPr>
      <w:r w:rsidRPr="000827A6">
        <w:t xml:space="preserve">    csi-RSRP-AndRSRQ-MeasWithSSB                </w:t>
      </w:r>
      <w:r w:rsidRPr="000827A6">
        <w:rPr>
          <w:color w:val="993366"/>
        </w:rPr>
        <w:t>ENUMERATED</w:t>
      </w:r>
      <w:r w:rsidRPr="000827A6">
        <w:t xml:space="preserve"> {supported}              </w:t>
      </w:r>
      <w:r w:rsidRPr="000827A6">
        <w:rPr>
          <w:color w:val="993366"/>
        </w:rPr>
        <w:t>OPTIONAL</w:t>
      </w:r>
      <w:r w:rsidRPr="000827A6">
        <w:t>,</w:t>
      </w:r>
    </w:p>
    <w:p w14:paraId="643C1B9F" w14:textId="77777777" w:rsidR="00AE6B73" w:rsidRPr="000827A6" w:rsidRDefault="00AE6B73" w:rsidP="00AE6B73">
      <w:pPr>
        <w:pStyle w:val="PL"/>
      </w:pPr>
      <w:r w:rsidRPr="000827A6">
        <w:t xml:space="preserve">    csi-RSRP-AndRSRQ-MeasWithoutSSB             </w:t>
      </w:r>
      <w:r w:rsidRPr="000827A6">
        <w:rPr>
          <w:color w:val="993366"/>
        </w:rPr>
        <w:t>ENUMERATED</w:t>
      </w:r>
      <w:r w:rsidRPr="000827A6">
        <w:t xml:space="preserve"> {supported}              </w:t>
      </w:r>
      <w:r w:rsidRPr="000827A6">
        <w:rPr>
          <w:color w:val="993366"/>
        </w:rPr>
        <w:t>OPTIONAL</w:t>
      </w:r>
      <w:r w:rsidRPr="000827A6">
        <w:t>,</w:t>
      </w:r>
    </w:p>
    <w:p w14:paraId="70FC8524" w14:textId="77777777" w:rsidR="00AE6B73" w:rsidRPr="000827A6" w:rsidRDefault="00AE6B73" w:rsidP="00AE6B73">
      <w:pPr>
        <w:pStyle w:val="PL"/>
      </w:pPr>
      <w:r w:rsidRPr="000827A6">
        <w:t xml:space="preserve">    csi-SINR-Meas                               </w:t>
      </w:r>
      <w:r w:rsidRPr="000827A6">
        <w:rPr>
          <w:color w:val="993366"/>
        </w:rPr>
        <w:t>ENUMERATED</w:t>
      </w:r>
      <w:r w:rsidRPr="000827A6">
        <w:t xml:space="preserve"> {supported}              </w:t>
      </w:r>
      <w:r w:rsidRPr="000827A6">
        <w:rPr>
          <w:color w:val="993366"/>
        </w:rPr>
        <w:t>OPTIONAL</w:t>
      </w:r>
      <w:r w:rsidRPr="000827A6">
        <w:t>,</w:t>
      </w:r>
    </w:p>
    <w:p w14:paraId="228CA2E0" w14:textId="77777777" w:rsidR="00AE6B73" w:rsidRPr="000827A6" w:rsidRDefault="00AE6B73" w:rsidP="00AE6B73">
      <w:pPr>
        <w:pStyle w:val="PL"/>
      </w:pPr>
      <w:r w:rsidRPr="000827A6">
        <w:t xml:space="preserve">    csi-RS-RLM                                  </w:t>
      </w:r>
      <w:r w:rsidRPr="000827A6">
        <w:rPr>
          <w:color w:val="993366"/>
        </w:rPr>
        <w:t>ENUMERATED</w:t>
      </w:r>
      <w:r w:rsidRPr="000827A6">
        <w:t xml:space="preserve"> {supported}              </w:t>
      </w:r>
      <w:r w:rsidRPr="000827A6">
        <w:rPr>
          <w:color w:val="993366"/>
        </w:rPr>
        <w:t>OPTIONAL</w:t>
      </w:r>
      <w:r w:rsidRPr="000827A6">
        <w:t>,</w:t>
      </w:r>
    </w:p>
    <w:p w14:paraId="08513B54" w14:textId="77777777" w:rsidR="00AE6B73" w:rsidRPr="000827A6" w:rsidRDefault="00AE6B73" w:rsidP="00AE6B73">
      <w:pPr>
        <w:pStyle w:val="PL"/>
      </w:pPr>
      <w:r w:rsidRPr="000827A6">
        <w:t xml:space="preserve">    ...,</w:t>
      </w:r>
    </w:p>
    <w:p w14:paraId="2F5DB1BA" w14:textId="77777777" w:rsidR="00AE6B73" w:rsidRPr="000827A6" w:rsidRDefault="00AE6B73" w:rsidP="00AE6B73">
      <w:pPr>
        <w:pStyle w:val="PL"/>
      </w:pPr>
      <w:r w:rsidRPr="000827A6">
        <w:t xml:space="preserve">    [[</w:t>
      </w:r>
    </w:p>
    <w:p w14:paraId="3877E67E" w14:textId="77777777" w:rsidR="00AE6B73" w:rsidRPr="000827A6" w:rsidRDefault="00AE6B73" w:rsidP="00AE6B73">
      <w:pPr>
        <w:pStyle w:val="PL"/>
      </w:pPr>
      <w:r w:rsidRPr="000827A6">
        <w:t xml:space="preserve">    handoverInterF                              </w:t>
      </w:r>
      <w:r w:rsidRPr="000827A6">
        <w:rPr>
          <w:color w:val="993366"/>
        </w:rPr>
        <w:t>ENUMERATED</w:t>
      </w:r>
      <w:r w:rsidRPr="000827A6">
        <w:t xml:space="preserve"> {supported}              </w:t>
      </w:r>
      <w:r w:rsidRPr="000827A6">
        <w:rPr>
          <w:color w:val="993366"/>
        </w:rPr>
        <w:t>OPTIONAL</w:t>
      </w:r>
      <w:r w:rsidRPr="000827A6">
        <w:t>,</w:t>
      </w:r>
    </w:p>
    <w:p w14:paraId="6AD232E8" w14:textId="77777777" w:rsidR="00AE6B73" w:rsidRPr="000827A6" w:rsidRDefault="00AE6B73" w:rsidP="00AE6B73">
      <w:pPr>
        <w:pStyle w:val="PL"/>
      </w:pPr>
      <w:r w:rsidRPr="000827A6">
        <w:t xml:space="preserve">    handoverLTE-EPC                             </w:t>
      </w:r>
      <w:r w:rsidRPr="000827A6">
        <w:rPr>
          <w:color w:val="993366"/>
        </w:rPr>
        <w:t>ENUMERATED</w:t>
      </w:r>
      <w:r w:rsidRPr="000827A6">
        <w:t xml:space="preserve"> {supported}              </w:t>
      </w:r>
      <w:r w:rsidRPr="000827A6">
        <w:rPr>
          <w:color w:val="993366"/>
        </w:rPr>
        <w:t>OPTIONAL</w:t>
      </w:r>
      <w:r w:rsidRPr="000827A6">
        <w:t>,</w:t>
      </w:r>
    </w:p>
    <w:p w14:paraId="1CF7E4E5" w14:textId="77777777" w:rsidR="00AE6B73" w:rsidRPr="000827A6" w:rsidRDefault="00AE6B73" w:rsidP="00AE6B73">
      <w:pPr>
        <w:pStyle w:val="PL"/>
      </w:pPr>
      <w:r w:rsidRPr="000827A6">
        <w:t xml:space="preserve">    handoverLTE-5GC                             </w:t>
      </w:r>
      <w:r w:rsidRPr="000827A6">
        <w:rPr>
          <w:color w:val="993366"/>
        </w:rPr>
        <w:t>ENUMERATED</w:t>
      </w:r>
      <w:r w:rsidRPr="000827A6">
        <w:t xml:space="preserve"> {supported}              </w:t>
      </w:r>
      <w:r w:rsidRPr="000827A6">
        <w:rPr>
          <w:color w:val="993366"/>
        </w:rPr>
        <w:t>OPTIONAL</w:t>
      </w:r>
    </w:p>
    <w:p w14:paraId="6D14ED58" w14:textId="77777777" w:rsidR="00AE6B73" w:rsidRPr="000827A6" w:rsidRDefault="00AE6B73" w:rsidP="00AE6B73">
      <w:pPr>
        <w:pStyle w:val="PL"/>
      </w:pPr>
      <w:r w:rsidRPr="000827A6">
        <w:t xml:space="preserve">    ]],</w:t>
      </w:r>
    </w:p>
    <w:p w14:paraId="56E24619" w14:textId="77777777" w:rsidR="00AE6B73" w:rsidRPr="000827A6" w:rsidRDefault="00AE6B73" w:rsidP="00AE6B73">
      <w:pPr>
        <w:pStyle w:val="PL"/>
      </w:pPr>
      <w:r w:rsidRPr="000827A6">
        <w:t xml:space="preserve">    [[</w:t>
      </w:r>
    </w:p>
    <w:p w14:paraId="41A8141C" w14:textId="77777777" w:rsidR="00AE6B73" w:rsidRPr="000827A6" w:rsidRDefault="00AE6B73" w:rsidP="00AE6B73">
      <w:pPr>
        <w:pStyle w:val="PL"/>
      </w:pPr>
      <w:r w:rsidRPr="000827A6">
        <w:t xml:space="preserve">    maxNumberResource-CSI-RS-RLM                </w:t>
      </w:r>
      <w:r w:rsidRPr="000827A6">
        <w:rPr>
          <w:color w:val="993366"/>
        </w:rPr>
        <w:t>ENUMERATED</w:t>
      </w:r>
      <w:r w:rsidRPr="000827A6">
        <w:t xml:space="preserve"> {n2, n4, n6, n8}         </w:t>
      </w:r>
      <w:r w:rsidRPr="000827A6">
        <w:rPr>
          <w:color w:val="993366"/>
        </w:rPr>
        <w:t>OPTIONAL</w:t>
      </w:r>
    </w:p>
    <w:p w14:paraId="681846A5" w14:textId="77777777" w:rsidR="00AE6B73" w:rsidRPr="000827A6" w:rsidRDefault="00AE6B73" w:rsidP="00AE6B73">
      <w:pPr>
        <w:pStyle w:val="PL"/>
      </w:pPr>
      <w:r w:rsidRPr="000827A6">
        <w:t xml:space="preserve">    ]],</w:t>
      </w:r>
    </w:p>
    <w:p w14:paraId="065B04EE" w14:textId="77777777" w:rsidR="00AE6B73" w:rsidRPr="000827A6" w:rsidRDefault="00AE6B73" w:rsidP="00AE6B73">
      <w:pPr>
        <w:pStyle w:val="PL"/>
      </w:pPr>
      <w:r w:rsidRPr="000827A6">
        <w:t xml:space="preserve">    [[</w:t>
      </w:r>
    </w:p>
    <w:p w14:paraId="6CD8E1E5" w14:textId="77777777" w:rsidR="00AE6B73" w:rsidRPr="000827A6" w:rsidRDefault="00AE6B73" w:rsidP="00AE6B73">
      <w:pPr>
        <w:pStyle w:val="PL"/>
      </w:pPr>
      <w:r w:rsidRPr="000827A6">
        <w:t xml:space="preserve">    simultaneousRxDataSSB-DiffNumerology        </w:t>
      </w:r>
      <w:r w:rsidRPr="000827A6">
        <w:rPr>
          <w:color w:val="993366"/>
        </w:rPr>
        <w:t>ENUMERATED</w:t>
      </w:r>
      <w:r w:rsidRPr="000827A6">
        <w:t xml:space="preserve"> {supported}              </w:t>
      </w:r>
      <w:r w:rsidRPr="000827A6">
        <w:rPr>
          <w:color w:val="993366"/>
        </w:rPr>
        <w:t>OPTIONAL</w:t>
      </w:r>
    </w:p>
    <w:p w14:paraId="575EFA50" w14:textId="77777777" w:rsidR="00AE6B73" w:rsidRPr="000827A6" w:rsidRDefault="00AE6B73" w:rsidP="00AE6B73">
      <w:pPr>
        <w:pStyle w:val="PL"/>
      </w:pPr>
      <w:r w:rsidRPr="000827A6">
        <w:t xml:space="preserve">    ]]</w:t>
      </w:r>
    </w:p>
    <w:p w14:paraId="71B5AD18" w14:textId="77777777" w:rsidR="00AE6B73" w:rsidRPr="000827A6" w:rsidRDefault="00AE6B73" w:rsidP="00AE6B73">
      <w:pPr>
        <w:pStyle w:val="PL"/>
      </w:pPr>
      <w:r w:rsidRPr="000827A6">
        <w:lastRenderedPageBreak/>
        <w:t>}</w:t>
      </w:r>
    </w:p>
    <w:p w14:paraId="61BE7059" w14:textId="77777777" w:rsidR="00AE6B73" w:rsidRPr="000827A6" w:rsidRDefault="00AE6B73" w:rsidP="00AE6B73">
      <w:pPr>
        <w:pStyle w:val="PL"/>
      </w:pPr>
    </w:p>
    <w:p w14:paraId="61E8DF45" w14:textId="77777777" w:rsidR="00AE6B73" w:rsidRPr="000827A6" w:rsidRDefault="00AE6B73" w:rsidP="00AE6B73">
      <w:pPr>
        <w:pStyle w:val="PL"/>
        <w:rPr>
          <w:color w:val="808080"/>
        </w:rPr>
      </w:pPr>
      <w:r w:rsidRPr="000827A6">
        <w:rPr>
          <w:color w:val="808080"/>
        </w:rPr>
        <w:t>-- TAG-MEASANDMOBPARAMETERS-STOP</w:t>
      </w:r>
    </w:p>
    <w:p w14:paraId="3DCA4B35" w14:textId="77777777" w:rsidR="00AE6B73" w:rsidRPr="000827A6" w:rsidRDefault="00AE6B73" w:rsidP="00AE6B73">
      <w:pPr>
        <w:pStyle w:val="PL"/>
        <w:rPr>
          <w:rFonts w:eastAsia="Malgun Gothic"/>
          <w:color w:val="808080"/>
        </w:rPr>
      </w:pPr>
      <w:r w:rsidRPr="000827A6">
        <w:rPr>
          <w:color w:val="808080"/>
        </w:rPr>
        <w:t>-- ASN1STOP</w:t>
      </w:r>
    </w:p>
    <w:p w14:paraId="14B414BC" w14:textId="77777777" w:rsidR="00AE6B73" w:rsidRPr="000827A6" w:rsidRDefault="00AE6B73" w:rsidP="00AE6B73"/>
    <w:p w14:paraId="417A0AAA" w14:textId="77777777" w:rsidR="00AE6B73" w:rsidRDefault="00AE6B73" w:rsidP="002629B4">
      <w:pPr>
        <w:rPr>
          <w:rFonts w:eastAsiaTheme="minorEastAsia"/>
          <w:noProof/>
        </w:rPr>
      </w:pPr>
    </w:p>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4EF61DD3" w14:textId="77777777" w:rsidR="0033029C" w:rsidRPr="000827A6" w:rsidRDefault="0033029C" w:rsidP="0033029C">
      <w:pPr>
        <w:pStyle w:val="40"/>
        <w:rPr>
          <w:lang w:val="en-GB"/>
        </w:rPr>
      </w:pPr>
      <w:bookmarkStart w:id="72" w:name="_Toc20426197"/>
      <w:bookmarkStart w:id="73" w:name="_Toc29321594"/>
      <w:bookmarkStart w:id="74" w:name="_Toc36219777"/>
      <w:bookmarkStart w:id="75" w:name="_Toc36220453"/>
      <w:bookmarkStart w:id="76" w:name="_Toc36513873"/>
      <w:bookmarkStart w:id="77" w:name="_Toc46449932"/>
      <w:bookmarkStart w:id="78" w:name="_Toc46489719"/>
      <w:bookmarkStart w:id="79" w:name="_Toc52495553"/>
      <w:bookmarkStart w:id="80" w:name="_Toc60781722"/>
      <w:bookmarkStart w:id="81" w:name="_Toc185454012"/>
      <w:r w:rsidRPr="000827A6">
        <w:rPr>
          <w:lang w:val="en-GB"/>
        </w:rPr>
        <w:t>–</w:t>
      </w:r>
      <w:r w:rsidRPr="000827A6">
        <w:rPr>
          <w:lang w:val="en-GB"/>
        </w:rPr>
        <w:tab/>
      </w:r>
      <w:bookmarkStart w:id="82" w:name="_Hlk726563"/>
      <w:r w:rsidRPr="000827A6">
        <w:rPr>
          <w:i/>
          <w:noProof/>
          <w:lang w:val="en-GB"/>
        </w:rPr>
        <w:t>UE-NR-Capability</w:t>
      </w:r>
      <w:bookmarkEnd w:id="72"/>
      <w:bookmarkEnd w:id="73"/>
      <w:bookmarkEnd w:id="74"/>
      <w:bookmarkEnd w:id="75"/>
      <w:bookmarkEnd w:id="76"/>
      <w:bookmarkEnd w:id="77"/>
      <w:bookmarkEnd w:id="78"/>
      <w:bookmarkEnd w:id="79"/>
      <w:bookmarkEnd w:id="80"/>
      <w:bookmarkEnd w:id="81"/>
      <w:bookmarkEnd w:id="82"/>
    </w:p>
    <w:p w14:paraId="52E30C94" w14:textId="77777777" w:rsidR="0033029C" w:rsidRPr="000827A6" w:rsidRDefault="0033029C" w:rsidP="0033029C">
      <w:pPr>
        <w:rPr>
          <w:iCs/>
        </w:rPr>
      </w:pPr>
      <w:r w:rsidRPr="000827A6">
        <w:t xml:space="preserve">The IE </w:t>
      </w:r>
      <w:r w:rsidRPr="000827A6">
        <w:rPr>
          <w:i/>
        </w:rPr>
        <w:t>UE-NR-Capability</w:t>
      </w:r>
      <w:r w:rsidRPr="000827A6">
        <w:rPr>
          <w:iCs/>
        </w:rPr>
        <w:t xml:space="preserve"> is used to convey the NR UE Radio Access Capability Parameters, see TS 38.306 [26].</w:t>
      </w:r>
    </w:p>
    <w:p w14:paraId="6B667D4D" w14:textId="77777777" w:rsidR="0033029C" w:rsidRPr="000827A6" w:rsidRDefault="0033029C" w:rsidP="0033029C">
      <w:pPr>
        <w:pStyle w:val="TH"/>
        <w:rPr>
          <w:lang w:val="en-GB"/>
        </w:rPr>
      </w:pPr>
      <w:r w:rsidRPr="000827A6">
        <w:rPr>
          <w:i/>
          <w:lang w:val="en-GB"/>
        </w:rPr>
        <w:t>UE-NR-Capability</w:t>
      </w:r>
      <w:r w:rsidRPr="000827A6">
        <w:rPr>
          <w:lang w:val="en-GB"/>
        </w:rPr>
        <w:t xml:space="preserve"> information element</w:t>
      </w:r>
    </w:p>
    <w:p w14:paraId="55E1F69F" w14:textId="77777777" w:rsidR="0033029C" w:rsidRPr="000827A6" w:rsidRDefault="0033029C" w:rsidP="0033029C">
      <w:pPr>
        <w:pStyle w:val="PL"/>
        <w:rPr>
          <w:color w:val="808080"/>
        </w:rPr>
      </w:pPr>
      <w:r w:rsidRPr="000827A6">
        <w:rPr>
          <w:color w:val="808080"/>
        </w:rPr>
        <w:t>-- ASN1START</w:t>
      </w:r>
    </w:p>
    <w:p w14:paraId="58BF1125" w14:textId="77777777" w:rsidR="0033029C" w:rsidRPr="000827A6" w:rsidRDefault="0033029C" w:rsidP="0033029C">
      <w:pPr>
        <w:pStyle w:val="PL"/>
        <w:rPr>
          <w:color w:val="808080"/>
        </w:rPr>
      </w:pPr>
      <w:r w:rsidRPr="000827A6">
        <w:rPr>
          <w:color w:val="808080"/>
        </w:rPr>
        <w:t>-- TAG-UE-NR-CAPABILITY-START</w:t>
      </w:r>
    </w:p>
    <w:p w14:paraId="35019B0C" w14:textId="77777777" w:rsidR="0033029C" w:rsidRPr="000827A6" w:rsidRDefault="0033029C" w:rsidP="0033029C">
      <w:pPr>
        <w:pStyle w:val="PL"/>
      </w:pPr>
    </w:p>
    <w:p w14:paraId="19A5F6B3" w14:textId="77777777" w:rsidR="0033029C" w:rsidRPr="000827A6" w:rsidRDefault="0033029C" w:rsidP="0033029C">
      <w:pPr>
        <w:pStyle w:val="PL"/>
      </w:pPr>
      <w:r w:rsidRPr="000827A6">
        <w:t xml:space="preserve">UE-NR-Capability ::=            </w:t>
      </w:r>
      <w:r w:rsidRPr="000827A6">
        <w:rPr>
          <w:color w:val="993366"/>
        </w:rPr>
        <w:t>SEQUENCE</w:t>
      </w:r>
      <w:r w:rsidRPr="000827A6">
        <w:t xml:space="preserve"> {</w:t>
      </w:r>
    </w:p>
    <w:p w14:paraId="0EF5F49E" w14:textId="77777777" w:rsidR="0033029C" w:rsidRPr="000827A6" w:rsidRDefault="0033029C" w:rsidP="0033029C">
      <w:pPr>
        <w:pStyle w:val="PL"/>
      </w:pPr>
      <w:r w:rsidRPr="000827A6">
        <w:t xml:space="preserve">    accessStratumRelease            AccessStratumRelease,</w:t>
      </w:r>
    </w:p>
    <w:p w14:paraId="0CB5FEBC" w14:textId="77777777" w:rsidR="0033029C" w:rsidRPr="000827A6" w:rsidRDefault="0033029C" w:rsidP="0033029C">
      <w:pPr>
        <w:pStyle w:val="PL"/>
      </w:pPr>
      <w:r w:rsidRPr="000827A6">
        <w:t xml:space="preserve">    pdcp-Parameters                 PDCP-Parameters,</w:t>
      </w:r>
    </w:p>
    <w:p w14:paraId="3CFA21A7" w14:textId="77777777" w:rsidR="0033029C" w:rsidRPr="000827A6" w:rsidRDefault="0033029C" w:rsidP="0033029C">
      <w:pPr>
        <w:pStyle w:val="PL"/>
      </w:pPr>
      <w:r w:rsidRPr="000827A6">
        <w:t xml:space="preserve">    rlc-Parameters                  RLC-Parameters                                                              </w:t>
      </w:r>
      <w:r w:rsidRPr="000827A6">
        <w:rPr>
          <w:color w:val="993366"/>
        </w:rPr>
        <w:t>OPTIONAL</w:t>
      </w:r>
      <w:r w:rsidRPr="000827A6">
        <w:t>,</w:t>
      </w:r>
    </w:p>
    <w:p w14:paraId="62E9D5B6" w14:textId="77777777" w:rsidR="0033029C" w:rsidRPr="000827A6" w:rsidRDefault="0033029C" w:rsidP="0033029C">
      <w:pPr>
        <w:pStyle w:val="PL"/>
      </w:pPr>
      <w:r w:rsidRPr="000827A6">
        <w:t xml:space="preserve">    mac-Parameters                  MAC-Parameters                                                              </w:t>
      </w:r>
      <w:r w:rsidRPr="000827A6">
        <w:rPr>
          <w:color w:val="993366"/>
        </w:rPr>
        <w:t>OPTIONAL</w:t>
      </w:r>
      <w:r w:rsidRPr="000827A6">
        <w:t>,</w:t>
      </w:r>
    </w:p>
    <w:p w14:paraId="3FB8A359" w14:textId="77777777" w:rsidR="0033029C" w:rsidRPr="000827A6" w:rsidRDefault="0033029C" w:rsidP="0033029C">
      <w:pPr>
        <w:pStyle w:val="PL"/>
      </w:pPr>
      <w:r w:rsidRPr="000827A6">
        <w:t xml:space="preserve">    phy-Parameters                  Phy-Parameters,</w:t>
      </w:r>
    </w:p>
    <w:p w14:paraId="295F6D51" w14:textId="77777777" w:rsidR="0033029C" w:rsidRPr="000827A6" w:rsidRDefault="0033029C" w:rsidP="0033029C">
      <w:pPr>
        <w:pStyle w:val="PL"/>
      </w:pPr>
      <w:bookmarkStart w:id="83" w:name="_Hlk515667603"/>
      <w:r w:rsidRPr="000827A6">
        <w:t xml:space="preserve">    rf-Parameters                   RF-Parameters,</w:t>
      </w:r>
    </w:p>
    <w:bookmarkEnd w:id="83"/>
    <w:p w14:paraId="4CF18A0D" w14:textId="77777777" w:rsidR="0033029C" w:rsidRPr="000827A6" w:rsidRDefault="0033029C" w:rsidP="0033029C">
      <w:pPr>
        <w:pStyle w:val="PL"/>
      </w:pPr>
      <w:r w:rsidRPr="000827A6">
        <w:t xml:space="preserve">    measAndMobParameters            MeasAndMobParameters                                                        </w:t>
      </w:r>
      <w:r w:rsidRPr="000827A6">
        <w:rPr>
          <w:color w:val="993366"/>
        </w:rPr>
        <w:t>OPTIONAL</w:t>
      </w:r>
      <w:r w:rsidRPr="000827A6">
        <w:t>,</w:t>
      </w:r>
    </w:p>
    <w:p w14:paraId="6949F574" w14:textId="77777777" w:rsidR="0033029C" w:rsidRPr="000827A6" w:rsidRDefault="0033029C" w:rsidP="0033029C">
      <w:pPr>
        <w:pStyle w:val="PL"/>
      </w:pPr>
      <w:r w:rsidRPr="000827A6">
        <w:t xml:space="preserve">    fdd-Add-UE-NR-Capabilities      UE-NR-CapabilityAddXDD-Mode                                                 </w:t>
      </w:r>
      <w:r w:rsidRPr="000827A6">
        <w:rPr>
          <w:color w:val="993366"/>
        </w:rPr>
        <w:t>OPTIONAL</w:t>
      </w:r>
      <w:r w:rsidRPr="000827A6">
        <w:t>,</w:t>
      </w:r>
    </w:p>
    <w:p w14:paraId="555A5016" w14:textId="77777777" w:rsidR="0033029C" w:rsidRPr="000827A6" w:rsidRDefault="0033029C" w:rsidP="0033029C">
      <w:pPr>
        <w:pStyle w:val="PL"/>
      </w:pPr>
      <w:r w:rsidRPr="000827A6">
        <w:t xml:space="preserve">    tdd-Add-UE-NR-Capabilities      UE-NR-CapabilityAddXDD-Mode                                                 </w:t>
      </w:r>
      <w:r w:rsidRPr="000827A6">
        <w:rPr>
          <w:color w:val="993366"/>
        </w:rPr>
        <w:t>OPTIONAL</w:t>
      </w:r>
      <w:r w:rsidRPr="000827A6">
        <w:t>,</w:t>
      </w:r>
    </w:p>
    <w:p w14:paraId="04BF39E2" w14:textId="77777777" w:rsidR="0033029C" w:rsidRPr="000827A6" w:rsidRDefault="0033029C" w:rsidP="0033029C">
      <w:pPr>
        <w:pStyle w:val="PL"/>
      </w:pPr>
      <w:r w:rsidRPr="000827A6">
        <w:t xml:space="preserve">    fr1-Add-UE-NR-Capabilities      UE-NR-CapabilityAddFRX-Mode                                                 </w:t>
      </w:r>
      <w:r w:rsidRPr="000827A6">
        <w:rPr>
          <w:color w:val="993366"/>
        </w:rPr>
        <w:t>OPTIONAL</w:t>
      </w:r>
      <w:r w:rsidRPr="000827A6">
        <w:t>,</w:t>
      </w:r>
    </w:p>
    <w:p w14:paraId="371C3711" w14:textId="77777777" w:rsidR="0033029C" w:rsidRPr="000827A6" w:rsidRDefault="0033029C" w:rsidP="0033029C">
      <w:pPr>
        <w:pStyle w:val="PL"/>
      </w:pPr>
      <w:r w:rsidRPr="000827A6">
        <w:t xml:space="preserve">    fr2-Add-UE-NR-Capabilities      UE-NR-CapabilityAddFRX-Mode                                                 </w:t>
      </w:r>
      <w:r w:rsidRPr="000827A6">
        <w:rPr>
          <w:color w:val="993366"/>
        </w:rPr>
        <w:t>OPTIONAL</w:t>
      </w:r>
      <w:r w:rsidRPr="000827A6">
        <w:t>,</w:t>
      </w:r>
    </w:p>
    <w:p w14:paraId="50796835" w14:textId="77777777" w:rsidR="0033029C" w:rsidRPr="000827A6" w:rsidRDefault="0033029C" w:rsidP="0033029C">
      <w:pPr>
        <w:pStyle w:val="PL"/>
      </w:pPr>
      <w:r w:rsidRPr="000827A6">
        <w:t xml:space="preserve">    featureSets                     FeatureSets                                                                 </w:t>
      </w:r>
      <w:r w:rsidRPr="000827A6">
        <w:rPr>
          <w:color w:val="993366"/>
        </w:rPr>
        <w:t>OPTIONAL</w:t>
      </w:r>
      <w:r w:rsidRPr="000827A6">
        <w:t>,</w:t>
      </w:r>
    </w:p>
    <w:p w14:paraId="5C9F9BB5" w14:textId="77777777" w:rsidR="0033029C" w:rsidRPr="000827A6" w:rsidRDefault="0033029C" w:rsidP="0033029C">
      <w:pPr>
        <w:pStyle w:val="PL"/>
      </w:pPr>
      <w:r w:rsidRPr="000827A6">
        <w:t xml:space="preserve">    featureSetCombinations          </w:t>
      </w:r>
      <w:r w:rsidRPr="000827A6">
        <w:rPr>
          <w:color w:val="993366"/>
        </w:rPr>
        <w:t>SEQUENCE</w:t>
      </w:r>
      <w:r w:rsidRPr="000827A6">
        <w:t xml:space="preserve"> (</w:t>
      </w:r>
      <w:r w:rsidRPr="000827A6">
        <w:rPr>
          <w:color w:val="993366"/>
        </w:rPr>
        <w:t>SIZE</w:t>
      </w:r>
      <w:r w:rsidRPr="000827A6">
        <w:t xml:space="preserve"> (1..maxFeatureSetCombinations))</w:t>
      </w:r>
      <w:r w:rsidRPr="000827A6">
        <w:rPr>
          <w:color w:val="993366"/>
        </w:rPr>
        <w:t xml:space="preserve"> OF</w:t>
      </w:r>
      <w:r w:rsidRPr="000827A6">
        <w:t xml:space="preserve"> FeatureSetCombination     </w:t>
      </w:r>
      <w:r w:rsidRPr="000827A6">
        <w:rPr>
          <w:color w:val="993366"/>
        </w:rPr>
        <w:t>OPTIONAL</w:t>
      </w:r>
      <w:r w:rsidRPr="000827A6">
        <w:t>,</w:t>
      </w:r>
    </w:p>
    <w:p w14:paraId="72256284" w14:textId="77777777" w:rsidR="0033029C" w:rsidRPr="000827A6" w:rsidRDefault="0033029C" w:rsidP="0033029C">
      <w:pPr>
        <w:pStyle w:val="PL"/>
      </w:pPr>
    </w:p>
    <w:p w14:paraId="1F415425" w14:textId="77777777" w:rsidR="0033029C" w:rsidRPr="000827A6" w:rsidRDefault="0033029C" w:rsidP="0033029C">
      <w:pPr>
        <w:pStyle w:val="PL"/>
      </w:pPr>
      <w:r w:rsidRPr="000827A6">
        <w:t xml:space="preserve">    lateNonCriticalExtension        </w:t>
      </w:r>
      <w:r w:rsidRPr="000827A6">
        <w:rPr>
          <w:color w:val="993366"/>
        </w:rPr>
        <w:t>OCTET</w:t>
      </w:r>
      <w:r w:rsidRPr="000827A6">
        <w:t xml:space="preserve"> </w:t>
      </w:r>
      <w:r w:rsidRPr="000827A6">
        <w:rPr>
          <w:color w:val="993366"/>
        </w:rPr>
        <w:t>STRING</w:t>
      </w:r>
      <w:r w:rsidRPr="000827A6">
        <w:t xml:space="preserve"> (CONTAINING UE-NR-Capability-v15c0)                            </w:t>
      </w:r>
      <w:r w:rsidRPr="000827A6">
        <w:rPr>
          <w:color w:val="993366"/>
        </w:rPr>
        <w:t>OPTIONAL</w:t>
      </w:r>
      <w:r w:rsidRPr="000827A6">
        <w:t>,</w:t>
      </w:r>
    </w:p>
    <w:p w14:paraId="2845E264" w14:textId="77777777" w:rsidR="0033029C" w:rsidRPr="000827A6" w:rsidRDefault="0033029C" w:rsidP="0033029C">
      <w:pPr>
        <w:pStyle w:val="PL"/>
      </w:pPr>
      <w:r w:rsidRPr="000827A6">
        <w:t xml:space="preserve">    nonCriticalExtension            UE-NR-Capability-v1530                                                      </w:t>
      </w:r>
      <w:r w:rsidRPr="000827A6">
        <w:rPr>
          <w:color w:val="993366"/>
        </w:rPr>
        <w:t>OPTIONAL</w:t>
      </w:r>
    </w:p>
    <w:p w14:paraId="1C0ACCBB" w14:textId="77777777" w:rsidR="0033029C" w:rsidRPr="000827A6" w:rsidRDefault="0033029C" w:rsidP="0033029C">
      <w:pPr>
        <w:pStyle w:val="PL"/>
      </w:pPr>
      <w:r w:rsidRPr="000827A6">
        <w:t>}</w:t>
      </w:r>
    </w:p>
    <w:p w14:paraId="655CD076" w14:textId="77777777" w:rsidR="0033029C" w:rsidRPr="000827A6" w:rsidRDefault="0033029C" w:rsidP="0033029C">
      <w:pPr>
        <w:pStyle w:val="PL"/>
      </w:pPr>
    </w:p>
    <w:p w14:paraId="34B6375A" w14:textId="77777777" w:rsidR="0033029C" w:rsidRPr="000827A6" w:rsidRDefault="0033029C" w:rsidP="0033029C">
      <w:pPr>
        <w:pStyle w:val="PL"/>
        <w:rPr>
          <w:color w:val="808080"/>
        </w:rPr>
      </w:pPr>
      <w:r w:rsidRPr="000827A6">
        <w:rPr>
          <w:color w:val="808080"/>
        </w:rPr>
        <w:t>-- Regular non-critical extensions:</w:t>
      </w:r>
    </w:p>
    <w:p w14:paraId="4D765488" w14:textId="77777777" w:rsidR="0033029C" w:rsidRPr="000827A6" w:rsidRDefault="0033029C" w:rsidP="0033029C">
      <w:pPr>
        <w:pStyle w:val="PL"/>
      </w:pPr>
      <w:r w:rsidRPr="000827A6">
        <w:t xml:space="preserve">UE-NR-Capability-v1530 ::=               </w:t>
      </w:r>
      <w:r w:rsidRPr="000827A6">
        <w:rPr>
          <w:color w:val="993366"/>
        </w:rPr>
        <w:t>SEQUENCE</w:t>
      </w:r>
      <w:r w:rsidRPr="000827A6">
        <w:t xml:space="preserve"> {</w:t>
      </w:r>
    </w:p>
    <w:p w14:paraId="4F95C145" w14:textId="77777777" w:rsidR="0033029C" w:rsidRPr="000827A6" w:rsidRDefault="0033029C" w:rsidP="0033029C">
      <w:pPr>
        <w:pStyle w:val="PL"/>
      </w:pPr>
      <w:r w:rsidRPr="000827A6">
        <w:t xml:space="preserve">    fdd-Add-UE-NR-Capabilities-v1530         UE-NR-CapabilityAddXDD-Mode-v1530                                  </w:t>
      </w:r>
      <w:r w:rsidRPr="000827A6">
        <w:rPr>
          <w:color w:val="993366"/>
        </w:rPr>
        <w:t>OPTIONAL</w:t>
      </w:r>
      <w:r w:rsidRPr="000827A6">
        <w:t>,</w:t>
      </w:r>
    </w:p>
    <w:p w14:paraId="3F244211" w14:textId="77777777" w:rsidR="0033029C" w:rsidRPr="000827A6" w:rsidRDefault="0033029C" w:rsidP="0033029C">
      <w:pPr>
        <w:pStyle w:val="PL"/>
      </w:pPr>
      <w:r w:rsidRPr="000827A6">
        <w:t xml:space="preserve">    tdd-Add-UE-NR-Capabilities-v1530         UE-NR-CapabilityAddXDD-Mode-v1530                                  </w:t>
      </w:r>
      <w:r w:rsidRPr="000827A6">
        <w:rPr>
          <w:color w:val="993366"/>
        </w:rPr>
        <w:t>OPTIONAL</w:t>
      </w:r>
      <w:r w:rsidRPr="000827A6">
        <w:t>,</w:t>
      </w:r>
    </w:p>
    <w:p w14:paraId="6D076362" w14:textId="77777777" w:rsidR="0033029C" w:rsidRPr="000827A6" w:rsidRDefault="0033029C" w:rsidP="0033029C">
      <w:pPr>
        <w:pStyle w:val="PL"/>
      </w:pPr>
      <w:r w:rsidRPr="000827A6">
        <w:t xml:space="preserve">    dummy                                    </w:t>
      </w:r>
      <w:r w:rsidRPr="000827A6">
        <w:rPr>
          <w:color w:val="993366"/>
        </w:rPr>
        <w:t>ENUMERATED</w:t>
      </w:r>
      <w:r w:rsidRPr="000827A6">
        <w:t xml:space="preserve"> {supported}                                             </w:t>
      </w:r>
      <w:r w:rsidRPr="000827A6">
        <w:rPr>
          <w:color w:val="993366"/>
        </w:rPr>
        <w:t>OPTIONAL</w:t>
      </w:r>
      <w:r w:rsidRPr="000827A6">
        <w:t>,</w:t>
      </w:r>
    </w:p>
    <w:p w14:paraId="4F7CA54E" w14:textId="77777777" w:rsidR="0033029C" w:rsidRPr="000827A6" w:rsidRDefault="0033029C" w:rsidP="0033029C">
      <w:pPr>
        <w:pStyle w:val="PL"/>
      </w:pPr>
      <w:r w:rsidRPr="000827A6">
        <w:t xml:space="preserve">    interRAT-Parameters                      InterRAT-Parameters                                                </w:t>
      </w:r>
      <w:r w:rsidRPr="000827A6">
        <w:rPr>
          <w:color w:val="993366"/>
        </w:rPr>
        <w:t>OPTIONAL</w:t>
      </w:r>
      <w:r w:rsidRPr="000827A6">
        <w:t>,</w:t>
      </w:r>
    </w:p>
    <w:p w14:paraId="7BDE812A" w14:textId="77777777" w:rsidR="0033029C" w:rsidRPr="000827A6" w:rsidRDefault="0033029C" w:rsidP="0033029C">
      <w:pPr>
        <w:pStyle w:val="PL"/>
      </w:pPr>
      <w:r w:rsidRPr="000827A6">
        <w:t xml:space="preserve">    inactiveState                            </w:t>
      </w:r>
      <w:r w:rsidRPr="000827A6">
        <w:rPr>
          <w:color w:val="993366"/>
        </w:rPr>
        <w:t>ENUMERATED</w:t>
      </w:r>
      <w:r w:rsidRPr="000827A6">
        <w:t xml:space="preserve"> {supported}                                             </w:t>
      </w:r>
      <w:r w:rsidRPr="000827A6">
        <w:rPr>
          <w:color w:val="993366"/>
        </w:rPr>
        <w:t>OPTIONAL</w:t>
      </w:r>
      <w:r w:rsidRPr="000827A6">
        <w:t>,</w:t>
      </w:r>
    </w:p>
    <w:p w14:paraId="220E34AD" w14:textId="77777777" w:rsidR="0033029C" w:rsidRPr="000827A6" w:rsidRDefault="0033029C" w:rsidP="0033029C">
      <w:pPr>
        <w:pStyle w:val="PL"/>
      </w:pPr>
      <w:r w:rsidRPr="000827A6">
        <w:t xml:space="preserve">    delayBudgetReporting                     </w:t>
      </w:r>
      <w:r w:rsidRPr="000827A6">
        <w:rPr>
          <w:color w:val="993366"/>
        </w:rPr>
        <w:t>ENUMERATED</w:t>
      </w:r>
      <w:r w:rsidRPr="000827A6">
        <w:t xml:space="preserve"> {supported}                                             </w:t>
      </w:r>
      <w:r w:rsidRPr="000827A6">
        <w:rPr>
          <w:color w:val="993366"/>
        </w:rPr>
        <w:t>OPTIONAL</w:t>
      </w:r>
      <w:r w:rsidRPr="000827A6">
        <w:t>,</w:t>
      </w:r>
    </w:p>
    <w:p w14:paraId="1607939D" w14:textId="77777777" w:rsidR="0033029C" w:rsidRPr="000827A6" w:rsidRDefault="0033029C" w:rsidP="0033029C">
      <w:pPr>
        <w:pStyle w:val="PL"/>
      </w:pPr>
      <w:r w:rsidRPr="000827A6">
        <w:t xml:space="preserve">    nonCriticalExtension                     UE-NR-Capability-v1540                                             </w:t>
      </w:r>
      <w:r w:rsidRPr="000827A6">
        <w:rPr>
          <w:color w:val="993366"/>
        </w:rPr>
        <w:t>OPTIONAL</w:t>
      </w:r>
    </w:p>
    <w:p w14:paraId="3BB69B71" w14:textId="77777777" w:rsidR="0033029C" w:rsidRPr="000827A6" w:rsidRDefault="0033029C" w:rsidP="0033029C">
      <w:pPr>
        <w:pStyle w:val="PL"/>
      </w:pPr>
      <w:r w:rsidRPr="000827A6">
        <w:t>}</w:t>
      </w:r>
    </w:p>
    <w:p w14:paraId="67761ABC" w14:textId="77777777" w:rsidR="0033029C" w:rsidRPr="000827A6" w:rsidRDefault="0033029C" w:rsidP="0033029C">
      <w:pPr>
        <w:pStyle w:val="PL"/>
      </w:pPr>
    </w:p>
    <w:p w14:paraId="38EC9296" w14:textId="77777777" w:rsidR="0033029C" w:rsidRPr="000827A6" w:rsidRDefault="0033029C" w:rsidP="0033029C">
      <w:pPr>
        <w:pStyle w:val="PL"/>
      </w:pPr>
      <w:bookmarkStart w:id="84" w:name="_Hlk726539"/>
      <w:r w:rsidRPr="000827A6">
        <w:t xml:space="preserve">UE-NR-Capability-v1540 </w:t>
      </w:r>
      <w:bookmarkEnd w:id="84"/>
      <w:r w:rsidRPr="000827A6">
        <w:t xml:space="preserve">::=              </w:t>
      </w:r>
      <w:r w:rsidRPr="000827A6">
        <w:rPr>
          <w:color w:val="993366"/>
        </w:rPr>
        <w:t>SEQUENCE</w:t>
      </w:r>
      <w:r w:rsidRPr="000827A6">
        <w:t xml:space="preserve"> {</w:t>
      </w:r>
    </w:p>
    <w:p w14:paraId="66C05ABC" w14:textId="77777777" w:rsidR="0033029C" w:rsidRPr="000827A6" w:rsidRDefault="0033029C" w:rsidP="0033029C">
      <w:pPr>
        <w:pStyle w:val="PL"/>
      </w:pPr>
      <w:r w:rsidRPr="000827A6">
        <w:lastRenderedPageBreak/>
        <w:t xml:space="preserve">    sdap-Parameters                         SDAP-Parameters                                                     </w:t>
      </w:r>
      <w:r w:rsidRPr="000827A6">
        <w:rPr>
          <w:color w:val="993366"/>
        </w:rPr>
        <w:t>OPTIONAL</w:t>
      </w:r>
      <w:r w:rsidRPr="000827A6">
        <w:t>,</w:t>
      </w:r>
    </w:p>
    <w:p w14:paraId="7C65BAC1" w14:textId="77777777" w:rsidR="0033029C" w:rsidRPr="000827A6" w:rsidRDefault="0033029C" w:rsidP="0033029C">
      <w:pPr>
        <w:pStyle w:val="PL"/>
      </w:pPr>
      <w:r w:rsidRPr="000827A6">
        <w:t xml:space="preserve">    overheatingInd                          </w:t>
      </w:r>
      <w:r w:rsidRPr="000827A6">
        <w:rPr>
          <w:color w:val="993366"/>
        </w:rPr>
        <w:t>ENUMERATED</w:t>
      </w:r>
      <w:r w:rsidRPr="000827A6">
        <w:t xml:space="preserve"> {supported}                                              </w:t>
      </w:r>
      <w:r w:rsidRPr="000827A6">
        <w:rPr>
          <w:color w:val="993366"/>
        </w:rPr>
        <w:t>OPTIONAL</w:t>
      </w:r>
      <w:r w:rsidRPr="000827A6">
        <w:t>,</w:t>
      </w:r>
    </w:p>
    <w:p w14:paraId="65BA83DC" w14:textId="77777777" w:rsidR="0033029C" w:rsidRPr="000827A6" w:rsidRDefault="0033029C" w:rsidP="0033029C">
      <w:pPr>
        <w:pStyle w:val="PL"/>
      </w:pPr>
      <w:r w:rsidRPr="000827A6">
        <w:t xml:space="preserve">    ims-Parameters                          IMS-Parameters                                                      </w:t>
      </w:r>
      <w:r w:rsidRPr="000827A6">
        <w:rPr>
          <w:color w:val="993366"/>
        </w:rPr>
        <w:t>OPTIONAL</w:t>
      </w:r>
      <w:r w:rsidRPr="000827A6">
        <w:t>,</w:t>
      </w:r>
    </w:p>
    <w:p w14:paraId="3F61719A" w14:textId="77777777" w:rsidR="0033029C" w:rsidRPr="000827A6" w:rsidRDefault="0033029C" w:rsidP="0033029C">
      <w:pPr>
        <w:pStyle w:val="PL"/>
      </w:pPr>
      <w:r w:rsidRPr="000827A6">
        <w:t xml:space="preserve">    fr1-Add-UE-NR-Capabilities-v1540        UE-NR-CapabilityAddFRX-Mode-v1540                                   </w:t>
      </w:r>
      <w:r w:rsidRPr="000827A6">
        <w:rPr>
          <w:color w:val="993366"/>
        </w:rPr>
        <w:t>OPTIONAL</w:t>
      </w:r>
      <w:r w:rsidRPr="000827A6">
        <w:t>,</w:t>
      </w:r>
    </w:p>
    <w:p w14:paraId="18500341" w14:textId="77777777" w:rsidR="0033029C" w:rsidRPr="000827A6" w:rsidRDefault="0033029C" w:rsidP="0033029C">
      <w:pPr>
        <w:pStyle w:val="PL"/>
      </w:pPr>
      <w:r w:rsidRPr="000827A6">
        <w:t xml:space="preserve">    fr2-Add-UE-NR-Capabilities-v1540        UE-NR-CapabilityAddFRX-Mode-v1540                                   </w:t>
      </w:r>
      <w:r w:rsidRPr="000827A6">
        <w:rPr>
          <w:color w:val="993366"/>
        </w:rPr>
        <w:t>OPTIONAL</w:t>
      </w:r>
      <w:r w:rsidRPr="000827A6">
        <w:t>,</w:t>
      </w:r>
    </w:p>
    <w:p w14:paraId="50999414" w14:textId="77777777" w:rsidR="0033029C" w:rsidRPr="000827A6" w:rsidRDefault="0033029C" w:rsidP="0033029C">
      <w:pPr>
        <w:pStyle w:val="PL"/>
      </w:pPr>
      <w:r w:rsidRPr="000827A6">
        <w:t xml:space="preserve">    fr1-fr2-Add-UE-NR-Capabilities          UE-NR-CapabilityAddFRX-Mode                                         </w:t>
      </w:r>
      <w:r w:rsidRPr="000827A6">
        <w:rPr>
          <w:color w:val="993366"/>
        </w:rPr>
        <w:t>OPTIONAL</w:t>
      </w:r>
      <w:r w:rsidRPr="000827A6">
        <w:t>,</w:t>
      </w:r>
    </w:p>
    <w:p w14:paraId="2ED29756" w14:textId="77777777" w:rsidR="0033029C" w:rsidRPr="000827A6" w:rsidRDefault="0033029C" w:rsidP="0033029C">
      <w:pPr>
        <w:pStyle w:val="PL"/>
      </w:pPr>
      <w:r w:rsidRPr="000827A6">
        <w:t xml:space="preserve">    nonCriticalExtension                    UE-NR-Capability-v1550                                              </w:t>
      </w:r>
      <w:r w:rsidRPr="000827A6">
        <w:rPr>
          <w:color w:val="993366"/>
        </w:rPr>
        <w:t>OPTIONAL</w:t>
      </w:r>
    </w:p>
    <w:p w14:paraId="60049070" w14:textId="77777777" w:rsidR="0033029C" w:rsidRPr="000827A6" w:rsidRDefault="0033029C" w:rsidP="0033029C">
      <w:pPr>
        <w:pStyle w:val="PL"/>
      </w:pPr>
      <w:r w:rsidRPr="000827A6">
        <w:t>}</w:t>
      </w:r>
    </w:p>
    <w:p w14:paraId="2A25FC7E" w14:textId="77777777" w:rsidR="0033029C" w:rsidRPr="000827A6" w:rsidRDefault="0033029C" w:rsidP="0033029C">
      <w:pPr>
        <w:pStyle w:val="PL"/>
      </w:pPr>
    </w:p>
    <w:p w14:paraId="0E544585" w14:textId="77777777" w:rsidR="0033029C" w:rsidRPr="000827A6" w:rsidRDefault="0033029C" w:rsidP="0033029C">
      <w:pPr>
        <w:pStyle w:val="PL"/>
      </w:pPr>
      <w:r w:rsidRPr="000827A6">
        <w:t xml:space="preserve">UE-NR-Capability-v1550 ::=               </w:t>
      </w:r>
      <w:r w:rsidRPr="000827A6">
        <w:rPr>
          <w:color w:val="993366"/>
        </w:rPr>
        <w:t>SEQUENCE</w:t>
      </w:r>
      <w:r w:rsidRPr="000827A6">
        <w:t xml:space="preserve"> {</w:t>
      </w:r>
    </w:p>
    <w:p w14:paraId="51FBA754" w14:textId="77777777" w:rsidR="0033029C" w:rsidRPr="000827A6" w:rsidRDefault="0033029C" w:rsidP="0033029C">
      <w:pPr>
        <w:pStyle w:val="PL"/>
      </w:pPr>
      <w:r w:rsidRPr="000827A6">
        <w:t xml:space="preserve">    reducedCP-Latency                        </w:t>
      </w:r>
      <w:r w:rsidRPr="000827A6">
        <w:rPr>
          <w:color w:val="993366"/>
        </w:rPr>
        <w:t>ENUMERATED</w:t>
      </w:r>
      <w:r w:rsidRPr="000827A6">
        <w:t xml:space="preserve"> {supported}                                             </w:t>
      </w:r>
      <w:r w:rsidRPr="000827A6">
        <w:rPr>
          <w:color w:val="993366"/>
        </w:rPr>
        <w:t>OPTIONAL</w:t>
      </w:r>
      <w:r w:rsidRPr="000827A6">
        <w:t>,</w:t>
      </w:r>
    </w:p>
    <w:p w14:paraId="3E4F1B35" w14:textId="77777777" w:rsidR="0033029C" w:rsidRPr="000827A6" w:rsidRDefault="0033029C" w:rsidP="0033029C">
      <w:pPr>
        <w:pStyle w:val="PL"/>
      </w:pPr>
      <w:r w:rsidRPr="000827A6">
        <w:t xml:space="preserve">    nonCriticalExtension                     UE-NR-Capability-v1560                                             </w:t>
      </w:r>
      <w:r w:rsidRPr="000827A6">
        <w:rPr>
          <w:color w:val="993366"/>
        </w:rPr>
        <w:t>OPTIONAL</w:t>
      </w:r>
    </w:p>
    <w:p w14:paraId="7BD383FC" w14:textId="77777777" w:rsidR="0033029C" w:rsidRPr="000827A6" w:rsidRDefault="0033029C" w:rsidP="0033029C">
      <w:pPr>
        <w:pStyle w:val="PL"/>
      </w:pPr>
      <w:r w:rsidRPr="000827A6">
        <w:t>}</w:t>
      </w:r>
    </w:p>
    <w:p w14:paraId="7C7B628A" w14:textId="77777777" w:rsidR="0033029C" w:rsidRPr="000827A6" w:rsidRDefault="0033029C" w:rsidP="0033029C">
      <w:pPr>
        <w:pStyle w:val="PL"/>
      </w:pPr>
    </w:p>
    <w:p w14:paraId="24803C0D" w14:textId="77777777" w:rsidR="0033029C" w:rsidRPr="000827A6" w:rsidRDefault="0033029C" w:rsidP="0033029C">
      <w:pPr>
        <w:pStyle w:val="PL"/>
      </w:pPr>
      <w:r w:rsidRPr="000827A6">
        <w:t xml:space="preserve">UE-NR-Capability-v1560 ::=               </w:t>
      </w:r>
      <w:r w:rsidRPr="000827A6">
        <w:rPr>
          <w:color w:val="993366"/>
        </w:rPr>
        <w:t>SEQUENCE</w:t>
      </w:r>
      <w:r w:rsidRPr="000827A6">
        <w:t xml:space="preserve"> {</w:t>
      </w:r>
    </w:p>
    <w:p w14:paraId="668C7232" w14:textId="77777777" w:rsidR="0033029C" w:rsidRPr="000827A6" w:rsidRDefault="0033029C" w:rsidP="0033029C">
      <w:pPr>
        <w:pStyle w:val="PL"/>
      </w:pPr>
      <w:r w:rsidRPr="000827A6">
        <w:t xml:space="preserve">    nrdc-Parameters                         NRDC-Parameters                                                     </w:t>
      </w:r>
      <w:r w:rsidRPr="000827A6">
        <w:rPr>
          <w:color w:val="993366"/>
        </w:rPr>
        <w:t>OPTIONAL</w:t>
      </w:r>
      <w:r w:rsidRPr="000827A6">
        <w:t>,</w:t>
      </w:r>
    </w:p>
    <w:p w14:paraId="3505E033" w14:textId="77777777" w:rsidR="0033029C" w:rsidRPr="000827A6" w:rsidRDefault="0033029C" w:rsidP="0033029C">
      <w:pPr>
        <w:pStyle w:val="PL"/>
      </w:pPr>
      <w:r w:rsidRPr="000827A6">
        <w:t xml:space="preserve">    receivedFilters                         </w:t>
      </w:r>
      <w:r w:rsidRPr="000827A6">
        <w:rPr>
          <w:color w:val="993366"/>
        </w:rPr>
        <w:t>OCTET</w:t>
      </w:r>
      <w:r w:rsidRPr="000827A6">
        <w:t xml:space="preserve"> </w:t>
      </w:r>
      <w:r w:rsidRPr="000827A6">
        <w:rPr>
          <w:color w:val="993366"/>
        </w:rPr>
        <w:t>STRING</w:t>
      </w:r>
      <w:r w:rsidRPr="000827A6">
        <w:t xml:space="preserve"> (CONTAINING UECapabilityEnquiry-v1560-IEs)             </w:t>
      </w:r>
      <w:r w:rsidRPr="000827A6">
        <w:rPr>
          <w:color w:val="993366"/>
        </w:rPr>
        <w:t>OPTIONAL</w:t>
      </w:r>
      <w:r w:rsidRPr="000827A6">
        <w:t>,</w:t>
      </w:r>
    </w:p>
    <w:p w14:paraId="3D76DDEB" w14:textId="77777777" w:rsidR="0033029C" w:rsidRPr="000827A6" w:rsidRDefault="0033029C" w:rsidP="0033029C">
      <w:pPr>
        <w:pStyle w:val="PL"/>
      </w:pPr>
      <w:r w:rsidRPr="000827A6">
        <w:t xml:space="preserve">    nonCriticalExtension                    UE-NR-Capability-v1570                                              </w:t>
      </w:r>
      <w:r w:rsidRPr="000827A6">
        <w:rPr>
          <w:color w:val="993366"/>
        </w:rPr>
        <w:t>OPTIONAL</w:t>
      </w:r>
    </w:p>
    <w:p w14:paraId="142C4E99" w14:textId="77777777" w:rsidR="0033029C" w:rsidRPr="000827A6" w:rsidRDefault="0033029C" w:rsidP="0033029C">
      <w:pPr>
        <w:pStyle w:val="PL"/>
      </w:pPr>
      <w:r w:rsidRPr="000827A6">
        <w:t>}</w:t>
      </w:r>
    </w:p>
    <w:p w14:paraId="02D00F57" w14:textId="77777777" w:rsidR="0033029C" w:rsidRPr="000827A6" w:rsidRDefault="0033029C" w:rsidP="0033029C">
      <w:pPr>
        <w:pStyle w:val="PL"/>
      </w:pPr>
    </w:p>
    <w:p w14:paraId="02E92239" w14:textId="77777777" w:rsidR="0033029C" w:rsidRPr="000827A6" w:rsidRDefault="0033029C" w:rsidP="0033029C">
      <w:pPr>
        <w:pStyle w:val="PL"/>
      </w:pPr>
      <w:r w:rsidRPr="000827A6">
        <w:t xml:space="preserve">UE-NR-Capability-v1570 ::=               </w:t>
      </w:r>
      <w:r w:rsidRPr="000827A6">
        <w:rPr>
          <w:color w:val="993366"/>
        </w:rPr>
        <w:t>SEQUENCE</w:t>
      </w:r>
      <w:r w:rsidRPr="000827A6">
        <w:t xml:space="preserve"> {</w:t>
      </w:r>
    </w:p>
    <w:p w14:paraId="44D29F3A" w14:textId="77777777" w:rsidR="0033029C" w:rsidRPr="000827A6" w:rsidRDefault="0033029C" w:rsidP="0033029C">
      <w:pPr>
        <w:pStyle w:val="PL"/>
      </w:pPr>
      <w:r w:rsidRPr="000827A6">
        <w:t xml:space="preserve">    nrdc-Parameters-v1570                   NRDC-Parameters-v1570                                               </w:t>
      </w:r>
      <w:r w:rsidRPr="000827A6">
        <w:rPr>
          <w:color w:val="993366"/>
        </w:rPr>
        <w:t>OPTIONAL</w:t>
      </w:r>
      <w:r w:rsidRPr="000827A6">
        <w:t>,</w:t>
      </w:r>
    </w:p>
    <w:p w14:paraId="5F335F96" w14:textId="77777777" w:rsidR="0033029C" w:rsidRPr="000827A6" w:rsidRDefault="0033029C" w:rsidP="0033029C">
      <w:pPr>
        <w:pStyle w:val="PL"/>
      </w:pPr>
      <w:r w:rsidRPr="000827A6">
        <w:t xml:space="preserve">    nonCriticalExtension                    </w:t>
      </w:r>
      <w:r w:rsidRPr="000827A6">
        <w:rPr>
          <w:color w:val="993366"/>
        </w:rPr>
        <w:t>SEQUENCE</w:t>
      </w:r>
      <w:r w:rsidRPr="000827A6">
        <w:t xml:space="preserve"> {}                                                         </w:t>
      </w:r>
      <w:r w:rsidRPr="000827A6">
        <w:rPr>
          <w:color w:val="993366"/>
        </w:rPr>
        <w:t>OPTIONAL</w:t>
      </w:r>
    </w:p>
    <w:p w14:paraId="50E6E8CA" w14:textId="77777777" w:rsidR="0033029C" w:rsidRPr="000827A6" w:rsidRDefault="0033029C" w:rsidP="0033029C">
      <w:pPr>
        <w:pStyle w:val="PL"/>
      </w:pPr>
      <w:r w:rsidRPr="000827A6">
        <w:t>}</w:t>
      </w:r>
    </w:p>
    <w:p w14:paraId="457D6B6B" w14:textId="77777777" w:rsidR="0033029C" w:rsidRPr="000827A6" w:rsidRDefault="0033029C" w:rsidP="0033029C">
      <w:pPr>
        <w:pStyle w:val="PL"/>
      </w:pPr>
    </w:p>
    <w:p w14:paraId="778EC022" w14:textId="77777777" w:rsidR="0033029C" w:rsidRPr="000827A6" w:rsidRDefault="0033029C" w:rsidP="0033029C">
      <w:pPr>
        <w:pStyle w:val="PL"/>
        <w:rPr>
          <w:color w:val="808080"/>
        </w:rPr>
      </w:pPr>
      <w:r w:rsidRPr="000827A6">
        <w:rPr>
          <w:color w:val="808080"/>
        </w:rPr>
        <w:t>-- Late non-critical extensions:</w:t>
      </w:r>
    </w:p>
    <w:p w14:paraId="3A6DD781" w14:textId="77777777" w:rsidR="0033029C" w:rsidRPr="000827A6" w:rsidRDefault="0033029C" w:rsidP="0033029C">
      <w:pPr>
        <w:pStyle w:val="PL"/>
      </w:pPr>
      <w:r w:rsidRPr="000827A6">
        <w:t xml:space="preserve">UE-NR-Capability-v15c0 ::=               </w:t>
      </w:r>
      <w:r w:rsidRPr="000827A6">
        <w:rPr>
          <w:color w:val="993366"/>
        </w:rPr>
        <w:t>SEQUENCE</w:t>
      </w:r>
      <w:r w:rsidRPr="000827A6">
        <w:t xml:space="preserve"> {</w:t>
      </w:r>
    </w:p>
    <w:p w14:paraId="22F15325" w14:textId="77777777" w:rsidR="0033029C" w:rsidRPr="000827A6" w:rsidRDefault="0033029C" w:rsidP="0033029C">
      <w:pPr>
        <w:pStyle w:val="PL"/>
      </w:pPr>
      <w:r w:rsidRPr="000827A6">
        <w:t xml:space="preserve">    nrdc-Parameters-v15c0                    NRDC-Parameters-v15c0                                              </w:t>
      </w:r>
      <w:r w:rsidRPr="000827A6">
        <w:rPr>
          <w:color w:val="993366"/>
        </w:rPr>
        <w:t>OPTIONAL</w:t>
      </w:r>
      <w:r w:rsidRPr="000827A6">
        <w:t>,</w:t>
      </w:r>
    </w:p>
    <w:p w14:paraId="1F0F7FC5" w14:textId="77777777" w:rsidR="0033029C" w:rsidRPr="000827A6" w:rsidRDefault="0033029C" w:rsidP="0033029C">
      <w:pPr>
        <w:pStyle w:val="PL"/>
      </w:pPr>
      <w:r w:rsidRPr="000827A6">
        <w:t xml:space="preserve">    partialFR2-FallbackRX-Req                </w:t>
      </w:r>
      <w:r w:rsidRPr="000827A6">
        <w:rPr>
          <w:color w:val="993366"/>
        </w:rPr>
        <w:t>ENUMERATED</w:t>
      </w:r>
      <w:r w:rsidRPr="000827A6">
        <w:t xml:space="preserve"> {true}                                                  </w:t>
      </w:r>
      <w:r w:rsidRPr="000827A6">
        <w:rPr>
          <w:color w:val="993366"/>
        </w:rPr>
        <w:t>OPTIONAL</w:t>
      </w:r>
      <w:r w:rsidRPr="000827A6">
        <w:t>,</w:t>
      </w:r>
    </w:p>
    <w:p w14:paraId="30A56D6D" w14:textId="77777777" w:rsidR="0033029C" w:rsidRPr="000827A6" w:rsidRDefault="0033029C" w:rsidP="0033029C">
      <w:pPr>
        <w:pStyle w:val="PL"/>
      </w:pPr>
      <w:r w:rsidRPr="000827A6">
        <w:t xml:space="preserve">    nonCriticalExtension                     UE-NR-Capability-v15g0                                             </w:t>
      </w:r>
      <w:r w:rsidRPr="000827A6">
        <w:rPr>
          <w:color w:val="993366"/>
        </w:rPr>
        <w:t>OPTIONAL</w:t>
      </w:r>
    </w:p>
    <w:p w14:paraId="5563C5AA" w14:textId="77777777" w:rsidR="0033029C" w:rsidRPr="000827A6" w:rsidRDefault="0033029C" w:rsidP="0033029C">
      <w:pPr>
        <w:pStyle w:val="PL"/>
      </w:pPr>
      <w:r w:rsidRPr="000827A6">
        <w:t>}</w:t>
      </w:r>
    </w:p>
    <w:p w14:paraId="6FA2E724" w14:textId="77777777" w:rsidR="0033029C" w:rsidRPr="000827A6" w:rsidRDefault="0033029C" w:rsidP="0033029C">
      <w:pPr>
        <w:pStyle w:val="PL"/>
      </w:pPr>
    </w:p>
    <w:p w14:paraId="578A4EDB" w14:textId="77777777" w:rsidR="0033029C" w:rsidRPr="000827A6" w:rsidRDefault="0033029C" w:rsidP="0033029C">
      <w:pPr>
        <w:pStyle w:val="PL"/>
      </w:pPr>
      <w:r w:rsidRPr="000827A6">
        <w:t xml:space="preserve">UE-NR-Capability-v15g0 ::=               </w:t>
      </w:r>
      <w:r w:rsidRPr="000827A6">
        <w:rPr>
          <w:color w:val="993366"/>
        </w:rPr>
        <w:t>SEQUENCE</w:t>
      </w:r>
      <w:r w:rsidRPr="000827A6">
        <w:t xml:space="preserve"> {</w:t>
      </w:r>
    </w:p>
    <w:p w14:paraId="70000E48" w14:textId="77777777" w:rsidR="0033029C" w:rsidRPr="000827A6" w:rsidRDefault="0033029C" w:rsidP="0033029C">
      <w:pPr>
        <w:pStyle w:val="PL"/>
      </w:pPr>
      <w:r w:rsidRPr="000827A6">
        <w:t xml:space="preserve">    rf-Parameters-v15g0                      RF-Parameters-v15g0                                                </w:t>
      </w:r>
      <w:r w:rsidRPr="000827A6">
        <w:rPr>
          <w:color w:val="993366"/>
        </w:rPr>
        <w:t>OPTIONAL</w:t>
      </w:r>
      <w:r w:rsidRPr="000827A6">
        <w:t>,</w:t>
      </w:r>
    </w:p>
    <w:p w14:paraId="4D30E17B" w14:textId="77777777" w:rsidR="0033029C" w:rsidRPr="000827A6" w:rsidRDefault="0033029C" w:rsidP="0033029C">
      <w:pPr>
        <w:pStyle w:val="PL"/>
      </w:pPr>
      <w:r w:rsidRPr="000827A6">
        <w:t xml:space="preserve">    nonCriticalExtension                     UE-NR-Capability-v15j0                                             </w:t>
      </w:r>
      <w:r w:rsidRPr="000827A6">
        <w:rPr>
          <w:color w:val="993366"/>
        </w:rPr>
        <w:t>OPTIONAL</w:t>
      </w:r>
    </w:p>
    <w:p w14:paraId="6747194D" w14:textId="77777777" w:rsidR="0033029C" w:rsidRPr="000827A6" w:rsidRDefault="0033029C" w:rsidP="0033029C">
      <w:pPr>
        <w:pStyle w:val="PL"/>
      </w:pPr>
      <w:r w:rsidRPr="000827A6">
        <w:t>}</w:t>
      </w:r>
    </w:p>
    <w:p w14:paraId="2DA29536" w14:textId="77777777" w:rsidR="0033029C" w:rsidRPr="000827A6" w:rsidRDefault="0033029C" w:rsidP="0033029C">
      <w:pPr>
        <w:pStyle w:val="PL"/>
      </w:pPr>
    </w:p>
    <w:p w14:paraId="51430438" w14:textId="77777777" w:rsidR="0033029C" w:rsidRPr="000827A6" w:rsidRDefault="0033029C" w:rsidP="0033029C">
      <w:pPr>
        <w:pStyle w:val="PL"/>
      </w:pPr>
      <w:r w:rsidRPr="000827A6">
        <w:t xml:space="preserve">UE-NR-Capability-v15j0 ::=               </w:t>
      </w:r>
      <w:r w:rsidRPr="000827A6">
        <w:rPr>
          <w:color w:val="993366"/>
        </w:rPr>
        <w:t>SEQUENCE</w:t>
      </w:r>
      <w:r w:rsidRPr="000827A6">
        <w:t xml:space="preserve"> {</w:t>
      </w:r>
    </w:p>
    <w:p w14:paraId="1305BCC0" w14:textId="20828256" w:rsidR="0033029C" w:rsidRPr="000827A6" w:rsidRDefault="0033029C" w:rsidP="0033029C">
      <w:pPr>
        <w:pStyle w:val="PL"/>
        <w:rPr>
          <w:color w:val="808080"/>
        </w:rPr>
      </w:pPr>
      <w:r w:rsidRPr="000827A6">
        <w:t xml:space="preserve">    </w:t>
      </w:r>
      <w:r w:rsidRPr="000827A6">
        <w:rPr>
          <w:color w:val="808080"/>
        </w:rPr>
        <w:t>-- Following field is only for REL-15 late non-critical extensions</w:t>
      </w:r>
    </w:p>
    <w:p w14:paraId="5E26D482" w14:textId="368D922E" w:rsidR="0033029C" w:rsidRPr="000827A6" w:rsidRDefault="0033029C" w:rsidP="0033029C">
      <w:pPr>
        <w:pStyle w:val="PL"/>
      </w:pPr>
      <w:r w:rsidRPr="000827A6">
        <w:t xml:space="preserve">    lateNonCriticalExtension                 </w:t>
      </w:r>
      <w:r w:rsidRPr="000827A6">
        <w:rPr>
          <w:color w:val="993366"/>
        </w:rPr>
        <w:t>OCTET</w:t>
      </w:r>
      <w:r w:rsidRPr="000827A6">
        <w:t xml:space="preserve"> </w:t>
      </w:r>
      <w:r w:rsidRPr="000827A6">
        <w:rPr>
          <w:color w:val="993366"/>
        </w:rPr>
        <w:t>STRING</w:t>
      </w:r>
      <w:ins w:id="85" w:author="ZTE(Yuan)" w:date="2025-05-22T15:22:00Z">
        <w:r w:rsidR="000D7253">
          <w:rPr>
            <w:color w:val="993366"/>
          </w:rPr>
          <w:t xml:space="preserve"> </w:t>
        </w:r>
        <w:r w:rsidR="000D7253" w:rsidRPr="00A7588D">
          <w:t>(CONTAINING UE-NR-Capability-v15</w:t>
        </w:r>
      </w:ins>
      <w:ins w:id="86" w:author="ZTE(Yuan)" w:date="2025-05-30T12:28:00Z">
        <w:r w:rsidR="00D01727">
          <w:t>xy</w:t>
        </w:r>
      </w:ins>
      <w:ins w:id="87" w:author="ZTE(Yuan)" w:date="2025-05-22T15:22:00Z">
        <w:r w:rsidR="000D7253" w:rsidRPr="00A7588D">
          <w:t>)</w:t>
        </w:r>
      </w:ins>
      <w:r w:rsidRPr="000827A6">
        <w:t xml:space="preserve">                   </w:t>
      </w:r>
      <w:del w:id="88" w:author="ZTE(Yuan)" w:date="2025-05-22T15:22:00Z">
        <w:r w:rsidRPr="000827A6" w:rsidDel="00C678AC">
          <w:delText xml:space="preserve">                                    </w:delText>
        </w:r>
      </w:del>
      <w:r w:rsidRPr="000827A6">
        <w:rPr>
          <w:color w:val="993366"/>
        </w:rPr>
        <w:t>OPTIONAL</w:t>
      </w:r>
      <w:r w:rsidRPr="000827A6">
        <w:t>,</w:t>
      </w:r>
    </w:p>
    <w:p w14:paraId="12B3795D" w14:textId="77777777" w:rsidR="0033029C" w:rsidRPr="000827A6" w:rsidRDefault="0033029C" w:rsidP="0033029C">
      <w:pPr>
        <w:pStyle w:val="PL"/>
      </w:pPr>
      <w:r w:rsidRPr="000827A6">
        <w:t xml:space="preserve">    nonCriticalExtension                     </w:t>
      </w:r>
      <w:r w:rsidRPr="000827A6">
        <w:rPr>
          <w:color w:val="993366"/>
        </w:rPr>
        <w:t>SEQUENCE</w:t>
      </w:r>
      <w:r w:rsidRPr="000827A6">
        <w:t xml:space="preserve"> {}                                                        </w:t>
      </w:r>
      <w:r w:rsidRPr="000827A6">
        <w:rPr>
          <w:color w:val="993366"/>
        </w:rPr>
        <w:t>OPTIONAL</w:t>
      </w:r>
    </w:p>
    <w:p w14:paraId="0A439B1D" w14:textId="77777777" w:rsidR="0033029C" w:rsidRPr="000827A6" w:rsidRDefault="0033029C" w:rsidP="0033029C">
      <w:pPr>
        <w:pStyle w:val="PL"/>
      </w:pPr>
      <w:r w:rsidRPr="000827A6">
        <w:t>}</w:t>
      </w:r>
    </w:p>
    <w:p w14:paraId="10691036" w14:textId="77777777" w:rsidR="00DE411A" w:rsidRDefault="00DE411A" w:rsidP="00DE411A">
      <w:pPr>
        <w:pStyle w:val="PL"/>
        <w:rPr>
          <w:ins w:id="89" w:author="Huawei, HiSilicon" w:date="2025-04-21T18:21:00Z"/>
        </w:rPr>
      </w:pPr>
    </w:p>
    <w:p w14:paraId="37140709" w14:textId="6DCC9B0E" w:rsidR="000D7253" w:rsidRPr="00A7588D" w:rsidRDefault="000D7253" w:rsidP="000D7253">
      <w:pPr>
        <w:pStyle w:val="PL"/>
        <w:rPr>
          <w:ins w:id="90" w:author="ZTE(Yuan)" w:date="2025-05-22T15:22:00Z"/>
        </w:rPr>
      </w:pPr>
      <w:ins w:id="91" w:author="ZTE(Yuan)" w:date="2025-05-22T15:22:00Z">
        <w:r w:rsidRPr="00A7588D">
          <w:t>UE-NR-Capability-v15</w:t>
        </w:r>
      </w:ins>
      <w:ins w:id="92" w:author="ZTE(Yuan)" w:date="2025-05-30T12:28:00Z">
        <w:r w:rsidR="00D01727">
          <w:t>xy</w:t>
        </w:r>
      </w:ins>
      <w:ins w:id="93" w:author="ZTE(Yuan)" w:date="2025-05-22T15:22:00Z">
        <w:r w:rsidRPr="00A7588D">
          <w:t xml:space="preserve"> ::=               </w:t>
        </w:r>
        <w:r w:rsidRPr="00A7588D">
          <w:rPr>
            <w:color w:val="993366"/>
          </w:rPr>
          <w:t>SEQUENCE</w:t>
        </w:r>
        <w:r w:rsidRPr="00A7588D">
          <w:t xml:space="preserve"> {</w:t>
        </w:r>
      </w:ins>
    </w:p>
    <w:p w14:paraId="165EB126" w14:textId="6FE7850C" w:rsidR="000D7253" w:rsidRPr="00A7588D" w:rsidRDefault="000D7253" w:rsidP="000D7253">
      <w:pPr>
        <w:pStyle w:val="PL"/>
        <w:rPr>
          <w:ins w:id="94" w:author="ZTE(Yuan)" w:date="2025-05-22T15:22:00Z"/>
          <w:color w:val="808080"/>
        </w:rPr>
      </w:pPr>
      <w:ins w:id="95" w:author="ZTE(Yuan)" w:date="2025-05-22T15:22:00Z">
        <w:r w:rsidRPr="000827A6">
          <w:t xml:space="preserve">    measAndMobParameters</w:t>
        </w:r>
        <w:r>
          <w:t>-v15</w:t>
        </w:r>
      </w:ins>
      <w:ins w:id="96" w:author="ZTE(Yuan)" w:date="2025-05-30T12:28:00Z">
        <w:r w:rsidR="00D01727">
          <w:t>xy</w:t>
        </w:r>
      </w:ins>
      <w:ins w:id="97" w:author="ZTE(Yuan)" w:date="2025-05-22T15:22:00Z">
        <w:r w:rsidRPr="000827A6">
          <w:t xml:space="preserve">           </w:t>
        </w:r>
        <w:r>
          <w:tab/>
        </w:r>
        <w:r w:rsidRPr="000827A6">
          <w:t xml:space="preserve"> MeasAndMobParameters</w:t>
        </w:r>
        <w:r>
          <w:t>-v15</w:t>
        </w:r>
      </w:ins>
      <w:ins w:id="98" w:author="ZTE(Yuan)" w:date="2025-05-30T12:28:00Z">
        <w:r w:rsidR="00D01727">
          <w:t>xy</w:t>
        </w:r>
      </w:ins>
      <w:ins w:id="99" w:author="ZTE(Yuan)" w:date="2025-05-22T15:22:00Z">
        <w:r w:rsidRPr="000827A6">
          <w:t xml:space="preserve">                                         </w:t>
        </w:r>
        <w:r w:rsidRPr="000827A6">
          <w:rPr>
            <w:color w:val="993366"/>
          </w:rPr>
          <w:t>OPTIONAL</w:t>
        </w:r>
        <w:r w:rsidRPr="000827A6">
          <w:t>,</w:t>
        </w:r>
      </w:ins>
    </w:p>
    <w:p w14:paraId="49BEC038" w14:textId="77777777" w:rsidR="000D7253" w:rsidRPr="00A7588D" w:rsidRDefault="000D7253" w:rsidP="000D7253">
      <w:pPr>
        <w:pStyle w:val="PL"/>
        <w:rPr>
          <w:ins w:id="100" w:author="ZTE(Yuan)" w:date="2025-05-22T15:22:00Z"/>
        </w:rPr>
      </w:pPr>
      <w:ins w:id="101" w:author="ZTE(Yuan)" w:date="2025-05-22T15:22:00Z">
        <w:r w:rsidRPr="00A7588D">
          <w:t xml:space="preserve">    nonCriticalExtension                     </w:t>
        </w:r>
        <w:r w:rsidRPr="00A7588D">
          <w:rPr>
            <w:color w:val="993366"/>
          </w:rPr>
          <w:t>SEQUENCE</w:t>
        </w:r>
        <w:r w:rsidRPr="00A7588D">
          <w:t xml:space="preserve"> {}                                                        </w:t>
        </w:r>
        <w:r w:rsidRPr="00A7588D">
          <w:rPr>
            <w:color w:val="993366"/>
          </w:rPr>
          <w:t>OPTIONAL</w:t>
        </w:r>
      </w:ins>
    </w:p>
    <w:p w14:paraId="35E0EDC6" w14:textId="77777777" w:rsidR="000D7253" w:rsidRPr="00A7588D" w:rsidRDefault="000D7253" w:rsidP="000D7253">
      <w:pPr>
        <w:pStyle w:val="PL"/>
        <w:rPr>
          <w:ins w:id="102" w:author="ZTE(Yuan)" w:date="2025-05-22T15:22:00Z"/>
        </w:rPr>
      </w:pPr>
      <w:ins w:id="103" w:author="ZTE(Yuan)" w:date="2025-05-22T15:22:00Z">
        <w:r w:rsidRPr="00A7588D">
          <w:t>}</w:t>
        </w:r>
      </w:ins>
    </w:p>
    <w:p w14:paraId="5EA24F19" w14:textId="77777777" w:rsidR="0033029C" w:rsidRPr="000827A6" w:rsidRDefault="0033029C" w:rsidP="0033029C">
      <w:pPr>
        <w:pStyle w:val="PL"/>
      </w:pPr>
    </w:p>
    <w:p w14:paraId="13C14854" w14:textId="77777777" w:rsidR="0033029C" w:rsidRPr="000827A6" w:rsidRDefault="0033029C" w:rsidP="0033029C">
      <w:pPr>
        <w:pStyle w:val="PL"/>
      </w:pPr>
      <w:r w:rsidRPr="000827A6">
        <w:t xml:space="preserve">UE-NR-CapabilityAddXDD-Mode ::=         </w:t>
      </w:r>
      <w:r w:rsidRPr="000827A6">
        <w:rPr>
          <w:color w:val="993366"/>
        </w:rPr>
        <w:t>SEQUENCE</w:t>
      </w:r>
      <w:r w:rsidRPr="000827A6">
        <w:t xml:space="preserve"> {</w:t>
      </w:r>
    </w:p>
    <w:p w14:paraId="7900749C" w14:textId="77777777" w:rsidR="0033029C" w:rsidRPr="000827A6" w:rsidRDefault="0033029C" w:rsidP="0033029C">
      <w:pPr>
        <w:pStyle w:val="PL"/>
      </w:pPr>
      <w:r w:rsidRPr="000827A6">
        <w:t xml:space="preserve">    phy-ParametersXDD-Diff                  Phy-ParametersXDD-Diff                                              </w:t>
      </w:r>
      <w:r w:rsidRPr="000827A6">
        <w:rPr>
          <w:color w:val="993366"/>
        </w:rPr>
        <w:t>OPTIONAL</w:t>
      </w:r>
      <w:r w:rsidRPr="000827A6">
        <w:t>,</w:t>
      </w:r>
    </w:p>
    <w:p w14:paraId="21868A6C" w14:textId="77777777" w:rsidR="0033029C" w:rsidRPr="000827A6" w:rsidRDefault="0033029C" w:rsidP="0033029C">
      <w:pPr>
        <w:pStyle w:val="PL"/>
      </w:pPr>
      <w:r w:rsidRPr="000827A6">
        <w:t xml:space="preserve">    mac-ParametersXDD-Diff                  MAC-ParametersXDD-Diff                                              </w:t>
      </w:r>
      <w:r w:rsidRPr="000827A6">
        <w:rPr>
          <w:color w:val="993366"/>
        </w:rPr>
        <w:t>OPTIONAL</w:t>
      </w:r>
      <w:r w:rsidRPr="000827A6">
        <w:t>,</w:t>
      </w:r>
    </w:p>
    <w:p w14:paraId="41790D8D" w14:textId="77777777" w:rsidR="0033029C" w:rsidRPr="000827A6" w:rsidRDefault="0033029C" w:rsidP="0033029C">
      <w:pPr>
        <w:pStyle w:val="PL"/>
      </w:pPr>
      <w:r w:rsidRPr="000827A6">
        <w:lastRenderedPageBreak/>
        <w:t xml:space="preserve">    measAndMobParametersXDD-Diff            MeasAndMobParametersXDD-Diff                                        </w:t>
      </w:r>
      <w:r w:rsidRPr="000827A6">
        <w:rPr>
          <w:color w:val="993366"/>
        </w:rPr>
        <w:t>OPTIONAL</w:t>
      </w:r>
    </w:p>
    <w:p w14:paraId="5C09BC87" w14:textId="77777777" w:rsidR="0033029C" w:rsidRPr="000827A6" w:rsidRDefault="0033029C" w:rsidP="0033029C">
      <w:pPr>
        <w:pStyle w:val="PL"/>
      </w:pPr>
      <w:r w:rsidRPr="000827A6">
        <w:t>}</w:t>
      </w:r>
    </w:p>
    <w:p w14:paraId="7C926CDE" w14:textId="77777777" w:rsidR="0033029C" w:rsidRPr="000827A6" w:rsidRDefault="0033029C" w:rsidP="0033029C">
      <w:pPr>
        <w:pStyle w:val="PL"/>
      </w:pPr>
    </w:p>
    <w:p w14:paraId="18677B16" w14:textId="77777777" w:rsidR="0033029C" w:rsidRPr="000827A6" w:rsidRDefault="0033029C" w:rsidP="0033029C">
      <w:pPr>
        <w:pStyle w:val="PL"/>
      </w:pPr>
      <w:r w:rsidRPr="000827A6">
        <w:t xml:space="preserve">UE-NR-CapabilityAddXDD-Mode-v1530 ::=    </w:t>
      </w:r>
      <w:r w:rsidRPr="000827A6">
        <w:rPr>
          <w:color w:val="993366"/>
        </w:rPr>
        <w:t>SEQUENCE</w:t>
      </w:r>
      <w:r w:rsidRPr="000827A6">
        <w:t xml:space="preserve"> {</w:t>
      </w:r>
    </w:p>
    <w:p w14:paraId="54E9A6F9" w14:textId="77777777" w:rsidR="0033029C" w:rsidRPr="000827A6" w:rsidRDefault="0033029C" w:rsidP="0033029C">
      <w:pPr>
        <w:pStyle w:val="PL"/>
      </w:pPr>
      <w:r w:rsidRPr="000827A6">
        <w:t xml:space="preserve">    eutra-ParametersXDD-Diff                 EUTRA-ParametersXDD-Diff</w:t>
      </w:r>
    </w:p>
    <w:p w14:paraId="22B79033" w14:textId="77777777" w:rsidR="0033029C" w:rsidRPr="000827A6" w:rsidRDefault="0033029C" w:rsidP="0033029C">
      <w:pPr>
        <w:pStyle w:val="PL"/>
      </w:pPr>
      <w:r w:rsidRPr="000827A6">
        <w:t>}</w:t>
      </w:r>
    </w:p>
    <w:p w14:paraId="7723C406" w14:textId="77777777" w:rsidR="0033029C" w:rsidRPr="000827A6" w:rsidRDefault="0033029C" w:rsidP="0033029C">
      <w:pPr>
        <w:pStyle w:val="PL"/>
      </w:pPr>
    </w:p>
    <w:p w14:paraId="32240FAB" w14:textId="77777777" w:rsidR="0033029C" w:rsidRPr="000827A6" w:rsidRDefault="0033029C" w:rsidP="0033029C">
      <w:pPr>
        <w:pStyle w:val="PL"/>
      </w:pPr>
      <w:r w:rsidRPr="000827A6">
        <w:t xml:space="preserve">UE-NR-CapabilityAddFRX-Mode ::= </w:t>
      </w:r>
      <w:r w:rsidRPr="000827A6">
        <w:rPr>
          <w:color w:val="993366"/>
        </w:rPr>
        <w:t>SEQUENCE</w:t>
      </w:r>
      <w:r w:rsidRPr="000827A6">
        <w:t xml:space="preserve"> {</w:t>
      </w:r>
    </w:p>
    <w:p w14:paraId="2C79E5C5" w14:textId="77777777" w:rsidR="0033029C" w:rsidRPr="000827A6" w:rsidRDefault="0033029C" w:rsidP="0033029C">
      <w:pPr>
        <w:pStyle w:val="PL"/>
      </w:pPr>
      <w:r w:rsidRPr="000827A6">
        <w:t xml:space="preserve">    phy-ParametersFRX-Diff              Phy-ParametersFRX-Diff                                                  </w:t>
      </w:r>
      <w:r w:rsidRPr="000827A6">
        <w:rPr>
          <w:color w:val="993366"/>
        </w:rPr>
        <w:t>OPTIONAL</w:t>
      </w:r>
      <w:r w:rsidRPr="000827A6">
        <w:t>,</w:t>
      </w:r>
    </w:p>
    <w:p w14:paraId="5B707774" w14:textId="77777777" w:rsidR="0033029C" w:rsidRPr="000827A6" w:rsidRDefault="0033029C" w:rsidP="0033029C">
      <w:pPr>
        <w:pStyle w:val="PL"/>
      </w:pPr>
      <w:r w:rsidRPr="000827A6">
        <w:t xml:space="preserve">    measAndMobParametersFRX-Diff        MeasAndMobParametersFRX-Diff                                            </w:t>
      </w:r>
      <w:r w:rsidRPr="000827A6">
        <w:rPr>
          <w:color w:val="993366"/>
        </w:rPr>
        <w:t>OPTIONAL</w:t>
      </w:r>
    </w:p>
    <w:p w14:paraId="04A38286" w14:textId="77777777" w:rsidR="0033029C" w:rsidRPr="000827A6" w:rsidRDefault="0033029C" w:rsidP="0033029C">
      <w:pPr>
        <w:pStyle w:val="PL"/>
      </w:pPr>
      <w:r w:rsidRPr="000827A6">
        <w:t>}</w:t>
      </w:r>
    </w:p>
    <w:p w14:paraId="0FD2F8F1" w14:textId="77777777" w:rsidR="0033029C" w:rsidRPr="000827A6" w:rsidRDefault="0033029C" w:rsidP="0033029C">
      <w:pPr>
        <w:pStyle w:val="PL"/>
      </w:pPr>
    </w:p>
    <w:p w14:paraId="2BA4FA1D" w14:textId="77777777" w:rsidR="0033029C" w:rsidRPr="000827A6" w:rsidRDefault="0033029C" w:rsidP="0033029C">
      <w:pPr>
        <w:pStyle w:val="PL"/>
      </w:pPr>
      <w:r w:rsidRPr="000827A6">
        <w:t xml:space="preserve">UE-NR-CapabilityAddFRX-Mode-v1540 ::=    </w:t>
      </w:r>
      <w:r w:rsidRPr="000827A6">
        <w:rPr>
          <w:color w:val="993366"/>
        </w:rPr>
        <w:t>SEQUENCE</w:t>
      </w:r>
      <w:r w:rsidRPr="000827A6">
        <w:t xml:space="preserve"> {</w:t>
      </w:r>
    </w:p>
    <w:p w14:paraId="731BE5BA" w14:textId="77777777" w:rsidR="0033029C" w:rsidRPr="000827A6" w:rsidRDefault="0033029C" w:rsidP="0033029C">
      <w:pPr>
        <w:pStyle w:val="PL"/>
      </w:pPr>
      <w:r w:rsidRPr="000827A6">
        <w:t xml:space="preserve">    ims-ParametersFRX-Diff                   IMS-ParametersFRX-Diff                                             </w:t>
      </w:r>
      <w:r w:rsidRPr="000827A6">
        <w:rPr>
          <w:color w:val="993366"/>
        </w:rPr>
        <w:t>OPTIONAL</w:t>
      </w:r>
    </w:p>
    <w:p w14:paraId="1048FD72" w14:textId="77777777" w:rsidR="0033029C" w:rsidRPr="000827A6" w:rsidRDefault="0033029C" w:rsidP="0033029C">
      <w:pPr>
        <w:pStyle w:val="PL"/>
      </w:pPr>
      <w:r w:rsidRPr="000827A6">
        <w:t>}</w:t>
      </w:r>
    </w:p>
    <w:p w14:paraId="5B2FAF0B" w14:textId="77777777" w:rsidR="0033029C" w:rsidRPr="000827A6" w:rsidRDefault="0033029C" w:rsidP="0033029C">
      <w:pPr>
        <w:pStyle w:val="PL"/>
      </w:pPr>
    </w:p>
    <w:p w14:paraId="4F5B0E6A" w14:textId="77777777" w:rsidR="0033029C" w:rsidRPr="000827A6" w:rsidRDefault="0033029C" w:rsidP="0033029C">
      <w:pPr>
        <w:pStyle w:val="PL"/>
        <w:rPr>
          <w:color w:val="808080"/>
        </w:rPr>
      </w:pPr>
      <w:r w:rsidRPr="000827A6">
        <w:rPr>
          <w:color w:val="808080"/>
        </w:rPr>
        <w:t>-- TAG-UE-NR-CAPABILITY-STOP</w:t>
      </w:r>
    </w:p>
    <w:p w14:paraId="7344D50B" w14:textId="77777777" w:rsidR="0033029C" w:rsidRPr="000827A6" w:rsidRDefault="0033029C" w:rsidP="0033029C">
      <w:pPr>
        <w:pStyle w:val="PL"/>
        <w:rPr>
          <w:rFonts w:eastAsia="Malgun Gothic"/>
          <w:color w:val="808080"/>
        </w:rPr>
      </w:pPr>
      <w:r w:rsidRPr="000827A6">
        <w:rPr>
          <w:color w:val="808080"/>
        </w:rPr>
        <w:t>-- ASN1STOP</w:t>
      </w:r>
    </w:p>
    <w:p w14:paraId="32ADED59" w14:textId="77777777" w:rsidR="0033029C" w:rsidRPr="000827A6" w:rsidRDefault="0033029C" w:rsidP="003302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029C" w:rsidRPr="000827A6" w14:paraId="5CF6E661"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5774DF7" w14:textId="77777777" w:rsidR="0033029C" w:rsidRPr="000827A6" w:rsidRDefault="0033029C" w:rsidP="00DE411A">
            <w:pPr>
              <w:pStyle w:val="TAH"/>
              <w:rPr>
                <w:szCs w:val="22"/>
                <w:lang w:val="en-GB" w:eastAsia="ja-JP"/>
              </w:rPr>
            </w:pPr>
            <w:r w:rsidRPr="000827A6">
              <w:rPr>
                <w:i/>
                <w:szCs w:val="22"/>
                <w:lang w:val="en-GB" w:eastAsia="ja-JP"/>
              </w:rPr>
              <w:t xml:space="preserve">UE-NR-Capability </w:t>
            </w:r>
            <w:r w:rsidRPr="000827A6">
              <w:rPr>
                <w:szCs w:val="22"/>
                <w:lang w:val="en-GB" w:eastAsia="ja-JP"/>
              </w:rPr>
              <w:t>field descriptions</w:t>
            </w:r>
          </w:p>
        </w:tc>
      </w:tr>
      <w:tr w:rsidR="0033029C" w:rsidRPr="000827A6" w14:paraId="68DD973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6F0F56D" w14:textId="77777777" w:rsidR="0033029C" w:rsidRPr="000827A6" w:rsidRDefault="0033029C" w:rsidP="00DE411A">
            <w:pPr>
              <w:pStyle w:val="TAL"/>
              <w:rPr>
                <w:szCs w:val="22"/>
                <w:lang w:val="en-GB" w:eastAsia="ja-JP"/>
              </w:rPr>
            </w:pPr>
            <w:r w:rsidRPr="000827A6">
              <w:rPr>
                <w:b/>
                <w:i/>
                <w:szCs w:val="22"/>
                <w:lang w:val="en-GB" w:eastAsia="ja-JP"/>
              </w:rPr>
              <w:t>featureSetCombinations</w:t>
            </w:r>
          </w:p>
          <w:p w14:paraId="6504166F" w14:textId="77777777" w:rsidR="0033029C" w:rsidRPr="000827A6" w:rsidRDefault="0033029C" w:rsidP="00DE411A">
            <w:pPr>
              <w:pStyle w:val="TAL"/>
              <w:rPr>
                <w:szCs w:val="22"/>
                <w:lang w:val="en-GB" w:eastAsia="ja-JP"/>
              </w:rPr>
            </w:pPr>
            <w:r w:rsidRPr="000827A6">
              <w:rPr>
                <w:szCs w:val="22"/>
                <w:lang w:val="en-GB" w:eastAsia="ja-JP"/>
              </w:rPr>
              <w:t xml:space="preserve">A list of </w:t>
            </w:r>
            <w:r w:rsidRPr="000827A6">
              <w:rPr>
                <w:i/>
                <w:lang w:val="en-GB"/>
              </w:rPr>
              <w:t>FeatureSetCombination:s</w:t>
            </w:r>
            <w:r w:rsidRPr="000827A6">
              <w:rPr>
                <w:szCs w:val="22"/>
                <w:lang w:val="en-GB" w:eastAsia="ja-JP"/>
              </w:rPr>
              <w:t xml:space="preserve"> for </w:t>
            </w:r>
            <w:r w:rsidRPr="000827A6">
              <w:rPr>
                <w:i/>
                <w:szCs w:val="22"/>
                <w:lang w:val="en-GB" w:eastAsia="ja-JP"/>
              </w:rPr>
              <w:t xml:space="preserve">supportedBandCombinationList </w:t>
            </w:r>
            <w:r w:rsidRPr="000827A6">
              <w:rPr>
                <w:szCs w:val="22"/>
                <w:lang w:val="en-GB" w:eastAsia="ja-JP"/>
              </w:rPr>
              <w:t xml:space="preserve">in </w:t>
            </w:r>
            <w:r w:rsidRPr="000827A6">
              <w:rPr>
                <w:i/>
                <w:lang w:val="en-GB"/>
              </w:rPr>
              <w:t>UE-NR-Capability</w:t>
            </w:r>
            <w:r w:rsidRPr="000827A6">
              <w:rPr>
                <w:szCs w:val="22"/>
                <w:lang w:val="en-GB" w:eastAsia="ja-JP"/>
              </w:rPr>
              <w:t xml:space="preserve">. The </w:t>
            </w:r>
            <w:r w:rsidRPr="000827A6">
              <w:rPr>
                <w:i/>
                <w:lang w:val="en-GB"/>
              </w:rPr>
              <w:t>FeatureSetDownlink:s</w:t>
            </w:r>
            <w:r w:rsidRPr="000827A6">
              <w:rPr>
                <w:szCs w:val="22"/>
                <w:lang w:val="en-GB" w:eastAsia="ja-JP"/>
              </w:rPr>
              <w:t xml:space="preserve"> and </w:t>
            </w:r>
            <w:r w:rsidRPr="000827A6">
              <w:rPr>
                <w:i/>
                <w:lang w:val="en-GB"/>
              </w:rPr>
              <w:t>FeatureSetUplink:s</w:t>
            </w:r>
            <w:r w:rsidRPr="000827A6">
              <w:rPr>
                <w:szCs w:val="22"/>
                <w:lang w:val="en-GB" w:eastAsia="ja-JP"/>
              </w:rPr>
              <w:t xml:space="preserve"> referred to from these </w:t>
            </w:r>
            <w:r w:rsidRPr="000827A6">
              <w:rPr>
                <w:i/>
                <w:lang w:val="en-GB"/>
              </w:rPr>
              <w:t>FeatureSetCombination:s</w:t>
            </w:r>
            <w:r w:rsidRPr="000827A6">
              <w:rPr>
                <w:szCs w:val="22"/>
                <w:lang w:val="en-GB" w:eastAsia="ja-JP"/>
              </w:rPr>
              <w:t xml:space="preserve"> are defined in the </w:t>
            </w:r>
            <w:r w:rsidRPr="000827A6">
              <w:rPr>
                <w:i/>
                <w:lang w:val="en-GB"/>
              </w:rPr>
              <w:t>featureSets</w:t>
            </w:r>
            <w:r w:rsidRPr="000827A6">
              <w:rPr>
                <w:szCs w:val="22"/>
                <w:lang w:val="en-GB" w:eastAsia="ja-JP"/>
              </w:rPr>
              <w:t xml:space="preserve"> list in </w:t>
            </w:r>
            <w:r w:rsidRPr="000827A6">
              <w:rPr>
                <w:i/>
                <w:lang w:val="en-GB"/>
              </w:rPr>
              <w:t>UE-NR-Capability</w:t>
            </w:r>
            <w:r w:rsidRPr="000827A6">
              <w:rPr>
                <w:szCs w:val="22"/>
                <w:lang w:val="en-GB" w:eastAsia="ja-JP"/>
              </w:rPr>
              <w:t>.</w:t>
            </w:r>
          </w:p>
        </w:tc>
      </w:tr>
    </w:tbl>
    <w:p w14:paraId="17FFBCC1" w14:textId="77777777" w:rsidR="0033029C" w:rsidRPr="000827A6" w:rsidRDefault="0033029C" w:rsidP="0033029C"/>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33029C" w:rsidRPr="000827A6" w14:paraId="1238FD19" w14:textId="77777777" w:rsidTr="00DE411A">
        <w:tc>
          <w:tcPr>
            <w:tcW w:w="14281" w:type="dxa"/>
          </w:tcPr>
          <w:p w14:paraId="48F8F76D" w14:textId="77777777" w:rsidR="0033029C" w:rsidRPr="000827A6" w:rsidRDefault="0033029C" w:rsidP="00DE411A">
            <w:pPr>
              <w:pStyle w:val="TAH"/>
              <w:rPr>
                <w:lang w:val="en-GB"/>
              </w:rPr>
            </w:pPr>
            <w:r w:rsidRPr="000827A6">
              <w:rPr>
                <w:i/>
                <w:lang w:val="en-GB"/>
              </w:rPr>
              <w:t>UE-NR-Capability-v1540 field descriptions</w:t>
            </w:r>
          </w:p>
        </w:tc>
      </w:tr>
      <w:tr w:rsidR="0033029C" w:rsidRPr="000827A6" w14:paraId="57FB5246" w14:textId="77777777" w:rsidTr="00DE411A">
        <w:tc>
          <w:tcPr>
            <w:tcW w:w="14281" w:type="dxa"/>
          </w:tcPr>
          <w:p w14:paraId="2F525C29" w14:textId="77777777" w:rsidR="0033029C" w:rsidRPr="000827A6" w:rsidRDefault="0033029C" w:rsidP="00DE411A">
            <w:pPr>
              <w:pStyle w:val="TAL"/>
              <w:rPr>
                <w:lang w:val="en-GB"/>
              </w:rPr>
            </w:pPr>
            <w:r w:rsidRPr="000827A6">
              <w:rPr>
                <w:b/>
                <w:i/>
                <w:lang w:val="en-GB"/>
              </w:rPr>
              <w:t>fr1-fr2-Add-UE-NR-Capabilities</w:t>
            </w:r>
          </w:p>
          <w:p w14:paraId="05A64D97" w14:textId="77777777" w:rsidR="0033029C" w:rsidRPr="000827A6" w:rsidRDefault="0033029C" w:rsidP="00DE411A">
            <w:pPr>
              <w:pStyle w:val="TAL"/>
              <w:rPr>
                <w:lang w:val="en-GB"/>
              </w:rPr>
            </w:pPr>
            <w:r w:rsidRPr="000827A6">
              <w:rPr>
                <w:lang w:val="en-GB"/>
              </w:rPr>
              <w:t xml:space="preserve">This instance of </w:t>
            </w:r>
            <w:r w:rsidRPr="000827A6">
              <w:rPr>
                <w:i/>
                <w:iCs/>
                <w:lang w:val="en-GB"/>
              </w:rPr>
              <w:t>UE-NR-CapabilityAddFRX-Mode</w:t>
            </w:r>
            <w:r w:rsidRPr="000827A6">
              <w:rPr>
                <w:lang w:val="en-GB"/>
              </w:rPr>
              <w:t xml:space="preserve"> does not include any other fields than </w:t>
            </w:r>
            <w:r w:rsidRPr="000827A6">
              <w:rPr>
                <w:i/>
                <w:iCs/>
                <w:lang w:val="en-GB"/>
              </w:rPr>
              <w:t>csi-RS-IM-ReceptionForFeedback</w:t>
            </w:r>
            <w:r w:rsidRPr="000827A6">
              <w:rPr>
                <w:lang w:val="en-GB"/>
              </w:rPr>
              <w:t xml:space="preserve">/ </w:t>
            </w:r>
            <w:r w:rsidRPr="000827A6">
              <w:rPr>
                <w:i/>
                <w:iCs/>
                <w:lang w:val="en-GB"/>
              </w:rPr>
              <w:t>csi-RS-ProcFrameworkForSRS</w:t>
            </w:r>
            <w:r w:rsidRPr="000827A6">
              <w:rPr>
                <w:lang w:val="en-GB"/>
              </w:rPr>
              <w:t xml:space="preserve">/ </w:t>
            </w:r>
            <w:r w:rsidRPr="000827A6">
              <w:rPr>
                <w:i/>
                <w:iCs/>
                <w:lang w:val="en-GB"/>
              </w:rPr>
              <w:t>csi-ReportFramework</w:t>
            </w:r>
            <w:r w:rsidRPr="000827A6">
              <w:rPr>
                <w:lang w:val="en-GB"/>
              </w:rPr>
              <w:t>.</w:t>
            </w:r>
          </w:p>
        </w:tc>
      </w:tr>
    </w:tbl>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915DF" w14:textId="77777777" w:rsidR="006F55F8" w:rsidRPr="00D04EF0" w:rsidRDefault="006F55F8">
      <w:pPr>
        <w:spacing w:after="0"/>
      </w:pPr>
      <w:r w:rsidRPr="00D04EF0">
        <w:separator/>
      </w:r>
    </w:p>
  </w:endnote>
  <w:endnote w:type="continuationSeparator" w:id="0">
    <w:p w14:paraId="1277F33F" w14:textId="77777777" w:rsidR="006F55F8" w:rsidRPr="00D04EF0" w:rsidRDefault="006F55F8">
      <w:pPr>
        <w:spacing w:after="0"/>
      </w:pPr>
      <w:r w:rsidRPr="00D04EF0">
        <w:continuationSeparator/>
      </w:r>
    </w:p>
  </w:endnote>
  <w:endnote w:type="continuationNotice" w:id="1">
    <w:p w14:paraId="17437E43" w14:textId="77777777" w:rsidR="006F55F8" w:rsidRPr="00D04EF0" w:rsidRDefault="006F55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989F1" w14:textId="77777777" w:rsidR="006F55F8" w:rsidRPr="00D04EF0" w:rsidRDefault="006F55F8">
      <w:pPr>
        <w:spacing w:after="0"/>
      </w:pPr>
      <w:r w:rsidRPr="00D04EF0">
        <w:separator/>
      </w:r>
    </w:p>
  </w:footnote>
  <w:footnote w:type="continuationSeparator" w:id="0">
    <w:p w14:paraId="3C121D29" w14:textId="77777777" w:rsidR="006F55F8" w:rsidRPr="00D04EF0" w:rsidRDefault="006F55F8">
      <w:pPr>
        <w:spacing w:after="0"/>
      </w:pPr>
      <w:r w:rsidRPr="00D04EF0">
        <w:continuationSeparator/>
      </w:r>
    </w:p>
  </w:footnote>
  <w:footnote w:type="continuationNotice" w:id="1">
    <w:p w14:paraId="6F95E6C5" w14:textId="77777777" w:rsidR="006F55F8" w:rsidRPr="00D04EF0" w:rsidRDefault="006F55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0B491B" w:rsidRDefault="000B4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33"/>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582"/>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05D"/>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5C1"/>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1D97"/>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253"/>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1"/>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7EA"/>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5EE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6DA2"/>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97F"/>
    <w:rsid w:val="003D4F45"/>
    <w:rsid w:val="003D511D"/>
    <w:rsid w:val="003D51A3"/>
    <w:rsid w:val="003D54B3"/>
    <w:rsid w:val="003D562D"/>
    <w:rsid w:val="003D59F8"/>
    <w:rsid w:val="003D5B15"/>
    <w:rsid w:val="003D65F9"/>
    <w:rsid w:val="003D6867"/>
    <w:rsid w:val="003D6EED"/>
    <w:rsid w:val="003D775D"/>
    <w:rsid w:val="003D7763"/>
    <w:rsid w:val="003D7832"/>
    <w:rsid w:val="003D7AB8"/>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EB2"/>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929"/>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50A"/>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6CFC"/>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7E0"/>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CF"/>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BE1"/>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5F8"/>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44"/>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4B"/>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663"/>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BBB"/>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C37"/>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558"/>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69D"/>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8AC"/>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08"/>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727"/>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2E3"/>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7E4"/>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0F4F"/>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DA"/>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6E4D"/>
    <w:rsid w:val="00EE6E8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F34"/>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A4653-CB6F-4109-AF91-B2C0D381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455</TotalTime>
  <Pages>19</Pages>
  <Words>7132</Words>
  <Characters>40658</Characters>
  <Application>Microsoft Office Word</Application>
  <DocSecurity>0</DocSecurity>
  <Lines>338</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47695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401</cp:revision>
  <cp:lastPrinted>2017-05-08T10:55:00Z</cp:lastPrinted>
  <dcterms:created xsi:type="dcterms:W3CDTF">2024-02-21T02:01:00Z</dcterms:created>
  <dcterms:modified xsi:type="dcterms:W3CDTF">2025-05-30T12:14:00Z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