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2BEF2ECC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AF318E" w:rsidRPr="00AF318E">
        <w:rPr>
          <w:b/>
          <w:i/>
          <w:noProof/>
          <w:sz w:val="28"/>
        </w:rPr>
        <w:t>R2-2504910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7EA865A0" w:rsidR="00CD5386" w:rsidRPr="00410371" w:rsidRDefault="00AF318E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1318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77777777" w:rsidR="00CD5386" w:rsidRPr="00410371" w:rsidRDefault="00CD5386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68FAF4DD" w:rsidR="00CD5386" w:rsidRPr="00410371" w:rsidRDefault="00B2631C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2631C">
              <w:rPr>
                <w:b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37EBF28A" w:rsidR="00CD5386" w:rsidRDefault="00FD6B4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Pr="00D27AEC">
              <w:rPr>
                <w:i/>
              </w:rPr>
              <w:t>servingCellMO</w:t>
            </w:r>
            <w:proofErr w:type="spellEnd"/>
            <w:r>
              <w:t xml:space="preserve"> configuration for SSB-less </w:t>
            </w:r>
            <w:proofErr w:type="spellStart"/>
            <w:r>
              <w:t>SCell</w:t>
            </w:r>
            <w:proofErr w:type="spellEnd"/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0CED4831" w:rsidR="00CD5386" w:rsidRDefault="00CD5386" w:rsidP="00C02343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C02343">
              <w:rPr>
                <w:noProof/>
              </w:rPr>
              <w:t>21</w:t>
            </w:r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2B056665" w:rsidR="00CD5386" w:rsidRDefault="00C21221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7404A5D1" w:rsidR="00CD5386" w:rsidRDefault="00CD5386" w:rsidP="00C2122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C21221">
              <w:rPr>
                <w:noProof/>
              </w:rPr>
              <w:t>8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6A9D9" w14:textId="4A840B0C" w:rsidR="00CD5386" w:rsidRDefault="00CD5386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7BBA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AF318E">
              <w:rPr>
                <w:noProof/>
              </w:rPr>
              <w:t>5394</w:t>
            </w:r>
          </w:p>
          <w:p w14:paraId="032C6076" w14:textId="2048B6B9" w:rsidR="00193002" w:rsidRDefault="00193002" w:rsidP="00AF31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AF318E">
              <w:rPr>
                <w:noProof/>
              </w:rPr>
              <w:t>0998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0" w:name="_Toc12750905"/>
      <w:bookmarkStart w:id="1" w:name="_Toc29382270"/>
      <w:bookmarkStart w:id="2" w:name="_Toc37093387"/>
      <w:bookmarkStart w:id="3" w:name="_Toc46509451"/>
      <w:bookmarkStart w:id="4" w:name="_Toc52569482"/>
      <w:bookmarkStart w:id="5" w:name="_Toc185535576"/>
      <w:r w:rsidRPr="0083553A">
        <w:t>4.2.9</w:t>
      </w:r>
      <w:r w:rsidRPr="0083553A">
        <w:tab/>
      </w:r>
      <w:proofErr w:type="spellStart"/>
      <w:r w:rsidRPr="0083553A">
        <w:rPr>
          <w:i/>
        </w:rPr>
        <w:t>MeasAndMobParameters</w:t>
      </w:r>
      <w:bookmarkEnd w:id="0"/>
      <w:bookmarkEnd w:id="1"/>
      <w:bookmarkEnd w:id="2"/>
      <w:bookmarkEnd w:id="3"/>
      <w:bookmarkEnd w:id="4"/>
      <w:bookmarkEnd w:id="5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700BC8" w:rsidRPr="0083553A" w14:paraId="0C762CF9" w14:textId="77777777" w:rsidTr="00254352">
        <w:trPr>
          <w:cantSplit/>
        </w:trPr>
        <w:tc>
          <w:tcPr>
            <w:tcW w:w="6807" w:type="dxa"/>
          </w:tcPr>
          <w:p w14:paraId="35E9D21B" w14:textId="77777777" w:rsidR="00700BC8" w:rsidRPr="00414DF9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independentGapConfigPRS-r17</w:t>
            </w:r>
          </w:p>
          <w:p w14:paraId="646BF735" w14:textId="662E380A" w:rsidR="00700BC8" w:rsidRPr="0083553A" w:rsidRDefault="00700BC8" w:rsidP="00700BC8">
            <w:pPr>
              <w:pStyle w:val="TAL"/>
            </w:pPr>
            <w:r w:rsidRPr="00414DF9">
              <w:rPr>
                <w:bCs/>
                <w:iCs/>
              </w:rPr>
              <w:t>Indicates whether the UE supports two independent measurement gap configurations for FR1 and FR2 for PRS measurement, as specified in clause 9.1.2 of TS 38.133 [5].</w:t>
            </w:r>
          </w:p>
        </w:tc>
        <w:tc>
          <w:tcPr>
            <w:tcW w:w="709" w:type="dxa"/>
          </w:tcPr>
          <w:p w14:paraId="1CF7A7BD" w14:textId="32EDD7F7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5F53388C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0F5EA0C2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7CA5552D" w:rsidR="00700BC8" w:rsidRPr="0083553A" w:rsidRDefault="00700BC8" w:rsidP="00700BC8">
            <w:pPr>
              <w:pStyle w:val="TAL"/>
              <w:jc w:val="center"/>
              <w:rPr>
                <w:rFonts w:eastAsia="MS Mincho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700BC8" w:rsidRPr="0083553A" w14:paraId="2C17BE26" w14:textId="77777777" w:rsidTr="00254352">
        <w:trPr>
          <w:cantSplit/>
        </w:trPr>
        <w:tc>
          <w:tcPr>
            <w:tcW w:w="6807" w:type="dxa"/>
          </w:tcPr>
          <w:p w14:paraId="37D658C3" w14:textId="77777777" w:rsidR="00700BC8" w:rsidRPr="00414DF9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414DF9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  <w:proofErr w:type="spellEnd"/>
          </w:p>
          <w:p w14:paraId="6941A20B" w14:textId="3517FBB2" w:rsidR="00700BC8" w:rsidRPr="0083553A" w:rsidRDefault="00700BC8" w:rsidP="00700BC8">
            <w:pPr>
              <w:pStyle w:val="TAL"/>
            </w:pPr>
            <w:r w:rsidRPr="00414DF9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414DF9"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7C66AB5B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745BA6E5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619C0E70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2A20BE70" w:rsidR="00700BC8" w:rsidRPr="0083553A" w:rsidRDefault="00700BC8" w:rsidP="00700BC8">
            <w:pPr>
              <w:pStyle w:val="TAL"/>
              <w:jc w:val="center"/>
              <w:rPr>
                <w:rFonts w:eastAsia="MS Mincho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6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ins w:id="7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  <w:proofErr w:type="spellEnd"/>
          </w:p>
          <w:p w14:paraId="7DD8EC03" w14:textId="77777777" w:rsidR="00032291" w:rsidRDefault="00A3220F" w:rsidP="0003229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ins w:id="8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proofErr w:type="spellStart"/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 xml:space="preserve">on </w:t>
              </w:r>
              <w:proofErr w:type="spellStart"/>
              <w:r>
                <w:rPr>
                  <w:rFonts w:ascii="Arial" w:hAnsi="Arial"/>
                  <w:sz w:val="18"/>
                  <w:szCs w:val="18"/>
                </w:rPr>
                <w:t>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>r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cells based on </w:t>
              </w:r>
              <w:proofErr w:type="spellStart"/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  <w:p w14:paraId="1096AD8E" w14:textId="781B859D" w:rsidR="00CA70E8" w:rsidRPr="00B105DE" w:rsidRDefault="00CA70E8" w:rsidP="00CA70E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9" w:author="ZTE(Yuan)" w:date="2025-05-30T12:21:00Z">
              <w:r w:rsidRPr="00191771">
                <w:rPr>
                  <w:rFonts w:ascii="Arial" w:hAnsi="Arial"/>
                  <w:sz w:val="18"/>
                  <w:szCs w:val="18"/>
                </w:rPr>
                <w:t xml:space="preserve">UE indicating support of this feature shall also indicate support of </w:t>
              </w:r>
              <w:proofErr w:type="spellStart"/>
              <w:r w:rsidRPr="00191771">
                <w:rPr>
                  <w:rFonts w:ascii="Arial" w:hAnsi="Arial"/>
                  <w:i/>
                  <w:sz w:val="18"/>
                  <w:szCs w:val="18"/>
                </w:rPr>
                <w:t>scellWithoutSSB</w:t>
              </w:r>
              <w:proofErr w:type="spellEnd"/>
              <w:r>
                <w:rPr>
                  <w:rFonts w:ascii="Arial" w:hAnsi="Arial"/>
                  <w:i/>
                  <w:sz w:val="18"/>
                  <w:szCs w:val="18"/>
                </w:rPr>
                <w:t xml:space="preserve"> </w:t>
              </w:r>
              <w:r w:rsidRPr="00CA70E8">
                <w:rPr>
                  <w:rFonts w:ascii="Arial" w:hAnsi="Arial"/>
                  <w:sz w:val="18"/>
                  <w:szCs w:val="18"/>
                </w:rPr>
                <w:t>or</w:t>
              </w:r>
              <w:r>
                <w:rPr>
                  <w:rFonts w:ascii="Arial" w:hAnsi="Arial"/>
                  <w:i/>
                  <w:sz w:val="18"/>
                  <w:szCs w:val="18"/>
                </w:rPr>
                <w:t xml:space="preserve"> </w:t>
              </w:r>
            </w:ins>
            <w:ins w:id="10" w:author="ZTE(Yuan)" w:date="2025-05-30T12:22:00Z">
              <w:r w:rsidRPr="00CA70E8">
                <w:rPr>
                  <w:rFonts w:ascii="Arial" w:hAnsi="Arial"/>
                  <w:i/>
                  <w:sz w:val="18"/>
                  <w:szCs w:val="18"/>
                </w:rPr>
                <w:t>scellWithoutSSB-InterBandCA-r18</w:t>
              </w:r>
              <w:r>
                <w:rPr>
                  <w:rFonts w:ascii="Arial" w:hAnsi="Arial"/>
                  <w:i/>
                  <w:sz w:val="18"/>
                  <w:szCs w:val="18"/>
                </w:rPr>
                <w:t xml:space="preserve"> </w:t>
              </w:r>
              <w:r w:rsidRPr="00CA70E8">
                <w:rPr>
                  <w:rFonts w:ascii="Arial" w:hAnsi="Arial"/>
                  <w:sz w:val="18"/>
                  <w:szCs w:val="18"/>
                </w:rPr>
                <w:t>or both</w:t>
              </w:r>
            </w:ins>
            <w:ins w:id="11" w:author="ZTE(Yuan)" w:date="2025-05-30T12:21:00Z">
              <w:r w:rsidRPr="00CA70E8">
                <w:rPr>
                  <w:rFonts w:ascii="Arial" w:hAnsi="Arial"/>
                  <w:sz w:val="18"/>
                  <w:szCs w:val="18"/>
                </w:rPr>
                <w:t>.</w:t>
              </w:r>
            </w:ins>
            <w:bookmarkStart w:id="12" w:name="_GoBack"/>
            <w:bookmarkEnd w:id="12"/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4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5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6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700BC8" w:rsidRPr="0083553A" w14:paraId="3166785F" w14:textId="77777777" w:rsidTr="00254352">
        <w:trPr>
          <w:cantSplit/>
        </w:trPr>
        <w:tc>
          <w:tcPr>
            <w:tcW w:w="6807" w:type="dxa"/>
          </w:tcPr>
          <w:p w14:paraId="0EF9C651" w14:textId="77777777" w:rsidR="00700BC8" w:rsidRPr="00414DF9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zh-CN"/>
              </w:rPr>
            </w:pP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interFrequencyMeas-No</w:t>
            </w:r>
            <w:r w:rsidRPr="00414DF9">
              <w:rPr>
                <w:rFonts w:cs="Arial"/>
                <w:b/>
                <w:bCs/>
                <w:i/>
                <w:iCs/>
                <w:szCs w:val="18"/>
                <w:lang w:eastAsia="zh-CN"/>
              </w:rPr>
              <w:t>G</w:t>
            </w: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ap-r16</w:t>
            </w:r>
          </w:p>
          <w:p w14:paraId="4919AF62" w14:textId="1F39D59D" w:rsidR="00700BC8" w:rsidRPr="0083553A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  <w:lang w:eastAsia="zh-CN"/>
              </w:rPr>
              <w:t xml:space="preserve">Indicates whether the UE can perform inter-frequency SSB based measurements without measurement gaps if </w:t>
            </w:r>
            <w:r w:rsidRPr="00414DF9">
              <w:rPr>
                <w:rFonts w:cs="Arial"/>
                <w:bCs/>
                <w:iCs/>
                <w:szCs w:val="18"/>
              </w:rPr>
              <w:t>the SSB is completely contained in the active BWP of the UE</w:t>
            </w:r>
            <w:r w:rsidRPr="00414DF9">
              <w:rPr>
                <w:rFonts w:cs="Arial"/>
                <w:bCs/>
                <w:iCs/>
                <w:szCs w:val="18"/>
                <w:lang w:eastAsia="zh-CN"/>
              </w:rPr>
              <w:t xml:space="preserve"> as specified in TS 38.133 [5]. If this parameter is indicated for FR1 and FR2 differently, each indication corresponds to the frequency range of cells to be measured.</w:t>
            </w:r>
          </w:p>
        </w:tc>
        <w:tc>
          <w:tcPr>
            <w:tcW w:w="709" w:type="dxa"/>
          </w:tcPr>
          <w:p w14:paraId="796A1EFC" w14:textId="7B3DEEDC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t>UE</w:t>
            </w:r>
          </w:p>
        </w:tc>
        <w:tc>
          <w:tcPr>
            <w:tcW w:w="564" w:type="dxa"/>
          </w:tcPr>
          <w:p w14:paraId="7733A853" w14:textId="5B329BA6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lang w:eastAsia="zh-CN"/>
              </w:rPr>
              <w:t>No</w:t>
            </w:r>
          </w:p>
        </w:tc>
        <w:tc>
          <w:tcPr>
            <w:tcW w:w="712" w:type="dxa"/>
          </w:tcPr>
          <w:p w14:paraId="13CD5EE2" w14:textId="2DCFBF24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t>No</w:t>
            </w:r>
          </w:p>
        </w:tc>
        <w:tc>
          <w:tcPr>
            <w:tcW w:w="737" w:type="dxa"/>
          </w:tcPr>
          <w:p w14:paraId="48BDB8C7" w14:textId="7C5E85FC" w:rsidR="00700BC8" w:rsidRPr="0083553A" w:rsidRDefault="00700BC8" w:rsidP="00700BC8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14DF9">
              <w:rPr>
                <w:lang w:eastAsia="zh-CN"/>
              </w:rPr>
              <w:t>Yes</w:t>
            </w:r>
          </w:p>
        </w:tc>
      </w:tr>
      <w:tr w:rsidR="00700BC8" w:rsidRPr="0083553A" w14:paraId="07CEC58D" w14:textId="77777777" w:rsidTr="00254352">
        <w:trPr>
          <w:cantSplit/>
        </w:trPr>
        <w:tc>
          <w:tcPr>
            <w:tcW w:w="6807" w:type="dxa"/>
          </w:tcPr>
          <w:p w14:paraId="2C339B42" w14:textId="77777777" w:rsidR="00700BC8" w:rsidRPr="00414DF9" w:rsidRDefault="00700BC8" w:rsidP="00700BC8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interSatMeas-r17</w:t>
            </w:r>
          </w:p>
          <w:p w14:paraId="6D0E74BC" w14:textId="52D80027" w:rsidR="00700BC8" w:rsidRPr="0083553A" w:rsidRDefault="00700BC8" w:rsidP="00700BC8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414DF9">
              <w:t xml:space="preserve">Indicates whether the UE supports inter-satellite measurement as specified in TS 38.331 [9]. It is mandatory if the UE supports </w:t>
            </w:r>
            <w:r w:rsidRPr="00414DF9">
              <w:rPr>
                <w:i/>
                <w:iCs/>
              </w:rPr>
              <w:t>nonTerrestrialNetwork-r17</w:t>
            </w:r>
            <w:r w:rsidRPr="00414DF9">
              <w:t>.</w:t>
            </w:r>
          </w:p>
        </w:tc>
        <w:tc>
          <w:tcPr>
            <w:tcW w:w="709" w:type="dxa"/>
          </w:tcPr>
          <w:p w14:paraId="5EA1306E" w14:textId="3B600273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</w:tcPr>
          <w:p w14:paraId="68CBC799" w14:textId="6A50AEF7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</w:tcPr>
          <w:p w14:paraId="6CB5180A" w14:textId="413DFE4B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</w:tcPr>
          <w:p w14:paraId="7A682134" w14:textId="07A91871" w:rsidR="00700BC8" w:rsidRPr="0083553A" w:rsidRDefault="00700BC8" w:rsidP="00700BC8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919B2" w14:textId="77777777" w:rsidR="00EC56C3" w:rsidRPr="00D04EF0" w:rsidRDefault="00EC56C3">
      <w:pPr>
        <w:spacing w:after="0"/>
      </w:pPr>
      <w:r w:rsidRPr="00D04EF0">
        <w:separator/>
      </w:r>
    </w:p>
  </w:endnote>
  <w:endnote w:type="continuationSeparator" w:id="0">
    <w:p w14:paraId="73992F11" w14:textId="77777777" w:rsidR="00EC56C3" w:rsidRPr="00D04EF0" w:rsidRDefault="00EC56C3">
      <w:pPr>
        <w:spacing w:after="0"/>
      </w:pPr>
      <w:r w:rsidRPr="00D04EF0">
        <w:continuationSeparator/>
      </w:r>
    </w:p>
  </w:endnote>
  <w:endnote w:type="continuationNotice" w:id="1">
    <w:p w14:paraId="284EB756" w14:textId="77777777" w:rsidR="00EC56C3" w:rsidRPr="00D04EF0" w:rsidRDefault="00EC56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9EF39" w14:textId="77777777" w:rsidR="00EC56C3" w:rsidRPr="00D04EF0" w:rsidRDefault="00EC56C3">
      <w:pPr>
        <w:spacing w:after="0"/>
      </w:pPr>
      <w:r w:rsidRPr="00D04EF0">
        <w:separator/>
      </w:r>
    </w:p>
  </w:footnote>
  <w:footnote w:type="continuationSeparator" w:id="0">
    <w:p w14:paraId="609274A6" w14:textId="77777777" w:rsidR="00EC56C3" w:rsidRPr="00D04EF0" w:rsidRDefault="00EC56C3">
      <w:pPr>
        <w:spacing w:after="0"/>
      </w:pPr>
      <w:r w:rsidRPr="00D04EF0">
        <w:continuationSeparator/>
      </w:r>
    </w:p>
  </w:footnote>
  <w:footnote w:type="continuationNotice" w:id="1">
    <w:p w14:paraId="11C46EF1" w14:textId="77777777" w:rsidR="00EC56C3" w:rsidRPr="00D04EF0" w:rsidRDefault="00EC56C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2C1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7C2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0EA1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02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BC8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7C1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59F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120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65C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18E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31C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22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C30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0E8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D8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CC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6C3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7A8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B4C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01128-1D57-4039-93BA-0A840EFE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472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4776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405</cp:revision>
  <cp:lastPrinted>2017-05-08T10:55:00Z</cp:lastPrinted>
  <dcterms:created xsi:type="dcterms:W3CDTF">2024-02-21T02:01:00Z</dcterms:created>
  <dcterms:modified xsi:type="dcterms:W3CDTF">2025-05-30T04:22:00Z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