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9FB00" w14:textId="24873B88" w:rsidR="000B491B" w:rsidRDefault="000B491B" w:rsidP="000B491B">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E6643A" w:rsidRPr="00E6643A">
        <w:rPr>
          <w:b/>
          <w:i/>
          <w:noProof/>
          <w:sz w:val="28"/>
        </w:rPr>
        <w:t>R2-2504917</w:t>
      </w:r>
    </w:p>
    <w:p w14:paraId="11AF15A8" w14:textId="77777777" w:rsidR="000B491B" w:rsidRDefault="000B491B" w:rsidP="000B491B">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91B" w14:paraId="663AF3FC" w14:textId="77777777" w:rsidTr="000B491B">
        <w:tc>
          <w:tcPr>
            <w:tcW w:w="9641" w:type="dxa"/>
            <w:gridSpan w:val="9"/>
            <w:tcBorders>
              <w:top w:val="single" w:sz="4" w:space="0" w:color="auto"/>
              <w:left w:val="single" w:sz="4" w:space="0" w:color="auto"/>
              <w:right w:val="single" w:sz="4" w:space="0" w:color="auto"/>
            </w:tcBorders>
          </w:tcPr>
          <w:p w14:paraId="04DE7BAB" w14:textId="77777777" w:rsidR="000B491B" w:rsidRDefault="000B491B" w:rsidP="000B491B">
            <w:pPr>
              <w:pStyle w:val="CRCoverPage"/>
              <w:spacing w:after="0"/>
              <w:jc w:val="right"/>
              <w:rPr>
                <w:i/>
                <w:noProof/>
              </w:rPr>
            </w:pPr>
            <w:r>
              <w:rPr>
                <w:i/>
                <w:noProof/>
                <w:sz w:val="14"/>
              </w:rPr>
              <w:t>CR-Form-v12.3</w:t>
            </w:r>
          </w:p>
        </w:tc>
      </w:tr>
      <w:tr w:rsidR="000B491B" w14:paraId="1898E353" w14:textId="77777777" w:rsidTr="000B491B">
        <w:tc>
          <w:tcPr>
            <w:tcW w:w="9641" w:type="dxa"/>
            <w:gridSpan w:val="9"/>
            <w:tcBorders>
              <w:left w:val="single" w:sz="4" w:space="0" w:color="auto"/>
              <w:right w:val="single" w:sz="4" w:space="0" w:color="auto"/>
            </w:tcBorders>
          </w:tcPr>
          <w:p w14:paraId="7EAEF278" w14:textId="77777777" w:rsidR="000B491B" w:rsidRDefault="000B491B" w:rsidP="000B491B">
            <w:pPr>
              <w:pStyle w:val="CRCoverPage"/>
              <w:spacing w:after="0"/>
              <w:jc w:val="center"/>
              <w:rPr>
                <w:noProof/>
              </w:rPr>
            </w:pPr>
            <w:r>
              <w:rPr>
                <w:b/>
                <w:noProof/>
                <w:sz w:val="32"/>
              </w:rPr>
              <w:t>CHANGE REQUEST</w:t>
            </w:r>
          </w:p>
        </w:tc>
      </w:tr>
      <w:tr w:rsidR="000B491B" w14:paraId="3FAEAF65" w14:textId="77777777" w:rsidTr="000B491B">
        <w:tc>
          <w:tcPr>
            <w:tcW w:w="9641" w:type="dxa"/>
            <w:gridSpan w:val="9"/>
            <w:tcBorders>
              <w:left w:val="single" w:sz="4" w:space="0" w:color="auto"/>
              <w:right w:val="single" w:sz="4" w:space="0" w:color="auto"/>
            </w:tcBorders>
          </w:tcPr>
          <w:p w14:paraId="3C55B933" w14:textId="77777777" w:rsidR="000B491B" w:rsidRDefault="000B491B" w:rsidP="000B491B">
            <w:pPr>
              <w:pStyle w:val="CRCoverPage"/>
              <w:spacing w:after="0"/>
              <w:rPr>
                <w:noProof/>
                <w:sz w:val="8"/>
                <w:szCs w:val="8"/>
              </w:rPr>
            </w:pPr>
          </w:p>
        </w:tc>
      </w:tr>
      <w:tr w:rsidR="000B491B" w14:paraId="6A5C806F" w14:textId="77777777" w:rsidTr="000B491B">
        <w:tc>
          <w:tcPr>
            <w:tcW w:w="142" w:type="dxa"/>
            <w:tcBorders>
              <w:left w:val="single" w:sz="4" w:space="0" w:color="auto"/>
            </w:tcBorders>
          </w:tcPr>
          <w:p w14:paraId="2B8B95AD" w14:textId="77777777" w:rsidR="000B491B" w:rsidRDefault="000B491B" w:rsidP="000B491B">
            <w:pPr>
              <w:pStyle w:val="CRCoverPage"/>
              <w:spacing w:after="0"/>
              <w:jc w:val="right"/>
              <w:rPr>
                <w:noProof/>
              </w:rPr>
            </w:pPr>
          </w:p>
        </w:tc>
        <w:tc>
          <w:tcPr>
            <w:tcW w:w="1559" w:type="dxa"/>
            <w:shd w:val="pct30" w:color="FFFF00" w:fill="auto"/>
          </w:tcPr>
          <w:p w14:paraId="24F9DB7A" w14:textId="08ABC23C" w:rsidR="000B491B" w:rsidRPr="00410371" w:rsidRDefault="000B491B" w:rsidP="00013843">
            <w:pPr>
              <w:pStyle w:val="CRCoverPage"/>
              <w:spacing w:after="0"/>
              <w:ind w:right="281"/>
              <w:jc w:val="right"/>
              <w:rPr>
                <w:b/>
                <w:noProof/>
                <w:sz w:val="28"/>
              </w:rPr>
            </w:pPr>
            <w:r w:rsidRPr="00036CA2">
              <w:rPr>
                <w:b/>
                <w:noProof/>
                <w:sz w:val="28"/>
              </w:rPr>
              <w:t>3</w:t>
            </w:r>
            <w:r>
              <w:rPr>
                <w:b/>
                <w:noProof/>
                <w:sz w:val="28"/>
              </w:rPr>
              <w:t>8</w:t>
            </w:r>
            <w:r w:rsidRPr="00036CA2">
              <w:rPr>
                <w:b/>
                <w:noProof/>
                <w:sz w:val="28"/>
              </w:rPr>
              <w:t>.3</w:t>
            </w:r>
            <w:r>
              <w:rPr>
                <w:b/>
                <w:noProof/>
                <w:sz w:val="28"/>
              </w:rPr>
              <w:t>0</w:t>
            </w:r>
            <w:r w:rsidR="009430DD">
              <w:rPr>
                <w:b/>
                <w:noProof/>
                <w:sz w:val="28"/>
              </w:rPr>
              <w:t>0</w:t>
            </w:r>
          </w:p>
        </w:tc>
        <w:tc>
          <w:tcPr>
            <w:tcW w:w="709" w:type="dxa"/>
          </w:tcPr>
          <w:p w14:paraId="206591B1" w14:textId="77777777" w:rsidR="000B491B" w:rsidRDefault="000B491B" w:rsidP="000B491B">
            <w:pPr>
              <w:pStyle w:val="CRCoverPage"/>
              <w:spacing w:after="0"/>
              <w:jc w:val="center"/>
              <w:rPr>
                <w:noProof/>
              </w:rPr>
            </w:pPr>
            <w:r>
              <w:rPr>
                <w:b/>
                <w:noProof/>
                <w:sz w:val="28"/>
              </w:rPr>
              <w:t>CR</w:t>
            </w:r>
          </w:p>
        </w:tc>
        <w:tc>
          <w:tcPr>
            <w:tcW w:w="1276" w:type="dxa"/>
            <w:shd w:val="pct30" w:color="FFFF00" w:fill="auto"/>
          </w:tcPr>
          <w:p w14:paraId="7392F9E1" w14:textId="6FA57CC6" w:rsidR="000B491B" w:rsidRPr="00410371" w:rsidRDefault="00E6643A" w:rsidP="00E6643A">
            <w:pPr>
              <w:pStyle w:val="CRCoverPage"/>
              <w:spacing w:after="0"/>
              <w:jc w:val="center"/>
              <w:rPr>
                <w:noProof/>
              </w:rPr>
            </w:pPr>
            <w:r>
              <w:rPr>
                <w:b/>
                <w:sz w:val="28"/>
                <w:lang w:eastAsia="zh-CN"/>
              </w:rPr>
              <w:t>0997</w:t>
            </w:r>
          </w:p>
        </w:tc>
        <w:tc>
          <w:tcPr>
            <w:tcW w:w="709" w:type="dxa"/>
          </w:tcPr>
          <w:p w14:paraId="688930FC" w14:textId="77777777" w:rsidR="000B491B" w:rsidRDefault="000B491B" w:rsidP="000B491B">
            <w:pPr>
              <w:pStyle w:val="CRCoverPage"/>
              <w:tabs>
                <w:tab w:val="right" w:pos="625"/>
              </w:tabs>
              <w:spacing w:after="0"/>
              <w:jc w:val="center"/>
              <w:rPr>
                <w:noProof/>
              </w:rPr>
            </w:pPr>
            <w:r>
              <w:rPr>
                <w:b/>
                <w:bCs/>
                <w:noProof/>
                <w:sz w:val="28"/>
              </w:rPr>
              <w:t>rev</w:t>
            </w:r>
          </w:p>
        </w:tc>
        <w:tc>
          <w:tcPr>
            <w:tcW w:w="992" w:type="dxa"/>
            <w:shd w:val="pct30" w:color="FFFF00" w:fill="auto"/>
          </w:tcPr>
          <w:p w14:paraId="72292450" w14:textId="77777777" w:rsidR="000B491B" w:rsidRPr="00410371" w:rsidRDefault="000B491B" w:rsidP="000B491B">
            <w:pPr>
              <w:pStyle w:val="CRCoverPage"/>
              <w:spacing w:after="0"/>
              <w:jc w:val="center"/>
              <w:rPr>
                <w:b/>
                <w:noProof/>
              </w:rPr>
            </w:pPr>
            <w:r>
              <w:rPr>
                <w:b/>
                <w:sz w:val="28"/>
                <w:lang w:eastAsia="zh-CN"/>
              </w:rPr>
              <w:t>-</w:t>
            </w:r>
          </w:p>
        </w:tc>
        <w:tc>
          <w:tcPr>
            <w:tcW w:w="2410" w:type="dxa"/>
          </w:tcPr>
          <w:p w14:paraId="2F62F910" w14:textId="77777777" w:rsidR="000B491B" w:rsidRDefault="000B491B" w:rsidP="000B4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9B927" w14:textId="33842E43" w:rsidR="000B491B" w:rsidRPr="00410371" w:rsidRDefault="002E07D5" w:rsidP="000B491B">
            <w:pPr>
              <w:pStyle w:val="CRCoverPage"/>
              <w:spacing w:after="0"/>
              <w:jc w:val="center"/>
              <w:rPr>
                <w:noProof/>
                <w:sz w:val="28"/>
              </w:rPr>
            </w:pPr>
            <w:r w:rsidRPr="002E07D5">
              <w:rPr>
                <w:b/>
                <w:sz w:val="28"/>
              </w:rPr>
              <w:t>17.12.0</w:t>
            </w:r>
          </w:p>
        </w:tc>
        <w:tc>
          <w:tcPr>
            <w:tcW w:w="143" w:type="dxa"/>
            <w:tcBorders>
              <w:right w:val="single" w:sz="4" w:space="0" w:color="auto"/>
            </w:tcBorders>
          </w:tcPr>
          <w:p w14:paraId="4140B495" w14:textId="77777777" w:rsidR="000B491B" w:rsidRDefault="000B491B" w:rsidP="000B491B">
            <w:pPr>
              <w:pStyle w:val="CRCoverPage"/>
              <w:spacing w:after="0"/>
              <w:rPr>
                <w:noProof/>
              </w:rPr>
            </w:pPr>
          </w:p>
        </w:tc>
      </w:tr>
      <w:tr w:rsidR="000B491B" w14:paraId="2764EE7A" w14:textId="77777777" w:rsidTr="000B491B">
        <w:tc>
          <w:tcPr>
            <w:tcW w:w="9641" w:type="dxa"/>
            <w:gridSpan w:val="9"/>
            <w:tcBorders>
              <w:left w:val="single" w:sz="4" w:space="0" w:color="auto"/>
              <w:right w:val="single" w:sz="4" w:space="0" w:color="auto"/>
            </w:tcBorders>
          </w:tcPr>
          <w:p w14:paraId="79B81E07" w14:textId="77777777" w:rsidR="000B491B" w:rsidRDefault="000B491B" w:rsidP="000B491B">
            <w:pPr>
              <w:pStyle w:val="CRCoverPage"/>
              <w:spacing w:after="0"/>
              <w:rPr>
                <w:noProof/>
              </w:rPr>
            </w:pPr>
          </w:p>
        </w:tc>
      </w:tr>
      <w:tr w:rsidR="000B491B" w14:paraId="152753D1" w14:textId="77777777" w:rsidTr="000B491B">
        <w:tc>
          <w:tcPr>
            <w:tcW w:w="9641" w:type="dxa"/>
            <w:gridSpan w:val="9"/>
            <w:tcBorders>
              <w:top w:val="single" w:sz="4" w:space="0" w:color="auto"/>
            </w:tcBorders>
          </w:tcPr>
          <w:p w14:paraId="661D8294" w14:textId="77777777" w:rsidR="000B491B" w:rsidRPr="00F25D98" w:rsidRDefault="000B491B" w:rsidP="000B491B">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0B491B" w14:paraId="13920202" w14:textId="77777777" w:rsidTr="000B491B">
        <w:tc>
          <w:tcPr>
            <w:tcW w:w="9641" w:type="dxa"/>
            <w:gridSpan w:val="9"/>
          </w:tcPr>
          <w:p w14:paraId="20C7298E" w14:textId="77777777" w:rsidR="000B491B" w:rsidRDefault="000B491B" w:rsidP="000B491B">
            <w:pPr>
              <w:pStyle w:val="CRCoverPage"/>
              <w:spacing w:after="0"/>
              <w:rPr>
                <w:noProof/>
                <w:sz w:val="8"/>
                <w:szCs w:val="8"/>
              </w:rPr>
            </w:pPr>
          </w:p>
        </w:tc>
      </w:tr>
    </w:tbl>
    <w:p w14:paraId="6363BCE6" w14:textId="77777777" w:rsidR="000B491B" w:rsidRDefault="000B491B" w:rsidP="000B49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91B" w14:paraId="08628A64" w14:textId="77777777" w:rsidTr="000B491B">
        <w:tc>
          <w:tcPr>
            <w:tcW w:w="2835" w:type="dxa"/>
          </w:tcPr>
          <w:p w14:paraId="0452A9E9" w14:textId="77777777" w:rsidR="000B491B" w:rsidRDefault="000B491B" w:rsidP="000B491B">
            <w:pPr>
              <w:pStyle w:val="CRCoverPage"/>
              <w:tabs>
                <w:tab w:val="right" w:pos="2751"/>
              </w:tabs>
              <w:spacing w:after="0"/>
              <w:rPr>
                <w:b/>
                <w:i/>
                <w:noProof/>
              </w:rPr>
            </w:pPr>
            <w:r>
              <w:rPr>
                <w:b/>
                <w:i/>
                <w:noProof/>
              </w:rPr>
              <w:t>Proposed change affects:</w:t>
            </w:r>
          </w:p>
        </w:tc>
        <w:tc>
          <w:tcPr>
            <w:tcW w:w="1418" w:type="dxa"/>
          </w:tcPr>
          <w:p w14:paraId="724D07C3" w14:textId="77777777" w:rsidR="000B491B" w:rsidRDefault="000B491B" w:rsidP="000B4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FC5EB" w14:textId="77777777" w:rsidR="000B491B" w:rsidRDefault="000B491B" w:rsidP="000B491B">
            <w:pPr>
              <w:pStyle w:val="CRCoverPage"/>
              <w:spacing w:after="0"/>
              <w:jc w:val="center"/>
              <w:rPr>
                <w:b/>
                <w:caps/>
                <w:noProof/>
              </w:rPr>
            </w:pPr>
          </w:p>
        </w:tc>
        <w:tc>
          <w:tcPr>
            <w:tcW w:w="709" w:type="dxa"/>
            <w:tcBorders>
              <w:left w:val="single" w:sz="4" w:space="0" w:color="auto"/>
            </w:tcBorders>
          </w:tcPr>
          <w:p w14:paraId="13C88870" w14:textId="77777777" w:rsidR="000B491B" w:rsidRDefault="000B491B" w:rsidP="000B4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6EFC8" w14:textId="77777777" w:rsidR="000B491B" w:rsidRDefault="000B491B" w:rsidP="000B491B">
            <w:pPr>
              <w:pStyle w:val="CRCoverPage"/>
              <w:spacing w:after="0"/>
              <w:jc w:val="center"/>
              <w:rPr>
                <w:b/>
                <w:caps/>
                <w:noProof/>
              </w:rPr>
            </w:pPr>
            <w:r w:rsidRPr="00990DE1">
              <w:rPr>
                <w:b/>
                <w:caps/>
                <w:lang w:eastAsia="zh-CN"/>
              </w:rPr>
              <w:t>X</w:t>
            </w:r>
          </w:p>
        </w:tc>
        <w:tc>
          <w:tcPr>
            <w:tcW w:w="2126" w:type="dxa"/>
          </w:tcPr>
          <w:p w14:paraId="63C97CE2" w14:textId="77777777" w:rsidR="000B491B" w:rsidRDefault="000B491B" w:rsidP="000B4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C8D0E7" w14:textId="77777777" w:rsidR="000B491B" w:rsidRDefault="000B491B" w:rsidP="000B491B">
            <w:pPr>
              <w:pStyle w:val="CRCoverPage"/>
              <w:spacing w:after="0"/>
              <w:jc w:val="center"/>
              <w:rPr>
                <w:b/>
                <w:caps/>
                <w:noProof/>
              </w:rPr>
            </w:pPr>
            <w:r w:rsidRPr="00990DE1">
              <w:rPr>
                <w:b/>
                <w:caps/>
                <w:lang w:eastAsia="zh-CN"/>
              </w:rPr>
              <w:t>X</w:t>
            </w:r>
          </w:p>
        </w:tc>
        <w:tc>
          <w:tcPr>
            <w:tcW w:w="1418" w:type="dxa"/>
            <w:tcBorders>
              <w:left w:val="nil"/>
            </w:tcBorders>
          </w:tcPr>
          <w:p w14:paraId="0A030FDA" w14:textId="77777777" w:rsidR="000B491B" w:rsidRDefault="000B491B" w:rsidP="000B4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83E12F" w14:textId="77777777" w:rsidR="000B491B" w:rsidRDefault="000B491B" w:rsidP="000B491B">
            <w:pPr>
              <w:pStyle w:val="CRCoverPage"/>
              <w:spacing w:after="0"/>
              <w:jc w:val="center"/>
              <w:rPr>
                <w:b/>
                <w:bCs/>
                <w:caps/>
                <w:noProof/>
              </w:rPr>
            </w:pPr>
          </w:p>
        </w:tc>
      </w:tr>
    </w:tbl>
    <w:p w14:paraId="4763C84A" w14:textId="77777777" w:rsidR="000B491B" w:rsidRDefault="000B491B" w:rsidP="000B49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91B" w14:paraId="6EDCD580" w14:textId="77777777" w:rsidTr="000B491B">
        <w:tc>
          <w:tcPr>
            <w:tcW w:w="9640" w:type="dxa"/>
            <w:gridSpan w:val="11"/>
          </w:tcPr>
          <w:p w14:paraId="5A078DEE" w14:textId="77777777" w:rsidR="000B491B" w:rsidRDefault="000B491B" w:rsidP="000B491B">
            <w:pPr>
              <w:pStyle w:val="CRCoverPage"/>
              <w:spacing w:after="0"/>
              <w:rPr>
                <w:noProof/>
                <w:sz w:val="8"/>
                <w:szCs w:val="8"/>
              </w:rPr>
            </w:pPr>
          </w:p>
        </w:tc>
      </w:tr>
      <w:tr w:rsidR="000B491B" w14:paraId="40242778" w14:textId="77777777" w:rsidTr="000B491B">
        <w:tc>
          <w:tcPr>
            <w:tcW w:w="1843" w:type="dxa"/>
            <w:tcBorders>
              <w:top w:val="single" w:sz="4" w:space="0" w:color="auto"/>
              <w:left w:val="single" w:sz="4" w:space="0" w:color="auto"/>
            </w:tcBorders>
          </w:tcPr>
          <w:p w14:paraId="28F77AE0" w14:textId="77777777" w:rsidR="000B491B" w:rsidRDefault="000B491B" w:rsidP="000B4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A217" w14:textId="4A3DF1D3" w:rsidR="000B491B" w:rsidRDefault="004172EA" w:rsidP="000B491B">
            <w:pPr>
              <w:pStyle w:val="CRCoverPage"/>
              <w:spacing w:after="0"/>
              <w:ind w:left="100"/>
              <w:rPr>
                <w:noProof/>
              </w:rPr>
            </w:pPr>
            <w:r w:rsidRPr="004172EA">
              <w:t>Correction on servingCellMO configuration for SSB-less SCell</w:t>
            </w:r>
          </w:p>
        </w:tc>
      </w:tr>
      <w:tr w:rsidR="000B491B" w14:paraId="60005E06" w14:textId="77777777" w:rsidTr="000B491B">
        <w:tc>
          <w:tcPr>
            <w:tcW w:w="1843" w:type="dxa"/>
            <w:tcBorders>
              <w:left w:val="single" w:sz="4" w:space="0" w:color="auto"/>
            </w:tcBorders>
          </w:tcPr>
          <w:p w14:paraId="460AFBA3"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2E647C46" w14:textId="77777777" w:rsidR="000B491B" w:rsidRDefault="000B491B" w:rsidP="000B491B">
            <w:pPr>
              <w:pStyle w:val="CRCoverPage"/>
              <w:spacing w:after="0"/>
              <w:rPr>
                <w:noProof/>
                <w:sz w:val="8"/>
                <w:szCs w:val="8"/>
              </w:rPr>
            </w:pPr>
          </w:p>
        </w:tc>
      </w:tr>
      <w:tr w:rsidR="000B491B" w14:paraId="2ABE25C1" w14:textId="77777777" w:rsidTr="000B491B">
        <w:tc>
          <w:tcPr>
            <w:tcW w:w="1843" w:type="dxa"/>
            <w:tcBorders>
              <w:left w:val="single" w:sz="4" w:space="0" w:color="auto"/>
            </w:tcBorders>
          </w:tcPr>
          <w:p w14:paraId="0923E8CB" w14:textId="77777777" w:rsidR="000B491B" w:rsidRDefault="000B491B" w:rsidP="000B4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A67AB4" w14:textId="146C181E" w:rsidR="000B491B" w:rsidRDefault="000B491B" w:rsidP="000B491B">
            <w:pPr>
              <w:pStyle w:val="CRCoverPage"/>
              <w:spacing w:after="0"/>
              <w:ind w:left="100"/>
              <w:rPr>
                <w:noProof/>
              </w:rPr>
            </w:pPr>
            <w:r w:rsidRPr="00036CA2">
              <w:rPr>
                <w:noProof/>
              </w:rPr>
              <w:t>Huawei, HiSilicon</w:t>
            </w:r>
            <w:r>
              <w:rPr>
                <w:noProof/>
              </w:rPr>
              <w:t>, Apple</w:t>
            </w:r>
            <w:r w:rsidRPr="00A6558E">
              <w:rPr>
                <w:noProof/>
              </w:rPr>
              <w:t xml:space="preserve">, </w:t>
            </w:r>
            <w:r w:rsidRPr="005C1685">
              <w:rPr>
                <w:noProof/>
              </w:rPr>
              <w:t>Samsung,</w:t>
            </w:r>
            <w:r>
              <w:rPr>
                <w:noProof/>
              </w:rPr>
              <w:t xml:space="preserve"> </w:t>
            </w:r>
            <w:r w:rsidRPr="00A6558E">
              <w:rPr>
                <w:noProof/>
              </w:rPr>
              <w:t>Qualcomm Incorporated</w:t>
            </w:r>
            <w:r>
              <w:rPr>
                <w:noProof/>
              </w:rPr>
              <w:t xml:space="preserve">, </w:t>
            </w:r>
            <w:r w:rsidRPr="009D7C5A">
              <w:rPr>
                <w:noProof/>
              </w:rPr>
              <w:t>MediaTek Inc</w:t>
            </w:r>
            <w:r w:rsidR="004172EA">
              <w:rPr>
                <w:noProof/>
              </w:rPr>
              <w:t>,</w:t>
            </w:r>
            <w:r w:rsidR="004172EA" w:rsidRPr="00E510C4">
              <w:rPr>
                <w:noProof/>
              </w:rPr>
              <w:t xml:space="preserve"> ZTE Corporation, Sanechips, Ericsson, Nokia</w:t>
            </w:r>
          </w:p>
        </w:tc>
      </w:tr>
      <w:tr w:rsidR="000B491B" w14:paraId="43B13F2C" w14:textId="77777777" w:rsidTr="000B491B">
        <w:tc>
          <w:tcPr>
            <w:tcW w:w="1843" w:type="dxa"/>
            <w:tcBorders>
              <w:left w:val="single" w:sz="4" w:space="0" w:color="auto"/>
            </w:tcBorders>
          </w:tcPr>
          <w:p w14:paraId="5BBB3933" w14:textId="77777777" w:rsidR="000B491B" w:rsidRDefault="000B491B" w:rsidP="000B4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8E3C6F" w14:textId="77777777" w:rsidR="000B491B" w:rsidRDefault="000B491B" w:rsidP="000B491B">
            <w:pPr>
              <w:pStyle w:val="CRCoverPage"/>
              <w:spacing w:after="0"/>
              <w:ind w:left="100"/>
              <w:rPr>
                <w:noProof/>
              </w:rPr>
            </w:pPr>
            <w:r w:rsidRPr="00036CA2">
              <w:rPr>
                <w:noProof/>
              </w:rPr>
              <w:t>R2</w:t>
            </w:r>
          </w:p>
        </w:tc>
      </w:tr>
      <w:tr w:rsidR="000B491B" w14:paraId="0FDCDC18" w14:textId="77777777" w:rsidTr="000B491B">
        <w:tc>
          <w:tcPr>
            <w:tcW w:w="1843" w:type="dxa"/>
            <w:tcBorders>
              <w:left w:val="single" w:sz="4" w:space="0" w:color="auto"/>
            </w:tcBorders>
          </w:tcPr>
          <w:p w14:paraId="01D15474" w14:textId="77777777" w:rsidR="000B491B" w:rsidRDefault="000B491B" w:rsidP="000B491B">
            <w:pPr>
              <w:pStyle w:val="CRCoverPage"/>
              <w:spacing w:after="0"/>
              <w:rPr>
                <w:b/>
                <w:i/>
                <w:noProof/>
                <w:sz w:val="8"/>
                <w:szCs w:val="8"/>
              </w:rPr>
            </w:pPr>
          </w:p>
        </w:tc>
        <w:tc>
          <w:tcPr>
            <w:tcW w:w="7797" w:type="dxa"/>
            <w:gridSpan w:val="10"/>
            <w:tcBorders>
              <w:right w:val="single" w:sz="4" w:space="0" w:color="auto"/>
            </w:tcBorders>
          </w:tcPr>
          <w:p w14:paraId="56A194F8" w14:textId="77777777" w:rsidR="000B491B" w:rsidRDefault="000B491B" w:rsidP="000B491B">
            <w:pPr>
              <w:pStyle w:val="CRCoverPage"/>
              <w:spacing w:after="0"/>
              <w:rPr>
                <w:noProof/>
                <w:sz w:val="8"/>
                <w:szCs w:val="8"/>
              </w:rPr>
            </w:pPr>
          </w:p>
        </w:tc>
      </w:tr>
      <w:tr w:rsidR="000B491B" w14:paraId="156FE46A" w14:textId="77777777" w:rsidTr="000B491B">
        <w:tc>
          <w:tcPr>
            <w:tcW w:w="1843" w:type="dxa"/>
            <w:tcBorders>
              <w:left w:val="single" w:sz="4" w:space="0" w:color="auto"/>
            </w:tcBorders>
          </w:tcPr>
          <w:p w14:paraId="26F441B6" w14:textId="77777777" w:rsidR="000B491B" w:rsidRDefault="000B491B" w:rsidP="000B491B">
            <w:pPr>
              <w:pStyle w:val="CRCoverPage"/>
              <w:tabs>
                <w:tab w:val="right" w:pos="1759"/>
              </w:tabs>
              <w:spacing w:after="0"/>
              <w:rPr>
                <w:b/>
                <w:i/>
                <w:noProof/>
              </w:rPr>
            </w:pPr>
            <w:r>
              <w:rPr>
                <w:b/>
                <w:i/>
                <w:noProof/>
              </w:rPr>
              <w:t>Work item code:</w:t>
            </w:r>
          </w:p>
        </w:tc>
        <w:tc>
          <w:tcPr>
            <w:tcW w:w="3686" w:type="dxa"/>
            <w:gridSpan w:val="5"/>
            <w:shd w:val="pct30" w:color="FFFF00" w:fill="auto"/>
          </w:tcPr>
          <w:p w14:paraId="0389B76A" w14:textId="77777777" w:rsidR="000B491B" w:rsidRDefault="000B491B" w:rsidP="000B491B">
            <w:pPr>
              <w:pStyle w:val="CRCoverPage"/>
              <w:spacing w:after="0"/>
              <w:ind w:left="100"/>
              <w:rPr>
                <w:noProof/>
              </w:rPr>
            </w:pPr>
            <w:r w:rsidRPr="009C1712">
              <w:rPr>
                <w:noProof/>
              </w:rPr>
              <w:t>NR_newRAT-Core</w:t>
            </w:r>
          </w:p>
        </w:tc>
        <w:tc>
          <w:tcPr>
            <w:tcW w:w="567" w:type="dxa"/>
            <w:tcBorders>
              <w:left w:val="nil"/>
            </w:tcBorders>
          </w:tcPr>
          <w:p w14:paraId="554E1E3F" w14:textId="77777777" w:rsidR="000B491B" w:rsidRDefault="000B491B" w:rsidP="000B491B">
            <w:pPr>
              <w:pStyle w:val="CRCoverPage"/>
              <w:spacing w:after="0"/>
              <w:ind w:right="100"/>
              <w:rPr>
                <w:noProof/>
              </w:rPr>
            </w:pPr>
          </w:p>
        </w:tc>
        <w:tc>
          <w:tcPr>
            <w:tcW w:w="1417" w:type="dxa"/>
            <w:gridSpan w:val="3"/>
            <w:tcBorders>
              <w:left w:val="nil"/>
            </w:tcBorders>
          </w:tcPr>
          <w:p w14:paraId="30EB2E54" w14:textId="77777777" w:rsidR="000B491B" w:rsidRDefault="000B491B" w:rsidP="000B4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5D2561" w14:textId="49ECD897" w:rsidR="000B491B" w:rsidRDefault="000B491B" w:rsidP="002E07D5">
            <w:pPr>
              <w:pStyle w:val="CRCoverPage"/>
              <w:spacing w:after="0"/>
              <w:ind w:left="100"/>
              <w:rPr>
                <w:noProof/>
              </w:rPr>
            </w:pPr>
            <w:r w:rsidRPr="00036CA2">
              <w:rPr>
                <w:noProof/>
              </w:rPr>
              <w:t>202</w:t>
            </w:r>
            <w:r>
              <w:rPr>
                <w:noProof/>
              </w:rPr>
              <w:t>5</w:t>
            </w:r>
            <w:r w:rsidRPr="00036CA2">
              <w:rPr>
                <w:noProof/>
              </w:rPr>
              <w:t>-0</w:t>
            </w:r>
            <w:r w:rsidR="004172EA">
              <w:rPr>
                <w:noProof/>
              </w:rPr>
              <w:t>5</w:t>
            </w:r>
            <w:r w:rsidRPr="00036CA2">
              <w:rPr>
                <w:noProof/>
              </w:rPr>
              <w:t>-</w:t>
            </w:r>
            <w:r>
              <w:rPr>
                <w:noProof/>
              </w:rPr>
              <w:t>2</w:t>
            </w:r>
            <w:r w:rsidR="002E07D5">
              <w:rPr>
                <w:noProof/>
              </w:rPr>
              <w:t>2</w:t>
            </w:r>
          </w:p>
        </w:tc>
      </w:tr>
      <w:tr w:rsidR="000B491B" w14:paraId="7633E924" w14:textId="77777777" w:rsidTr="000B491B">
        <w:tc>
          <w:tcPr>
            <w:tcW w:w="1843" w:type="dxa"/>
            <w:tcBorders>
              <w:left w:val="single" w:sz="4" w:space="0" w:color="auto"/>
            </w:tcBorders>
          </w:tcPr>
          <w:p w14:paraId="009A78C0" w14:textId="77777777" w:rsidR="000B491B" w:rsidRDefault="000B491B" w:rsidP="000B491B">
            <w:pPr>
              <w:pStyle w:val="CRCoverPage"/>
              <w:spacing w:after="0"/>
              <w:rPr>
                <w:b/>
                <w:i/>
                <w:noProof/>
                <w:sz w:val="8"/>
                <w:szCs w:val="8"/>
              </w:rPr>
            </w:pPr>
          </w:p>
        </w:tc>
        <w:tc>
          <w:tcPr>
            <w:tcW w:w="1986" w:type="dxa"/>
            <w:gridSpan w:val="4"/>
          </w:tcPr>
          <w:p w14:paraId="411700BE" w14:textId="77777777" w:rsidR="000B491B" w:rsidRDefault="000B491B" w:rsidP="000B491B">
            <w:pPr>
              <w:pStyle w:val="CRCoverPage"/>
              <w:spacing w:after="0"/>
              <w:rPr>
                <w:noProof/>
                <w:sz w:val="8"/>
                <w:szCs w:val="8"/>
              </w:rPr>
            </w:pPr>
          </w:p>
        </w:tc>
        <w:tc>
          <w:tcPr>
            <w:tcW w:w="2267" w:type="dxa"/>
            <w:gridSpan w:val="2"/>
          </w:tcPr>
          <w:p w14:paraId="2A844C32" w14:textId="77777777" w:rsidR="000B491B" w:rsidRDefault="000B491B" w:rsidP="000B491B">
            <w:pPr>
              <w:pStyle w:val="CRCoverPage"/>
              <w:spacing w:after="0"/>
              <w:rPr>
                <w:noProof/>
                <w:sz w:val="8"/>
                <w:szCs w:val="8"/>
              </w:rPr>
            </w:pPr>
          </w:p>
        </w:tc>
        <w:tc>
          <w:tcPr>
            <w:tcW w:w="1417" w:type="dxa"/>
            <w:gridSpan w:val="3"/>
          </w:tcPr>
          <w:p w14:paraId="306BF0EF" w14:textId="77777777" w:rsidR="000B491B" w:rsidRDefault="000B491B" w:rsidP="000B491B">
            <w:pPr>
              <w:pStyle w:val="CRCoverPage"/>
              <w:spacing w:after="0"/>
              <w:rPr>
                <w:noProof/>
                <w:sz w:val="8"/>
                <w:szCs w:val="8"/>
              </w:rPr>
            </w:pPr>
          </w:p>
        </w:tc>
        <w:tc>
          <w:tcPr>
            <w:tcW w:w="2127" w:type="dxa"/>
            <w:tcBorders>
              <w:right w:val="single" w:sz="4" w:space="0" w:color="auto"/>
            </w:tcBorders>
          </w:tcPr>
          <w:p w14:paraId="3806C157" w14:textId="77777777" w:rsidR="000B491B" w:rsidRDefault="000B491B" w:rsidP="000B491B">
            <w:pPr>
              <w:pStyle w:val="CRCoverPage"/>
              <w:spacing w:after="0"/>
              <w:rPr>
                <w:noProof/>
                <w:sz w:val="8"/>
                <w:szCs w:val="8"/>
              </w:rPr>
            </w:pPr>
          </w:p>
        </w:tc>
      </w:tr>
      <w:tr w:rsidR="000B491B" w14:paraId="0AEBFA96" w14:textId="77777777" w:rsidTr="000B491B">
        <w:trPr>
          <w:cantSplit/>
        </w:trPr>
        <w:tc>
          <w:tcPr>
            <w:tcW w:w="1843" w:type="dxa"/>
            <w:tcBorders>
              <w:left w:val="single" w:sz="4" w:space="0" w:color="auto"/>
            </w:tcBorders>
          </w:tcPr>
          <w:p w14:paraId="4083EF4E" w14:textId="77777777" w:rsidR="000B491B" w:rsidRDefault="000B491B" w:rsidP="000B491B">
            <w:pPr>
              <w:pStyle w:val="CRCoverPage"/>
              <w:tabs>
                <w:tab w:val="right" w:pos="1759"/>
              </w:tabs>
              <w:spacing w:after="0"/>
              <w:rPr>
                <w:b/>
                <w:i/>
                <w:noProof/>
              </w:rPr>
            </w:pPr>
            <w:r>
              <w:rPr>
                <w:b/>
                <w:i/>
                <w:noProof/>
              </w:rPr>
              <w:t>Category:</w:t>
            </w:r>
          </w:p>
        </w:tc>
        <w:tc>
          <w:tcPr>
            <w:tcW w:w="851" w:type="dxa"/>
            <w:shd w:val="pct30" w:color="FFFF00" w:fill="auto"/>
          </w:tcPr>
          <w:p w14:paraId="20806C76" w14:textId="2CB19C5A" w:rsidR="000B491B" w:rsidRDefault="00A476FD" w:rsidP="000B491B">
            <w:pPr>
              <w:pStyle w:val="CRCoverPage"/>
              <w:spacing w:after="0"/>
              <w:ind w:left="100" w:right="-609"/>
              <w:rPr>
                <w:b/>
                <w:noProof/>
              </w:rPr>
            </w:pPr>
            <w:r>
              <w:rPr>
                <w:b/>
                <w:noProof/>
              </w:rPr>
              <w:t>A</w:t>
            </w:r>
          </w:p>
        </w:tc>
        <w:tc>
          <w:tcPr>
            <w:tcW w:w="3402" w:type="dxa"/>
            <w:gridSpan w:val="5"/>
            <w:tcBorders>
              <w:left w:val="nil"/>
            </w:tcBorders>
          </w:tcPr>
          <w:p w14:paraId="79CDBEA2" w14:textId="77777777" w:rsidR="000B491B" w:rsidRDefault="000B491B" w:rsidP="000B491B">
            <w:pPr>
              <w:pStyle w:val="CRCoverPage"/>
              <w:spacing w:after="0"/>
              <w:rPr>
                <w:noProof/>
              </w:rPr>
            </w:pPr>
          </w:p>
        </w:tc>
        <w:tc>
          <w:tcPr>
            <w:tcW w:w="1417" w:type="dxa"/>
            <w:gridSpan w:val="3"/>
            <w:tcBorders>
              <w:left w:val="nil"/>
            </w:tcBorders>
          </w:tcPr>
          <w:p w14:paraId="65174FE6" w14:textId="77777777" w:rsidR="000B491B" w:rsidRDefault="000B491B" w:rsidP="000B4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611EEB" w14:textId="516BE60B" w:rsidR="000B491B" w:rsidRDefault="000B491B" w:rsidP="002E07D5">
            <w:pPr>
              <w:pStyle w:val="CRCoverPage"/>
              <w:spacing w:after="0"/>
              <w:ind w:left="100"/>
              <w:rPr>
                <w:noProof/>
              </w:rPr>
            </w:pPr>
            <w:r w:rsidRPr="00036CA2">
              <w:rPr>
                <w:noProof/>
              </w:rPr>
              <w:t>Rel-1</w:t>
            </w:r>
            <w:r w:rsidR="002E07D5">
              <w:rPr>
                <w:noProof/>
              </w:rPr>
              <w:t>7</w:t>
            </w:r>
          </w:p>
        </w:tc>
      </w:tr>
      <w:tr w:rsidR="000B491B" w14:paraId="3A094B2C" w14:textId="77777777" w:rsidTr="000B491B">
        <w:tc>
          <w:tcPr>
            <w:tcW w:w="1843" w:type="dxa"/>
            <w:tcBorders>
              <w:left w:val="single" w:sz="4" w:space="0" w:color="auto"/>
              <w:bottom w:val="single" w:sz="4" w:space="0" w:color="auto"/>
            </w:tcBorders>
          </w:tcPr>
          <w:p w14:paraId="19F8FE79" w14:textId="77777777" w:rsidR="000B491B" w:rsidRDefault="000B491B" w:rsidP="000B491B">
            <w:pPr>
              <w:pStyle w:val="CRCoverPage"/>
              <w:spacing w:after="0"/>
              <w:rPr>
                <w:b/>
                <w:i/>
                <w:noProof/>
              </w:rPr>
            </w:pPr>
          </w:p>
        </w:tc>
        <w:tc>
          <w:tcPr>
            <w:tcW w:w="4677" w:type="dxa"/>
            <w:gridSpan w:val="8"/>
            <w:tcBorders>
              <w:bottom w:val="single" w:sz="4" w:space="0" w:color="auto"/>
            </w:tcBorders>
          </w:tcPr>
          <w:p w14:paraId="0047215B" w14:textId="77777777" w:rsidR="000B491B" w:rsidRDefault="000B491B" w:rsidP="000B4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D758C8" w14:textId="77777777" w:rsidR="000B491B" w:rsidRDefault="000B491B" w:rsidP="000B491B">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775B764" w14:textId="77777777" w:rsidR="000B491B" w:rsidRPr="007C2097" w:rsidRDefault="000B491B" w:rsidP="000B4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91B" w14:paraId="225D5939" w14:textId="77777777" w:rsidTr="000B491B">
        <w:tc>
          <w:tcPr>
            <w:tcW w:w="1843" w:type="dxa"/>
          </w:tcPr>
          <w:p w14:paraId="1195BAA4" w14:textId="77777777" w:rsidR="000B491B" w:rsidRDefault="000B491B" w:rsidP="000B491B">
            <w:pPr>
              <w:pStyle w:val="CRCoverPage"/>
              <w:spacing w:after="0"/>
              <w:rPr>
                <w:b/>
                <w:i/>
                <w:noProof/>
                <w:sz w:val="8"/>
                <w:szCs w:val="8"/>
              </w:rPr>
            </w:pPr>
          </w:p>
        </w:tc>
        <w:tc>
          <w:tcPr>
            <w:tcW w:w="7797" w:type="dxa"/>
            <w:gridSpan w:val="10"/>
          </w:tcPr>
          <w:p w14:paraId="3825EF62" w14:textId="77777777" w:rsidR="000B491B" w:rsidRDefault="000B491B" w:rsidP="000B491B">
            <w:pPr>
              <w:pStyle w:val="CRCoverPage"/>
              <w:spacing w:after="0"/>
              <w:rPr>
                <w:noProof/>
                <w:sz w:val="8"/>
                <w:szCs w:val="8"/>
              </w:rPr>
            </w:pPr>
          </w:p>
        </w:tc>
      </w:tr>
      <w:tr w:rsidR="000B491B" w14:paraId="780825F7" w14:textId="77777777" w:rsidTr="000B491B">
        <w:tc>
          <w:tcPr>
            <w:tcW w:w="2694" w:type="dxa"/>
            <w:gridSpan w:val="2"/>
            <w:tcBorders>
              <w:top w:val="single" w:sz="4" w:space="0" w:color="auto"/>
              <w:left w:val="single" w:sz="4" w:space="0" w:color="auto"/>
            </w:tcBorders>
          </w:tcPr>
          <w:p w14:paraId="72349248" w14:textId="77777777" w:rsidR="000B491B" w:rsidRDefault="000B491B" w:rsidP="000B4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CC54C" w14:textId="77777777" w:rsidR="000B491B" w:rsidRDefault="000B491B" w:rsidP="000B491B">
            <w:pPr>
              <w:pStyle w:val="CRCoverPage"/>
              <w:spacing w:after="0"/>
              <w:ind w:left="100"/>
              <w:rPr>
                <w:noProof/>
              </w:rPr>
            </w:pPr>
            <w:r w:rsidRPr="008856E1">
              <w:rPr>
                <w:noProof/>
              </w:rPr>
              <w:t>According to the current spec,</w:t>
            </w:r>
            <w:r>
              <w:rPr>
                <w:noProof/>
              </w:rPr>
              <w:t xml:space="preserve"> the UE is expected to measure the serving cell if </w:t>
            </w:r>
            <w:r w:rsidRPr="008856E1">
              <w:rPr>
                <w:i/>
                <w:noProof/>
              </w:rPr>
              <w:t>servingCellMO</w:t>
            </w:r>
            <w:r w:rsidRPr="008856E1">
              <w:rPr>
                <w:noProof/>
              </w:rPr>
              <w:t xml:space="preserve"> is configured.</w:t>
            </w:r>
            <w:r>
              <w:rPr>
                <w:noProof/>
              </w:rPr>
              <w:t xml:space="preserve"> However, for SSB-less SCell, the SSB-based measurements are not possible, and there is no associated SSB to provide timing for CSI-RS measurements.</w:t>
            </w:r>
          </w:p>
          <w:p w14:paraId="6189D93D" w14:textId="77777777" w:rsidR="000B491B" w:rsidRDefault="000B491B" w:rsidP="000B491B">
            <w:pPr>
              <w:pStyle w:val="CRCoverPage"/>
              <w:spacing w:after="0"/>
              <w:ind w:left="100"/>
              <w:rPr>
                <w:noProof/>
              </w:rPr>
            </w:pPr>
          </w:p>
          <w:p w14:paraId="50BA2DA4" w14:textId="1E1719E0" w:rsidR="000B491B" w:rsidRDefault="000B491B" w:rsidP="000B491B">
            <w:pPr>
              <w:pStyle w:val="CRCoverPage"/>
              <w:spacing w:after="0"/>
              <w:ind w:left="100"/>
              <w:rPr>
                <w:noProof/>
              </w:rPr>
            </w:pPr>
            <w:r>
              <w:rPr>
                <w:noProof/>
              </w:rPr>
              <w:t xml:space="preserve">RAN2 concluded in RAN2#130 that the network can optionally configure </w:t>
            </w:r>
            <w:r w:rsidRPr="009474FE">
              <w:rPr>
                <w:i/>
                <w:noProof/>
              </w:rPr>
              <w:t>servingCellMO</w:t>
            </w:r>
            <w:r w:rsidRPr="009474FE">
              <w:rPr>
                <w:noProof/>
              </w:rPr>
              <w:t xml:space="preserve"> of SSB-less SCell</w:t>
            </w:r>
            <w:r>
              <w:rPr>
                <w:noProof/>
              </w:rPr>
              <w:t>.</w:t>
            </w:r>
            <w:r w:rsidR="00C762F0">
              <w:rPr>
                <w:noProof/>
              </w:rPr>
              <w:t xml:space="preserve"> If configured, the SSB frequency of </w:t>
            </w:r>
            <w:r w:rsidR="00C762F0" w:rsidRPr="009474FE">
              <w:rPr>
                <w:i/>
                <w:noProof/>
              </w:rPr>
              <w:t>servingCellMO</w:t>
            </w:r>
            <w:r w:rsidR="00C762F0" w:rsidRPr="009474FE">
              <w:rPr>
                <w:noProof/>
              </w:rPr>
              <w:t xml:space="preserve"> </w:t>
            </w:r>
            <w:r w:rsidR="00C762F0">
              <w:rPr>
                <w:noProof/>
              </w:rPr>
              <w:t>can be used to determine whether neighbour cell measurements are intra-frequency measurements or inter-frequency measurements. The exisitng criteria for determine SSB-based intra-frequency measurements are no long valid because in this case there will be no “</w:t>
            </w:r>
            <w:r w:rsidR="00C762F0" w:rsidRPr="00C762F0">
              <w:rPr>
                <w:noProof/>
              </w:rPr>
              <w:t>SSB of the serving cell</w:t>
            </w:r>
            <w:r w:rsidR="00C762F0">
              <w:rPr>
                <w:noProof/>
              </w:rPr>
              <w:t>”.</w:t>
            </w:r>
          </w:p>
          <w:p w14:paraId="1175BE8E" w14:textId="77777777" w:rsidR="000B491B" w:rsidRDefault="000B491B" w:rsidP="000B491B">
            <w:pPr>
              <w:pStyle w:val="CRCoverPage"/>
              <w:spacing w:after="0"/>
              <w:rPr>
                <w:noProof/>
              </w:rPr>
            </w:pPr>
          </w:p>
          <w:p w14:paraId="6D1BF61F" w14:textId="77777777" w:rsidR="000B491B" w:rsidRPr="00442630" w:rsidRDefault="000B491B" w:rsidP="000B491B">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64BDE75D" w14:textId="77777777" w:rsidR="000B491B" w:rsidRDefault="000B491B" w:rsidP="000B491B">
            <w:pPr>
              <w:pStyle w:val="CRCoverPage"/>
              <w:spacing w:after="0"/>
              <w:rPr>
                <w:rFonts w:eastAsia="等线"/>
                <w:noProof/>
                <w:u w:val="single"/>
                <w:lang w:eastAsia="zh-CN"/>
              </w:rPr>
            </w:pPr>
            <w:r>
              <w:rPr>
                <w:noProof/>
                <w:u w:val="single"/>
                <w:lang w:eastAsia="zh-TW"/>
              </w:rPr>
              <w:t>Impacted 5G architecture options:</w:t>
            </w:r>
          </w:p>
          <w:p w14:paraId="6461CE66" w14:textId="77777777" w:rsidR="000B491B" w:rsidRDefault="000B491B" w:rsidP="000B491B">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17380350" w14:textId="77777777" w:rsidR="000B491B" w:rsidRPr="0063216A" w:rsidRDefault="000B491B" w:rsidP="000B491B">
            <w:pPr>
              <w:pStyle w:val="CRCoverPage"/>
              <w:spacing w:after="0"/>
              <w:rPr>
                <w:noProof/>
                <w:u w:val="single"/>
                <w:lang w:eastAsia="zh-CN"/>
              </w:rPr>
            </w:pPr>
          </w:p>
          <w:p w14:paraId="5AE3C8E3" w14:textId="77777777" w:rsidR="000B491B" w:rsidRPr="00054E34" w:rsidRDefault="000B491B" w:rsidP="000B491B">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6F9E8879" w14:textId="77777777" w:rsidR="000B491B" w:rsidRDefault="000B491B" w:rsidP="000B491B">
            <w:pPr>
              <w:spacing w:after="0" w:line="259" w:lineRule="auto"/>
              <w:rPr>
                <w:rFonts w:ascii="Arial" w:hAnsi="Arial" w:cs="Arial"/>
                <w:lang w:eastAsia="zh-CN"/>
              </w:rPr>
            </w:pPr>
            <w:r>
              <w:rPr>
                <w:rFonts w:ascii="Arial" w:hAnsi="Arial" w:cs="Arial"/>
                <w:lang w:eastAsia="zh-CN"/>
              </w:rPr>
              <w:t>RRM measurements</w:t>
            </w:r>
          </w:p>
          <w:p w14:paraId="2FE68C42" w14:textId="77777777" w:rsidR="000B491B" w:rsidRDefault="000B491B" w:rsidP="000B491B">
            <w:pPr>
              <w:pStyle w:val="CRCoverPage"/>
              <w:spacing w:before="20" w:after="80"/>
              <w:rPr>
                <w:noProof/>
                <w:u w:val="single"/>
              </w:rPr>
            </w:pPr>
          </w:p>
          <w:p w14:paraId="3A9F9505" w14:textId="77777777" w:rsidR="000B491B" w:rsidRDefault="000B491B" w:rsidP="000B491B">
            <w:pPr>
              <w:pStyle w:val="CRCoverPage"/>
              <w:spacing w:before="20" w:after="80"/>
              <w:rPr>
                <w:noProof/>
                <w:u w:val="single"/>
              </w:rPr>
            </w:pPr>
            <w:r w:rsidRPr="00054E34">
              <w:rPr>
                <w:noProof/>
                <w:u w:val="single"/>
              </w:rPr>
              <w:t>Inter-operability:</w:t>
            </w:r>
          </w:p>
          <w:p w14:paraId="1724C0E1" w14:textId="77777777" w:rsidR="000B491B" w:rsidRPr="00A9556E" w:rsidRDefault="000B491B" w:rsidP="000B491B">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or vice versa, there is no inter-operability issue</w:t>
            </w:r>
            <w:r w:rsidRPr="00580A9A">
              <w:rPr>
                <w:rFonts w:ascii="Arial" w:hAnsi="Arial"/>
                <w:noProof/>
              </w:rPr>
              <w:t>.</w:t>
            </w:r>
          </w:p>
        </w:tc>
      </w:tr>
      <w:tr w:rsidR="000B491B" w14:paraId="5B901D8E" w14:textId="77777777" w:rsidTr="000B491B">
        <w:tc>
          <w:tcPr>
            <w:tcW w:w="2694" w:type="dxa"/>
            <w:gridSpan w:val="2"/>
            <w:tcBorders>
              <w:left w:val="single" w:sz="4" w:space="0" w:color="auto"/>
            </w:tcBorders>
          </w:tcPr>
          <w:p w14:paraId="6BA577B4"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45EE21B6" w14:textId="77777777" w:rsidR="000B491B" w:rsidRDefault="000B491B" w:rsidP="000B491B">
            <w:pPr>
              <w:pStyle w:val="CRCoverPage"/>
              <w:spacing w:after="0"/>
              <w:rPr>
                <w:noProof/>
                <w:sz w:val="8"/>
                <w:szCs w:val="8"/>
              </w:rPr>
            </w:pPr>
          </w:p>
        </w:tc>
      </w:tr>
      <w:tr w:rsidR="000B491B" w14:paraId="2AEEB602" w14:textId="77777777" w:rsidTr="000B491B">
        <w:tc>
          <w:tcPr>
            <w:tcW w:w="2694" w:type="dxa"/>
            <w:gridSpan w:val="2"/>
            <w:tcBorders>
              <w:left w:val="single" w:sz="4" w:space="0" w:color="auto"/>
            </w:tcBorders>
          </w:tcPr>
          <w:p w14:paraId="42CAB3A4" w14:textId="77777777" w:rsidR="000B491B" w:rsidRDefault="000B491B" w:rsidP="000B4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5A795C" w14:textId="7E610171" w:rsidR="000B491B" w:rsidRDefault="00C762F0" w:rsidP="000B491B">
            <w:pPr>
              <w:pStyle w:val="CRCoverPage"/>
              <w:spacing w:after="0"/>
              <w:ind w:left="100"/>
              <w:rPr>
                <w:noProof/>
              </w:rPr>
            </w:pPr>
            <w:r w:rsidRPr="00C762F0">
              <w:rPr>
                <w:noProof/>
              </w:rPr>
              <w:t>Update the definition of “SSB based intra-frequency measurements” so that “SSB frequency configured in the measurement object indicated by servingCellMO” is used to determine intra-frequency measurements instead of “center frequency of the SSB of the serving cell”</w:t>
            </w:r>
          </w:p>
        </w:tc>
      </w:tr>
      <w:tr w:rsidR="000B491B" w14:paraId="545BED68" w14:textId="77777777" w:rsidTr="000B491B">
        <w:tc>
          <w:tcPr>
            <w:tcW w:w="2694" w:type="dxa"/>
            <w:gridSpan w:val="2"/>
            <w:tcBorders>
              <w:left w:val="single" w:sz="4" w:space="0" w:color="auto"/>
            </w:tcBorders>
          </w:tcPr>
          <w:p w14:paraId="22C940AC"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1DC2C713" w14:textId="77777777" w:rsidR="000B491B" w:rsidRDefault="000B491B" w:rsidP="000B491B">
            <w:pPr>
              <w:pStyle w:val="CRCoverPage"/>
              <w:spacing w:after="0"/>
              <w:rPr>
                <w:noProof/>
                <w:sz w:val="8"/>
                <w:szCs w:val="8"/>
              </w:rPr>
            </w:pPr>
          </w:p>
        </w:tc>
      </w:tr>
      <w:tr w:rsidR="000B491B" w14:paraId="16D3541C" w14:textId="77777777" w:rsidTr="000B491B">
        <w:tc>
          <w:tcPr>
            <w:tcW w:w="2694" w:type="dxa"/>
            <w:gridSpan w:val="2"/>
            <w:tcBorders>
              <w:left w:val="single" w:sz="4" w:space="0" w:color="auto"/>
              <w:bottom w:val="single" w:sz="4" w:space="0" w:color="auto"/>
            </w:tcBorders>
          </w:tcPr>
          <w:p w14:paraId="65AF8FE3" w14:textId="77777777" w:rsidR="000B491B" w:rsidRDefault="000B491B" w:rsidP="000B491B">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2FE0E4" w14:textId="5818EA68" w:rsidR="000B491B" w:rsidRDefault="00C762F0" w:rsidP="000B491B">
            <w:pPr>
              <w:pStyle w:val="CRCoverPage"/>
              <w:spacing w:after="0"/>
              <w:ind w:left="100"/>
              <w:rPr>
                <w:noProof/>
              </w:rPr>
            </w:pPr>
            <w:r>
              <w:rPr>
                <w:noProof/>
              </w:rPr>
              <w:t>UE will determine whether neighbour cell measurements are intra-frequency measurements or inter-frequency measurements based on “</w:t>
            </w:r>
            <w:r w:rsidRPr="00C762F0">
              <w:rPr>
                <w:noProof/>
              </w:rPr>
              <w:t>SSB of the serving cell</w:t>
            </w:r>
            <w:r>
              <w:rPr>
                <w:noProof/>
              </w:rPr>
              <w:t>”, but there is no “</w:t>
            </w:r>
            <w:r w:rsidRPr="00C762F0">
              <w:rPr>
                <w:noProof/>
              </w:rPr>
              <w:t>SSB of the serving cell</w:t>
            </w:r>
            <w:r>
              <w:rPr>
                <w:noProof/>
              </w:rPr>
              <w:t>” for SSB-less SCell.</w:t>
            </w:r>
          </w:p>
        </w:tc>
      </w:tr>
      <w:tr w:rsidR="000B491B" w14:paraId="13038E22" w14:textId="77777777" w:rsidTr="000B491B">
        <w:tc>
          <w:tcPr>
            <w:tcW w:w="2694" w:type="dxa"/>
            <w:gridSpan w:val="2"/>
          </w:tcPr>
          <w:p w14:paraId="444E8260" w14:textId="77777777" w:rsidR="000B491B" w:rsidRDefault="000B491B" w:rsidP="000B491B">
            <w:pPr>
              <w:pStyle w:val="CRCoverPage"/>
              <w:spacing w:after="0"/>
              <w:rPr>
                <w:b/>
                <w:i/>
                <w:noProof/>
                <w:sz w:val="8"/>
                <w:szCs w:val="8"/>
              </w:rPr>
            </w:pPr>
          </w:p>
        </w:tc>
        <w:tc>
          <w:tcPr>
            <w:tcW w:w="6946" w:type="dxa"/>
            <w:gridSpan w:val="9"/>
          </w:tcPr>
          <w:p w14:paraId="12EC6C4D" w14:textId="77777777" w:rsidR="000B491B" w:rsidRDefault="000B491B" w:rsidP="000B491B">
            <w:pPr>
              <w:pStyle w:val="CRCoverPage"/>
              <w:spacing w:after="0"/>
              <w:rPr>
                <w:noProof/>
                <w:sz w:val="8"/>
                <w:szCs w:val="8"/>
              </w:rPr>
            </w:pPr>
          </w:p>
        </w:tc>
      </w:tr>
      <w:tr w:rsidR="000B491B" w14:paraId="782FEACF" w14:textId="77777777" w:rsidTr="000B491B">
        <w:tc>
          <w:tcPr>
            <w:tcW w:w="2694" w:type="dxa"/>
            <w:gridSpan w:val="2"/>
            <w:tcBorders>
              <w:top w:val="single" w:sz="4" w:space="0" w:color="auto"/>
              <w:left w:val="single" w:sz="4" w:space="0" w:color="auto"/>
            </w:tcBorders>
          </w:tcPr>
          <w:p w14:paraId="0A705EC2" w14:textId="77777777" w:rsidR="000B491B" w:rsidRDefault="000B491B" w:rsidP="000B4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3EFF8FE" w14:textId="1798B15B" w:rsidR="000B491B" w:rsidRDefault="00C762F0" w:rsidP="000B491B">
            <w:pPr>
              <w:pStyle w:val="CRCoverPage"/>
              <w:spacing w:after="0"/>
              <w:ind w:left="100"/>
              <w:rPr>
                <w:noProof/>
              </w:rPr>
            </w:pPr>
            <w:r>
              <w:rPr>
                <w:noProof/>
              </w:rPr>
              <w:t>9.2.4</w:t>
            </w:r>
          </w:p>
        </w:tc>
      </w:tr>
      <w:tr w:rsidR="000B491B" w14:paraId="48F85EFA" w14:textId="77777777" w:rsidTr="000B491B">
        <w:tc>
          <w:tcPr>
            <w:tcW w:w="2694" w:type="dxa"/>
            <w:gridSpan w:val="2"/>
            <w:tcBorders>
              <w:left w:val="single" w:sz="4" w:space="0" w:color="auto"/>
            </w:tcBorders>
          </w:tcPr>
          <w:p w14:paraId="614FEC6D" w14:textId="77777777" w:rsidR="000B491B" w:rsidRDefault="000B491B" w:rsidP="000B491B">
            <w:pPr>
              <w:pStyle w:val="CRCoverPage"/>
              <w:spacing w:after="0"/>
              <w:rPr>
                <w:b/>
                <w:i/>
                <w:noProof/>
                <w:sz w:val="8"/>
                <w:szCs w:val="8"/>
              </w:rPr>
            </w:pPr>
          </w:p>
        </w:tc>
        <w:tc>
          <w:tcPr>
            <w:tcW w:w="6946" w:type="dxa"/>
            <w:gridSpan w:val="9"/>
            <w:tcBorders>
              <w:right w:val="single" w:sz="4" w:space="0" w:color="auto"/>
            </w:tcBorders>
          </w:tcPr>
          <w:p w14:paraId="522DFAB9" w14:textId="77777777" w:rsidR="000B491B" w:rsidRDefault="000B491B" w:rsidP="000B491B">
            <w:pPr>
              <w:pStyle w:val="CRCoverPage"/>
              <w:spacing w:after="0"/>
              <w:rPr>
                <w:noProof/>
                <w:sz w:val="8"/>
                <w:szCs w:val="8"/>
              </w:rPr>
            </w:pPr>
          </w:p>
        </w:tc>
      </w:tr>
      <w:tr w:rsidR="000B491B" w14:paraId="3BD9D9E8" w14:textId="77777777" w:rsidTr="000B491B">
        <w:tc>
          <w:tcPr>
            <w:tcW w:w="2694" w:type="dxa"/>
            <w:gridSpan w:val="2"/>
            <w:tcBorders>
              <w:left w:val="single" w:sz="4" w:space="0" w:color="auto"/>
            </w:tcBorders>
          </w:tcPr>
          <w:p w14:paraId="7B607981" w14:textId="77777777" w:rsidR="000B491B" w:rsidRDefault="000B491B" w:rsidP="000B4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23E27" w14:textId="77777777" w:rsidR="000B491B" w:rsidRDefault="000B491B" w:rsidP="000B4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7346A" w14:textId="77777777" w:rsidR="000B491B" w:rsidRDefault="000B491B" w:rsidP="000B491B">
            <w:pPr>
              <w:pStyle w:val="CRCoverPage"/>
              <w:spacing w:after="0"/>
              <w:jc w:val="center"/>
              <w:rPr>
                <w:b/>
                <w:caps/>
                <w:noProof/>
              </w:rPr>
            </w:pPr>
            <w:r>
              <w:rPr>
                <w:b/>
                <w:caps/>
                <w:noProof/>
              </w:rPr>
              <w:t>N</w:t>
            </w:r>
          </w:p>
        </w:tc>
        <w:tc>
          <w:tcPr>
            <w:tcW w:w="2977" w:type="dxa"/>
            <w:gridSpan w:val="4"/>
          </w:tcPr>
          <w:p w14:paraId="52627C9B" w14:textId="77777777" w:rsidR="000B491B" w:rsidRDefault="000B491B" w:rsidP="000B4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5325B2" w14:textId="77777777" w:rsidR="000B491B" w:rsidRDefault="000B491B" w:rsidP="000B491B">
            <w:pPr>
              <w:pStyle w:val="CRCoverPage"/>
              <w:spacing w:after="0"/>
              <w:ind w:left="99"/>
              <w:rPr>
                <w:noProof/>
              </w:rPr>
            </w:pPr>
          </w:p>
        </w:tc>
      </w:tr>
      <w:tr w:rsidR="000B491B" w14:paraId="163586D6" w14:textId="77777777" w:rsidTr="000B491B">
        <w:tc>
          <w:tcPr>
            <w:tcW w:w="2694" w:type="dxa"/>
            <w:gridSpan w:val="2"/>
            <w:tcBorders>
              <w:left w:val="single" w:sz="4" w:space="0" w:color="auto"/>
            </w:tcBorders>
          </w:tcPr>
          <w:p w14:paraId="2F89749F" w14:textId="77777777" w:rsidR="000B491B" w:rsidRDefault="000B491B" w:rsidP="000B4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4BBB59" w14:textId="48831F58" w:rsidR="000B491B" w:rsidRDefault="003C76AC" w:rsidP="000B491B">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F1907" w14:textId="744CFC97" w:rsidR="000B491B" w:rsidRDefault="000B491B" w:rsidP="000B491B">
            <w:pPr>
              <w:pStyle w:val="CRCoverPage"/>
              <w:spacing w:after="0"/>
              <w:jc w:val="center"/>
              <w:rPr>
                <w:b/>
                <w:caps/>
                <w:noProof/>
              </w:rPr>
            </w:pPr>
          </w:p>
        </w:tc>
        <w:tc>
          <w:tcPr>
            <w:tcW w:w="2977" w:type="dxa"/>
            <w:gridSpan w:val="4"/>
          </w:tcPr>
          <w:p w14:paraId="3E4FF743" w14:textId="77777777" w:rsidR="000B491B" w:rsidRDefault="000B491B" w:rsidP="000B4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718EB2" w14:textId="75B323CD" w:rsidR="000B491B" w:rsidRDefault="000B491B" w:rsidP="003C76AC">
            <w:pPr>
              <w:pStyle w:val="CRCoverPage"/>
              <w:spacing w:after="0"/>
              <w:ind w:left="99"/>
              <w:rPr>
                <w:noProof/>
              </w:rPr>
            </w:pPr>
            <w:r>
              <w:rPr>
                <w:noProof/>
              </w:rPr>
              <w:t xml:space="preserve">TS/TR </w:t>
            </w:r>
            <w:r w:rsidR="003C76AC">
              <w:rPr>
                <w:noProof/>
              </w:rPr>
              <w:t>38.331</w:t>
            </w:r>
            <w:r>
              <w:rPr>
                <w:noProof/>
              </w:rPr>
              <w:t xml:space="preserve"> CR </w:t>
            </w:r>
            <w:r w:rsidR="00E6643A">
              <w:rPr>
                <w:noProof/>
              </w:rPr>
              <w:t>5393</w:t>
            </w:r>
            <w:r>
              <w:rPr>
                <w:noProof/>
              </w:rPr>
              <w:t xml:space="preserve"> </w:t>
            </w:r>
          </w:p>
          <w:p w14:paraId="1CCD9764" w14:textId="54977EEE" w:rsidR="003C76AC" w:rsidRDefault="00E6643A" w:rsidP="003C76AC">
            <w:pPr>
              <w:pStyle w:val="CRCoverPage"/>
              <w:spacing w:after="0"/>
              <w:ind w:left="99"/>
              <w:rPr>
                <w:noProof/>
              </w:rPr>
            </w:pPr>
            <w:r>
              <w:rPr>
                <w:noProof/>
              </w:rPr>
              <w:t>TS/TR 38.306 CR 1317</w:t>
            </w:r>
            <w:r w:rsidR="003C76AC">
              <w:rPr>
                <w:noProof/>
              </w:rPr>
              <w:t xml:space="preserve"> </w:t>
            </w:r>
          </w:p>
        </w:tc>
      </w:tr>
      <w:tr w:rsidR="000B491B" w14:paraId="2194EDFF" w14:textId="77777777" w:rsidTr="000B491B">
        <w:tc>
          <w:tcPr>
            <w:tcW w:w="2694" w:type="dxa"/>
            <w:gridSpan w:val="2"/>
            <w:tcBorders>
              <w:left w:val="single" w:sz="4" w:space="0" w:color="auto"/>
            </w:tcBorders>
          </w:tcPr>
          <w:p w14:paraId="1E82795D" w14:textId="77777777" w:rsidR="000B491B" w:rsidRDefault="000B491B" w:rsidP="000B4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6B26A"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746E0"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E56EC51" w14:textId="77777777" w:rsidR="000B491B" w:rsidRDefault="000B491B" w:rsidP="000B4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B4E3D2" w14:textId="77777777" w:rsidR="000B491B" w:rsidRDefault="000B491B" w:rsidP="000B491B">
            <w:pPr>
              <w:pStyle w:val="CRCoverPage"/>
              <w:spacing w:after="0"/>
              <w:ind w:left="99"/>
              <w:rPr>
                <w:noProof/>
              </w:rPr>
            </w:pPr>
            <w:r>
              <w:rPr>
                <w:noProof/>
              </w:rPr>
              <w:t xml:space="preserve">TS/TR ... CR ... </w:t>
            </w:r>
          </w:p>
        </w:tc>
      </w:tr>
      <w:tr w:rsidR="000B491B" w14:paraId="2CCBC89D" w14:textId="77777777" w:rsidTr="000B491B">
        <w:tc>
          <w:tcPr>
            <w:tcW w:w="2694" w:type="dxa"/>
            <w:gridSpan w:val="2"/>
            <w:tcBorders>
              <w:left w:val="single" w:sz="4" w:space="0" w:color="auto"/>
            </w:tcBorders>
          </w:tcPr>
          <w:p w14:paraId="697B0908" w14:textId="77777777" w:rsidR="000B491B" w:rsidRDefault="000B491B" w:rsidP="000B4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1656FE" w14:textId="77777777" w:rsidR="000B491B" w:rsidRDefault="000B491B" w:rsidP="000B4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141501" w14:textId="77777777" w:rsidR="000B491B" w:rsidRDefault="000B491B" w:rsidP="000B491B">
            <w:pPr>
              <w:pStyle w:val="CRCoverPage"/>
              <w:spacing w:after="0"/>
              <w:jc w:val="center"/>
              <w:rPr>
                <w:b/>
                <w:caps/>
                <w:noProof/>
              </w:rPr>
            </w:pPr>
            <w:r>
              <w:rPr>
                <w:rFonts w:hint="eastAsia"/>
                <w:b/>
                <w:caps/>
                <w:lang w:eastAsia="zh-CN"/>
              </w:rPr>
              <w:t>X</w:t>
            </w:r>
          </w:p>
        </w:tc>
        <w:tc>
          <w:tcPr>
            <w:tcW w:w="2977" w:type="dxa"/>
            <w:gridSpan w:val="4"/>
          </w:tcPr>
          <w:p w14:paraId="7176B32F" w14:textId="77777777" w:rsidR="000B491B" w:rsidRDefault="000B491B" w:rsidP="000B4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C4FA86" w14:textId="77777777" w:rsidR="000B491B" w:rsidRDefault="000B491B" w:rsidP="000B491B">
            <w:pPr>
              <w:pStyle w:val="CRCoverPage"/>
              <w:spacing w:after="0"/>
              <w:ind w:left="99"/>
              <w:rPr>
                <w:noProof/>
              </w:rPr>
            </w:pPr>
            <w:r>
              <w:rPr>
                <w:noProof/>
              </w:rPr>
              <w:t xml:space="preserve">TS/TR ... CR ... </w:t>
            </w:r>
          </w:p>
        </w:tc>
      </w:tr>
      <w:tr w:rsidR="000B491B" w14:paraId="20A725FD" w14:textId="77777777" w:rsidTr="000B491B">
        <w:tc>
          <w:tcPr>
            <w:tcW w:w="2694" w:type="dxa"/>
            <w:gridSpan w:val="2"/>
            <w:tcBorders>
              <w:left w:val="single" w:sz="4" w:space="0" w:color="auto"/>
            </w:tcBorders>
          </w:tcPr>
          <w:p w14:paraId="20DBF219" w14:textId="77777777" w:rsidR="000B491B" w:rsidRDefault="000B491B" w:rsidP="000B491B">
            <w:pPr>
              <w:pStyle w:val="CRCoverPage"/>
              <w:spacing w:after="0"/>
              <w:rPr>
                <w:b/>
                <w:i/>
                <w:noProof/>
              </w:rPr>
            </w:pPr>
          </w:p>
        </w:tc>
        <w:tc>
          <w:tcPr>
            <w:tcW w:w="6946" w:type="dxa"/>
            <w:gridSpan w:val="9"/>
            <w:tcBorders>
              <w:right w:val="single" w:sz="4" w:space="0" w:color="auto"/>
            </w:tcBorders>
          </w:tcPr>
          <w:p w14:paraId="30E3725D" w14:textId="77777777" w:rsidR="000B491B" w:rsidRDefault="000B491B" w:rsidP="000B491B">
            <w:pPr>
              <w:pStyle w:val="CRCoverPage"/>
              <w:spacing w:after="0"/>
              <w:rPr>
                <w:noProof/>
              </w:rPr>
            </w:pPr>
          </w:p>
        </w:tc>
      </w:tr>
      <w:tr w:rsidR="000B491B" w14:paraId="4E6538D2" w14:textId="77777777" w:rsidTr="000B491B">
        <w:tc>
          <w:tcPr>
            <w:tcW w:w="2694" w:type="dxa"/>
            <w:gridSpan w:val="2"/>
            <w:tcBorders>
              <w:left w:val="single" w:sz="4" w:space="0" w:color="auto"/>
              <w:bottom w:val="single" w:sz="4" w:space="0" w:color="auto"/>
            </w:tcBorders>
          </w:tcPr>
          <w:p w14:paraId="47692A56" w14:textId="77777777" w:rsidR="000B491B" w:rsidRDefault="000B491B" w:rsidP="000B4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89ED66" w14:textId="77777777" w:rsidR="000B491B" w:rsidRDefault="000B491B" w:rsidP="000B491B">
            <w:pPr>
              <w:pStyle w:val="CRCoverPage"/>
              <w:spacing w:after="0"/>
              <w:ind w:left="100"/>
              <w:rPr>
                <w:noProof/>
              </w:rPr>
            </w:pPr>
          </w:p>
        </w:tc>
      </w:tr>
      <w:tr w:rsidR="000B491B" w:rsidRPr="008863B9" w14:paraId="077876C3" w14:textId="77777777" w:rsidTr="000B491B">
        <w:tc>
          <w:tcPr>
            <w:tcW w:w="2694" w:type="dxa"/>
            <w:gridSpan w:val="2"/>
            <w:tcBorders>
              <w:top w:val="single" w:sz="4" w:space="0" w:color="auto"/>
              <w:bottom w:val="single" w:sz="4" w:space="0" w:color="auto"/>
            </w:tcBorders>
          </w:tcPr>
          <w:p w14:paraId="1C41B72B" w14:textId="77777777" w:rsidR="000B491B" w:rsidRPr="008863B9" w:rsidRDefault="000B491B" w:rsidP="000B4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1CAF29" w14:textId="77777777" w:rsidR="000B491B" w:rsidRPr="008863B9" w:rsidRDefault="000B491B" w:rsidP="000B491B">
            <w:pPr>
              <w:pStyle w:val="CRCoverPage"/>
              <w:spacing w:after="0"/>
              <w:ind w:left="100"/>
              <w:rPr>
                <w:noProof/>
                <w:sz w:val="8"/>
                <w:szCs w:val="8"/>
              </w:rPr>
            </w:pPr>
          </w:p>
        </w:tc>
      </w:tr>
      <w:tr w:rsidR="000B491B" w14:paraId="78062B46" w14:textId="77777777" w:rsidTr="000B491B">
        <w:tc>
          <w:tcPr>
            <w:tcW w:w="2694" w:type="dxa"/>
            <w:gridSpan w:val="2"/>
            <w:tcBorders>
              <w:top w:val="single" w:sz="4" w:space="0" w:color="auto"/>
              <w:left w:val="single" w:sz="4" w:space="0" w:color="auto"/>
              <w:bottom w:val="single" w:sz="4" w:space="0" w:color="auto"/>
            </w:tcBorders>
          </w:tcPr>
          <w:p w14:paraId="3370D987" w14:textId="77777777" w:rsidR="000B491B" w:rsidRDefault="000B491B" w:rsidP="000B4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DCD9" w14:textId="77777777" w:rsidR="000B491B" w:rsidRDefault="000B491B" w:rsidP="000B491B">
            <w:pPr>
              <w:pStyle w:val="CRCoverPage"/>
              <w:spacing w:after="0"/>
              <w:ind w:left="100"/>
              <w:rPr>
                <w:noProof/>
              </w:rPr>
            </w:pPr>
          </w:p>
        </w:tc>
      </w:tr>
    </w:tbl>
    <w:p w14:paraId="1FB71059" w14:textId="77777777" w:rsidR="000B491B" w:rsidRDefault="000B491B" w:rsidP="000B491B">
      <w:pPr>
        <w:rPr>
          <w:noProof/>
        </w:rPr>
        <w:sectPr w:rsidR="000B491B" w:rsidSect="002A012F">
          <w:headerReference w:type="default" r:id="rId14"/>
          <w:footnotePr>
            <w:numRestart w:val="eachSect"/>
          </w:footnotePr>
          <w:pgSz w:w="11907" w:h="16840" w:code="9"/>
          <w:pgMar w:top="1418" w:right="1134" w:bottom="1134" w:left="1134" w:header="680" w:footer="567" w:gutter="0"/>
          <w:cols w:space="720"/>
          <w:docGrid w:linePitch="272"/>
        </w:sectPr>
      </w:pPr>
    </w:p>
    <w:p w14:paraId="4CFAD9CF" w14:textId="77777777" w:rsidR="000B491B" w:rsidRDefault="000B491B" w:rsidP="000B491B">
      <w:pPr>
        <w:rPr>
          <w:lang w:val="sv-SE" w:eastAsia="zh-CN"/>
        </w:rPr>
        <w:sectPr w:rsidR="000B491B" w:rsidSect="00A40A1D">
          <w:headerReference w:type="default" r:id="rId15"/>
          <w:footnotePr>
            <w:numRestart w:val="eachSect"/>
          </w:footnotePr>
          <w:type w:val="continuous"/>
          <w:pgSz w:w="11907" w:h="16840"/>
          <w:pgMar w:top="1418" w:right="1134" w:bottom="1134" w:left="1134" w:header="0" w:footer="0" w:gutter="0"/>
          <w:cols w:space="720"/>
          <w:docGrid w:linePitch="272"/>
        </w:sectPr>
      </w:pPr>
    </w:p>
    <w:p w14:paraId="4E82ABDF" w14:textId="77777777" w:rsidR="000B491B" w:rsidRPr="002576B5" w:rsidRDefault="000B491B" w:rsidP="000B49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p>
    <w:p w14:paraId="59FD86EE" w14:textId="77777777" w:rsidR="00ED1295" w:rsidRPr="00ED1295" w:rsidRDefault="00ED1295" w:rsidP="00ED1295">
      <w:pPr>
        <w:keepNext/>
        <w:keepLines/>
        <w:spacing w:before="120"/>
        <w:ind w:left="1134" w:hanging="1134"/>
        <w:outlineLvl w:val="2"/>
        <w:rPr>
          <w:rFonts w:ascii="Arial" w:hAnsi="Arial"/>
          <w:sz w:val="28"/>
        </w:rPr>
      </w:pPr>
      <w:bookmarkStart w:id="0" w:name="_Toc193557555"/>
      <w:bookmarkStart w:id="1" w:name="_Toc46502018"/>
      <w:bookmarkStart w:id="2" w:name="_Toc51971366"/>
      <w:bookmarkStart w:id="3" w:name="_Toc52551349"/>
      <w:bookmarkStart w:id="4" w:name="_Toc193560362"/>
      <w:bookmarkStart w:id="5" w:name="_Toc20387987"/>
      <w:bookmarkStart w:id="6" w:name="_Toc29374659"/>
      <w:bookmarkStart w:id="7" w:name="_Toc37068490"/>
      <w:bookmarkStart w:id="8" w:name="_Toc46524191"/>
      <w:bookmarkStart w:id="9" w:name="_Toc193562451"/>
      <w:r w:rsidRPr="00ED1295">
        <w:rPr>
          <w:rFonts w:ascii="Arial" w:hAnsi="Arial"/>
          <w:sz w:val="28"/>
        </w:rPr>
        <w:t>9.2.4</w:t>
      </w:r>
      <w:r w:rsidRPr="00ED1295">
        <w:rPr>
          <w:rFonts w:ascii="Arial" w:hAnsi="Arial"/>
          <w:sz w:val="28"/>
        </w:rPr>
        <w:tab/>
        <w:t>Measurements</w:t>
      </w:r>
      <w:bookmarkEnd w:id="0"/>
    </w:p>
    <w:p w14:paraId="6E2E30F3" w14:textId="77777777" w:rsidR="00ED1295" w:rsidRPr="00ED1295" w:rsidRDefault="00ED1295" w:rsidP="00ED1295">
      <w:r w:rsidRPr="00ED1295">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ED1295">
        <w:rPr>
          <w:i/>
        </w:rPr>
        <w:t>X</w:t>
      </w:r>
      <w:r w:rsidRPr="00ED1295">
        <w:t xml:space="preserve"> best beams if the UE is configured to do so by the gNB.</w:t>
      </w:r>
    </w:p>
    <w:p w14:paraId="7D18C7F8" w14:textId="77777777" w:rsidR="00ED1295" w:rsidRPr="00ED1295" w:rsidRDefault="00ED1295" w:rsidP="00ED1295">
      <w:r w:rsidRPr="00ED1295">
        <w:t>The corresponding high-level measurement model is described below:</w:t>
      </w:r>
    </w:p>
    <w:p w14:paraId="3ABC724D" w14:textId="77777777" w:rsidR="00ED1295" w:rsidRPr="00ED1295" w:rsidRDefault="00ED1295" w:rsidP="00ED1295">
      <w:pPr>
        <w:keepNext/>
        <w:keepLines/>
        <w:spacing w:before="60"/>
        <w:jc w:val="center"/>
        <w:rPr>
          <w:rFonts w:ascii="Arial Bold" w:hAnsi="Arial Bold"/>
          <w:b/>
        </w:rPr>
      </w:pPr>
      <w:r w:rsidRPr="00ED1295">
        <w:rPr>
          <w:rFonts w:ascii="Arial" w:hAnsi="Arial"/>
          <w:b/>
          <w:noProof/>
        </w:rPr>
        <w:object w:dxaOrig="11984" w:dyaOrig="5887" w14:anchorId="17E22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2pt" o:ole="">
            <v:imagedata r:id="rId16" o:title=""/>
          </v:shape>
          <o:OLEObject Type="Embed" ProgID="Visio.Drawing.11" ShapeID="_x0000_i1025" DrawAspect="Content" ObjectID="_1810140333" r:id="rId17"/>
        </w:object>
      </w:r>
    </w:p>
    <w:p w14:paraId="6A79BB87" w14:textId="77777777" w:rsidR="00ED1295" w:rsidRPr="00ED1295" w:rsidRDefault="00ED1295" w:rsidP="00ED1295">
      <w:pPr>
        <w:keepLines/>
        <w:spacing w:after="240"/>
        <w:jc w:val="center"/>
        <w:rPr>
          <w:rFonts w:ascii="Arial" w:hAnsi="Arial"/>
          <w:b/>
        </w:rPr>
      </w:pPr>
      <w:r w:rsidRPr="00ED1295">
        <w:rPr>
          <w:rFonts w:ascii="Arial" w:hAnsi="Arial"/>
          <w:b/>
        </w:rPr>
        <w:t>Figure 9.2.4-1: Measurement Model</w:t>
      </w:r>
    </w:p>
    <w:p w14:paraId="5B1C15CA" w14:textId="77777777" w:rsidR="00ED1295" w:rsidRPr="00ED1295" w:rsidRDefault="00ED1295" w:rsidP="00ED1295">
      <w:pPr>
        <w:keepLines/>
        <w:ind w:left="1135" w:hanging="851"/>
      </w:pPr>
      <w:r w:rsidRPr="00ED1295">
        <w:t>NOTE 1:</w:t>
      </w:r>
      <w:r w:rsidRPr="00ED1295">
        <w:tab/>
        <w:t>K beams correspond to the measurements on SSB or CSI-RS resources configured for L3 mobility by gNB and detected by UE at L1.</w:t>
      </w:r>
    </w:p>
    <w:p w14:paraId="5F7CC7DD" w14:textId="77777777" w:rsidR="00ED1295" w:rsidRPr="00ED1295" w:rsidRDefault="00ED1295" w:rsidP="00ED1295">
      <w:pPr>
        <w:ind w:left="568" w:hanging="284"/>
      </w:pPr>
      <w:r w:rsidRPr="00ED1295">
        <w:t>-</w:t>
      </w:r>
      <w:r w:rsidRPr="00ED1295">
        <w:tab/>
      </w:r>
      <w:r w:rsidRPr="00ED1295">
        <w:rPr>
          <w:b/>
        </w:rPr>
        <w:t>A</w:t>
      </w:r>
      <w:r w:rsidRPr="00ED1295">
        <w:t>: measurements (beam specific samples) internal to the physical layer.</w:t>
      </w:r>
    </w:p>
    <w:p w14:paraId="510C4F30" w14:textId="77777777" w:rsidR="00ED1295" w:rsidRPr="00ED1295" w:rsidRDefault="00ED1295" w:rsidP="00ED1295">
      <w:pPr>
        <w:ind w:left="568" w:hanging="284"/>
      </w:pPr>
      <w:r w:rsidRPr="00ED1295">
        <w:t>-</w:t>
      </w:r>
      <w:r w:rsidRPr="00ED1295">
        <w:tab/>
      </w:r>
      <w:r w:rsidRPr="00ED1295">
        <w:rPr>
          <w:b/>
        </w:rPr>
        <w:t>Layer 1 filtering</w:t>
      </w:r>
      <w:r w:rsidRPr="00ED1295">
        <w:t>: internal layer 1 filtering of the inputs measured at point A. Exact filtering is implementation dependent. How the measurements are actually executed in the physical layer by an implementation (inputs A and Layer 1 filtering) is not constrained by the standard.</w:t>
      </w:r>
    </w:p>
    <w:p w14:paraId="6046BF79" w14:textId="77777777" w:rsidR="00ED1295" w:rsidRPr="00ED1295" w:rsidRDefault="00ED1295" w:rsidP="00ED1295">
      <w:pPr>
        <w:ind w:left="568" w:hanging="284"/>
      </w:pPr>
      <w:r w:rsidRPr="00ED1295">
        <w:t>-</w:t>
      </w:r>
      <w:r w:rsidRPr="00ED1295">
        <w:tab/>
      </w:r>
      <w:r w:rsidRPr="00ED1295">
        <w:rPr>
          <w:b/>
        </w:rPr>
        <w:t>A</w:t>
      </w:r>
      <w:r w:rsidRPr="00ED1295">
        <w:rPr>
          <w:b/>
          <w:vertAlign w:val="superscript"/>
        </w:rPr>
        <w:t>1</w:t>
      </w:r>
      <w:r w:rsidRPr="00ED1295">
        <w:t>: measurements (i.e. beam specific measurements) reported by layer 1 to layer 3 after layer 1 filtering.</w:t>
      </w:r>
    </w:p>
    <w:p w14:paraId="152C7966" w14:textId="77777777" w:rsidR="00ED1295" w:rsidRPr="00ED1295" w:rsidRDefault="00ED1295" w:rsidP="00ED1295">
      <w:pPr>
        <w:ind w:left="568" w:hanging="284"/>
      </w:pPr>
      <w:r w:rsidRPr="00ED1295">
        <w:rPr>
          <w:b/>
        </w:rPr>
        <w:t>-</w:t>
      </w:r>
      <w:r w:rsidRPr="00ED1295">
        <w:rPr>
          <w:b/>
        </w:rPr>
        <w:tab/>
        <w:t>Beam Consolidation/Selection</w:t>
      </w:r>
      <w:r w:rsidRPr="00ED1295">
        <w:t>: beam specific measurements are consolidated to derive cell quality. The behaviour of the Beam consolidation/selection is standardised and the configuration of this module is provided by RRC signalling. Reporting period at B equals one measurement period at A</w:t>
      </w:r>
      <w:r w:rsidRPr="00ED1295">
        <w:rPr>
          <w:vertAlign w:val="superscript"/>
        </w:rPr>
        <w:t>1</w:t>
      </w:r>
      <w:r w:rsidRPr="00ED1295">
        <w:t>.</w:t>
      </w:r>
    </w:p>
    <w:p w14:paraId="6639FBDE" w14:textId="77777777" w:rsidR="00ED1295" w:rsidRPr="00ED1295" w:rsidRDefault="00ED1295" w:rsidP="00ED1295">
      <w:pPr>
        <w:ind w:left="568" w:hanging="284"/>
      </w:pPr>
      <w:r w:rsidRPr="00ED1295">
        <w:rPr>
          <w:b/>
        </w:rPr>
        <w:t>-</w:t>
      </w:r>
      <w:r w:rsidRPr="00ED1295">
        <w:rPr>
          <w:b/>
        </w:rPr>
        <w:tab/>
        <w:t>B</w:t>
      </w:r>
      <w:r w:rsidRPr="00ED1295">
        <w:t>: a measurement (i.e. cell quality) derived from beam-specific measurements reported to layer 3 after beam consolidation/selection.</w:t>
      </w:r>
    </w:p>
    <w:p w14:paraId="59806E3B" w14:textId="77777777" w:rsidR="00ED1295" w:rsidRPr="00ED1295" w:rsidRDefault="00ED1295" w:rsidP="00ED1295">
      <w:pPr>
        <w:ind w:left="568" w:hanging="284"/>
      </w:pPr>
      <w:r w:rsidRPr="00ED1295">
        <w:t>-</w:t>
      </w:r>
      <w:r w:rsidRPr="00ED1295">
        <w:tab/>
      </w:r>
      <w:r w:rsidRPr="00ED1295">
        <w:rPr>
          <w:b/>
        </w:rPr>
        <w:t>Layer 3 filtering for cell quality</w:t>
      </w:r>
      <w:r w:rsidRPr="00ED1295">
        <w:t>: filtering performed on the measurements provided at point B. The behaviour of the Layer 3 filters is standardised and the configuration of the layer 3 filters is provided by RRC signalling. Filtering reporting period at C equals one measurement period at B.</w:t>
      </w:r>
    </w:p>
    <w:p w14:paraId="2F11AD91" w14:textId="77777777" w:rsidR="00ED1295" w:rsidRPr="00ED1295" w:rsidRDefault="00ED1295" w:rsidP="00ED1295">
      <w:pPr>
        <w:ind w:left="568" w:hanging="284"/>
      </w:pPr>
      <w:r w:rsidRPr="00ED1295">
        <w:t>-</w:t>
      </w:r>
      <w:r w:rsidRPr="00ED1295">
        <w:tab/>
      </w:r>
      <w:r w:rsidRPr="00ED1295">
        <w:rPr>
          <w:b/>
        </w:rPr>
        <w:t>C</w:t>
      </w:r>
      <w:r w:rsidRPr="00ED1295">
        <w:t>: a measurement after processing in the layer 3 filter. The reporting rate is identical to the reporting rate at point B. This measurement is used as input for one or more evaluation of reporting criteria.</w:t>
      </w:r>
    </w:p>
    <w:p w14:paraId="543C6F3D" w14:textId="77777777" w:rsidR="00ED1295" w:rsidRPr="00ED1295" w:rsidRDefault="00ED1295" w:rsidP="00ED1295">
      <w:pPr>
        <w:ind w:left="568" w:hanging="284"/>
      </w:pPr>
      <w:r w:rsidRPr="00ED1295">
        <w:t>-</w:t>
      </w:r>
      <w:r w:rsidRPr="00ED1295">
        <w:tab/>
      </w:r>
      <w:r w:rsidRPr="00ED1295">
        <w:rPr>
          <w:b/>
        </w:rPr>
        <w:t>Evaluation of reporting criteria</w:t>
      </w:r>
      <w:r w:rsidRPr="00ED1295">
        <w:t>: checks whether actual measurement reporting is necessary at point D. The evaluation can be based on more than one flow of measurements at reference point C e.g. to compare between different measurements. This is illustrated by input C and C</w:t>
      </w:r>
      <w:r w:rsidRPr="00ED1295">
        <w:rPr>
          <w:vertAlign w:val="superscript"/>
        </w:rPr>
        <w:t>1</w:t>
      </w:r>
      <w:r w:rsidRPr="00ED1295">
        <w:t xml:space="preserve">. The UE shall evaluate the reporting criteria at least </w:t>
      </w:r>
      <w:r w:rsidRPr="00ED1295">
        <w:lastRenderedPageBreak/>
        <w:t>every time a new measurement result is reported at point C, C</w:t>
      </w:r>
      <w:r w:rsidRPr="00ED1295">
        <w:rPr>
          <w:vertAlign w:val="superscript"/>
        </w:rPr>
        <w:t>1</w:t>
      </w:r>
      <w:r w:rsidRPr="00ED1295">
        <w:t>. The reporting criteria are standardised and the configuration is provided by RRC signalling (UE measurements).</w:t>
      </w:r>
    </w:p>
    <w:p w14:paraId="2D844FA7" w14:textId="77777777" w:rsidR="00ED1295" w:rsidRPr="00ED1295" w:rsidRDefault="00ED1295" w:rsidP="00ED1295">
      <w:pPr>
        <w:ind w:left="568" w:hanging="284"/>
      </w:pPr>
      <w:r w:rsidRPr="00ED1295">
        <w:t>-</w:t>
      </w:r>
      <w:r w:rsidRPr="00ED1295">
        <w:tab/>
      </w:r>
      <w:r w:rsidRPr="00ED1295">
        <w:rPr>
          <w:b/>
        </w:rPr>
        <w:t>D</w:t>
      </w:r>
      <w:r w:rsidRPr="00ED1295">
        <w:t>: measurement report information (message) sent on the radio interface.</w:t>
      </w:r>
    </w:p>
    <w:p w14:paraId="47F08100" w14:textId="77777777" w:rsidR="00ED1295" w:rsidRPr="00ED1295" w:rsidRDefault="00ED1295" w:rsidP="00ED1295">
      <w:pPr>
        <w:ind w:left="568" w:hanging="284"/>
      </w:pPr>
      <w:r w:rsidRPr="00ED1295">
        <w:t>-</w:t>
      </w:r>
      <w:r w:rsidRPr="00ED1295">
        <w:tab/>
      </w:r>
      <w:r w:rsidRPr="00ED1295">
        <w:rPr>
          <w:b/>
        </w:rPr>
        <w:t>L3 Beam filtering</w:t>
      </w:r>
      <w:r w:rsidRPr="00ED1295">
        <w:t>: filtering performed on the measurements (i.e. beam specific measurements) provided at point A</w:t>
      </w:r>
      <w:r w:rsidRPr="00ED1295">
        <w:rPr>
          <w:vertAlign w:val="superscript"/>
        </w:rPr>
        <w:t>1</w:t>
      </w:r>
      <w:r w:rsidRPr="00ED1295">
        <w:t>. The behaviour of the beam filters is standardised and the configuration of the beam filters is provided by RRC signalling. Filtering reporting period at E equals one measurement period at A</w:t>
      </w:r>
      <w:r w:rsidRPr="00ED1295">
        <w:rPr>
          <w:vertAlign w:val="superscript"/>
        </w:rPr>
        <w:t>1</w:t>
      </w:r>
      <w:r w:rsidRPr="00ED1295">
        <w:t>.</w:t>
      </w:r>
    </w:p>
    <w:p w14:paraId="7091B3D7" w14:textId="77777777" w:rsidR="00ED1295" w:rsidRPr="00ED1295" w:rsidRDefault="00ED1295" w:rsidP="00ED1295">
      <w:pPr>
        <w:ind w:left="568" w:hanging="284"/>
      </w:pPr>
      <w:r w:rsidRPr="00ED1295">
        <w:t>-</w:t>
      </w:r>
      <w:r w:rsidRPr="00ED1295">
        <w:tab/>
      </w:r>
      <w:r w:rsidRPr="00ED1295">
        <w:rPr>
          <w:b/>
        </w:rPr>
        <w:t>E</w:t>
      </w:r>
      <w:r w:rsidRPr="00ED1295">
        <w:t>: a measurement (i.e. beam-specific measurement) after processing in the beam filter. The reporting rate is identical to the reporting rate at point A</w:t>
      </w:r>
      <w:r w:rsidRPr="00ED1295">
        <w:rPr>
          <w:vertAlign w:val="superscript"/>
        </w:rPr>
        <w:t>1</w:t>
      </w:r>
      <w:r w:rsidRPr="00ED1295">
        <w:t>. This measurement is used as input for selecting the X measurements to be reported.</w:t>
      </w:r>
    </w:p>
    <w:p w14:paraId="20AD2CF4" w14:textId="77777777" w:rsidR="00ED1295" w:rsidRPr="00ED1295" w:rsidRDefault="00ED1295" w:rsidP="00ED1295">
      <w:pPr>
        <w:ind w:left="568" w:hanging="284"/>
      </w:pPr>
      <w:r w:rsidRPr="00ED1295">
        <w:t>-</w:t>
      </w:r>
      <w:r w:rsidRPr="00ED1295">
        <w:tab/>
      </w:r>
      <w:r w:rsidRPr="00ED1295">
        <w:rPr>
          <w:b/>
        </w:rPr>
        <w:t>Beam Selection for beam reporting</w:t>
      </w:r>
      <w:r w:rsidRPr="00ED1295">
        <w:t>: selects the X measurements from the measurements provided at point E. The behaviour of the beam selection is standardised and the configuration of this module is provided by RRC signalling.</w:t>
      </w:r>
    </w:p>
    <w:p w14:paraId="2EA24B35" w14:textId="77777777" w:rsidR="00ED1295" w:rsidRPr="00ED1295" w:rsidRDefault="00ED1295" w:rsidP="00ED1295">
      <w:pPr>
        <w:ind w:left="568" w:hanging="284"/>
      </w:pPr>
      <w:r w:rsidRPr="00ED1295">
        <w:t>-</w:t>
      </w:r>
      <w:r w:rsidRPr="00ED1295">
        <w:tab/>
      </w:r>
      <w:r w:rsidRPr="00ED1295">
        <w:rPr>
          <w:b/>
        </w:rPr>
        <w:t>F</w:t>
      </w:r>
      <w:r w:rsidRPr="00ED1295">
        <w:t>: beam measurement information included in measurement report (sent) on the radio interface.</w:t>
      </w:r>
    </w:p>
    <w:p w14:paraId="232BFD6F" w14:textId="77777777" w:rsidR="00ED1295" w:rsidRPr="00ED1295" w:rsidRDefault="00ED1295" w:rsidP="00ED1295">
      <w:r w:rsidRPr="00ED1295">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ED1295">
        <w:rPr>
          <w:vertAlign w:val="superscript"/>
        </w:rPr>
        <w:t>1</w:t>
      </w:r>
      <w:r w:rsidRPr="00ED1295">
        <w:t xml:space="preserve"> is the input used in the event evaluation. L3 Beam filtering and related parameters used are specified in TS 38.331 [12] and do not introduce any delay in the sample availability between </w:t>
      </w:r>
      <w:r w:rsidRPr="00ED1295">
        <w:rPr>
          <w:rFonts w:eastAsia="等线"/>
          <w:lang w:eastAsia="zh-CN"/>
        </w:rPr>
        <w:t>A</w:t>
      </w:r>
      <w:r w:rsidRPr="00ED1295">
        <w:rPr>
          <w:vertAlign w:val="superscript"/>
        </w:rPr>
        <w:t>1</w:t>
      </w:r>
      <w:r w:rsidRPr="00ED1295">
        <w:t xml:space="preserve"> and </w:t>
      </w:r>
      <w:r w:rsidRPr="00ED1295">
        <w:rPr>
          <w:rFonts w:eastAsia="等线"/>
          <w:lang w:eastAsia="zh-CN"/>
        </w:rPr>
        <w:t>E</w:t>
      </w:r>
      <w:r w:rsidRPr="00ED1295">
        <w:t>.</w:t>
      </w:r>
    </w:p>
    <w:p w14:paraId="69A6423F" w14:textId="77777777" w:rsidR="00ED1295" w:rsidRPr="00ED1295" w:rsidRDefault="00ED1295" w:rsidP="00ED1295">
      <w:r w:rsidRPr="00ED1295">
        <w:t>Measurement reports are characterized by the following:</w:t>
      </w:r>
    </w:p>
    <w:p w14:paraId="2A484A32" w14:textId="77777777" w:rsidR="00ED1295" w:rsidRPr="00ED1295" w:rsidRDefault="00ED1295" w:rsidP="00ED1295">
      <w:pPr>
        <w:ind w:left="568" w:hanging="284"/>
      </w:pPr>
      <w:r w:rsidRPr="00ED1295">
        <w:t>-</w:t>
      </w:r>
      <w:r w:rsidRPr="00ED1295">
        <w:tab/>
        <w:t>Measurement reports include the measurement identity of the associated measurement configuration that triggered the reporting;</w:t>
      </w:r>
    </w:p>
    <w:p w14:paraId="32533BCD" w14:textId="77777777" w:rsidR="00ED1295" w:rsidRPr="00ED1295" w:rsidRDefault="00ED1295" w:rsidP="00ED1295">
      <w:pPr>
        <w:ind w:left="568" w:hanging="284"/>
      </w:pPr>
      <w:r w:rsidRPr="00ED1295">
        <w:t>-</w:t>
      </w:r>
      <w:r w:rsidRPr="00ED1295">
        <w:tab/>
        <w:t>Cell and beam measurement quantities to be included in measurement reports are configured by the network;</w:t>
      </w:r>
    </w:p>
    <w:p w14:paraId="3E2A06EF" w14:textId="77777777" w:rsidR="00ED1295" w:rsidRPr="00ED1295" w:rsidRDefault="00ED1295" w:rsidP="00ED1295">
      <w:pPr>
        <w:ind w:left="568" w:hanging="284"/>
      </w:pPr>
      <w:r w:rsidRPr="00ED1295">
        <w:t>-</w:t>
      </w:r>
      <w:r w:rsidRPr="00ED1295">
        <w:tab/>
        <w:t>The number of non-serving cells to be reported can be limited through configuration by the network;</w:t>
      </w:r>
    </w:p>
    <w:p w14:paraId="6D58C208" w14:textId="77777777" w:rsidR="00ED1295" w:rsidRPr="00ED1295" w:rsidRDefault="00ED1295" w:rsidP="00ED1295">
      <w:pPr>
        <w:ind w:left="568" w:hanging="284"/>
      </w:pPr>
      <w:r w:rsidRPr="00ED1295">
        <w:t>-</w:t>
      </w:r>
      <w:r w:rsidRPr="00ED1295">
        <w:tab/>
        <w:t>Cells belonging to an exclude-list configured by the network are not used in event evaluation and reporting, and conversely when an allow-list is configured by the network, only the cells belonging to the allow-list are used in event evaluation and reporting;</w:t>
      </w:r>
    </w:p>
    <w:p w14:paraId="0118AA7D" w14:textId="77777777" w:rsidR="00ED1295" w:rsidRPr="00ED1295" w:rsidRDefault="00ED1295" w:rsidP="00ED1295">
      <w:pPr>
        <w:ind w:left="568" w:hanging="284"/>
      </w:pPr>
      <w:r w:rsidRPr="00ED1295">
        <w:t>-</w:t>
      </w:r>
      <w:r w:rsidRPr="00ED1295">
        <w:tab/>
        <w:t>Beam measurements to be included in measurement reports are configured by the network (beam identifier only, measurement result and beam identifier, or no beam reporting).</w:t>
      </w:r>
    </w:p>
    <w:p w14:paraId="2A51415F" w14:textId="77777777" w:rsidR="00ED1295" w:rsidRPr="00ED1295" w:rsidRDefault="00ED1295" w:rsidP="00ED1295">
      <w:r w:rsidRPr="00ED1295">
        <w:t>Intra-frequency neighbour (cell) measurements and inter-frequency neighbour (cell) measurements are defined as follows:</w:t>
      </w:r>
    </w:p>
    <w:p w14:paraId="0A45A9B1" w14:textId="5827FFDC" w:rsidR="00ED1295" w:rsidRPr="00ED1295" w:rsidRDefault="00ED1295" w:rsidP="00ED1295">
      <w:pPr>
        <w:ind w:left="568" w:hanging="284"/>
      </w:pPr>
      <w:r w:rsidRPr="00ED1295">
        <w:t>-</w:t>
      </w:r>
      <w:r w:rsidRPr="00ED1295">
        <w:tab/>
        <w:t xml:space="preserve">SSB based intra-frequency measurement: a measurement is defined as an SSB based intra-frequency measurement provided the </w:t>
      </w:r>
      <w:bookmarkStart w:id="10" w:name="_GoBack"/>
      <w:bookmarkEnd w:id="10"/>
      <w:ins w:id="11" w:author="ZTE(Yuan)" w:date="2025-05-30T19:58:00Z">
        <w:r w:rsidR="00EB7BE2" w:rsidRPr="00EB7BE2">
          <w:t>SSB frequency configured in the measurement object associated with the serving cell</w:t>
        </w:r>
      </w:ins>
      <w:del w:id="12" w:author="ZTE(Yuan)" w:date="2025-05-22T14:58:00Z">
        <w:r w:rsidRPr="00ED1295" w:rsidDel="00ED1295">
          <w:delText>center frequency of the SSB of the serving cell</w:delText>
        </w:r>
      </w:del>
      <w:r w:rsidRPr="00ED1295">
        <w:t xml:space="preserve"> and the center frequency of the SSB of the neighbour cell are the same, and the subcarrier spacing of the two SSBs is also the same.</w:t>
      </w:r>
    </w:p>
    <w:p w14:paraId="2D8B918E" w14:textId="77777777" w:rsidR="00ED1295" w:rsidRPr="00ED1295" w:rsidRDefault="00ED1295" w:rsidP="00ED1295">
      <w:pPr>
        <w:ind w:left="568" w:hanging="284"/>
      </w:pPr>
      <w:r w:rsidRPr="00ED1295">
        <w:t>-</w:t>
      </w:r>
      <w:r w:rsidRPr="00ED1295">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5E5BB0CA" w14:textId="77777777" w:rsidR="00ED1295" w:rsidRPr="00ED1295" w:rsidRDefault="00ED1295" w:rsidP="00ED1295">
      <w:pPr>
        <w:keepLines/>
        <w:ind w:left="1135" w:hanging="851"/>
      </w:pPr>
      <w:r w:rsidRPr="00ED1295">
        <w:t>NOTE 2:</w:t>
      </w:r>
      <w:r w:rsidRPr="00ED1295">
        <w:tab/>
        <w:t>For SSB based measurements, one measurement object corresponds to one SSB and the UE considers different SSBs as different cells.</w:t>
      </w:r>
    </w:p>
    <w:p w14:paraId="7E9A206A" w14:textId="77777777" w:rsidR="00ED1295" w:rsidRPr="00ED1295" w:rsidRDefault="00ED1295" w:rsidP="00ED1295">
      <w:pPr>
        <w:keepLines/>
        <w:ind w:left="1135" w:hanging="851"/>
      </w:pPr>
      <w:r w:rsidRPr="00ED1295">
        <w:t>NOTE 2a:</w:t>
      </w:r>
      <w:r w:rsidRPr="00ED1295">
        <w:tab/>
        <w:t>If a RedCap UE is configured to perform serving cell measurements based on an NCD-SSB configured in its active BWP, this NCD-SSB is considered as the SSB of the serving cell in the definition of intra-frequency and inter-frequency measurements as above.</w:t>
      </w:r>
    </w:p>
    <w:p w14:paraId="79DA81BC" w14:textId="77777777" w:rsidR="00ED1295" w:rsidRPr="00ED1295" w:rsidRDefault="00ED1295" w:rsidP="00ED1295">
      <w:pPr>
        <w:ind w:left="568" w:hanging="284"/>
      </w:pPr>
      <w:r w:rsidRPr="00ED1295">
        <w:t>-</w:t>
      </w:r>
      <w:r w:rsidRPr="00ED1295">
        <w:tab/>
        <w:t>CSI-RS based intra-frequency measurement: a measurement is defined as a CSI-RS based intra-frequency measurement provided that:</w:t>
      </w:r>
    </w:p>
    <w:p w14:paraId="4EAFF39F" w14:textId="77777777" w:rsidR="00ED1295" w:rsidRPr="00ED1295" w:rsidRDefault="00ED1295" w:rsidP="00ED1295">
      <w:pPr>
        <w:ind w:left="851" w:hanging="284"/>
      </w:pPr>
      <w:r w:rsidRPr="00ED1295">
        <w:t>-</w:t>
      </w:r>
      <w:r w:rsidRPr="00ED1295">
        <w:tab/>
        <w:t>The subcarrier spacing of CSI-RS resources on the neighbour cell configured for measurement is the same as the SCS of CSI-RS resources on the serving cell indicated for measurement; and</w:t>
      </w:r>
    </w:p>
    <w:p w14:paraId="4F21EB02" w14:textId="77777777" w:rsidR="00ED1295" w:rsidRPr="00ED1295" w:rsidRDefault="00ED1295" w:rsidP="00ED1295">
      <w:pPr>
        <w:ind w:left="851" w:hanging="284"/>
      </w:pPr>
      <w:r w:rsidRPr="00ED1295">
        <w:lastRenderedPageBreak/>
        <w:t>-</w:t>
      </w:r>
      <w:r w:rsidRPr="00ED1295">
        <w:tab/>
        <w:t>For 60kHz subcarrier spacing, the CP type of CSI-RS resources on the neighbour cell configured for measurement is the same as the CP type of CSI-RS resources on the serving cell indicated for measurement; and</w:t>
      </w:r>
    </w:p>
    <w:p w14:paraId="63419A2B" w14:textId="77777777" w:rsidR="00ED1295" w:rsidRPr="00ED1295" w:rsidRDefault="00ED1295" w:rsidP="00ED1295">
      <w:pPr>
        <w:ind w:left="851" w:hanging="284"/>
      </w:pPr>
      <w:r w:rsidRPr="00ED1295">
        <w:t>-</w:t>
      </w:r>
      <w:r w:rsidRPr="00ED1295">
        <w:tab/>
        <w:t>The centre frequency of CSI-RS resources on the neighbour cell configured for measurement is the same as the centre frequency of CSI-RS resource on the serving cell indicated for measurement.</w:t>
      </w:r>
    </w:p>
    <w:p w14:paraId="66C459C8" w14:textId="77777777" w:rsidR="00ED1295" w:rsidRPr="00ED1295" w:rsidRDefault="00ED1295" w:rsidP="00ED1295">
      <w:pPr>
        <w:ind w:left="568" w:hanging="284"/>
      </w:pPr>
      <w:r w:rsidRPr="00ED1295">
        <w:t>-</w:t>
      </w:r>
      <w:r w:rsidRPr="00ED1295">
        <w:tab/>
        <w:t>CSI-RS based inter-frequency measurement: a measurement is defined as a CSI-RS based inter-frequency measurement if it is not a CSI-RS based intra-frequency measurement.</w:t>
      </w:r>
    </w:p>
    <w:p w14:paraId="15B538A8" w14:textId="77777777" w:rsidR="00ED1295" w:rsidRPr="00ED1295" w:rsidRDefault="00ED1295" w:rsidP="00ED1295">
      <w:pPr>
        <w:keepLines/>
        <w:ind w:left="1135" w:hanging="851"/>
      </w:pPr>
      <w:r w:rsidRPr="00ED1295">
        <w:t>NOTE 3:</w:t>
      </w:r>
      <w:r w:rsidRPr="00ED1295">
        <w:tab/>
        <w:t>Extended CP for CSI-RS based measurement is not supported in this release.</w:t>
      </w:r>
    </w:p>
    <w:p w14:paraId="644B4731" w14:textId="77777777" w:rsidR="00ED1295" w:rsidRPr="00ED1295" w:rsidRDefault="00ED1295" w:rsidP="00ED1295">
      <w:r w:rsidRPr="00ED1295">
        <w:t>Whether a measurement is non-gap-assisted or gap-assisted depends on the capability of the UE, the active BWP of the UE and the current operating frequency:</w:t>
      </w:r>
    </w:p>
    <w:p w14:paraId="36F70B8D" w14:textId="77777777" w:rsidR="00ED1295" w:rsidRPr="00ED1295" w:rsidRDefault="00ED1295" w:rsidP="00ED1295">
      <w:pPr>
        <w:ind w:left="568" w:hanging="284"/>
      </w:pPr>
      <w:r w:rsidRPr="00ED1295">
        <w:t>-</w:t>
      </w:r>
      <w:r w:rsidRPr="00ED1295">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3E82F784" w14:textId="77777777" w:rsidR="00ED1295" w:rsidRPr="00ED1295" w:rsidRDefault="00ED1295" w:rsidP="00ED1295">
      <w:pPr>
        <w:ind w:left="851" w:hanging="284"/>
      </w:pPr>
      <w:r w:rsidRPr="00ED1295">
        <w:t>-</w:t>
      </w:r>
      <w:r w:rsidRPr="00ED1295">
        <w:tab/>
        <w:t>If the UE only supports per-UE measurement gaps;</w:t>
      </w:r>
    </w:p>
    <w:p w14:paraId="415E4DE2"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59DEA327" w14:textId="77777777" w:rsidR="00ED1295" w:rsidRPr="00ED1295" w:rsidRDefault="00ED1295" w:rsidP="00ED1295">
      <w:pPr>
        <w:ind w:left="568" w:hanging="284"/>
      </w:pPr>
      <w:r w:rsidRPr="00ED1295">
        <w:t>-</w:t>
      </w:r>
      <w:r w:rsidRPr="00ED1295">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4D25F705" w14:textId="5AAD3449" w:rsidR="00ED1295" w:rsidRPr="00ED1295" w:rsidRDefault="00ED1295" w:rsidP="00ED1295">
      <w:pPr>
        <w:ind w:left="851" w:hanging="284"/>
      </w:pPr>
      <w:r w:rsidRPr="00ED1295">
        <w:t>-</w:t>
      </w:r>
      <w:r w:rsidRPr="00ED1295">
        <w:tab/>
      </w:r>
      <w:bookmarkStart w:id="13" w:name="_Hlk199498234"/>
      <w:ins w:id="14" w:author="Huawei, HiSilicon" w:date="2025-05-30T11:48:00Z">
        <w:r w:rsidR="008658E1" w:rsidRPr="008658E1">
          <w:t>If the serving cell is associated with SSB, o</w:t>
        </w:r>
      </w:ins>
      <w:bookmarkEnd w:id="13"/>
      <w:del w:id="15" w:author="Huawei, HiSilicon" w:date="2025-05-30T11:48:00Z">
        <w:r w:rsidRPr="00ED1295" w:rsidDel="008658E1">
          <w:delText>O</w:delText>
        </w:r>
      </w:del>
      <w:r w:rsidRPr="00ED1295">
        <w:t>ther than the initial BWP, if any of the UE or RedCap UE configured BWPs do not contain the frequency domain resources of the SSB associated to the initial DL BWP, and for RedCap UE, are not configured with NCD-SSB for serving cell measurement</w:t>
      </w:r>
      <w:del w:id="16" w:author="Huawei, HiSilicon" w:date="2025-05-30T11:48:00Z">
        <w:r w:rsidRPr="00ED1295" w:rsidDel="008658E1">
          <w:delText>.</w:delText>
        </w:r>
      </w:del>
      <w:ins w:id="17" w:author="Huawei, HiSilicon" w:date="2025-05-30T11:48:00Z">
        <w:r w:rsidR="008658E1">
          <w:t>;</w:t>
        </w:r>
      </w:ins>
    </w:p>
    <w:p w14:paraId="2660FBC5" w14:textId="70E509A0" w:rsidR="008658E1" w:rsidRPr="00520AB2" w:rsidRDefault="008658E1" w:rsidP="008658E1">
      <w:pPr>
        <w:pStyle w:val="B2"/>
        <w:rPr>
          <w:ins w:id="18" w:author="Huawei, HiSilicon" w:date="2025-05-30T11:48:00Z"/>
        </w:rPr>
      </w:pPr>
      <w:bookmarkStart w:id="19" w:name="_Hlk199498239"/>
      <w:ins w:id="20" w:author="Huawei, HiSilicon" w:date="2025-05-30T11:48:00Z">
        <w:r w:rsidRPr="00520AB2">
          <w:t>-</w:t>
        </w:r>
        <w:r w:rsidRPr="00520AB2">
          <w:tab/>
        </w:r>
        <w:r w:rsidRPr="00947EE6">
          <w:t xml:space="preserve">If the serving cell is not associated with SSB (i.e. SSB-less SCell), if the initial BWP or any of the UE </w:t>
        </w:r>
      </w:ins>
      <w:ins w:id="21" w:author="Huawei, HiSilicon" w:date="2025-05-30T11:51:00Z">
        <w:r w:rsidRPr="00ED1295">
          <w:t xml:space="preserve">or RedCap UE </w:t>
        </w:r>
      </w:ins>
      <w:ins w:id="22" w:author="Huawei, HiSilicon" w:date="2025-05-30T11:48:00Z">
        <w:r w:rsidRPr="00947EE6">
          <w:t xml:space="preserve">configured BWPs do not contain the SSB frequency configured in the measurement object associated with the serving cell, and </w:t>
        </w:r>
      </w:ins>
      <w:ins w:id="23" w:author="ZTE(Yuan)" w:date="2025-05-30T19:57:00Z">
        <w:r w:rsidR="00B34D63">
          <w:t xml:space="preserve">for RedCap UE, </w:t>
        </w:r>
      </w:ins>
      <w:ins w:id="24" w:author="Huawei, HiSilicon" w:date="2025-05-30T11:48:00Z">
        <w:r w:rsidRPr="00947EE6">
          <w:t>are not configured with NCD-SSB for serving cell measurement</w:t>
        </w:r>
        <w:r>
          <w:t>.</w:t>
        </w:r>
      </w:ins>
    </w:p>
    <w:bookmarkEnd w:id="19"/>
    <w:p w14:paraId="44824B37" w14:textId="77777777" w:rsidR="00ED1295" w:rsidRPr="00ED1295" w:rsidRDefault="00ED1295" w:rsidP="00ED1295">
      <w:pPr>
        <w:ind w:left="568" w:hanging="284"/>
      </w:pPr>
      <w:r w:rsidRPr="00ED1295">
        <w:t>-</w:t>
      </w:r>
      <w:r w:rsidRPr="00ED1295">
        <w:tab/>
        <w:t>For CSI-RS based intra-frequency measurement, no measurement gap is needed;</w:t>
      </w:r>
    </w:p>
    <w:p w14:paraId="558C52FF" w14:textId="77777777" w:rsidR="00ED1295" w:rsidRPr="00ED1295" w:rsidRDefault="00ED1295" w:rsidP="00ED1295">
      <w:pPr>
        <w:ind w:left="568" w:hanging="284"/>
      </w:pPr>
      <w:r w:rsidRPr="00ED1295">
        <w:t>-</w:t>
      </w:r>
      <w:r w:rsidRPr="00ED1295">
        <w:tab/>
        <w:t>For CSI-RS based inter-frequency measurement, a measurement gap configuration is always provided in the following cases:</w:t>
      </w:r>
    </w:p>
    <w:p w14:paraId="0358EE90" w14:textId="77777777" w:rsidR="00ED1295" w:rsidRPr="00ED1295" w:rsidRDefault="00ED1295" w:rsidP="00ED1295">
      <w:pPr>
        <w:ind w:left="851" w:hanging="284"/>
      </w:pPr>
      <w:r w:rsidRPr="00ED1295">
        <w:t>-</w:t>
      </w:r>
      <w:r w:rsidRPr="00ED1295">
        <w:tab/>
        <w:t>If the UE only supports per-UE measurement gaps;</w:t>
      </w:r>
    </w:p>
    <w:p w14:paraId="05C4A956" w14:textId="77777777" w:rsidR="00ED1295" w:rsidRPr="00ED1295" w:rsidRDefault="00ED1295" w:rsidP="00ED1295">
      <w:pPr>
        <w:ind w:left="851" w:hanging="284"/>
      </w:pPr>
      <w:r w:rsidRPr="00ED1295">
        <w:t>-</w:t>
      </w:r>
      <w:r w:rsidRPr="00ED1295">
        <w:tab/>
        <w:t>If the UE supports per-FR measurement gaps and any of the serving cells are in the same frequency range of the measurement object.</w:t>
      </w:r>
    </w:p>
    <w:p w14:paraId="64A1035C" w14:textId="77777777" w:rsidR="00ED1295" w:rsidRPr="00ED1295" w:rsidRDefault="00ED1295" w:rsidP="00ED1295">
      <w:r w:rsidRPr="00ED1295">
        <w:t>In non-gap-assisted scenarios, the UE shall be able to carry out such measurements without measurement gaps. In gap-assisted scenarios, the UE cannot be assumed to be able to carry out such measurements without measurement gaps.</w:t>
      </w:r>
    </w:p>
    <w:p w14:paraId="100AC654" w14:textId="77777777" w:rsidR="00ED1295" w:rsidRPr="00ED1295" w:rsidRDefault="00ED1295" w:rsidP="00ED1295">
      <w:r w:rsidRPr="00ED1295">
        <w:t xml:space="preserve">Network may request the UE to measure NR and/or E-UTRA carriers in RRC_IDLE or RRC_INACTIVE via system information or via dedicated measurement configuration in </w:t>
      </w:r>
      <w:r w:rsidRPr="00ED1295">
        <w:rPr>
          <w:i/>
          <w:iCs/>
        </w:rPr>
        <w:t>RRCRelease</w:t>
      </w:r>
      <w:r w:rsidRPr="00ED1295">
        <w:t xml:space="preserve">. If the UE was configured to perform measurements of NR and/or E-UTRA carriers while in RRC_IDLE or in RRC_INACTIVE, it may provide an indication of the availability of corresponding measurement results to the gNB in the </w:t>
      </w:r>
      <w:r w:rsidRPr="00ED1295">
        <w:rPr>
          <w:i/>
        </w:rPr>
        <w:t>RRCSetupComplete</w:t>
      </w:r>
      <w:r w:rsidRPr="00ED1295">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08673932" w14:textId="77777777" w:rsidR="00ED1295" w:rsidRPr="00ED1295" w:rsidRDefault="00ED1295" w:rsidP="00ED1295">
      <w:r w:rsidRPr="00ED1295">
        <w:t xml:space="preserve">If the UE was configured to perform measurements of NR and/or E-UTRA carriers while in RRC_INACTIVE, the gNB can request the UE to provide corresponding measurement results in the </w:t>
      </w:r>
      <w:r w:rsidRPr="00ED1295">
        <w:rPr>
          <w:i/>
        </w:rPr>
        <w:t>RRCResume</w:t>
      </w:r>
      <w:r w:rsidRPr="00ED1295">
        <w:t xml:space="preserve"> message and then the UE can include the available measurement results in the </w:t>
      </w:r>
      <w:r w:rsidRPr="00ED1295">
        <w:rPr>
          <w:i/>
        </w:rPr>
        <w:t>RRCResumeComplete</w:t>
      </w:r>
      <w:r w:rsidRPr="00ED1295">
        <w:t xml:space="preserve"> message. Alternatively, the UE may provide an indication of the availability of the measurement results to the gNB in the </w:t>
      </w:r>
      <w:r w:rsidRPr="00ED1295">
        <w:rPr>
          <w:i/>
        </w:rPr>
        <w:t>RRCResumeComplete</w:t>
      </w:r>
      <w:r w:rsidRPr="00ED1295">
        <w:t xml:space="preserve"> message and the gNB can then request the UE to provide these measurement results.</w:t>
      </w:r>
    </w:p>
    <w:bookmarkEnd w:id="1"/>
    <w:bookmarkEnd w:id="2"/>
    <w:bookmarkEnd w:id="3"/>
    <w:bookmarkEnd w:id="4"/>
    <w:bookmarkEnd w:id="5"/>
    <w:bookmarkEnd w:id="6"/>
    <w:bookmarkEnd w:id="7"/>
    <w:bookmarkEnd w:id="8"/>
    <w:bookmarkEnd w:id="9"/>
    <w:p w14:paraId="68E4196F" w14:textId="1DD57D9D" w:rsidR="009009BD" w:rsidRDefault="009009BD" w:rsidP="009009BD">
      <w:pPr>
        <w:rPr>
          <w:lang w:val="sv-SE" w:eastAsia="zh-CN"/>
        </w:rPr>
      </w:pPr>
    </w:p>
    <w:p w14:paraId="261B1B43" w14:textId="77777777" w:rsidR="000B491B" w:rsidRPr="003576D0" w:rsidRDefault="000B491B" w:rsidP="000B491B">
      <w:pPr>
        <w:pStyle w:val="Note-Boxed"/>
        <w:jc w:val="center"/>
      </w:pPr>
      <w:r w:rsidRPr="003576D0">
        <w:rPr>
          <w:rFonts w:ascii="Times New Roman" w:eastAsia="等线" w:hAnsi="Times New Roman" w:cs="Times New Roman"/>
          <w:noProof/>
          <w:lang w:eastAsia="zh-CN"/>
        </w:rPr>
        <w:lastRenderedPageBreak/>
        <w:t>End of Change</w:t>
      </w:r>
    </w:p>
    <w:p w14:paraId="23478512" w14:textId="77777777" w:rsidR="00A40A1D" w:rsidRDefault="00A40A1D" w:rsidP="009009BD">
      <w:pPr>
        <w:rPr>
          <w:lang w:val="sv-SE" w:eastAsia="zh-CN"/>
        </w:rPr>
      </w:pPr>
    </w:p>
    <w:sectPr w:rsidR="00A40A1D" w:rsidSect="00FD3B40">
      <w:footnotePr>
        <w:numRestart w:val="eachSect"/>
      </w:footnotePr>
      <w:pgSz w:w="11907" w:h="16840"/>
      <w:pgMar w:top="1418" w:right="1134" w:bottom="1134"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0637D" w14:textId="77777777" w:rsidR="002B0CC5" w:rsidRPr="00D04EF0" w:rsidRDefault="002B0CC5">
      <w:pPr>
        <w:spacing w:after="0"/>
      </w:pPr>
      <w:r w:rsidRPr="00D04EF0">
        <w:separator/>
      </w:r>
    </w:p>
  </w:endnote>
  <w:endnote w:type="continuationSeparator" w:id="0">
    <w:p w14:paraId="45FE8D67" w14:textId="77777777" w:rsidR="002B0CC5" w:rsidRPr="00D04EF0" w:rsidRDefault="002B0CC5">
      <w:pPr>
        <w:spacing w:after="0"/>
      </w:pPr>
      <w:r w:rsidRPr="00D04EF0">
        <w:continuationSeparator/>
      </w:r>
    </w:p>
  </w:endnote>
  <w:endnote w:type="continuationNotice" w:id="1">
    <w:p w14:paraId="3AECE963" w14:textId="77777777" w:rsidR="002B0CC5" w:rsidRPr="00D04EF0" w:rsidRDefault="002B0C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Bold">
    <w:altName w:val="Times New Roman"/>
    <w:panose1 w:val="020B0704020202020204"/>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972CD" w14:textId="77777777" w:rsidR="002B0CC5" w:rsidRPr="00D04EF0" w:rsidRDefault="002B0CC5">
      <w:pPr>
        <w:spacing w:after="0"/>
      </w:pPr>
      <w:r w:rsidRPr="00D04EF0">
        <w:separator/>
      </w:r>
    </w:p>
  </w:footnote>
  <w:footnote w:type="continuationSeparator" w:id="0">
    <w:p w14:paraId="08C3929B" w14:textId="77777777" w:rsidR="002B0CC5" w:rsidRPr="00D04EF0" w:rsidRDefault="002B0CC5">
      <w:pPr>
        <w:spacing w:after="0"/>
      </w:pPr>
      <w:r w:rsidRPr="00D04EF0">
        <w:continuationSeparator/>
      </w:r>
    </w:p>
  </w:footnote>
  <w:footnote w:type="continuationNotice" w:id="1">
    <w:p w14:paraId="01025192" w14:textId="77777777" w:rsidR="002B0CC5" w:rsidRPr="00D04EF0" w:rsidRDefault="002B0C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B491B" w:rsidRPr="00D04EF0" w:rsidRDefault="000B491B">
    <w:pPr>
      <w:pStyle w:val="a3"/>
    </w:pPr>
  </w:p>
  <w:p w14:paraId="31BBBCD6" w14:textId="77777777" w:rsidR="000B491B" w:rsidRPr="00D04EF0" w:rsidRDefault="000B49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0B491B" w:rsidRPr="00D04EF0" w:rsidRDefault="000B491B">
    <w:pPr>
      <w:pStyle w:val="a3"/>
    </w:pPr>
  </w:p>
  <w:p w14:paraId="0ADA34A6" w14:textId="77777777" w:rsidR="000B491B" w:rsidRPr="00D04EF0" w:rsidRDefault="000B4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5066604"/>
    <w:multiLevelType w:val="hybridMultilevel"/>
    <w:tmpl w:val="C52EF4C6"/>
    <w:lvl w:ilvl="0" w:tplc="04090001">
      <w:start w:val="1"/>
      <w:numFmt w:val="bullet"/>
      <w:lvlText w:val=""/>
      <w:lvlJc w:val="left"/>
      <w:pPr>
        <w:ind w:left="2976" w:hanging="420"/>
      </w:pPr>
      <w:rPr>
        <w:rFonts w:ascii="Wingdings" w:hAnsi="Wingdings"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5" w15:restartNumberingAfterBreak="0">
    <w:nsid w:val="362E533C"/>
    <w:multiLevelType w:val="hybridMultilevel"/>
    <w:tmpl w:val="EBA0F1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385F48D2"/>
    <w:multiLevelType w:val="hybridMultilevel"/>
    <w:tmpl w:val="5AB68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27A0E"/>
    <w:multiLevelType w:val="hybridMultilevel"/>
    <w:tmpl w:val="66B0F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74027D"/>
    <w:multiLevelType w:val="hybridMultilevel"/>
    <w:tmpl w:val="3C982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B83DDC"/>
    <w:multiLevelType w:val="hybridMultilevel"/>
    <w:tmpl w:val="AFCA6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9"/>
  </w:num>
  <w:num w:numId="5">
    <w:abstractNumId w:val="4"/>
  </w:num>
  <w:num w:numId="6">
    <w:abstractNumId w:val="2"/>
  </w:num>
  <w:num w:numId="7">
    <w:abstractNumId w:val="1"/>
  </w:num>
  <w:num w:numId="8">
    <w:abstractNumId w:val="0"/>
  </w:num>
  <w:num w:numId="9">
    <w:abstractNumId w:val="9"/>
  </w:num>
  <w:num w:numId="10">
    <w:abstractNumId w:val="5"/>
  </w:num>
  <w:num w:numId="11">
    <w:abstractNumId w:val="10"/>
  </w:num>
  <w:num w:numId="12">
    <w:abstractNumId w:val="7"/>
  </w:num>
  <w:num w:numId="13">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43"/>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0FC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5CF"/>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7BE"/>
    <w:rsid w:val="002A7A1F"/>
    <w:rsid w:val="002A7ECB"/>
    <w:rsid w:val="002B01A7"/>
    <w:rsid w:val="002B0894"/>
    <w:rsid w:val="002B0C00"/>
    <w:rsid w:val="002B0CC5"/>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241"/>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7D5"/>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5DE"/>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066"/>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C76AC"/>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2E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16B"/>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E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015"/>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05F"/>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0CC6"/>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1D42"/>
    <w:rsid w:val="005A236D"/>
    <w:rsid w:val="005A28BF"/>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B7C96"/>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1EC"/>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E9A"/>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B1D"/>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833"/>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8E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598"/>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27B"/>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6FD"/>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C9D"/>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D4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4D63"/>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A7A"/>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0BF"/>
    <w:rsid w:val="00C841C6"/>
    <w:rsid w:val="00C84659"/>
    <w:rsid w:val="00C846E5"/>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49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261"/>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608"/>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43A"/>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BE2"/>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295"/>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C57"/>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926"/>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6"/>
      </w:numPr>
      <w:contextualSpacing/>
    </w:pPr>
    <w:rPr>
      <w:lang w:eastAsia="zh-CN"/>
    </w:rPr>
  </w:style>
  <w:style w:type="paragraph" w:styleId="4">
    <w:name w:val="List Number 4"/>
    <w:basedOn w:val="a"/>
    <w:locked/>
    <w:rsid w:val="00AF2D20"/>
    <w:pPr>
      <w:numPr>
        <w:numId w:val="7"/>
      </w:numPr>
      <w:contextualSpacing/>
    </w:pPr>
    <w:rPr>
      <w:lang w:eastAsia="zh-CN"/>
    </w:rPr>
  </w:style>
  <w:style w:type="paragraph" w:styleId="5">
    <w:name w:val="List Number 5"/>
    <w:basedOn w:val="a"/>
    <w:locked/>
    <w:rsid w:val="00AF2D20"/>
    <w:pPr>
      <w:numPr>
        <w:numId w:val="8"/>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F8E18-318D-43DD-A664-1F52CE8A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452</TotalTime>
  <Pages>6</Pages>
  <Words>2084</Words>
  <Characters>11885</Characters>
  <Application>Microsoft Office Word</Application>
  <DocSecurity>0</DocSecurity>
  <Lines>99</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13942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382</cp:revision>
  <cp:lastPrinted>2017-05-08T10:55:00Z</cp:lastPrinted>
  <dcterms:created xsi:type="dcterms:W3CDTF">2024-02-21T02:01:00Z</dcterms:created>
  <dcterms:modified xsi:type="dcterms:W3CDTF">2025-05-30T11:59:00Z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