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r w:rsidR="00CB46B2">
        <w:fldChar w:fldCharType="begin"/>
      </w:r>
      <w:r w:rsidR="00CB46B2">
        <w:instrText xml:space="preserve"> DOCPROPERTY  TSG/WGRef  \* MERGEFORMAT </w:instrText>
      </w:r>
      <w:r w:rsidR="00CB46B2">
        <w:fldChar w:fldCharType="separate"/>
      </w:r>
      <w:r>
        <w:rPr>
          <w:b/>
          <w:noProof/>
          <w:sz w:val="24"/>
        </w:rPr>
        <w:t>RA</w:t>
      </w:r>
      <w:r w:rsidR="00A7434D">
        <w:rPr>
          <w:b/>
          <w:noProof/>
          <w:sz w:val="24"/>
        </w:rPr>
        <w:t>N2</w:t>
      </w:r>
      <w:r w:rsidR="00CB46B2">
        <w:rPr>
          <w:b/>
          <w:noProof/>
          <w:sz w:val="24"/>
        </w:rPr>
        <w:fldChar w:fldCharType="end"/>
      </w:r>
      <w:r>
        <w:rPr>
          <w:b/>
          <w:noProof/>
          <w:sz w:val="24"/>
        </w:rPr>
        <w:t xml:space="preserve"> Meeting #131</w:t>
      </w:r>
      <w:r>
        <w:rPr>
          <w:b/>
          <w:i/>
          <w:noProof/>
          <w:sz w:val="28"/>
        </w:rPr>
        <w:tab/>
      </w:r>
      <w:r w:rsidR="00CB46B2">
        <w:fldChar w:fldCharType="begin"/>
      </w:r>
      <w:r w:rsidR="00CB46B2">
        <w:instrText xml:space="preserve"> DOCPROPERTY  Tdoc#  \* MERGEFORMAT </w:instrText>
      </w:r>
      <w:r w:rsidR="00CB46B2">
        <w:fldChar w:fldCharType="separate"/>
      </w:r>
      <w:r>
        <w:rPr>
          <w:b/>
          <w:i/>
          <w:noProof/>
          <w:sz w:val="28"/>
        </w:rPr>
        <w:t>R2-250xxxx</w:t>
      </w:r>
      <w:r w:rsidR="00CB46B2">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CB46B2">
        <w:fldChar w:fldCharType="begin"/>
      </w:r>
      <w:r w:rsidR="00CB46B2">
        <w:instrText xml:space="preserve"> DOCPROPERTY  StartDate  \* MERGEFORMAT </w:instrText>
      </w:r>
      <w:r w:rsidR="00CB46B2">
        <w:fldChar w:fldCharType="separate"/>
      </w:r>
      <w:r>
        <w:rPr>
          <w:b/>
          <w:noProof/>
          <w:sz w:val="24"/>
        </w:rPr>
        <w:t>25</w:t>
      </w:r>
      <w:r w:rsidR="00CB46B2">
        <w:rPr>
          <w:b/>
          <w:noProof/>
          <w:sz w:val="24"/>
        </w:rPr>
        <w:fldChar w:fldCharType="end"/>
      </w:r>
      <w:r>
        <w:rPr>
          <w:b/>
          <w:noProof/>
          <w:sz w:val="24"/>
        </w:rPr>
        <w:t xml:space="preserve"> - </w:t>
      </w:r>
      <w:r w:rsidR="00CB46B2">
        <w:fldChar w:fldCharType="begin"/>
      </w:r>
      <w:r w:rsidR="00CB46B2">
        <w:instrText xml:space="preserve"> DOCPROPERTY  EndDate  \* MERGEFORMAT </w:instrText>
      </w:r>
      <w:r w:rsidR="00CB46B2">
        <w:fldChar w:fldCharType="separate"/>
      </w:r>
      <w:r>
        <w:rPr>
          <w:b/>
          <w:noProof/>
          <w:sz w:val="24"/>
        </w:rPr>
        <w:t xml:space="preserve">29 </w:t>
      </w:r>
      <w:r w:rsidR="00CB46B2">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CB46B2" w:rsidP="00A75839">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A75839">
            <w:pPr>
              <w:pStyle w:val="CRCoverPage"/>
              <w:spacing w:after="0"/>
              <w:rPr>
                <w:noProof/>
              </w:rPr>
            </w:pP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CB46B2" w:rsidP="00A75839">
            <w:pPr>
              <w:pStyle w:val="CRCoverPage"/>
              <w:spacing w:after="0"/>
              <w:jc w:val="center"/>
              <w:rPr>
                <w:b/>
                <w:noProof/>
              </w:rPr>
            </w:pPr>
            <w:r>
              <w:fldChar w:fldCharType="begin"/>
            </w:r>
            <w:r>
              <w:instrText xml:space="preserve"> DOCPROPERTY  Revision  \* MERGEFORMAT </w:instrText>
            </w:r>
            <w:r>
              <w:fldChar w:fldCharType="separate"/>
            </w:r>
            <w:r w:rsidR="003476A3">
              <w:rPr>
                <w:b/>
                <w:noProof/>
                <w:sz w:val="28"/>
              </w:rPr>
              <w:t>-</w:t>
            </w:r>
            <w:r>
              <w:rPr>
                <w:b/>
                <w:noProof/>
                <w:sz w:val="28"/>
              </w:rPr>
              <w:fldChar w:fldCharType="end"/>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CB46B2" w:rsidP="00A75839">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1016B00" w:rsidR="003476A3" w:rsidRDefault="003476A3" w:rsidP="00A75839">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CB46B2" w:rsidP="00A75839">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4FCD36F6" w:rsidR="003476A3" w:rsidRDefault="00CB46B2" w:rsidP="00A75839">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F20B78">
              <w:rPr>
                <w:noProof/>
              </w:rPr>
              <w:t>08</w:t>
            </w:r>
            <w:r w:rsidR="003476A3">
              <w:rPr>
                <w:noProof/>
              </w:rPr>
              <w:t>/</w:t>
            </w:r>
            <w:r>
              <w:rPr>
                <w:noProof/>
              </w:rPr>
              <w:fldChar w:fldCharType="end"/>
            </w:r>
            <w:r w:rsidR="00F20B78">
              <w:rPr>
                <w:noProof/>
              </w:rPr>
              <w:t>1</w:t>
            </w:r>
            <w:r w:rsidR="00531C48">
              <w:rPr>
                <w:noProof/>
              </w:rPr>
              <w:t>2</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A75839">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A75839">
            <w:pPr>
              <w:pStyle w:val="CRCoverPage"/>
              <w:tabs>
                <w:tab w:val="right" w:pos="9639"/>
              </w:tabs>
              <w:spacing w:after="0"/>
            </w:pPr>
            <w:r>
              <w:t>New Release-19 capabilities from RAN1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A75839">
            <w:pPr>
              <w:pStyle w:val="CRCoverPage"/>
              <w:spacing w:after="0"/>
              <w:ind w:left="100"/>
              <w:rPr>
                <w:noProof/>
              </w:rPr>
            </w:pPr>
            <w:r>
              <w:t>New RAN1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A75839">
            <w:pPr>
              <w:pStyle w:val="CRCoverPage"/>
              <w:spacing w:after="0"/>
              <w:ind w:left="99"/>
              <w:rPr>
                <w:noProof/>
              </w:rPr>
            </w:pPr>
            <w:r>
              <w:rPr>
                <w:noProof/>
              </w:rPr>
              <w:t xml:space="preserve">TS/TR 38.306 CR ...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overflowPunct/>
        <w:autoSpaceDE/>
        <w:autoSpaceDN/>
        <w:adjustRightInd/>
        <w:spacing w:after="0"/>
        <w:textAlignment w:val="auto"/>
        <w:rPr>
          <w:rFonts w:eastAsia="等线"/>
        </w:rPr>
      </w:pPr>
      <w:r>
        <w:rPr>
          <w:rFonts w:eastAsia="等线"/>
        </w:rPr>
        <w:br w:type="page"/>
      </w:r>
    </w:p>
    <w:p w14:paraId="6D0D6BDC" w14:textId="77777777" w:rsidR="003476A3" w:rsidRPr="003476A3" w:rsidRDefault="003476A3" w:rsidP="00E362FD">
      <w:pPr>
        <w:rPr>
          <w:rFonts w:eastAsia="等线"/>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3AFF0A0D"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w:t>
        </w:r>
      </w:ins>
      <w:ins w:id="58" w:author="Lenovo" w:date="2025-07-23T19:33:00Z">
        <w:r w:rsidR="00F42F86" w:rsidRPr="00F42F86">
          <w:t>[RIL] B002</w:t>
        </w:r>
        <w:r w:rsidR="00F42F86">
          <w:t xml:space="preserve"> </w:t>
        </w:r>
      </w:ins>
      <w:ins w:id="59" w:author="NR_MIMO_Ph5" w:date="2025-06-29T11:19:00Z">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60"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61" w:author="NR_MIMO_Ph5" w:date="2025-06-29T11:19:00Z"/>
        </w:rPr>
      </w:pPr>
    </w:p>
    <w:p w14:paraId="4DEAAB3A" w14:textId="596E2B1B" w:rsidR="002E6593" w:rsidRPr="00D839FF" w:rsidRDefault="002E6593" w:rsidP="002E6593">
      <w:pPr>
        <w:pStyle w:val="PL"/>
        <w:rPr>
          <w:ins w:id="62" w:author="NR_MIMO_Ph5" w:date="2025-06-29T11:19:00Z"/>
        </w:rPr>
      </w:pPr>
      <w:ins w:id="63" w:author="NR_MIMO_Ph5" w:date="2025-06-29T11:19:00Z">
        <w:r w:rsidRPr="004A04D1">
          <w:rPr>
            <w:rPrChange w:id="64" w:author="Qianxi Lu" w:date="2025-06-30T17:48:00Z">
              <w:rPr>
                <w:highlight w:val="yellow"/>
              </w:rPr>
            </w:rPrChange>
          </w:rPr>
          <w:t>BandCombinationList-UplinkTxSwitch-v1900</w:t>
        </w:r>
      </w:ins>
      <w:ins w:id="65" w:author="Qianxi Lu" w:date="2025-06-30T17:47:00Z">
        <w:r w:rsidR="004A04D1" w:rsidRPr="004A04D1">
          <w:rPr>
            <w:rPrChange w:id="66" w:author="Qianxi Lu" w:date="2025-06-30T17:48:00Z">
              <w:rPr>
                <w:highlight w:val="yellow"/>
              </w:rPr>
            </w:rPrChange>
          </w:rPr>
          <w:t xml:space="preserve"> RIL:[O002]</w:t>
        </w:r>
      </w:ins>
      <w:ins w:id="67" w:author="Lenovo" w:date="2025-07-23T19:32:00Z">
        <w:r w:rsidR="00F42F86">
          <w:t xml:space="preserve"> </w:t>
        </w:r>
        <w:bookmarkStart w:id="68" w:name="_Hlk204191610"/>
        <w:r w:rsidR="00F42F86">
          <w:t>[RIL] B002</w:t>
        </w:r>
      </w:ins>
      <w:ins w:id="69" w:author="NR_MIMO_Ph5" w:date="2025-06-29T11:19:00Z">
        <w:r w:rsidRPr="004A04D1">
          <w:rPr>
            <w:rPrChange w:id="70" w:author="Qianxi Lu" w:date="2025-06-30T17:48:00Z">
              <w:rPr>
                <w:highlight w:val="yellow"/>
              </w:rPr>
            </w:rPrChange>
          </w:rPr>
          <w:t xml:space="preserve"> </w:t>
        </w:r>
        <w:bookmarkEnd w:id="68"/>
        <w:r w:rsidRPr="004A04D1">
          <w:rPr>
            <w:rPrChange w:id="71" w:author="Qianxi Lu" w:date="2025-06-30T17:48:00Z">
              <w:rPr>
                <w:highlight w:val="yellow"/>
              </w:rPr>
            </w:rPrChange>
          </w:rPr>
          <w:t xml:space="preserve">::= </w:t>
        </w:r>
        <w:r w:rsidRPr="004A04D1">
          <w:rPr>
            <w:color w:val="993366"/>
            <w:rPrChange w:id="72" w:author="Qianxi Lu" w:date="2025-06-30T17:48:00Z">
              <w:rPr>
                <w:color w:val="993366"/>
                <w:highlight w:val="yellow"/>
              </w:rPr>
            </w:rPrChange>
          </w:rPr>
          <w:t>SEQUENCE</w:t>
        </w:r>
        <w:r w:rsidRPr="004A04D1">
          <w:rPr>
            <w:rPrChange w:id="73" w:author="Qianxi Lu" w:date="2025-06-30T17:48:00Z">
              <w:rPr>
                <w:highlight w:val="yellow"/>
              </w:rPr>
            </w:rPrChange>
          </w:rPr>
          <w:t xml:space="preserve"> (</w:t>
        </w:r>
        <w:r w:rsidRPr="004A04D1">
          <w:rPr>
            <w:color w:val="993366"/>
            <w:rPrChange w:id="74" w:author="Qianxi Lu" w:date="2025-06-30T17:48:00Z">
              <w:rPr>
                <w:color w:val="993366"/>
                <w:highlight w:val="yellow"/>
              </w:rPr>
            </w:rPrChange>
          </w:rPr>
          <w:t>SIZE</w:t>
        </w:r>
        <w:r w:rsidRPr="004A04D1">
          <w:rPr>
            <w:rPrChange w:id="75" w:author="Qianxi Lu" w:date="2025-06-30T17:48:00Z">
              <w:rPr>
                <w:highlight w:val="yellow"/>
              </w:rPr>
            </w:rPrChange>
          </w:rPr>
          <w:t xml:space="preserve"> (1..maxBandComb))</w:t>
        </w:r>
        <w:r w:rsidRPr="004A04D1">
          <w:rPr>
            <w:color w:val="993366"/>
            <w:rPrChange w:id="76" w:author="Qianxi Lu" w:date="2025-06-30T17:48:00Z">
              <w:rPr>
                <w:color w:val="993366"/>
                <w:highlight w:val="yellow"/>
              </w:rPr>
            </w:rPrChange>
          </w:rPr>
          <w:t xml:space="preserve"> OF</w:t>
        </w:r>
        <w:r w:rsidRPr="004A04D1">
          <w:rPr>
            <w:rPrChange w:id="77"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78" w:author="NR_MIMO_Ph5" w:date="2025-06-29T11:19:00Z"/>
        </w:rPr>
      </w:pPr>
    </w:p>
    <w:p w14:paraId="13BCAED2" w14:textId="7C3D6D4A" w:rsidR="00944620" w:rsidRDefault="00944620" w:rsidP="00944620">
      <w:pPr>
        <w:pStyle w:val="PL"/>
        <w:rPr>
          <w:ins w:id="79" w:author="NR_MIMO_Ph5" w:date="2025-06-29T11:19:00Z"/>
        </w:rPr>
      </w:pPr>
      <w:ins w:id="80"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81" w:author="NR_MIMO_Ph5" w:date="2025-06-29T11:19:00Z"/>
        </w:rPr>
      </w:pPr>
      <w:ins w:id="82"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0A5DFF38" w:rsidR="00944620" w:rsidRPr="00D839FF" w:rsidRDefault="00944620" w:rsidP="00944620">
      <w:pPr>
        <w:pStyle w:val="PL"/>
        <w:rPr>
          <w:ins w:id="83" w:author="NR_MIMO_Ph5" w:date="2025-06-29T11:19:00Z"/>
        </w:rPr>
      </w:pPr>
      <w:ins w:id="84"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ins w:id="85" w:author="NR_ENDC_RF_Ph4" w:date="2025-08-12T03:59:00Z">
        <w:r w:rsidR="008D6ED1">
          <w:rPr>
            <w:color w:val="993366"/>
          </w:rPr>
          <w:t>,</w:t>
        </w:r>
      </w:ins>
    </w:p>
    <w:p w14:paraId="48F6B0C3" w14:textId="5C6DCE3B" w:rsidR="008D6ED1" w:rsidRDefault="008D6ED1" w:rsidP="00944620">
      <w:pPr>
        <w:pStyle w:val="PL"/>
        <w:rPr>
          <w:ins w:id="86" w:author="NR_ENDC_RF_Ph4" w:date="2025-08-12T03:59:00Z"/>
        </w:rPr>
      </w:pPr>
      <w:ins w:id="87" w:author="NR_ENDC_RF_Ph4" w:date="2025-08-12T03:59:00Z">
        <w:r>
          <w:rPr>
            <w:rFonts w:hint="eastAsia"/>
          </w:rPr>
          <w:t xml:space="preserve"> </w:t>
        </w:r>
        <w:r>
          <w:t xml:space="preserve">   </w:t>
        </w:r>
      </w:ins>
      <w:ins w:id="88" w:author="NR_ENDC_RF_Ph4" w:date="2025-08-12T04:00:00Z">
        <w:r>
          <w:t>ue</w:t>
        </w:r>
      </w:ins>
      <w:ins w:id="89" w:author="NR_ENDC_RF_Ph4" w:date="2025-08-12T03:59:00Z">
        <w:r w:rsidRPr="00386340">
          <w:t>-MRDC-Capability-v1900</w:t>
        </w:r>
        <w:r>
          <w:t xml:space="preserve">            </w:t>
        </w:r>
        <w:r w:rsidRPr="00386340">
          <w:t>UE-MRDC-Capability-v1900</w:t>
        </w:r>
        <w:r>
          <w:t xml:space="preserve">                                               OPTIONAL</w:t>
        </w:r>
      </w:ins>
    </w:p>
    <w:p w14:paraId="28EDE0DC" w14:textId="291C97C2" w:rsidR="00944620" w:rsidRPr="00D839FF" w:rsidRDefault="00944620" w:rsidP="00944620">
      <w:pPr>
        <w:pStyle w:val="PL"/>
        <w:rPr>
          <w:ins w:id="90" w:author="NR_MIMO_Ph5" w:date="2025-06-29T11:19:00Z"/>
        </w:rPr>
      </w:pPr>
      <w:ins w:id="91"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92" w:author="TEI19_SRSCS_ULTxSwitch" w:date="2025-06-29T11:12:00Z"/>
          <w:rFonts w:eastAsia="等线"/>
          <w:lang w:eastAsia="zh-CN"/>
        </w:rPr>
      </w:pPr>
    </w:p>
    <w:p w14:paraId="282AB479" w14:textId="1AD14547" w:rsidR="00DF0913" w:rsidRDefault="00DF0913" w:rsidP="00DF0913">
      <w:pPr>
        <w:pStyle w:val="PL"/>
        <w:rPr>
          <w:ins w:id="93" w:author="TEI19_SRSCS_ULTxSwitch" w:date="2025-06-29T11:11:00Z"/>
          <w:rFonts w:eastAsia="等线"/>
          <w:lang w:eastAsia="zh-CN"/>
        </w:rPr>
      </w:pPr>
      <w:ins w:id="94" w:author="TEI19_SRSCS_ULTxSwitch" w:date="2025-06-29T11:11:00Z">
        <w:r>
          <w:rPr>
            <w:rFonts w:eastAsia="等线" w:hint="eastAsia"/>
            <w:lang w:eastAsia="zh-CN"/>
          </w:rPr>
          <w:t>B</w:t>
        </w:r>
        <w:r>
          <w:rPr>
            <w:rFonts w:eastAsia="等线"/>
            <w:lang w:eastAsia="zh-CN"/>
          </w:rPr>
          <w:t>andCombination-UplinkTxSwitch-v1900</w:t>
        </w:r>
      </w:ins>
      <w:ins w:id="95" w:author="Qianxi Lu" w:date="2025-06-30T17:47:00Z">
        <w:r w:rsidR="004A04D1">
          <w:rPr>
            <w:rFonts w:eastAsia="等线"/>
            <w:lang w:eastAsia="zh-CN"/>
          </w:rPr>
          <w:t xml:space="preserve"> </w:t>
        </w:r>
      </w:ins>
      <w:ins w:id="96" w:author="TEI19_SRSCS_ULTxSwitch" w:date="2025-06-29T11:11:00Z">
        <w:r>
          <w:rPr>
            <w:rFonts w:eastAsia="等线"/>
            <w:lang w:eastAsia="zh-CN"/>
          </w:rPr>
          <w:t xml:space="preserve"> ::=</w:t>
        </w:r>
        <w:r w:rsidRPr="00FB042F">
          <w:rPr>
            <w:color w:val="993366"/>
          </w:rPr>
          <w:t>SEQUENCE</w:t>
        </w:r>
        <w:r>
          <w:rPr>
            <w:rFonts w:eastAsia="等线"/>
            <w:lang w:eastAsia="zh-CN"/>
          </w:rPr>
          <w:t xml:space="preserve"> {</w:t>
        </w:r>
      </w:ins>
    </w:p>
    <w:p w14:paraId="095A5CA7" w14:textId="77777777" w:rsidR="00DF0913" w:rsidRDefault="00DF0913" w:rsidP="00DF0913">
      <w:pPr>
        <w:pStyle w:val="PL"/>
        <w:rPr>
          <w:ins w:id="97" w:author="TEI19_SRSCS_ULTxSwitch" w:date="2025-06-29T11:11:00Z"/>
          <w:rFonts w:eastAsia="等线"/>
          <w:lang w:eastAsia="zh-CN"/>
        </w:rPr>
      </w:pPr>
      <w:ins w:id="98" w:author="TEI19_SRSCS_ULTxSwitch" w:date="2025-06-29T11:11:00Z">
        <w:r>
          <w:rPr>
            <w:rFonts w:eastAsia="等线" w:hint="eastAsia"/>
            <w:lang w:eastAsia="zh-CN"/>
          </w:rPr>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ins>
    </w:p>
    <w:p w14:paraId="151F3FE1" w14:textId="27C3D40E" w:rsidR="003D6C9C" w:rsidRPr="00FB042F" w:rsidRDefault="003D6C9C" w:rsidP="00DF0913">
      <w:pPr>
        <w:pStyle w:val="PL"/>
        <w:rPr>
          <w:ins w:id="99" w:author="TEI19_SRSCS_ULTxSwitch" w:date="2025-06-29T11:14:00Z"/>
          <w:color w:val="808080"/>
        </w:rPr>
      </w:pPr>
      <w:ins w:id="100" w:author="TEI19_SRSCS_ULTxSwitch" w:date="2025-06-29T11:14:00Z">
        <w:r w:rsidRPr="00FB042F">
          <w:rPr>
            <w:rFonts w:hint="eastAsia"/>
            <w:color w:val="808080"/>
          </w:rPr>
          <w:t xml:space="preserve"> </w:t>
        </w:r>
        <w:r w:rsidRPr="00FB042F">
          <w:rPr>
            <w:color w:val="808080"/>
          </w:rPr>
          <w:t xml:space="preserve">   -- </w:t>
        </w:r>
      </w:ins>
      <w:ins w:id="101" w:author="TEI19_SRSCS_ULTxSwitch" w:date="2025-08-04T20:15:00Z">
        <w:r w:rsidR="00291289">
          <w:rPr>
            <w:color w:val="808080"/>
          </w:rPr>
          <w:t xml:space="preserve">R1 </w:t>
        </w:r>
      </w:ins>
      <w:ins w:id="102" w:author="TEI19_SRSCS_ULTxSwitch" w:date="2025-06-29T11:14:00Z">
        <w:r w:rsidRPr="00FB042F">
          <w:rPr>
            <w:color w:val="808080"/>
          </w:rPr>
          <w:t>67-5: Enhanced handling of simultaneous SRS carrier switching and uplink Tx switching</w:t>
        </w:r>
      </w:ins>
      <w:ins w:id="103" w:author="Huawei, HiSilicon" w:date="2025-07-07T15:46:00Z">
        <w:r w:rsidR="00A75839">
          <w:rPr>
            <w:color w:val="808080"/>
          </w:rPr>
          <w:t xml:space="preserve"> [RIL]: H005</w:t>
        </w:r>
      </w:ins>
    </w:p>
    <w:p w14:paraId="6AA12C36" w14:textId="09988E71" w:rsidR="00DF0913" w:rsidRDefault="008A5750" w:rsidP="00DF0913">
      <w:pPr>
        <w:pStyle w:val="PL"/>
        <w:rPr>
          <w:ins w:id="104" w:author="TEI19_SRSCS_ULTxSwitch" w:date="2025-06-29T11:11:00Z"/>
          <w:rFonts w:eastAsia="等线"/>
          <w:lang w:eastAsia="zh-CN"/>
        </w:rPr>
      </w:pPr>
      <w:ins w:id="105" w:author="TEI19_SRSCS_ULTxSwitch" w:date="2025-08-12T04:14:00Z">
        <w:r w:rsidRPr="00FB042F">
          <w:rPr>
            <w:rFonts w:hint="eastAsia"/>
            <w:color w:val="808080"/>
          </w:rPr>
          <w:t xml:space="preserve"> </w:t>
        </w:r>
        <w:r w:rsidRPr="00FB042F">
          <w:rPr>
            <w:color w:val="808080"/>
          </w:rPr>
          <w:t xml:space="preserve">   </w:t>
        </w:r>
        <w:r>
          <w:rPr>
            <w:rFonts w:eastAsiaTheme="minorEastAsia"/>
          </w:rPr>
          <w:t>simultaneousSRS-</w:t>
        </w:r>
        <w:r>
          <w:t xml:space="preserve"> </w:t>
        </w:r>
        <w:r w:rsidRPr="007E0142">
          <w:rPr>
            <w:rFonts w:eastAsiaTheme="minorEastAsia"/>
          </w:rPr>
          <w:t>UplinkTxSwitch</w:t>
        </w:r>
      </w:ins>
      <w:ins w:id="106" w:author="TEI19_SRSCS_ULTxSwitch" w:date="2025-06-29T11:11:00Z">
        <w:r w:rsidR="00DF0913">
          <w:rPr>
            <w:rFonts w:eastAsia="等线"/>
            <w:lang w:eastAsia="zh-CN"/>
          </w:rPr>
          <w:t xml:space="preserve">-r19      </w:t>
        </w:r>
        <w:r w:rsidR="00DF0913" w:rsidRPr="00FB042F">
          <w:rPr>
            <w:color w:val="993366"/>
          </w:rPr>
          <w:t>ENUMERATED</w:t>
        </w:r>
        <w:r w:rsidR="00DF0913">
          <w:rPr>
            <w:rFonts w:eastAsia="等线"/>
            <w:lang w:eastAsia="zh-CN"/>
          </w:rPr>
          <w:t xml:space="preserve"> {max, sum}                                  </w:t>
        </w:r>
      </w:ins>
      <w:ins w:id="107" w:author="Ericsson" w:date="2025-07-31T14:47:00Z">
        <w:r w:rsidR="002C1F59" w:rsidRPr="002C1F59">
          <w:rPr>
            <w:rFonts w:eastAsia="等线"/>
            <w:lang w:eastAsia="zh-CN"/>
          </w:rPr>
          <w:t xml:space="preserve">[RIL]: </w:t>
        </w:r>
        <w:r w:rsidR="002C1F59">
          <w:rPr>
            <w:rFonts w:eastAsia="等线"/>
            <w:lang w:eastAsia="zh-CN"/>
          </w:rPr>
          <w:t>E</w:t>
        </w:r>
        <w:r w:rsidR="002C1F59" w:rsidRPr="002C1F59">
          <w:rPr>
            <w:rFonts w:eastAsia="等线"/>
            <w:lang w:eastAsia="zh-CN"/>
          </w:rPr>
          <w:t>00</w:t>
        </w:r>
        <w:r w:rsidR="002C1F59">
          <w:rPr>
            <w:rFonts w:eastAsia="等线"/>
            <w:lang w:eastAsia="zh-CN"/>
          </w:rPr>
          <w:t>1</w:t>
        </w:r>
      </w:ins>
      <w:ins w:id="108" w:author="TEI19_SRSCS_ULTxSwitch" w:date="2025-06-29T11:11:00Z">
        <w:r w:rsidR="00DF0913">
          <w:rPr>
            <w:rFonts w:eastAsia="等线"/>
            <w:lang w:eastAsia="zh-CN"/>
          </w:rPr>
          <w:t xml:space="preserve">                     </w:t>
        </w:r>
      </w:ins>
      <w:ins w:id="109" w:author="TEI19_SRSCS_ULTxSwitch" w:date="2025-08-12T04:14:00Z">
        <w:r>
          <w:rPr>
            <w:rFonts w:eastAsia="等线"/>
            <w:lang w:eastAsia="zh-CN"/>
          </w:rPr>
          <w:t xml:space="preserve"> </w:t>
        </w:r>
      </w:ins>
      <w:ins w:id="110" w:author="TEI19_SRSCS_ULTxSwitch" w:date="2025-06-29T11:11:00Z">
        <w:r w:rsidR="00DF0913" w:rsidRPr="00FB042F">
          <w:rPr>
            <w:color w:val="993366"/>
          </w:rPr>
          <w:t>OPTIONAL</w:t>
        </w:r>
      </w:ins>
    </w:p>
    <w:p w14:paraId="442A00A3" w14:textId="77777777" w:rsidR="00DF0913" w:rsidRPr="005E6F22" w:rsidRDefault="00DF0913" w:rsidP="00DF0913">
      <w:pPr>
        <w:pStyle w:val="PL"/>
        <w:rPr>
          <w:ins w:id="111" w:author="TEI19_SRSCS_ULTxSwitch" w:date="2025-06-29T11:11:00Z"/>
          <w:rFonts w:eastAsia="等线"/>
          <w:lang w:eastAsia="zh-CN"/>
        </w:rPr>
      </w:pPr>
      <w:ins w:id="112" w:author="TEI19_SRSCS_ULTxSwitch" w:date="2025-06-29T11:11:00Z">
        <w:r>
          <w:rPr>
            <w:rFonts w:eastAsia="等线"/>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C22270" w:rsidRDefault="00394471" w:rsidP="00EE6E73">
      <w:pPr>
        <w:pStyle w:val="PL"/>
        <w:rPr>
          <w:lang w:val="de-DE"/>
          <w:rPrChange w:id="113" w:author="Lenovo" w:date="2025-07-23T19:28:00Z">
            <w:rPr/>
          </w:rPrChange>
        </w:rPr>
      </w:pPr>
      <w:r w:rsidRPr="00EE6E73">
        <w:t xml:space="preserve">    </w:t>
      </w:r>
      <w:r w:rsidRPr="00C22270">
        <w:rPr>
          <w:lang w:val="de-DE"/>
          <w:rPrChange w:id="114" w:author="Lenovo" w:date="2025-07-23T19:28:00Z">
            <w:rPr/>
          </w:rPrChange>
        </w:rPr>
        <w:t xml:space="preserve">srs-TxSwitch-v1610               </w:t>
      </w:r>
      <w:r w:rsidRPr="00C22270">
        <w:rPr>
          <w:color w:val="993366"/>
          <w:lang w:val="de-DE"/>
          <w:rPrChange w:id="115" w:author="Lenovo" w:date="2025-07-23T19:28:00Z">
            <w:rPr>
              <w:color w:val="993366"/>
            </w:rPr>
          </w:rPrChange>
        </w:rPr>
        <w:t>SEQUENCE</w:t>
      </w:r>
      <w:r w:rsidRPr="00C22270">
        <w:rPr>
          <w:lang w:val="de-DE"/>
          <w:rPrChange w:id="116" w:author="Lenovo" w:date="2025-07-23T19:28:00Z">
            <w:rPr/>
          </w:rPrChange>
        </w:rPr>
        <w:t xml:space="preserve"> {</w:t>
      </w:r>
    </w:p>
    <w:p w14:paraId="2F0EAFCD" w14:textId="77777777" w:rsidR="00394471" w:rsidRPr="00C22270" w:rsidRDefault="00394471" w:rsidP="00EE6E73">
      <w:pPr>
        <w:pStyle w:val="PL"/>
        <w:rPr>
          <w:lang w:val="de-DE"/>
          <w:rPrChange w:id="117" w:author="Lenovo" w:date="2025-07-23T19:28:00Z">
            <w:rPr/>
          </w:rPrChange>
        </w:rPr>
      </w:pPr>
      <w:r w:rsidRPr="00C22270">
        <w:rPr>
          <w:lang w:val="de-DE"/>
          <w:rPrChange w:id="118" w:author="Lenovo" w:date="2025-07-23T19:28:00Z">
            <w:rPr/>
          </w:rPrChange>
        </w:rPr>
        <w:t xml:space="preserve">        supportedSRS-TxPortSwitch-v1610  </w:t>
      </w:r>
      <w:r w:rsidRPr="00C22270">
        <w:rPr>
          <w:color w:val="993366"/>
          <w:lang w:val="de-DE"/>
          <w:rPrChange w:id="119" w:author="Lenovo" w:date="2025-07-23T19:28:00Z">
            <w:rPr>
              <w:color w:val="993366"/>
            </w:rPr>
          </w:rPrChange>
        </w:rPr>
        <w:t>ENUMERATED</w:t>
      </w:r>
      <w:r w:rsidRPr="00C22270">
        <w:rPr>
          <w:lang w:val="de-DE"/>
          <w:rPrChange w:id="120" w:author="Lenovo" w:date="2025-07-23T19:28:00Z">
            <w:rPr/>
          </w:rPrChange>
        </w:rPr>
        <w:t xml:space="preserve"> {t1r1-t1r2, t1r1-t1r2-t1r4, t1r1-t1r2-t2r2-t2r4, t1r1-t1r2-t2r2-t1r4-t2r4,</w:t>
      </w:r>
    </w:p>
    <w:p w14:paraId="617B2995" w14:textId="77777777" w:rsidR="00394471" w:rsidRPr="00C22270" w:rsidRDefault="00394471" w:rsidP="00EE6E73">
      <w:pPr>
        <w:pStyle w:val="PL"/>
        <w:rPr>
          <w:lang w:val="de-DE"/>
          <w:rPrChange w:id="121" w:author="Lenovo" w:date="2025-07-23T19:28:00Z">
            <w:rPr/>
          </w:rPrChange>
        </w:rPr>
      </w:pPr>
      <w:r w:rsidRPr="00C22270">
        <w:rPr>
          <w:lang w:val="de-DE"/>
          <w:rPrChange w:id="122" w:author="Lenovo" w:date="2025-07-23T19:28:00Z">
            <w:rPr/>
          </w:rPrChange>
        </w:rPr>
        <w:t xml:space="preserve">                                                         t1r1-t2r2, t1r1-t2r2-t4r4}</w:t>
      </w:r>
    </w:p>
    <w:p w14:paraId="4CF7185D" w14:textId="77777777" w:rsidR="00394471" w:rsidRPr="00EE6E73" w:rsidRDefault="00394471" w:rsidP="00EE6E73">
      <w:pPr>
        <w:pStyle w:val="PL"/>
      </w:pPr>
      <w:r w:rsidRPr="00C22270">
        <w:rPr>
          <w:lang w:val="de-DE"/>
          <w:rPrChange w:id="123" w:author="Lenovo" w:date="2025-07-23T19:28:00Z">
            <w:rPr/>
          </w:rPrChange>
        </w:rPr>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3D192BF6" w:rsidR="00994F3B" w:rsidRDefault="00994F3B" w:rsidP="00EE6E73">
      <w:pPr>
        <w:pStyle w:val="PL"/>
        <w:rPr>
          <w:ins w:id="124" w:author="TEI19_SRSCS" w:date="2025-08-06T08:45:00Z"/>
        </w:rPr>
      </w:pPr>
    </w:p>
    <w:p w14:paraId="1E4CE43C" w14:textId="77777777" w:rsidR="00587571" w:rsidRDefault="00587571" w:rsidP="00EE6E73">
      <w:pPr>
        <w:pStyle w:val="PL"/>
        <w:rPr>
          <w:ins w:id="125" w:author="TEI19_SRSCS" w:date="2025-08-06T08:45:00Z"/>
        </w:rPr>
      </w:pPr>
      <w:ins w:id="126" w:author="TEI19_SRSCS" w:date="2025-08-06T08:45:00Z">
        <w:r>
          <w:rPr>
            <w:rFonts w:hint="eastAsia"/>
          </w:rPr>
          <w:t>B</w:t>
        </w:r>
        <w:r>
          <w:t>andParameters-v1900 ::=        SEQUENCE {</w:t>
        </w:r>
      </w:ins>
    </w:p>
    <w:p w14:paraId="49EF9DBF" w14:textId="77777777" w:rsidR="00587571" w:rsidRPr="000F2825" w:rsidRDefault="00587571" w:rsidP="00587571">
      <w:pPr>
        <w:pStyle w:val="PL"/>
        <w:rPr>
          <w:ins w:id="127" w:author="TEI19_SRSCS" w:date="2025-08-06T08:45:00Z"/>
          <w:color w:val="808080"/>
        </w:rPr>
      </w:pPr>
      <w:ins w:id="128" w:author="TEI19_SRSCS" w:date="2025-08-06T08:45:00Z">
        <w:r w:rsidRPr="00D839FF">
          <w:t xml:space="preserve">    </w:t>
        </w:r>
        <w:r w:rsidRPr="000F2825">
          <w:rPr>
            <w:color w:val="808080"/>
          </w:rPr>
          <w:t>-- R1 67-4: Support of simultaneous SRS carrier switching</w:t>
        </w:r>
      </w:ins>
    </w:p>
    <w:p w14:paraId="2974E6A9" w14:textId="391FF000" w:rsidR="00587571" w:rsidRDefault="00587571" w:rsidP="00EE6E73">
      <w:pPr>
        <w:pStyle w:val="PL"/>
        <w:rPr>
          <w:ins w:id="129" w:author="TEI19_SRSCS" w:date="2025-08-06T08:45:00Z"/>
        </w:rPr>
      </w:pPr>
      <w:ins w:id="130" w:author="TEI19_SRSCS" w:date="2025-08-06T08:45:00Z">
        <w:r w:rsidRPr="000F2825">
          <w:t xml:space="preserve">    simultaneousSRS-CarrierSwitch-r19           </w:t>
        </w:r>
      </w:ins>
      <w:ins w:id="131" w:author="TEI19_SRSCS" w:date="2025-08-06T08:46:00Z">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w:t>
        </w:r>
      </w:ins>
      <w:ins w:id="132" w:author="TEI19_SRSCS" w:date="2025-08-06T08:49:00Z">
        <w:r>
          <w:t>7</w:t>
        </w:r>
      </w:ins>
    </w:p>
    <w:p w14:paraId="59960B03" w14:textId="60CCBCD3" w:rsidR="00587571" w:rsidRDefault="00587571" w:rsidP="00EE6E73">
      <w:pPr>
        <w:pStyle w:val="PL"/>
        <w:rPr>
          <w:ins w:id="133" w:author="TEI19_SRSCS" w:date="2025-08-06T08:45:00Z"/>
        </w:rPr>
      </w:pPr>
      <w:ins w:id="134" w:author="TEI19_SRSCS" w:date="2025-08-06T08:45:00Z">
        <w:r>
          <w:t>}</w:t>
        </w:r>
      </w:ins>
    </w:p>
    <w:p w14:paraId="561DBFC5" w14:textId="77777777" w:rsidR="00587571" w:rsidRPr="00EE6E73" w:rsidRDefault="00587571"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Del="00587571" w:rsidRDefault="000E685E" w:rsidP="00EE6E73">
      <w:pPr>
        <w:pStyle w:val="PL"/>
        <w:rPr>
          <w:del w:id="135" w:author="TEI19_SRSCS" w:date="2025-08-06T08:49:00Z"/>
        </w:rPr>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136"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137"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138" w:name="_Toc60777431"/>
      <w:bookmarkStart w:id="139" w:name="_Toc193446463"/>
      <w:bookmarkStart w:id="140" w:name="_Toc193452268"/>
      <w:bookmarkStart w:id="141" w:name="_Toc193463540"/>
      <w:bookmarkStart w:id="142" w:name="_Toc201295827"/>
      <w:bookmarkStart w:id="143" w:name="MCCQCTEMPBM_00000546"/>
      <w:r w:rsidRPr="00EE6E73">
        <w:t>–</w:t>
      </w:r>
      <w:r w:rsidRPr="00EE6E73">
        <w:tab/>
      </w:r>
      <w:r w:rsidRPr="00EE6E73">
        <w:rPr>
          <w:i/>
          <w:iCs/>
        </w:rPr>
        <w:t>BandCombinationListSidelink</w:t>
      </w:r>
      <w:r w:rsidR="00D027C1" w:rsidRPr="00EE6E73">
        <w:rPr>
          <w:i/>
          <w:iCs/>
        </w:rPr>
        <w:t>EUTRA-NR</w:t>
      </w:r>
      <w:bookmarkEnd w:id="138"/>
      <w:bookmarkEnd w:id="139"/>
      <w:bookmarkEnd w:id="140"/>
      <w:bookmarkEnd w:id="141"/>
      <w:bookmarkEnd w:id="142"/>
    </w:p>
    <w:bookmarkEnd w:id="143"/>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44" w:name="_Toc193446464"/>
      <w:bookmarkStart w:id="145" w:name="_Toc193452269"/>
      <w:bookmarkStart w:id="146" w:name="_Toc193463541"/>
      <w:bookmarkStart w:id="147" w:name="_Toc201295828"/>
      <w:bookmarkStart w:id="148" w:name="MCCQCTEMPBM_00000547"/>
      <w:r w:rsidRPr="00EE6E73">
        <w:t>–</w:t>
      </w:r>
      <w:r w:rsidRPr="00EE6E73">
        <w:tab/>
      </w:r>
      <w:r w:rsidRPr="00EE6E73">
        <w:rPr>
          <w:i/>
          <w:iCs/>
        </w:rPr>
        <w:t>BandCombinationListSL-Discovery</w:t>
      </w:r>
      <w:bookmarkEnd w:id="144"/>
      <w:bookmarkEnd w:id="145"/>
      <w:bookmarkEnd w:id="146"/>
      <w:bookmarkEnd w:id="147"/>
    </w:p>
    <w:bookmarkEnd w:id="148"/>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49" w:name="_Toc60777432"/>
      <w:bookmarkStart w:id="150" w:name="_Toc193446465"/>
      <w:bookmarkStart w:id="151" w:name="_Toc193452270"/>
      <w:bookmarkStart w:id="152" w:name="_Toc193463542"/>
      <w:bookmarkStart w:id="153" w:name="_Toc201295829"/>
      <w:bookmarkStart w:id="154" w:name="MCCQCTEMPBM_00000548"/>
      <w:r w:rsidRPr="00EE6E73">
        <w:t>–</w:t>
      </w:r>
      <w:r w:rsidRPr="00EE6E73">
        <w:tab/>
      </w:r>
      <w:r w:rsidRPr="00EE6E73">
        <w:rPr>
          <w:i/>
          <w:noProof/>
        </w:rPr>
        <w:t>CA-BandwidthClassEUTRA</w:t>
      </w:r>
      <w:bookmarkEnd w:id="149"/>
      <w:bookmarkEnd w:id="150"/>
      <w:bookmarkEnd w:id="151"/>
      <w:bookmarkEnd w:id="152"/>
      <w:bookmarkEnd w:id="153"/>
    </w:p>
    <w:bookmarkEnd w:id="154"/>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55" w:name="_Toc60777433"/>
      <w:bookmarkStart w:id="156" w:name="_Toc193446466"/>
      <w:bookmarkStart w:id="157" w:name="_Toc193452271"/>
      <w:bookmarkStart w:id="158" w:name="_Toc193463543"/>
      <w:bookmarkStart w:id="159" w:name="_Toc201295830"/>
      <w:bookmarkStart w:id="160" w:name="MCCQCTEMPBM_00000549"/>
      <w:r w:rsidRPr="00EE6E73">
        <w:t>–</w:t>
      </w:r>
      <w:r w:rsidRPr="00EE6E73">
        <w:tab/>
      </w:r>
      <w:r w:rsidRPr="00EE6E73">
        <w:rPr>
          <w:i/>
          <w:noProof/>
        </w:rPr>
        <w:t>CA-BandwidthClassNR</w:t>
      </w:r>
      <w:bookmarkEnd w:id="155"/>
      <w:bookmarkEnd w:id="156"/>
      <w:bookmarkEnd w:id="157"/>
      <w:bookmarkEnd w:id="158"/>
      <w:bookmarkEnd w:id="159"/>
    </w:p>
    <w:bookmarkEnd w:id="160"/>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61" w:name="_Toc60777434"/>
      <w:bookmarkStart w:id="162" w:name="_Toc193446467"/>
      <w:bookmarkStart w:id="163" w:name="_Toc193452272"/>
      <w:bookmarkStart w:id="164" w:name="_Toc193463544"/>
      <w:bookmarkStart w:id="165" w:name="_Toc201295831"/>
      <w:bookmarkStart w:id="166" w:name="MCCQCTEMPBM_00000550"/>
      <w:r w:rsidRPr="00EE6E73">
        <w:t>–</w:t>
      </w:r>
      <w:r w:rsidRPr="00EE6E73">
        <w:tab/>
      </w:r>
      <w:r w:rsidRPr="00EE6E73">
        <w:rPr>
          <w:i/>
          <w:noProof/>
        </w:rPr>
        <w:t>CA-ParametersEUTRA</w:t>
      </w:r>
      <w:bookmarkEnd w:id="161"/>
      <w:bookmarkEnd w:id="162"/>
      <w:bookmarkEnd w:id="163"/>
      <w:bookmarkEnd w:id="164"/>
      <w:bookmarkEnd w:id="165"/>
    </w:p>
    <w:bookmarkEnd w:id="166"/>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67" w:name="_Toc60777435"/>
      <w:bookmarkStart w:id="168" w:name="_Toc193446468"/>
      <w:bookmarkStart w:id="169" w:name="_Toc193452273"/>
      <w:bookmarkStart w:id="170" w:name="_Toc193463545"/>
      <w:bookmarkStart w:id="171" w:name="_Toc201295832"/>
      <w:bookmarkStart w:id="172" w:name="MCCQCTEMPBM_00000551"/>
      <w:r w:rsidRPr="00EE6E73">
        <w:t>–</w:t>
      </w:r>
      <w:r w:rsidRPr="00EE6E73">
        <w:tab/>
      </w:r>
      <w:r w:rsidRPr="00EE6E73">
        <w:rPr>
          <w:i/>
        </w:rPr>
        <w:t>CA-ParametersNR</w:t>
      </w:r>
      <w:bookmarkEnd w:id="167"/>
      <w:bookmarkEnd w:id="168"/>
      <w:bookmarkEnd w:id="169"/>
      <w:bookmarkEnd w:id="170"/>
      <w:bookmarkEnd w:id="171"/>
    </w:p>
    <w:bookmarkEnd w:id="172"/>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73" w:name="_Hlk159944578"/>
      <w:r w:rsidRPr="00EE6E73">
        <w:t>supportedAggBW-FR1-r17</w:t>
      </w:r>
      <w:bookmarkEnd w:id="173"/>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74"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74"/>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75" w:name="_Hlk159940737"/>
      <w:r w:rsidRPr="00EE6E73">
        <w:rPr>
          <w:color w:val="993366"/>
        </w:rPr>
        <w:t>OPTIONAL</w:t>
      </w:r>
      <w:r w:rsidRPr="00EE6E73">
        <w:t>,</w:t>
      </w:r>
      <w:bookmarkEnd w:id="175"/>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76" w:name="_Hlk170309843"/>
      <w:r w:rsidRPr="00EE6E73">
        <w:t>maxNrofPdcch-BlindDetection</w:t>
      </w:r>
      <w:r w:rsidR="000E685E" w:rsidRPr="00EE6E73">
        <w:t>Mixed-1-r16</w:t>
      </w:r>
      <w:bookmarkEnd w:id="176"/>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77" w:name="_Hlk170309863"/>
      <w:r w:rsidRPr="00EE6E73">
        <w:t>PDCCH-BlindDetectionCA-Mixed</w:t>
      </w:r>
      <w:r w:rsidR="000E685E" w:rsidRPr="00EE6E73">
        <w:t>Ext-r16</w:t>
      </w:r>
      <w:bookmarkEnd w:id="177"/>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78" w:author="NR_MIMO_Ph5" w:date="2025-06-28T16:13:00Z"/>
        </w:rPr>
      </w:pPr>
    </w:p>
    <w:p w14:paraId="6431F0F7" w14:textId="77777777" w:rsidR="00EE573C" w:rsidRDefault="00EE573C" w:rsidP="00EE573C">
      <w:pPr>
        <w:pStyle w:val="PL"/>
        <w:rPr>
          <w:ins w:id="179" w:author="NR_MIMO_Ph5" w:date="2025-06-28T16:14:00Z"/>
        </w:rPr>
      </w:pPr>
      <w:ins w:id="180"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81" w:author="NR_MIMO_Ph5" w:date="2025-06-28T16:14:00Z"/>
        </w:rPr>
      </w:pPr>
      <w:ins w:id="182" w:author="NR_MIMO_Ph5" w:date="2025-06-28T16:14:00Z">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83" w:author="NR_MIMO_Ph5" w:date="2025-06-28T16:14:00Z"/>
        </w:rPr>
      </w:pPr>
      <w:ins w:id="184" w:author="NR_MIMO_Ph5" w:date="2025-06-28T16:14:00Z">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85" w:author="NR_MIMO_Ph5" w:date="2025-06-28T16:47:00Z"/>
        </w:rPr>
      </w:pPr>
      <w:ins w:id="186" w:author="NR_MIMO_Ph5" w:date="2025-06-28T16:47:00Z">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87" w:author="NR_MIMO_Ph5" w:date="2025-06-28T16:56:00Z"/>
        </w:rPr>
      </w:pPr>
      <w:ins w:id="188" w:author="NR_MIMO_Ph5" w:date="2025-06-28T16:56:00Z">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89" w:author="NR_MIMO_Ph5" w:date="2025-06-28T17:13:00Z"/>
        </w:rPr>
      </w:pPr>
      <w:ins w:id="190" w:author="NR_MIMO_Ph5" w:date="2025-06-28T17:13:00Z">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91" w:author="NR_MIMO_Ph5" w:date="2025-06-28T22:55:00Z"/>
        </w:rPr>
      </w:pPr>
      <w:ins w:id="192" w:author="NR_MIMO_Ph5" w:date="2025-06-28T22:55:00Z">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93" w:author="NR_MIMO_Ph5" w:date="2025-06-29T09:32:00Z"/>
          <w:rFonts w:eastAsia="等线"/>
          <w:lang w:eastAsia="zh-CN"/>
        </w:rPr>
      </w:pPr>
    </w:p>
    <w:p w14:paraId="45069DA7" w14:textId="77777777" w:rsidR="0062421A" w:rsidRPr="005E6F22" w:rsidRDefault="0062421A" w:rsidP="0062421A">
      <w:pPr>
        <w:pStyle w:val="PL"/>
        <w:rPr>
          <w:ins w:id="194" w:author="NR_MIMO_Ph5" w:date="2025-06-29T09:32:00Z"/>
          <w:color w:val="808080"/>
        </w:rPr>
      </w:pPr>
      <w:ins w:id="195"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96" w:author="NR_MIMO_Ph5" w:date="2025-06-29T09:32:00Z"/>
        </w:rPr>
      </w:pPr>
      <w:ins w:id="197"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6E4EF891" w:rsidR="0062421A" w:rsidRDefault="0062421A" w:rsidP="0062421A">
      <w:pPr>
        <w:pStyle w:val="PL"/>
        <w:rPr>
          <w:ins w:id="198" w:author="NR_MIMO_Ph5" w:date="2025-06-29T09:32:00Z"/>
        </w:rPr>
      </w:pPr>
      <w:ins w:id="199" w:author="NR_MIMO_Ph5" w:date="2025-06-29T09:32:00Z">
        <w:r>
          <w:rPr>
            <w:rFonts w:hint="eastAsia"/>
          </w:rPr>
          <w:t xml:space="preserve"> </w:t>
        </w:r>
        <w:r>
          <w:t xml:space="preserve">       minRangeDd</w:t>
        </w:r>
      </w:ins>
      <w:ins w:id="200" w:author="NR_MIMO_Ph5" w:date="2025-08-12T04:04:00Z">
        <w:r w:rsidR="006335B0">
          <w:t>InCyclicPrefix</w:t>
        </w:r>
      </w:ins>
      <w:ins w:id="201" w:author="NR_MIMO_Ph5" w:date="2025-06-29T09:32:00Z">
        <w:r>
          <w:t xml:space="preserve">-r19                  </w:t>
        </w:r>
        <w:r w:rsidRPr="005E6F22">
          <w:rPr>
            <w:color w:val="993366"/>
          </w:rPr>
          <w:t>ENUMERATED</w:t>
        </w:r>
        <w:r>
          <w:t xml:space="preserve"> {half, full},</w:t>
        </w:r>
      </w:ins>
      <w:ins w:id="202" w:author="Huawei, HiSilicon" w:date="2025-07-07T15:53:00Z">
        <w:r w:rsidR="00E71993">
          <w:t>[RIL]:H001</w:t>
        </w:r>
      </w:ins>
    </w:p>
    <w:p w14:paraId="38D0458C" w14:textId="77777777" w:rsidR="0062421A" w:rsidRDefault="0062421A" w:rsidP="0062421A">
      <w:pPr>
        <w:pStyle w:val="PL"/>
        <w:rPr>
          <w:ins w:id="203" w:author="NR_MIMO_Ph5" w:date="2025-06-29T09:32:00Z"/>
        </w:rPr>
      </w:pPr>
      <w:ins w:id="204"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Pr="00C52B4C" w:rsidRDefault="0062421A" w:rsidP="0062421A">
      <w:pPr>
        <w:pStyle w:val="PL"/>
        <w:rPr>
          <w:ins w:id="205" w:author="NR_MIMO_Ph5" w:date="2025-06-29T09:32:00Z"/>
        </w:rPr>
      </w:pPr>
      <w:ins w:id="206" w:author="NR_MIMO_Ph5" w:date="2025-06-29T09:32:00Z">
        <w:r>
          <w:rPr>
            <w:rFonts w:hint="eastAsia"/>
          </w:rPr>
          <w:t xml:space="preserve"> </w:t>
        </w:r>
        <w:r>
          <w:t xml:space="preserve">       </w:t>
        </w:r>
        <w:r w:rsidRPr="00C52B4C">
          <w:t xml:space="preserve">scalingFactor-r19                             </w:t>
        </w:r>
        <w:r w:rsidRPr="00C52B4C">
          <w:rPr>
            <w:color w:val="993366"/>
          </w:rPr>
          <w:t>INTEGER</w:t>
        </w:r>
        <w:r w:rsidRPr="00C52B4C">
          <w:t xml:space="preserve"> (1..2)</w:t>
        </w:r>
      </w:ins>
    </w:p>
    <w:p w14:paraId="5618CD6C" w14:textId="77777777" w:rsidR="0062421A" w:rsidRPr="00C52B4C" w:rsidRDefault="0062421A" w:rsidP="0062421A">
      <w:pPr>
        <w:pStyle w:val="PL"/>
        <w:tabs>
          <w:tab w:val="clear" w:pos="4992"/>
        </w:tabs>
        <w:rPr>
          <w:ins w:id="207" w:author="NR_MIMO_Ph5" w:date="2025-06-29T09:32:00Z"/>
          <w:rFonts w:eastAsia="等线"/>
          <w:lang w:eastAsia="zh-CN"/>
        </w:rPr>
      </w:pPr>
      <w:ins w:id="208"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108D866C" w14:textId="77777777" w:rsidR="0062421A" w:rsidRPr="00C52B4C" w:rsidRDefault="0062421A" w:rsidP="0062421A">
      <w:pPr>
        <w:pStyle w:val="PL"/>
        <w:rPr>
          <w:ins w:id="209" w:author="NR_MIMO_Ph5" w:date="2025-06-29T09:32:00Z"/>
          <w:color w:val="808080"/>
        </w:rPr>
      </w:pPr>
      <w:ins w:id="210" w:author="NR_MIMO_Ph5" w:date="2025-06-29T09:32:00Z">
        <w:r w:rsidRPr="00C52B4C">
          <w:rPr>
            <w:rFonts w:hint="eastAsia"/>
          </w:rPr>
          <w:t xml:space="preserve"> </w:t>
        </w:r>
        <w:r w:rsidRPr="00C52B4C">
          <w:t xml:space="preserve">   </w:t>
        </w:r>
        <w:r w:rsidRPr="00C52B4C">
          <w:rPr>
            <w:color w:val="808080"/>
          </w:rPr>
          <w:t>-- R1 59-2-3-2: CJTC FO report</w:t>
        </w:r>
      </w:ins>
    </w:p>
    <w:p w14:paraId="206A9D13" w14:textId="2EEB1042" w:rsidR="0062421A" w:rsidRPr="00C52B4C" w:rsidRDefault="0062421A" w:rsidP="0062421A">
      <w:pPr>
        <w:pStyle w:val="PL"/>
        <w:tabs>
          <w:tab w:val="clear" w:pos="4992"/>
        </w:tabs>
        <w:rPr>
          <w:ins w:id="211" w:author="NR_MIMO_Ph5" w:date="2025-06-29T09:32:00Z"/>
          <w:rFonts w:eastAsia="等线"/>
          <w:lang w:eastAsia="zh-CN"/>
        </w:rPr>
      </w:pPr>
      <w:ins w:id="212" w:author="NR_MIMO_Ph5" w:date="2025-06-29T09:32:00Z">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ins>
    </w:p>
    <w:p w14:paraId="3518B274" w14:textId="5EFFC3D0" w:rsidR="0062421A" w:rsidRPr="00C52B4C" w:rsidRDefault="0062421A" w:rsidP="0062421A">
      <w:pPr>
        <w:pStyle w:val="PL"/>
        <w:rPr>
          <w:ins w:id="213" w:author="NR_MIMO_Ph5" w:date="2025-06-29T09:32:00Z"/>
        </w:rPr>
      </w:pPr>
      <w:ins w:id="214"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215" w:author="NR_MIMO_Ph5" w:date="2025-08-12T04:06:00Z">
        <w:r w:rsidR="006335B0">
          <w:rPr>
            <w:rFonts w:eastAsiaTheme="minorEastAsia"/>
          </w:rPr>
          <w:t>ppmDot1</w:t>
        </w:r>
      </w:ins>
      <w:ins w:id="216" w:author="NR_MIMO_Ph5" w:date="2025-06-29T09:32:00Z">
        <w:r w:rsidRPr="00C52B4C">
          <w:t xml:space="preserve">, </w:t>
        </w:r>
      </w:ins>
      <w:ins w:id="217" w:author="NR_MIMO_Ph5" w:date="2025-08-12T04:06:00Z">
        <w:r w:rsidR="006335B0">
          <w:rPr>
            <w:rFonts w:eastAsiaTheme="minorEastAsia"/>
          </w:rPr>
          <w:t>ppmDot2</w:t>
        </w:r>
      </w:ins>
      <w:ins w:id="218" w:author="NR_MIMO_Ph5" w:date="2025-06-29T09:32:00Z">
        <w:r w:rsidRPr="00C52B4C">
          <w:t>},</w:t>
        </w:r>
      </w:ins>
      <w:ins w:id="219" w:author="Huawei, HiSilicon" w:date="2025-07-07T15:53:00Z">
        <w:r w:rsidR="00E71993" w:rsidRPr="00C52B4C">
          <w:t>[RIL]:H00</w:t>
        </w:r>
      </w:ins>
      <w:ins w:id="220" w:author="Huawei, HiSilicon" w:date="2025-07-07T15:58:00Z">
        <w:r w:rsidR="00E71993" w:rsidRPr="00C52B4C">
          <w:t>2</w:t>
        </w:r>
      </w:ins>
    </w:p>
    <w:p w14:paraId="0F82C9BC" w14:textId="77777777" w:rsidR="0062421A" w:rsidRPr="00C52B4C" w:rsidRDefault="0062421A" w:rsidP="0062421A">
      <w:pPr>
        <w:pStyle w:val="PL"/>
        <w:rPr>
          <w:ins w:id="221" w:author="NR_MIMO_Ph5" w:date="2025-06-29T09:32:00Z"/>
        </w:rPr>
      </w:pPr>
      <w:ins w:id="222"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2781F09D" w14:textId="77777777" w:rsidR="0062421A" w:rsidRPr="00C52B4C" w:rsidRDefault="0062421A" w:rsidP="0062421A">
      <w:pPr>
        <w:pStyle w:val="PL"/>
        <w:rPr>
          <w:ins w:id="223" w:author="NR_MIMO_Ph5" w:date="2025-06-29T09:32:00Z"/>
        </w:rPr>
      </w:pPr>
      <w:ins w:id="224"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3EF87D2B" w14:textId="77777777" w:rsidR="0062421A" w:rsidRPr="00C52B4C" w:rsidRDefault="0062421A" w:rsidP="0062421A">
      <w:pPr>
        <w:pStyle w:val="PL"/>
        <w:tabs>
          <w:tab w:val="clear" w:pos="4992"/>
        </w:tabs>
        <w:rPr>
          <w:ins w:id="225" w:author="NR_MIMO_Ph5" w:date="2025-06-29T09:32:00Z"/>
          <w:rFonts w:eastAsia="等线"/>
          <w:lang w:eastAsia="zh-CN"/>
        </w:rPr>
      </w:pPr>
      <w:ins w:id="226"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5DE6B50F" w14:textId="77777777" w:rsidR="0062421A" w:rsidRPr="00C52B4C" w:rsidRDefault="0062421A" w:rsidP="0062421A">
      <w:pPr>
        <w:pStyle w:val="PL"/>
        <w:rPr>
          <w:ins w:id="227" w:author="NR_MIMO_Ph5" w:date="2025-06-29T09:32:00Z"/>
          <w:color w:val="808080"/>
        </w:rPr>
      </w:pPr>
      <w:ins w:id="228" w:author="NR_MIMO_Ph5" w:date="2025-06-29T09:32:00Z">
        <w:r w:rsidRPr="00C52B4C">
          <w:rPr>
            <w:rFonts w:hint="eastAsia"/>
          </w:rPr>
          <w:t xml:space="preserve"> </w:t>
        </w:r>
        <w:r w:rsidRPr="00C52B4C">
          <w:t xml:space="preserve">   </w:t>
        </w:r>
        <w:r w:rsidRPr="00C52B4C">
          <w:rPr>
            <w:color w:val="808080"/>
          </w:rPr>
          <w:t>-- R1 59-2-3-3: CJTC wideband PO report</w:t>
        </w:r>
      </w:ins>
    </w:p>
    <w:p w14:paraId="76BCE380" w14:textId="3B1C0729" w:rsidR="0062421A" w:rsidRPr="00C52B4C" w:rsidRDefault="0062421A" w:rsidP="0062421A">
      <w:pPr>
        <w:pStyle w:val="PL"/>
        <w:tabs>
          <w:tab w:val="clear" w:pos="4992"/>
        </w:tabs>
        <w:rPr>
          <w:ins w:id="229" w:author="NR_MIMO_Ph5" w:date="2025-06-29T09:32:00Z"/>
          <w:rFonts w:eastAsia="等线"/>
          <w:lang w:eastAsia="zh-CN"/>
        </w:rPr>
      </w:pPr>
      <w:ins w:id="230" w:author="NR_MIMO_Ph5" w:date="2025-06-29T09:32:00Z">
        <w:r w:rsidRPr="00C52B4C">
          <w:t xml:space="preserve">    </w:t>
        </w:r>
        <w:r w:rsidRPr="00C52B4C">
          <w:rPr>
            <w:rFonts w:eastAsia="等线"/>
            <w:lang w:eastAsia="zh-CN"/>
          </w:rPr>
          <w:t>cjtc-PO-ReportWideband</w:t>
        </w:r>
      </w:ins>
      <w:ins w:id="231" w:author="NR_MIMO_Ph5" w:date="2025-06-29T09:33:00Z">
        <w:r w:rsidRPr="00C52B4C">
          <w:rPr>
            <w:rFonts w:eastAsia="等线"/>
            <w:lang w:eastAsia="zh-CN"/>
          </w:rPr>
          <w:t>PerBC</w:t>
        </w:r>
      </w:ins>
      <w:ins w:id="232"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4770AAA6" w14:textId="77777777" w:rsidR="0062421A" w:rsidRPr="00C52B4C" w:rsidRDefault="0062421A" w:rsidP="0062421A">
      <w:pPr>
        <w:pStyle w:val="PL"/>
        <w:tabs>
          <w:tab w:val="clear" w:pos="4992"/>
        </w:tabs>
        <w:rPr>
          <w:ins w:id="233" w:author="NR_MIMO_Ph5" w:date="2025-06-29T09:32:00Z"/>
        </w:rPr>
      </w:pPr>
      <w:ins w:id="234" w:author="NR_MIMO_Ph5" w:date="2025-06-29T09:32:00Z">
        <w:r w:rsidRPr="00C52B4C">
          <w:t xml:space="preserve">        maxResolution-r19                             </w:t>
        </w:r>
        <w:r w:rsidRPr="00C52B4C">
          <w:rPr>
            <w:color w:val="993366"/>
          </w:rPr>
          <w:t>ENUMERATED</w:t>
        </w:r>
        <w:r w:rsidRPr="00C52B4C">
          <w:t xml:space="preserve"> {n16, n32},</w:t>
        </w:r>
      </w:ins>
    </w:p>
    <w:p w14:paraId="484F739A" w14:textId="77777777" w:rsidR="0062421A" w:rsidRPr="00C52B4C" w:rsidRDefault="0062421A" w:rsidP="0062421A">
      <w:pPr>
        <w:pStyle w:val="PL"/>
        <w:tabs>
          <w:tab w:val="clear" w:pos="4992"/>
        </w:tabs>
        <w:rPr>
          <w:ins w:id="235" w:author="NR_MIMO_Ph5" w:date="2025-06-29T09:32:00Z"/>
          <w:rFonts w:eastAsia="等线"/>
          <w:lang w:eastAsia="zh-CN"/>
        </w:rPr>
      </w:pPr>
      <w:ins w:id="236"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2B12B7DC" w14:textId="77777777" w:rsidR="0062421A" w:rsidRPr="005E6F22" w:rsidRDefault="0062421A" w:rsidP="0062421A">
      <w:pPr>
        <w:pStyle w:val="PL"/>
        <w:tabs>
          <w:tab w:val="clear" w:pos="4992"/>
        </w:tabs>
        <w:rPr>
          <w:ins w:id="237" w:author="NR_MIMO_Ph5" w:date="2025-06-29T09:32:00Z"/>
          <w:rFonts w:eastAsia="等线"/>
          <w:lang w:eastAsia="zh-CN"/>
        </w:rPr>
      </w:pPr>
      <w:ins w:id="238" w:author="NR_MIMO_Ph5" w:date="2025-06-29T09:32:00Z">
        <w:r w:rsidRPr="00C52B4C">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ins>
    </w:p>
    <w:p w14:paraId="08242F65" w14:textId="77777777" w:rsidR="0062421A" w:rsidRPr="005E6F22" w:rsidRDefault="0062421A" w:rsidP="0062421A">
      <w:pPr>
        <w:pStyle w:val="PL"/>
        <w:rPr>
          <w:ins w:id="239" w:author="NR_MIMO_Ph5" w:date="2025-06-29T09:32:00Z"/>
          <w:color w:val="808080"/>
        </w:rPr>
      </w:pPr>
      <w:ins w:id="240" w:author="NR_MIMO_Ph5" w:date="2025-06-29T09:32:00Z">
        <w:r w:rsidRPr="005F7295">
          <w:rPr>
            <w:color w:val="808080"/>
          </w:rPr>
          <w:t xml:space="preserve">    </w:t>
        </w:r>
        <w:r w:rsidRPr="005E6F22">
          <w:rPr>
            <w:color w:val="808080"/>
          </w:rPr>
          <w:t>-- R1 59-2-3-4: CJTC subband PO report</w:t>
        </w:r>
      </w:ins>
    </w:p>
    <w:p w14:paraId="6F3AD934" w14:textId="2F230F1F" w:rsidR="0062421A" w:rsidRPr="00C52B4C" w:rsidRDefault="0062421A" w:rsidP="0062421A">
      <w:pPr>
        <w:pStyle w:val="PL"/>
        <w:tabs>
          <w:tab w:val="clear" w:pos="4992"/>
        </w:tabs>
        <w:rPr>
          <w:ins w:id="241" w:author="NR_MIMO_Ph5" w:date="2025-06-29T09:32:00Z"/>
          <w:rFonts w:eastAsia="等线"/>
          <w:lang w:eastAsia="zh-CN"/>
        </w:rPr>
      </w:pPr>
      <w:ins w:id="242" w:author="NR_MIMO_Ph5" w:date="2025-06-29T09:32:00Z">
        <w:r w:rsidRPr="005E6F22">
          <w:t xml:space="preserve">    </w:t>
        </w:r>
        <w:r w:rsidRPr="00C52B4C">
          <w:rPr>
            <w:rFonts w:eastAsia="等线"/>
            <w:lang w:eastAsia="zh-CN"/>
          </w:rPr>
          <w:t>cjtc-PO-ReportSubband</w:t>
        </w:r>
      </w:ins>
      <w:ins w:id="243" w:author="NR_MIMO_Ph5" w:date="2025-06-29T09:33:00Z">
        <w:r w:rsidRPr="00C52B4C">
          <w:rPr>
            <w:rFonts w:eastAsia="等线"/>
            <w:lang w:eastAsia="zh-CN"/>
          </w:rPr>
          <w:t>PerBC</w:t>
        </w:r>
      </w:ins>
      <w:ins w:id="244" w:author="NR_MIMO_Ph5" w:date="2025-06-29T09:32:00Z">
        <w:r w:rsidRPr="00C52B4C">
          <w:rPr>
            <w:rFonts w:eastAsia="等线"/>
            <w:lang w:eastAsia="zh-CN"/>
          </w:rPr>
          <w:t xml:space="preserve">-r19                      </w:t>
        </w:r>
        <w:r w:rsidRPr="00C52B4C">
          <w:rPr>
            <w:color w:val="993366"/>
          </w:rPr>
          <w:t>SEQUENCE</w:t>
        </w:r>
        <w:r w:rsidRPr="00C52B4C">
          <w:rPr>
            <w:rFonts w:eastAsia="等线"/>
            <w:lang w:eastAsia="zh-CN"/>
          </w:rPr>
          <w:t xml:space="preserve"> {</w:t>
        </w:r>
      </w:ins>
    </w:p>
    <w:p w14:paraId="3FABA3D7" w14:textId="77777777" w:rsidR="0062421A" w:rsidRPr="00C52B4C" w:rsidRDefault="0062421A" w:rsidP="0062421A">
      <w:pPr>
        <w:pStyle w:val="PL"/>
        <w:tabs>
          <w:tab w:val="clear" w:pos="4992"/>
        </w:tabs>
        <w:rPr>
          <w:ins w:id="245" w:author="NR_MIMO_Ph5" w:date="2025-06-29T09:32:00Z"/>
        </w:rPr>
      </w:pPr>
      <w:ins w:id="246" w:author="NR_MIMO_Ph5" w:date="2025-06-29T09:32:00Z">
        <w:r w:rsidRPr="00C52B4C">
          <w:t xml:space="preserve">        maxResolution-r19                             </w:t>
        </w:r>
        <w:r w:rsidRPr="00C52B4C">
          <w:rPr>
            <w:color w:val="993366"/>
          </w:rPr>
          <w:t>ENUMERATED</w:t>
        </w:r>
        <w:r w:rsidRPr="00C52B4C">
          <w:t xml:space="preserve"> {n16, n32},</w:t>
        </w:r>
      </w:ins>
    </w:p>
    <w:p w14:paraId="36B94400" w14:textId="77777777" w:rsidR="0062421A" w:rsidRPr="00C52B4C" w:rsidRDefault="0062421A" w:rsidP="0062421A">
      <w:pPr>
        <w:pStyle w:val="PL"/>
        <w:tabs>
          <w:tab w:val="clear" w:pos="4992"/>
        </w:tabs>
        <w:rPr>
          <w:ins w:id="247" w:author="NR_MIMO_Ph5" w:date="2025-06-29T09:32:00Z"/>
        </w:rPr>
      </w:pPr>
      <w:ins w:id="248" w:author="NR_MIMO_Ph5" w:date="2025-06-29T09:32:00Z">
        <w:r w:rsidRPr="00C52B4C">
          <w:rPr>
            <w:rFonts w:hint="eastAsia"/>
          </w:rPr>
          <w:t xml:space="preserve"> </w:t>
        </w:r>
        <w:r w:rsidRPr="00C52B4C">
          <w:t xml:space="preserve">       minSubbandSize-r19                            </w:t>
        </w:r>
        <w:r w:rsidRPr="00C52B4C">
          <w:rPr>
            <w:color w:val="993366"/>
          </w:rPr>
          <w:t>ENUMERATED</w:t>
        </w:r>
        <w:r w:rsidRPr="00C52B4C">
          <w:t xml:space="preserve"> {n1,n2,n4,n8,n16},</w:t>
        </w:r>
      </w:ins>
    </w:p>
    <w:p w14:paraId="7C72861E" w14:textId="77777777" w:rsidR="0062421A" w:rsidRPr="00C52B4C" w:rsidRDefault="0062421A" w:rsidP="0062421A">
      <w:pPr>
        <w:pStyle w:val="PL"/>
        <w:tabs>
          <w:tab w:val="clear" w:pos="4992"/>
        </w:tabs>
        <w:rPr>
          <w:ins w:id="249" w:author="NR_MIMO_Ph5" w:date="2025-06-29T09:32:00Z"/>
          <w:rFonts w:eastAsia="等线"/>
          <w:lang w:eastAsia="zh-CN"/>
        </w:rPr>
      </w:pPr>
      <w:ins w:id="250" w:author="NR_MIMO_Ph5" w:date="2025-06-29T09:32:00Z">
        <w:r w:rsidRPr="00C52B4C">
          <w:rPr>
            <w:rFonts w:hint="eastAsia"/>
          </w:rPr>
          <w:t xml:space="preserve"> </w:t>
        </w:r>
        <w:r w:rsidRPr="00C52B4C">
          <w:t xml:space="preserve">       scalingFactor-r19                             </w:t>
        </w:r>
        <w:r w:rsidRPr="00C52B4C">
          <w:rPr>
            <w:color w:val="993366"/>
          </w:rPr>
          <w:t>INTEGER</w:t>
        </w:r>
        <w:r w:rsidRPr="00C52B4C">
          <w:t xml:space="preserve"> (1..2)</w:t>
        </w:r>
      </w:ins>
    </w:p>
    <w:p w14:paraId="50903019" w14:textId="77777777" w:rsidR="0062421A" w:rsidRPr="00C52B4C" w:rsidRDefault="0062421A" w:rsidP="0062421A">
      <w:pPr>
        <w:pStyle w:val="PL"/>
        <w:tabs>
          <w:tab w:val="clear" w:pos="4992"/>
        </w:tabs>
        <w:rPr>
          <w:ins w:id="251" w:author="NR_MIMO_Ph5" w:date="2025-06-29T09:32:00Z"/>
          <w:rFonts w:eastAsia="等线"/>
          <w:lang w:eastAsia="zh-CN"/>
        </w:rPr>
      </w:pPr>
      <w:ins w:id="252" w:author="NR_MIMO_Ph5" w:date="2025-06-29T09:32:00Z">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ins>
    </w:p>
    <w:p w14:paraId="46920B05" w14:textId="77777777" w:rsidR="0062421A" w:rsidRPr="00C52B4C" w:rsidRDefault="0062421A" w:rsidP="0062421A">
      <w:pPr>
        <w:pStyle w:val="PL"/>
        <w:rPr>
          <w:ins w:id="253" w:author="NR_MIMO_Ph5" w:date="2025-06-29T09:32:00Z"/>
          <w:color w:val="808080"/>
        </w:rPr>
      </w:pPr>
      <w:ins w:id="254" w:author="NR_MIMO_Ph5" w:date="2025-06-29T09:32:00Z">
        <w:r w:rsidRPr="00C52B4C">
          <w:rPr>
            <w:rFonts w:hint="eastAsia"/>
            <w:color w:val="808080"/>
          </w:rPr>
          <w:t xml:space="preserve"> </w:t>
        </w:r>
        <w:r w:rsidRPr="00C52B4C">
          <w:rPr>
            <w:color w:val="808080"/>
          </w:rPr>
          <w:t xml:space="preserve">   -- R1 59-2-3-5: CJTC Dd+FO report</w:t>
        </w:r>
      </w:ins>
    </w:p>
    <w:p w14:paraId="6BBD93C8" w14:textId="13B07D8B" w:rsidR="0062421A" w:rsidRPr="00C52B4C" w:rsidRDefault="0062421A" w:rsidP="0062421A">
      <w:pPr>
        <w:pStyle w:val="PL"/>
        <w:rPr>
          <w:ins w:id="255" w:author="NR_MIMO_Ph5" w:date="2025-06-29T09:32:00Z"/>
        </w:rPr>
      </w:pPr>
      <w:ins w:id="256" w:author="NR_MIMO_Ph5" w:date="2025-06-29T09:32:00Z">
        <w:r w:rsidRPr="00C52B4C">
          <w:rPr>
            <w:rFonts w:hint="eastAsia"/>
          </w:rPr>
          <w:t xml:space="preserve"> </w:t>
        </w:r>
        <w:r w:rsidRPr="00C52B4C">
          <w:t xml:space="preserve">   cjtc-Dd-FO-Report</w:t>
        </w:r>
      </w:ins>
      <w:ins w:id="257" w:author="NR_MIMO_Ph5" w:date="2025-06-29T09:33:00Z">
        <w:r w:rsidRPr="00C52B4C">
          <w:rPr>
            <w:rFonts w:eastAsia="等线"/>
            <w:lang w:eastAsia="zh-CN"/>
          </w:rPr>
          <w:t>PerBC</w:t>
        </w:r>
      </w:ins>
      <w:ins w:id="258" w:author="NR_MIMO_Ph5" w:date="2025-06-29T09:32:00Z">
        <w:r w:rsidRPr="00C52B4C">
          <w:t xml:space="preserve">-r19                    </w:t>
        </w:r>
        <w:r w:rsidRPr="00C52B4C">
          <w:rPr>
            <w:color w:val="993366"/>
          </w:rPr>
          <w:t>SEQUENCE</w:t>
        </w:r>
        <w:r w:rsidRPr="00C52B4C">
          <w:t xml:space="preserve"> {</w:t>
        </w:r>
      </w:ins>
    </w:p>
    <w:p w14:paraId="62DB5F1C" w14:textId="6C947490" w:rsidR="0062421A" w:rsidRPr="00C52B4C" w:rsidRDefault="0062421A" w:rsidP="0062421A">
      <w:pPr>
        <w:pStyle w:val="PL"/>
        <w:rPr>
          <w:ins w:id="259" w:author="NR_MIMO_Ph5" w:date="2025-06-29T09:32:00Z"/>
        </w:rPr>
      </w:pPr>
      <w:ins w:id="260" w:author="NR_MIMO_Ph5" w:date="2025-06-29T09:32:00Z">
        <w:r w:rsidRPr="00C52B4C">
          <w:rPr>
            <w:rFonts w:hint="eastAsia"/>
          </w:rPr>
          <w:t xml:space="preserve"> </w:t>
        </w:r>
        <w:r w:rsidRPr="00C52B4C">
          <w:t xml:space="preserve">       </w:t>
        </w:r>
      </w:ins>
      <w:ins w:id="261" w:author="NR_MIMO_Ph5" w:date="2025-08-12T04:04:00Z">
        <w:r w:rsidR="006335B0">
          <w:t>minRangeDdInCyclicPrefix</w:t>
        </w:r>
      </w:ins>
      <w:ins w:id="262" w:author="NR_MIMO_Ph5" w:date="2025-06-29T09:32:00Z">
        <w:r w:rsidRPr="00C52B4C">
          <w:t xml:space="preserve">-r19                 </w:t>
        </w:r>
        <w:r w:rsidRPr="00C52B4C">
          <w:rPr>
            <w:color w:val="993366"/>
          </w:rPr>
          <w:t>ENUMERATED</w:t>
        </w:r>
        <w:r w:rsidRPr="00C52B4C">
          <w:t xml:space="preserve"> {half, full},</w:t>
        </w:r>
      </w:ins>
      <w:ins w:id="263" w:author="Huawei, HiSilicon" w:date="2025-07-07T15:58:00Z">
        <w:r w:rsidR="00E71993" w:rsidRPr="00C52B4C">
          <w:t>[RIL]: H001</w:t>
        </w:r>
      </w:ins>
    </w:p>
    <w:p w14:paraId="14DC8DF7" w14:textId="77777777" w:rsidR="0062421A" w:rsidRPr="00C52B4C" w:rsidRDefault="0062421A" w:rsidP="0062421A">
      <w:pPr>
        <w:pStyle w:val="PL"/>
        <w:rPr>
          <w:ins w:id="264" w:author="NR_MIMO_Ph5" w:date="2025-06-29T09:32:00Z"/>
        </w:rPr>
      </w:pPr>
      <w:ins w:id="265" w:author="NR_MIMO_Ph5" w:date="2025-06-29T09:32:00Z">
        <w:r w:rsidRPr="00C52B4C">
          <w:rPr>
            <w:rFonts w:hint="eastAsia"/>
          </w:rPr>
          <w:t xml:space="preserve"> </w:t>
        </w:r>
        <w:r w:rsidRPr="00C52B4C">
          <w:t xml:space="preserve">       maxResolutionDd-r19                           </w:t>
        </w:r>
        <w:r w:rsidRPr="00C52B4C">
          <w:rPr>
            <w:color w:val="993366"/>
          </w:rPr>
          <w:t>ENUMERATED</w:t>
        </w:r>
        <w:r w:rsidRPr="00C52B4C">
          <w:t xml:space="preserve"> {n32,n64,n128,n256},</w:t>
        </w:r>
      </w:ins>
    </w:p>
    <w:p w14:paraId="6C3EF992" w14:textId="07FF7C1E" w:rsidR="0062421A" w:rsidRPr="00C52B4C" w:rsidRDefault="0062421A" w:rsidP="0062421A">
      <w:pPr>
        <w:pStyle w:val="PL"/>
        <w:rPr>
          <w:ins w:id="266" w:author="NR_MIMO_Ph5" w:date="2025-06-29T09:32:00Z"/>
        </w:rPr>
      </w:pPr>
      <w:ins w:id="267" w:author="NR_MIMO_Ph5" w:date="2025-06-29T09:32:00Z">
        <w:r w:rsidRPr="00C52B4C">
          <w:rPr>
            <w:rFonts w:hint="eastAsia"/>
          </w:rPr>
          <w:t xml:space="preserve"> </w:t>
        </w:r>
        <w:r w:rsidRPr="00C52B4C">
          <w:t xml:space="preserve">       minRangeFO-r19                                </w:t>
        </w:r>
        <w:r w:rsidRPr="00C52B4C">
          <w:rPr>
            <w:color w:val="993366"/>
          </w:rPr>
          <w:t>ENUMERATED</w:t>
        </w:r>
        <w:r w:rsidRPr="00C52B4C">
          <w:t xml:space="preserve"> {</w:t>
        </w:r>
      </w:ins>
      <w:ins w:id="268" w:author="NR_MIMO_Ph5" w:date="2025-08-12T04:06:00Z">
        <w:r w:rsidR="006335B0">
          <w:rPr>
            <w:rFonts w:eastAsiaTheme="minorEastAsia"/>
          </w:rPr>
          <w:t>ppmDot1</w:t>
        </w:r>
        <w:r w:rsidR="006335B0" w:rsidRPr="00C52B4C">
          <w:t xml:space="preserve">, </w:t>
        </w:r>
        <w:r w:rsidR="006335B0">
          <w:rPr>
            <w:rFonts w:eastAsiaTheme="minorEastAsia"/>
          </w:rPr>
          <w:t>ppmDot2</w:t>
        </w:r>
      </w:ins>
      <w:ins w:id="269" w:author="NR_MIMO_Ph5" w:date="2025-06-29T09:32:00Z">
        <w:r w:rsidRPr="00C52B4C">
          <w:t>},</w:t>
        </w:r>
      </w:ins>
      <w:ins w:id="270" w:author="Huawei, HiSilicon" w:date="2025-07-07T15:49:00Z">
        <w:r w:rsidR="00E71993" w:rsidRPr="00C52B4C">
          <w:t xml:space="preserve"> [RIL]:H00</w:t>
        </w:r>
      </w:ins>
      <w:ins w:id="271" w:author="Huawei, HiSilicon" w:date="2025-07-07T15:58:00Z">
        <w:r w:rsidR="00E71993" w:rsidRPr="00C52B4C">
          <w:t>2</w:t>
        </w:r>
      </w:ins>
    </w:p>
    <w:p w14:paraId="46F942C3" w14:textId="77777777" w:rsidR="0062421A" w:rsidRPr="00C52B4C" w:rsidRDefault="0062421A" w:rsidP="0062421A">
      <w:pPr>
        <w:pStyle w:val="PL"/>
        <w:rPr>
          <w:ins w:id="272" w:author="NR_MIMO_Ph5" w:date="2025-06-29T09:32:00Z"/>
        </w:rPr>
      </w:pPr>
      <w:ins w:id="273" w:author="NR_MIMO_Ph5" w:date="2025-06-29T09:32:00Z">
        <w:r w:rsidRPr="00C52B4C">
          <w:rPr>
            <w:rFonts w:hint="eastAsia"/>
          </w:rPr>
          <w:t xml:space="preserve"> </w:t>
        </w:r>
        <w:r w:rsidRPr="00C52B4C">
          <w:t xml:space="preserve">       maxResolutionFO-r19                           </w:t>
        </w:r>
        <w:r w:rsidRPr="00C52B4C">
          <w:rPr>
            <w:color w:val="993366"/>
          </w:rPr>
          <w:t>ENUMERATED</w:t>
        </w:r>
        <w:r w:rsidRPr="00C52B4C">
          <w:t xml:space="preserve"> {n16,n32,n256},</w:t>
        </w:r>
      </w:ins>
    </w:p>
    <w:p w14:paraId="6382FBE5" w14:textId="77777777" w:rsidR="0062421A" w:rsidRDefault="0062421A" w:rsidP="0062421A">
      <w:pPr>
        <w:pStyle w:val="PL"/>
        <w:rPr>
          <w:ins w:id="274" w:author="NR_MIMO_Ph5" w:date="2025-06-29T09:32:00Z"/>
        </w:rPr>
      </w:pPr>
      <w:ins w:id="275" w:author="NR_MIMO_Ph5" w:date="2025-06-29T09:32:00Z">
        <w:r w:rsidRPr="00C52B4C">
          <w:rPr>
            <w:rFonts w:hint="eastAsia"/>
          </w:rPr>
          <w:t xml:space="preserve"> </w:t>
        </w:r>
        <w:r w:rsidRPr="00C52B4C">
          <w:t xml:space="preserve">       </w:t>
        </w:r>
        <w:r>
          <w:t xml:space="preserve">scalingFactor-r19                             </w:t>
        </w:r>
        <w:r w:rsidRPr="005E6F22">
          <w:rPr>
            <w:color w:val="993366"/>
          </w:rPr>
          <w:t>INTEGER</w:t>
        </w:r>
        <w:r>
          <w:t xml:space="preserve"> (1..2)</w:t>
        </w:r>
      </w:ins>
    </w:p>
    <w:p w14:paraId="7B938923" w14:textId="06879D54" w:rsidR="0062421A" w:rsidRPr="00FB042F" w:rsidRDefault="0062421A" w:rsidP="00EE6E73">
      <w:pPr>
        <w:pStyle w:val="PL"/>
        <w:rPr>
          <w:ins w:id="276" w:author="NR_MIMO_Ph5" w:date="2025-06-29T09:32:00Z"/>
        </w:rPr>
      </w:pPr>
      <w:ins w:id="277" w:author="NR_MIMO_Ph5" w:date="2025-06-29T09:32:00Z">
        <w:r>
          <w:rPr>
            <w:rFonts w:hint="eastAsia"/>
          </w:rPr>
          <w:t xml:space="preserve"> </w:t>
        </w:r>
        <w:r>
          <w:t xml:space="preserve">   }                                                                                      </w:t>
        </w:r>
      </w:ins>
      <w:ins w:id="278" w:author="NR_MIMO_Ph5" w:date="2025-06-29T10:19:00Z">
        <w:r w:rsidR="000021BA">
          <w:t xml:space="preserve">  </w:t>
        </w:r>
      </w:ins>
      <w:ins w:id="279" w:author="NR_MIMO_Ph5" w:date="2025-06-29T09:32:00Z">
        <w:r w:rsidR="00D80C23">
          <w:t xml:space="preserve">     </w:t>
        </w:r>
      </w:ins>
      <w:ins w:id="280" w:author="NR_MIMO_Ph5" w:date="2025-06-29T10:19:00Z">
        <w:r w:rsidR="000021BA">
          <w:t xml:space="preserve">     </w:t>
        </w:r>
      </w:ins>
      <w:ins w:id="281" w:author="NR_MIMO_Ph5" w:date="2025-06-29T09:32:00Z">
        <w:r>
          <w:t xml:space="preserve">                      </w:t>
        </w:r>
        <w:r w:rsidRPr="005E6F22">
          <w:rPr>
            <w:color w:val="993366"/>
          </w:rPr>
          <w:t>OPTIONAL</w:t>
        </w:r>
        <w:r>
          <w:t>,</w:t>
        </w:r>
      </w:ins>
    </w:p>
    <w:p w14:paraId="61B1DFF8" w14:textId="77777777" w:rsidR="000021BA" w:rsidRDefault="000021BA" w:rsidP="000021BA">
      <w:pPr>
        <w:pStyle w:val="PL"/>
        <w:rPr>
          <w:ins w:id="282" w:author="NR_MIMO_Ph5" w:date="2025-06-29T10:18:00Z"/>
        </w:rPr>
      </w:pPr>
      <w:ins w:id="283"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84" w:author="NR_MIMO_Ph5" w:date="2025-06-29T10:19:00Z"/>
          <w:rFonts w:eastAsia="MS Mincho"/>
          <w:color w:val="993366"/>
        </w:rPr>
      </w:pPr>
      <w:ins w:id="285"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86" w:author="NR_MIMO_Ph5" w:date="2025-06-29T10:19:00Z">
        <w:r>
          <w:t xml:space="preserve">     </w:t>
        </w:r>
      </w:ins>
      <w:ins w:id="287"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61EED466" w:rsidR="000021BA" w:rsidRPr="00FB042F" w:rsidRDefault="000021BA" w:rsidP="00291289">
      <w:pPr>
        <w:pStyle w:val="PL"/>
        <w:rPr>
          <w:ins w:id="288" w:author="NR_MIMO_Ph5" w:date="2025-06-29T10:18:00Z"/>
        </w:rPr>
      </w:pPr>
      <w:ins w:id="289"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90" w:author="NR_MIMO_Ph5" w:date="2025-06-29T10:18:00Z">
        <w:r w:rsidRPr="00D839FF">
          <w:rPr>
            <w:rFonts w:eastAsia="MS Mincho"/>
            <w:color w:val="993366"/>
          </w:rPr>
          <w:t>OF</w:t>
        </w:r>
      </w:ins>
      <w:ins w:id="291" w:author="NR_MIMO_Ph5" w:date="2025-08-04T20:20:00Z">
        <w:r w:rsidR="00291289">
          <w:rPr>
            <w:rFonts w:eastAsia="MS Mincho"/>
          </w:rPr>
          <w:t xml:space="preserve"> </w:t>
        </w:r>
        <w:r w:rsidR="00291289" w:rsidRPr="000B2EB6">
          <w:rPr>
            <w:color w:val="993366"/>
          </w:rPr>
          <w:t>INTEGER</w:t>
        </w:r>
        <w:r w:rsidR="00291289" w:rsidRPr="000B2EB6">
          <w:t>(0..maxNrofCSI-RS-ResourcesAlt-1-r16)</w:t>
        </w:r>
      </w:ins>
      <w:ins w:id="292" w:author="NR_MIMO_Ph5" w:date="2025-06-29T10:18:00Z">
        <w:r w:rsidRPr="00D839FF">
          <w:t xml:space="preserve"> </w:t>
        </w:r>
      </w:ins>
      <w:ins w:id="293" w:author="Nokia (Andrew)" w:date="2025-07-15T22:58:00Z">
        <w:r w:rsidR="007B4FEF">
          <w:t>[RIL]:N002</w:t>
        </w:r>
      </w:ins>
      <w:ins w:id="294" w:author="NR_MIMO_Ph5" w:date="2025-06-29T10:19:00Z">
        <w:r>
          <w:t xml:space="preserve">   </w:t>
        </w:r>
      </w:ins>
      <w:ins w:id="295" w:author="NR_MIMO_Ph5" w:date="2025-08-04T20:20:00Z">
        <w:r w:rsidR="00291289">
          <w:t xml:space="preserve">     </w:t>
        </w:r>
      </w:ins>
      <w:ins w:id="296" w:author="NR_MIMO_Ph5" w:date="2025-06-29T10:18:00Z">
        <w:r w:rsidRPr="00D839FF">
          <w:rPr>
            <w:color w:val="993366"/>
          </w:rPr>
          <w:t>OPTIONAL</w:t>
        </w:r>
        <w:r w:rsidRPr="00D839FF">
          <w:t>,</w:t>
        </w:r>
      </w:ins>
    </w:p>
    <w:p w14:paraId="201CA542" w14:textId="6DF5E8D3" w:rsidR="002E6593" w:rsidRPr="00CF5175" w:rsidRDefault="00DB76BE" w:rsidP="002E6593">
      <w:pPr>
        <w:pStyle w:val="PL"/>
        <w:rPr>
          <w:ins w:id="297" w:author="TEI19_SimCSI_count" w:date="2025-06-29T11:15:00Z"/>
          <w:color w:val="808080"/>
        </w:rPr>
      </w:pPr>
      <w:ins w:id="298" w:author="Qianxi Lu" w:date="2025-06-30T17:24:00Z">
        <w:del w:id="299" w:author="TEI19_SRSCS" w:date="2025-08-06T08:44:00Z">
          <w:r w:rsidDel="00587571">
            <w:delText>RIL:[O000]</w:delText>
          </w:r>
        </w:del>
      </w:ins>
      <w:ins w:id="300" w:author="Huawei, HiSilicon" w:date="2025-07-07T15:54:00Z">
        <w:del w:id="301" w:author="TEI19_SRSCS" w:date="2025-08-06T08:44:00Z">
          <w:r w:rsidR="00E71993" w:rsidDel="00587571">
            <w:delText>[RIL]:H004</w:delText>
          </w:r>
        </w:del>
      </w:ins>
      <w:ins w:id="302" w:author="TEI19_SimCSI_count" w:date="2025-06-29T11:15:00Z">
        <w:r w:rsidR="002E6593" w:rsidRPr="00CF5175">
          <w:rPr>
            <w:color w:val="808080"/>
          </w:rPr>
          <w:t xml:space="preserve">    -- R1 67-6</w:t>
        </w:r>
        <w:r w:rsidR="002E6593">
          <w:rPr>
            <w:color w:val="808080"/>
          </w:rPr>
          <w:t>:</w:t>
        </w:r>
        <w:r w:rsidR="002E6593" w:rsidRPr="00CF5175">
          <w:rPr>
            <w:color w:val="808080"/>
          </w:rPr>
          <w:t xml:space="preserve"> Simultaneous NZP-CSI-RS resource counting</w:t>
        </w:r>
      </w:ins>
    </w:p>
    <w:p w14:paraId="04470217" w14:textId="201EC236" w:rsidR="00DF0913" w:rsidRPr="00FB042F" w:rsidRDefault="002E6593" w:rsidP="00EE6E73">
      <w:pPr>
        <w:pStyle w:val="PL"/>
        <w:rPr>
          <w:ins w:id="303" w:author="TEI19_SRSCS" w:date="2025-06-29T11:06:00Z"/>
          <w:color w:val="993366"/>
        </w:rPr>
      </w:pPr>
      <w:ins w:id="304"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ins>
      <w:ins w:id="305" w:author="NR_ATG_enh" w:date="2025-06-29T11:53:00Z">
        <w:r w:rsidR="004A0BBB" w:rsidRPr="00FB042F">
          <w:t>,</w:t>
        </w:r>
      </w:ins>
    </w:p>
    <w:p w14:paraId="68AB9835" w14:textId="202A50EE" w:rsidR="00F90EE7" w:rsidRPr="00663EA3" w:rsidRDefault="00F90EE7" w:rsidP="00EE6E73">
      <w:pPr>
        <w:pStyle w:val="PL"/>
        <w:rPr>
          <w:ins w:id="306" w:author="NR_ATG_enh" w:date="2025-06-29T11:51:00Z"/>
          <w:color w:val="808080"/>
          <w:lang w:val="de-DE"/>
        </w:rPr>
      </w:pPr>
      <w:ins w:id="307" w:author="NR_ATG_enh" w:date="2025-06-29T11:51:00Z">
        <w:r w:rsidRPr="00FB042F">
          <w:rPr>
            <w:rFonts w:hint="eastAsia"/>
            <w:color w:val="808080"/>
          </w:rPr>
          <w:t xml:space="preserve"> </w:t>
        </w:r>
        <w:r w:rsidRPr="00FB042F">
          <w:rPr>
            <w:color w:val="808080"/>
          </w:rPr>
          <w:t xml:space="preserve">   </w:t>
        </w:r>
        <w:r w:rsidRPr="00663EA3">
          <w:rPr>
            <w:color w:val="808080"/>
            <w:lang w:val="de-DE"/>
          </w:rPr>
          <w:t>-- R4 48-1: Rx beam Type</w:t>
        </w:r>
      </w:ins>
    </w:p>
    <w:p w14:paraId="1DE57FB0" w14:textId="4C1D1E6F" w:rsidR="00F90EE7" w:rsidRPr="00663EA3" w:rsidRDefault="000F301B" w:rsidP="00EE6E73">
      <w:pPr>
        <w:pStyle w:val="PL"/>
        <w:rPr>
          <w:ins w:id="308" w:author="NR_ATG_enh" w:date="2025-06-29T11:51:00Z"/>
          <w:rFonts w:eastAsia="等线"/>
          <w:lang w:val="de-DE" w:eastAsia="zh-CN"/>
        </w:rPr>
      </w:pPr>
      <w:ins w:id="309" w:author="Netw_Energy_NR_enh" w:date="2025-06-29T12:03:00Z">
        <w:r w:rsidRPr="00663EA3">
          <w:rPr>
            <w:rFonts w:hint="eastAsia"/>
            <w:color w:val="808080"/>
            <w:lang w:val="de-DE"/>
          </w:rPr>
          <w:t xml:space="preserve"> </w:t>
        </w:r>
        <w:r w:rsidRPr="00663EA3">
          <w:rPr>
            <w:color w:val="808080"/>
            <w:lang w:val="de-DE"/>
          </w:rPr>
          <w:t xml:space="preserve">   </w:t>
        </w:r>
      </w:ins>
      <w:ins w:id="310" w:author="NR_ATG_enh" w:date="2025-06-29T11:51:00Z">
        <w:del w:id="311" w:author="Netw_Energy_NR_enh" w:date="2025-06-29T12:03:00Z">
          <w:r w:rsidR="00F90EE7" w:rsidRPr="00663EA3" w:rsidDel="000F301B">
            <w:rPr>
              <w:rFonts w:eastAsia="等线" w:hint="eastAsia"/>
              <w:lang w:val="de-DE" w:eastAsia="zh-CN"/>
            </w:rPr>
            <w:delText xml:space="preserve"> </w:delText>
          </w:r>
          <w:r w:rsidR="00F90EE7" w:rsidRPr="00663EA3" w:rsidDel="000F301B">
            <w:rPr>
              <w:rFonts w:eastAsia="等线"/>
              <w:lang w:val="de-DE" w:eastAsia="zh-CN"/>
            </w:rPr>
            <w:delText xml:space="preserve">   </w:delText>
          </w:r>
        </w:del>
      </w:ins>
      <w:ins w:id="312" w:author="NR_ATG_enh" w:date="2025-06-29T11:52:00Z">
        <w:r w:rsidR="00F90EE7" w:rsidRPr="00663EA3">
          <w:rPr>
            <w:rFonts w:eastAsia="等线"/>
            <w:lang w:val="de-DE" w:eastAsia="zh-CN"/>
          </w:rPr>
          <w:t xml:space="preserve">atg-RxBeamType-r19                                           </w:t>
        </w:r>
      </w:ins>
      <w:ins w:id="313" w:author="NR_ATG_enh" w:date="2025-08-12T04:11:00Z">
        <w:r w:rsidR="008A5750">
          <w:rPr>
            <w:color w:val="993366"/>
            <w:lang w:val="de-DE"/>
          </w:rPr>
          <w:t>ENUMERATED {rxtype1, rxtype2}</w:t>
        </w:r>
      </w:ins>
      <w:ins w:id="314" w:author="Lenovo" w:date="2025-07-23T19:29:00Z">
        <w:r w:rsidR="00663EA3">
          <w:rPr>
            <w:rFonts w:eastAsia="等线"/>
            <w:lang w:val="de-DE" w:eastAsia="zh-CN"/>
          </w:rPr>
          <w:t xml:space="preserve"> [</w:t>
        </w:r>
      </w:ins>
      <w:ins w:id="315" w:author="Lenovo" w:date="2025-07-23T19:30:00Z">
        <w:r w:rsidR="00663EA3">
          <w:rPr>
            <w:rFonts w:eastAsia="等线"/>
            <w:lang w:val="de-DE" w:eastAsia="zh-CN"/>
          </w:rPr>
          <w:t>RIL] B001</w:t>
        </w:r>
      </w:ins>
      <w:ins w:id="316" w:author="NR_ATG_enh" w:date="2025-06-29T11:53:00Z">
        <w:r w:rsidR="004A0BBB" w:rsidRPr="00663EA3">
          <w:rPr>
            <w:rFonts w:eastAsia="等线"/>
            <w:lang w:val="de-DE" w:eastAsia="zh-CN"/>
          </w:rPr>
          <w:t xml:space="preserve">            </w:t>
        </w:r>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ins>
    </w:p>
    <w:p w14:paraId="68D31D4F" w14:textId="0DD00854" w:rsidR="00EE573C" w:rsidRPr="00FB042F" w:rsidRDefault="00EE573C" w:rsidP="00EE6E73">
      <w:pPr>
        <w:pStyle w:val="PL"/>
        <w:rPr>
          <w:ins w:id="317" w:author="NR_MIMO_Ph5" w:date="2025-06-28T16:13:00Z"/>
          <w:rFonts w:eastAsia="等线"/>
          <w:lang w:eastAsia="zh-CN"/>
        </w:rPr>
      </w:pPr>
      <w:ins w:id="318" w:author="NR_MIMO_Ph5" w:date="2025-06-28T16:14:00Z">
        <w:r>
          <w:rPr>
            <w:rFonts w:eastAsia="等线"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319" w:name="_Toc60777436"/>
      <w:bookmarkStart w:id="320" w:name="_Toc193446469"/>
      <w:bookmarkStart w:id="321" w:name="_Toc193452274"/>
      <w:bookmarkStart w:id="322" w:name="_Toc193463546"/>
      <w:bookmarkStart w:id="323" w:name="_Toc201295833"/>
      <w:bookmarkStart w:id="324" w:name="MCCQCTEMPBM_00000552"/>
      <w:r w:rsidRPr="00EE6E73">
        <w:t>–</w:t>
      </w:r>
      <w:r w:rsidRPr="00EE6E73">
        <w:tab/>
      </w:r>
      <w:r w:rsidRPr="00EE6E73">
        <w:rPr>
          <w:i/>
          <w:iCs/>
        </w:rPr>
        <w:t>CA-ParametersNRDC</w:t>
      </w:r>
      <w:bookmarkEnd w:id="319"/>
      <w:bookmarkEnd w:id="320"/>
      <w:bookmarkEnd w:id="321"/>
      <w:bookmarkEnd w:id="322"/>
      <w:bookmarkEnd w:id="323"/>
    </w:p>
    <w:bookmarkEnd w:id="324"/>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325" w:name="_Hlk159944691"/>
      <w:r w:rsidRPr="00EE6E73">
        <w:t>ca-ParametersNR-ForDC-v1780</w:t>
      </w:r>
      <w:bookmarkEnd w:id="325"/>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326" w:author="NR_MIMO_Ph5" w:date="2025-06-29T11:20:00Z"/>
        </w:rPr>
      </w:pPr>
    </w:p>
    <w:p w14:paraId="2E0EF26A" w14:textId="77777777" w:rsidR="00944620" w:rsidRPr="00D839FF" w:rsidRDefault="00944620" w:rsidP="00944620">
      <w:pPr>
        <w:pStyle w:val="PL"/>
        <w:rPr>
          <w:ins w:id="327" w:author="NR_MIMO_Ph5" w:date="2025-06-29T11:20:00Z"/>
          <w:rFonts w:eastAsia="Yu Mincho"/>
        </w:rPr>
      </w:pPr>
      <w:ins w:id="328"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329" w:author="NR_MIMO_Ph5" w:date="2025-06-29T11:20:00Z"/>
        </w:rPr>
      </w:pPr>
      <w:ins w:id="330"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331" w:author="NR_MIMO_Ph5" w:date="2025-06-29T11:20:00Z"/>
          <w:rFonts w:eastAsia="Yu Mincho"/>
        </w:rPr>
      </w:pPr>
      <w:ins w:id="332"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333" w:name="_Toc60777437"/>
      <w:bookmarkStart w:id="334" w:name="_Toc193446470"/>
      <w:bookmarkStart w:id="335" w:name="_Toc193452275"/>
      <w:bookmarkStart w:id="336" w:name="_Toc193463547"/>
      <w:bookmarkStart w:id="337" w:name="_Toc201295834"/>
      <w:bookmarkStart w:id="338" w:name="MCCQCTEMPBM_00000553"/>
      <w:r w:rsidRPr="00EE6E73">
        <w:rPr>
          <w:rFonts w:eastAsia="宋体"/>
        </w:rPr>
        <w:t>–</w:t>
      </w:r>
      <w:r w:rsidRPr="00EE6E73">
        <w:rPr>
          <w:rFonts w:eastAsia="宋体"/>
        </w:rPr>
        <w:tab/>
      </w:r>
      <w:r w:rsidRPr="00EE6E73">
        <w:rPr>
          <w:rFonts w:eastAsia="宋体"/>
          <w:i/>
          <w:lang w:eastAsia="en-GB"/>
        </w:rPr>
        <w:t>CarrierAggregationVariant</w:t>
      </w:r>
      <w:bookmarkEnd w:id="333"/>
      <w:bookmarkEnd w:id="334"/>
      <w:bookmarkEnd w:id="335"/>
      <w:bookmarkEnd w:id="336"/>
      <w:bookmarkEnd w:id="337"/>
    </w:p>
    <w:bookmarkEnd w:id="338"/>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339" w:name="_Toc60777438"/>
      <w:bookmarkStart w:id="340" w:name="_Toc193446471"/>
      <w:bookmarkStart w:id="341" w:name="_Toc193452276"/>
      <w:bookmarkStart w:id="342" w:name="_Toc193463548"/>
      <w:bookmarkStart w:id="343" w:name="_Toc201295835"/>
      <w:bookmarkStart w:id="344" w:name="MCCQCTEMPBM_00000554"/>
      <w:r w:rsidRPr="00EE6E73">
        <w:t>–</w:t>
      </w:r>
      <w:r w:rsidRPr="00EE6E73">
        <w:tab/>
      </w:r>
      <w:r w:rsidRPr="00EE6E73">
        <w:rPr>
          <w:i/>
        </w:rPr>
        <w:t>CodebookParameters</w:t>
      </w:r>
      <w:bookmarkEnd w:id="339"/>
      <w:bookmarkEnd w:id="340"/>
      <w:bookmarkEnd w:id="341"/>
      <w:bookmarkEnd w:id="342"/>
      <w:bookmarkEnd w:id="343"/>
    </w:p>
    <w:bookmarkEnd w:id="344"/>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{n64,n96,n128}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{n64,n96,n128}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345" w:author="NR_MIMO_Ph5" w:date="2025-06-28T15:57:00Z"/>
        </w:rPr>
      </w:pPr>
    </w:p>
    <w:p w14:paraId="308A4E18" w14:textId="77777777" w:rsidR="00A57835" w:rsidRDefault="00A57835" w:rsidP="00A57835">
      <w:pPr>
        <w:pStyle w:val="PL"/>
        <w:rPr>
          <w:ins w:id="346" w:author="NR_MIMO_Ph5" w:date="2025-06-28T15:57:00Z"/>
          <w:rFonts w:eastAsia="等线"/>
          <w:lang w:eastAsia="zh-CN"/>
        </w:rPr>
      </w:pPr>
      <w:ins w:id="347" w:author="NR_MIMO_Ph5" w:date="2025-06-28T15:57:00Z">
        <w:r>
          <w:rPr>
            <w:rFonts w:eastAsia="等线"/>
            <w:lang w:eastAsia="zh-CN"/>
          </w:rPr>
          <w:t xml:space="preserve">CodebookParametersType1SP-SchemeA-r19 ::= </w:t>
        </w:r>
        <w:r w:rsidRPr="00FB042F">
          <w:rPr>
            <w:color w:val="993366"/>
          </w:rPr>
          <w:t>SEQUENCE</w:t>
        </w:r>
        <w:r>
          <w:rPr>
            <w:rFonts w:eastAsia="等线"/>
            <w:lang w:eastAsia="zh-CN"/>
          </w:rPr>
          <w:t xml:space="preserve"> {</w:t>
        </w:r>
      </w:ins>
    </w:p>
    <w:p w14:paraId="44E2B347" w14:textId="77777777" w:rsidR="00A57835" w:rsidRPr="00FB042F" w:rsidRDefault="00A57835" w:rsidP="00A57835">
      <w:pPr>
        <w:pStyle w:val="PL"/>
        <w:rPr>
          <w:ins w:id="348" w:author="NR_MIMO_Ph5" w:date="2025-06-28T15:57:00Z"/>
          <w:color w:val="808080"/>
        </w:rPr>
      </w:pPr>
      <w:ins w:id="349"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50" w:author="NR_MIMO_Ph5" w:date="2025-06-28T15:57:00Z"/>
          <w:rFonts w:eastAsia="等线"/>
          <w:lang w:val="en-US" w:eastAsia="zh-CN"/>
        </w:rPr>
      </w:pPr>
      <w:ins w:id="351" w:author="NR_MIMO_Ph5" w:date="2025-06-28T15:57:00Z">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ins>
    </w:p>
    <w:p w14:paraId="71891F33" w14:textId="77777777" w:rsidR="00A57835" w:rsidRPr="009134E7" w:rsidRDefault="00A57835" w:rsidP="00A57835">
      <w:pPr>
        <w:pStyle w:val="PL"/>
        <w:rPr>
          <w:ins w:id="352" w:author="NR_MIMO_Ph5" w:date="2025-06-28T15:57:00Z"/>
        </w:rPr>
      </w:pPr>
      <w:ins w:id="353" w:author="NR_MIMO_Ph5" w:date="2025-06-28T15:57:00Z">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54" w:author="NR_MIMO_Ph5" w:date="2025-06-28T15:57:00Z"/>
        </w:rPr>
      </w:pPr>
      <w:ins w:id="355" w:author="NR_MIMO_Ph5" w:date="2025-06-28T15:57:00Z">
        <w:r w:rsidRPr="00D327E0">
          <w:t xml:space="preserve">                                                              (0..maxNrofCSI-RS-ResourcesAlt-1-r16),</w:t>
        </w:r>
      </w:ins>
    </w:p>
    <w:p w14:paraId="031CA7A7" w14:textId="77777777" w:rsidR="00A57835" w:rsidRPr="0008461A" w:rsidRDefault="00A57835" w:rsidP="00A57835">
      <w:pPr>
        <w:pStyle w:val="PL"/>
        <w:rPr>
          <w:ins w:id="356" w:author="NR_MIMO_Ph5" w:date="2025-06-28T15:57:00Z"/>
        </w:rPr>
      </w:pPr>
      <w:ins w:id="357"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358" w:author="NR_MIMO_Ph5" w:date="2025-06-28T15:57:00Z"/>
        </w:rPr>
      </w:pPr>
      <w:ins w:id="359"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360" w:author="NR_MIMO_Ph5" w:date="2025-06-28T15:57:00Z"/>
        </w:rPr>
      </w:pPr>
      <w:ins w:id="361"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62" w:author="NR_MIMO_Ph5" w:date="2025-06-28T15:57:00Z"/>
          <w:rFonts w:eastAsia="等线"/>
          <w:lang w:val="en-US" w:eastAsia="zh-CN"/>
        </w:rPr>
      </w:pPr>
      <w:ins w:id="363" w:author="NR_MIMO_Ph5" w:date="2025-06-28T15:57:00Z">
        <w:r w:rsidRPr="00F84C3A">
          <w:rPr>
            <w:rFonts w:eastAsia="等线" w:hint="eastAsia"/>
            <w:lang w:val="en-US" w:eastAsia="zh-CN"/>
          </w:rPr>
          <w:t xml:space="preserve"> </w:t>
        </w:r>
        <w:r w:rsidRPr="007328BE">
          <w:rPr>
            <w:rFonts w:eastAsia="等线"/>
            <w:lang w:val="en-US" w:eastAsia="zh-CN"/>
          </w:rPr>
          <w:t xml:space="preserve">   },</w:t>
        </w:r>
      </w:ins>
    </w:p>
    <w:p w14:paraId="20FE1813" w14:textId="77777777" w:rsidR="00A57835" w:rsidRPr="00FB042F" w:rsidRDefault="00A57835" w:rsidP="00A57835">
      <w:pPr>
        <w:pStyle w:val="PL"/>
        <w:rPr>
          <w:ins w:id="364" w:author="NR_MIMO_Ph5" w:date="2025-06-28T15:57:00Z"/>
          <w:color w:val="808080"/>
        </w:rPr>
      </w:pPr>
      <w:ins w:id="365"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66" w:author="NR_MIMO_Ph5" w:date="2025-06-28T15:57:00Z"/>
          <w:rFonts w:eastAsia="等线"/>
          <w:lang w:val="en-US" w:eastAsia="zh-CN"/>
        </w:rPr>
      </w:pPr>
      <w:ins w:id="367" w:author="NR_MIMO_Ph5" w:date="2025-06-28T15:57:00Z">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ins>
    </w:p>
    <w:p w14:paraId="277CBAFF" w14:textId="77777777" w:rsidR="00A57835" w:rsidRPr="005E6F22" w:rsidRDefault="00A57835" w:rsidP="00A57835">
      <w:pPr>
        <w:pStyle w:val="PL"/>
        <w:rPr>
          <w:ins w:id="368" w:author="NR_MIMO_Ph5" w:date="2025-06-28T15:57:00Z"/>
        </w:rPr>
      </w:pPr>
      <w:ins w:id="369" w:author="NR_MIMO_Ph5" w:date="2025-06-28T15:57:00Z">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70" w:author="NR_MIMO_Ph5" w:date="2025-06-28T15:57:00Z"/>
        </w:rPr>
      </w:pPr>
      <w:ins w:id="371" w:author="NR_MIMO_Ph5" w:date="2025-06-28T15:57:00Z">
        <w:r w:rsidRPr="005E6F22">
          <w:t xml:space="preserve">                                                              (0..maxNrofCSI-RS-ResourcesAlt-1-r16),</w:t>
        </w:r>
      </w:ins>
    </w:p>
    <w:p w14:paraId="6A1B98B8" w14:textId="77777777" w:rsidR="00A57835" w:rsidRPr="00894BB8" w:rsidRDefault="00A57835" w:rsidP="00A57835">
      <w:pPr>
        <w:pStyle w:val="PL"/>
        <w:rPr>
          <w:ins w:id="372" w:author="NR_MIMO_Ph5" w:date="2025-06-28T15:57:00Z"/>
        </w:rPr>
      </w:pPr>
      <w:ins w:id="37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374" w:author="NR_MIMO_Ph5" w:date="2025-06-28T15:57:00Z"/>
        </w:rPr>
      </w:pPr>
      <w:ins w:id="375"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76" w:author="NR_MIMO_Ph5" w:date="2025-06-28T15:57:00Z"/>
        </w:rPr>
      </w:pPr>
      <w:ins w:id="37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78" w:author="NR_MIMO_Ph5" w:date="2025-06-28T15:57:00Z"/>
          <w:rFonts w:eastAsia="等线"/>
          <w:lang w:val="en-US" w:eastAsia="zh-CN"/>
        </w:rPr>
      </w:pPr>
      <w:ins w:id="379"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380" w:author="NR_MIMO_Ph5" w:date="2025-06-28T16:21:00Z">
        <w:r w:rsidR="00022855">
          <w:rPr>
            <w:rFonts w:eastAsia="等线"/>
            <w:lang w:val="en-US" w:eastAsia="zh-CN"/>
          </w:rPr>
          <w:t xml:space="preserve">             </w:t>
        </w:r>
      </w:ins>
      <w:ins w:id="381"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421C5EED" w14:textId="77777777" w:rsidR="00A57835" w:rsidRPr="00FB042F" w:rsidRDefault="00A57835" w:rsidP="00A57835">
      <w:pPr>
        <w:pStyle w:val="PL"/>
        <w:rPr>
          <w:ins w:id="382" w:author="NR_MIMO_Ph5" w:date="2025-06-28T15:57:00Z"/>
          <w:color w:val="808080"/>
        </w:rPr>
      </w:pPr>
      <w:ins w:id="383"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84" w:author="NR_MIMO_Ph5" w:date="2025-06-28T15:57:00Z"/>
          <w:rFonts w:eastAsia="等线"/>
          <w:lang w:val="en-US" w:eastAsia="zh-CN"/>
        </w:rPr>
      </w:pPr>
      <w:ins w:id="385" w:author="NR_MIMO_Ph5" w:date="2025-06-28T15:57:00Z">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ins>
    </w:p>
    <w:p w14:paraId="25FFD711" w14:textId="77777777" w:rsidR="00A57835" w:rsidRPr="005E6F22" w:rsidRDefault="00A57835" w:rsidP="00A57835">
      <w:pPr>
        <w:pStyle w:val="PL"/>
        <w:rPr>
          <w:ins w:id="386" w:author="NR_MIMO_Ph5" w:date="2025-06-28T15:57:00Z"/>
        </w:rPr>
      </w:pPr>
      <w:ins w:id="387"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88" w:author="NR_MIMO_Ph5" w:date="2025-06-28T15:57:00Z"/>
        </w:rPr>
      </w:pPr>
      <w:ins w:id="389" w:author="NR_MIMO_Ph5" w:date="2025-06-28T15:57:00Z">
        <w:r w:rsidRPr="005E6F22">
          <w:t xml:space="preserve">                                                              (0..maxNrofCSI-RS-ResourcesAlt-1-r16),</w:t>
        </w:r>
      </w:ins>
    </w:p>
    <w:p w14:paraId="57929D13" w14:textId="77777777" w:rsidR="00A57835" w:rsidRPr="00894BB8" w:rsidRDefault="00A57835" w:rsidP="00A57835">
      <w:pPr>
        <w:pStyle w:val="PL"/>
        <w:rPr>
          <w:ins w:id="390" w:author="NR_MIMO_Ph5" w:date="2025-06-28T15:57:00Z"/>
        </w:rPr>
      </w:pPr>
      <w:ins w:id="391"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92" w:author="NR_MIMO_Ph5" w:date="2025-06-28T15:57:00Z"/>
        </w:rPr>
      </w:pPr>
      <w:ins w:id="393"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94" w:author="NR_MIMO_Ph5" w:date="2025-06-28T15:57:00Z"/>
        </w:rPr>
      </w:pPr>
      <w:ins w:id="395"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96" w:author="NR_MIMO_Ph5" w:date="2025-06-28T15:57:00Z"/>
          <w:rFonts w:eastAsia="等线"/>
          <w:lang w:val="en-US" w:eastAsia="zh-CN"/>
        </w:rPr>
      </w:pPr>
      <w:ins w:id="397" w:author="NR_MIMO_Ph5" w:date="2025-06-28T15:57:00Z">
        <w:r w:rsidRPr="00F6298A">
          <w:rPr>
            <w:rFonts w:eastAsia="等线" w:hint="eastAsia"/>
            <w:lang w:val="en-US" w:eastAsia="zh-CN"/>
          </w:rPr>
          <w:t xml:space="preserve"> </w:t>
        </w:r>
        <w:r w:rsidRPr="000A5A49">
          <w:rPr>
            <w:rFonts w:eastAsia="等线"/>
            <w:lang w:val="en-US" w:eastAsia="zh-CN"/>
          </w:rPr>
          <w:t xml:space="preserve">   }                                                                                                                               </w:t>
        </w:r>
      </w:ins>
      <w:ins w:id="398" w:author="NR_MIMO_Ph5" w:date="2025-06-28T16:21:00Z">
        <w:r w:rsidR="00022855">
          <w:rPr>
            <w:rFonts w:eastAsia="等线"/>
            <w:lang w:val="en-US" w:eastAsia="zh-CN"/>
          </w:rPr>
          <w:t xml:space="preserve">         </w:t>
        </w:r>
      </w:ins>
      <w:ins w:id="399" w:author="NR_MIMO_Ph5" w:date="2025-06-28T15:57:00Z">
        <w:r w:rsidRPr="000A5A49">
          <w:rPr>
            <w:rFonts w:eastAsia="等线"/>
            <w:lang w:val="en-US" w:eastAsia="zh-CN"/>
          </w:rPr>
          <w:t xml:space="preserve">     </w:t>
        </w:r>
        <w:r w:rsidRPr="00FB042F">
          <w:rPr>
            <w:color w:val="993366"/>
          </w:rPr>
          <w:t>OPTIONAL</w:t>
        </w:r>
      </w:ins>
    </w:p>
    <w:p w14:paraId="0B35FEDE" w14:textId="0CFB4E1E" w:rsidR="00A57835" w:rsidRPr="007328BE" w:rsidRDefault="00A57835" w:rsidP="00A57835">
      <w:pPr>
        <w:pStyle w:val="PL"/>
        <w:rPr>
          <w:ins w:id="400" w:author="NR_MIMO_Ph5" w:date="2025-06-28T15:57:00Z"/>
          <w:rFonts w:eastAsia="等线"/>
          <w:lang w:eastAsia="zh-CN"/>
        </w:rPr>
      </w:pPr>
      <w:ins w:id="401" w:author="NR_MIMO_Ph5" w:date="2025-06-28T15:57:00Z">
        <w:r w:rsidRPr="00F84C3A">
          <w:rPr>
            <w:rFonts w:eastAsia="等线"/>
            <w:lang w:eastAsia="zh-CN"/>
          </w:rPr>
          <w:t>}</w:t>
        </w:r>
      </w:ins>
    </w:p>
    <w:p w14:paraId="317F489E" w14:textId="77777777" w:rsidR="00A57835" w:rsidRPr="00D751AA" w:rsidRDefault="00A57835" w:rsidP="00A57835">
      <w:pPr>
        <w:pStyle w:val="PL"/>
        <w:rPr>
          <w:ins w:id="402" w:author="NR_MIMO_Ph5" w:date="2025-06-28T15:57:00Z"/>
          <w:rFonts w:eastAsia="等线"/>
          <w:lang w:eastAsia="zh-CN"/>
        </w:rPr>
      </w:pPr>
    </w:p>
    <w:p w14:paraId="7B119130" w14:textId="77777777" w:rsidR="00A57835" w:rsidRPr="00E21BA9" w:rsidRDefault="00A57835" w:rsidP="00A57835">
      <w:pPr>
        <w:pStyle w:val="PL"/>
        <w:rPr>
          <w:ins w:id="403" w:author="NR_MIMO_Ph5" w:date="2025-06-28T15:57:00Z"/>
          <w:rFonts w:eastAsia="等线"/>
          <w:lang w:eastAsia="zh-CN"/>
        </w:rPr>
      </w:pPr>
      <w:ins w:id="404" w:author="NR_MIMO_Ph5" w:date="2025-06-28T15:57:00Z">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ins>
    </w:p>
    <w:p w14:paraId="6BFBDCB0" w14:textId="77777777" w:rsidR="00A57835" w:rsidRPr="00FB042F" w:rsidRDefault="00A57835" w:rsidP="00A57835">
      <w:pPr>
        <w:pStyle w:val="PL"/>
        <w:rPr>
          <w:ins w:id="405" w:author="NR_MIMO_Ph5" w:date="2025-06-28T15:57:00Z"/>
          <w:color w:val="808080"/>
        </w:rPr>
      </w:pPr>
      <w:ins w:id="406"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407" w:author="NR_MIMO_Ph5" w:date="2025-06-28T15:57:00Z"/>
          <w:rFonts w:eastAsia="等线"/>
          <w:lang w:val="en-US" w:eastAsia="zh-CN"/>
        </w:rPr>
      </w:pPr>
      <w:ins w:id="408" w:author="NR_MIMO_Ph5" w:date="2025-06-28T15:57:00Z">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ins>
    </w:p>
    <w:p w14:paraId="2F2D8E6E" w14:textId="77777777" w:rsidR="00A57835" w:rsidRPr="005E6F22" w:rsidRDefault="00A57835" w:rsidP="00A57835">
      <w:pPr>
        <w:pStyle w:val="PL"/>
        <w:rPr>
          <w:ins w:id="409" w:author="NR_MIMO_Ph5" w:date="2025-06-28T15:57:00Z"/>
        </w:rPr>
      </w:pPr>
      <w:ins w:id="410" w:author="NR_MIMO_Ph5" w:date="2025-06-28T15:57:00Z">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411" w:author="NR_MIMO_Ph5" w:date="2025-06-28T15:57:00Z"/>
        </w:rPr>
      </w:pPr>
      <w:ins w:id="412" w:author="NR_MIMO_Ph5" w:date="2025-06-28T15:57:00Z">
        <w:r w:rsidRPr="005E6F22">
          <w:t xml:space="preserve">                                                              (0..maxNrofCSI-RS-ResourcesAlt-1-r16),</w:t>
        </w:r>
      </w:ins>
    </w:p>
    <w:p w14:paraId="6B45E916" w14:textId="77777777" w:rsidR="00A57835" w:rsidRPr="00894BB8" w:rsidRDefault="00A57835" w:rsidP="00A57835">
      <w:pPr>
        <w:pStyle w:val="PL"/>
        <w:rPr>
          <w:ins w:id="413" w:author="NR_MIMO_Ph5" w:date="2025-06-28T15:57:00Z"/>
        </w:rPr>
      </w:pPr>
      <w:ins w:id="414"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415" w:author="NR_MIMO_Ph5" w:date="2025-06-28T15:57:00Z"/>
        </w:rPr>
      </w:pPr>
      <w:ins w:id="416"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417" w:author="NR_MIMO_Ph5" w:date="2025-06-28T15:57:00Z"/>
        </w:rPr>
      </w:pPr>
      <w:ins w:id="418"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419" w:author="NR_MIMO_Ph5" w:date="2025-06-28T15:57:00Z"/>
          <w:rFonts w:eastAsia="等线"/>
          <w:lang w:val="en-US" w:eastAsia="zh-CN"/>
        </w:rPr>
      </w:pPr>
      <w:ins w:id="420"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ins>
    </w:p>
    <w:p w14:paraId="17BF8619" w14:textId="77777777" w:rsidR="00A57835" w:rsidRPr="00FB042F" w:rsidRDefault="00A57835" w:rsidP="00A57835">
      <w:pPr>
        <w:pStyle w:val="PL"/>
        <w:rPr>
          <w:ins w:id="421" w:author="NR_MIMO_Ph5" w:date="2025-06-28T15:57:00Z"/>
          <w:color w:val="808080"/>
        </w:rPr>
      </w:pPr>
      <w:ins w:id="422"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423" w:author="NR_MIMO_Ph5" w:date="2025-06-28T15:57:00Z"/>
          <w:rFonts w:eastAsia="等线"/>
          <w:lang w:val="en-US" w:eastAsia="zh-CN"/>
        </w:rPr>
      </w:pPr>
      <w:ins w:id="424" w:author="NR_MIMO_Ph5" w:date="2025-06-28T15:57:00Z">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ins>
    </w:p>
    <w:p w14:paraId="66785E11" w14:textId="77777777" w:rsidR="00A57835" w:rsidRPr="005E6F22" w:rsidRDefault="00A57835" w:rsidP="00A57835">
      <w:pPr>
        <w:pStyle w:val="PL"/>
        <w:rPr>
          <w:ins w:id="425" w:author="NR_MIMO_Ph5" w:date="2025-06-28T15:57:00Z"/>
        </w:rPr>
      </w:pPr>
      <w:ins w:id="426"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427" w:author="NR_MIMO_Ph5" w:date="2025-06-28T15:57:00Z"/>
        </w:rPr>
      </w:pPr>
      <w:ins w:id="428" w:author="NR_MIMO_Ph5" w:date="2025-06-28T15:57:00Z">
        <w:r w:rsidRPr="005E6F22">
          <w:t xml:space="preserve">                                                              (0..maxNrofCSI-RS-ResourcesAlt-1-r16),</w:t>
        </w:r>
      </w:ins>
    </w:p>
    <w:p w14:paraId="30B658D4" w14:textId="77777777" w:rsidR="00A57835" w:rsidRPr="00894BB8" w:rsidRDefault="00A57835" w:rsidP="00A57835">
      <w:pPr>
        <w:pStyle w:val="PL"/>
        <w:rPr>
          <w:ins w:id="429" w:author="NR_MIMO_Ph5" w:date="2025-06-28T15:57:00Z"/>
        </w:rPr>
      </w:pPr>
      <w:ins w:id="430"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431" w:author="NR_MIMO_Ph5" w:date="2025-06-28T15:57:00Z"/>
        </w:rPr>
      </w:pPr>
      <w:ins w:id="432"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433" w:author="NR_MIMO_Ph5" w:date="2025-06-28T15:57:00Z"/>
        </w:rPr>
      </w:pPr>
      <w:ins w:id="434"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435" w:author="NR_MIMO_Ph5" w:date="2025-06-28T15:57:00Z"/>
          <w:rFonts w:eastAsia="等线"/>
          <w:lang w:val="en-US" w:eastAsia="zh-CN"/>
        </w:rPr>
      </w:pPr>
      <w:ins w:id="436"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ins>
      <w:ins w:id="437" w:author="NR_MIMO_Ph5" w:date="2025-06-28T16:21:00Z">
        <w:r w:rsidR="00022855">
          <w:rPr>
            <w:rFonts w:eastAsia="等线"/>
            <w:lang w:val="en-US" w:eastAsia="zh-CN"/>
          </w:rPr>
          <w:t xml:space="preserve">            </w:t>
        </w:r>
      </w:ins>
      <w:ins w:id="438" w:author="NR_MIMO_Ph5" w:date="2025-06-28T15:57:00Z">
        <w:r w:rsidRPr="00B01504">
          <w:rPr>
            <w:rFonts w:eastAsia="等线"/>
            <w:lang w:val="en-US" w:eastAsia="zh-CN"/>
          </w:rPr>
          <w:t xml:space="preserve">      </w:t>
        </w:r>
        <w:r w:rsidRPr="00FB042F">
          <w:rPr>
            <w:color w:val="993366"/>
          </w:rPr>
          <w:t>OPTIONAL</w:t>
        </w:r>
        <w:r w:rsidRPr="00B01504">
          <w:rPr>
            <w:rFonts w:eastAsia="等线"/>
            <w:lang w:val="en-US" w:eastAsia="zh-CN"/>
          </w:rPr>
          <w:t>,</w:t>
        </w:r>
      </w:ins>
    </w:p>
    <w:p w14:paraId="77631536" w14:textId="77777777" w:rsidR="00A57835" w:rsidRPr="00FB042F" w:rsidRDefault="00A57835" w:rsidP="00A57835">
      <w:pPr>
        <w:pStyle w:val="PL"/>
        <w:rPr>
          <w:ins w:id="439" w:author="NR_MIMO_Ph5" w:date="2025-06-28T15:57:00Z"/>
          <w:color w:val="808080"/>
        </w:rPr>
      </w:pPr>
      <w:ins w:id="440"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441" w:author="NR_MIMO_Ph5" w:date="2025-06-28T15:57:00Z"/>
          <w:rFonts w:eastAsia="等线"/>
          <w:lang w:val="en-US" w:eastAsia="zh-CN"/>
        </w:rPr>
      </w:pPr>
      <w:ins w:id="442" w:author="NR_MIMO_Ph5" w:date="2025-06-28T15:57:00Z">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ins>
    </w:p>
    <w:p w14:paraId="1F9DB848" w14:textId="77777777" w:rsidR="00A57835" w:rsidRPr="005E6F22" w:rsidRDefault="00A57835" w:rsidP="00A57835">
      <w:pPr>
        <w:pStyle w:val="PL"/>
        <w:rPr>
          <w:ins w:id="443" w:author="NR_MIMO_Ph5" w:date="2025-06-28T15:57:00Z"/>
        </w:rPr>
      </w:pPr>
      <w:ins w:id="444" w:author="NR_MIMO_Ph5" w:date="2025-06-28T15:57: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445" w:author="NR_MIMO_Ph5" w:date="2025-06-28T15:57:00Z"/>
        </w:rPr>
      </w:pPr>
      <w:ins w:id="446" w:author="NR_MIMO_Ph5" w:date="2025-06-28T15:57:00Z">
        <w:r w:rsidRPr="005E6F22">
          <w:t xml:space="preserve">                                                              (0..maxNrofCSI-RS-ResourcesAlt-1-r16),</w:t>
        </w:r>
      </w:ins>
    </w:p>
    <w:p w14:paraId="7EA06EB7" w14:textId="77777777" w:rsidR="00A57835" w:rsidRPr="00894BB8" w:rsidRDefault="00A57835" w:rsidP="00A57835">
      <w:pPr>
        <w:pStyle w:val="PL"/>
        <w:rPr>
          <w:ins w:id="447" w:author="NR_MIMO_Ph5" w:date="2025-06-28T15:57:00Z"/>
        </w:rPr>
      </w:pPr>
      <w:ins w:id="44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449" w:author="NR_MIMO_Ph5" w:date="2025-06-28T15:57:00Z"/>
        </w:rPr>
      </w:pPr>
      <w:ins w:id="45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451" w:author="NR_MIMO_Ph5" w:date="2025-06-28T15:57:00Z"/>
        </w:rPr>
      </w:pPr>
      <w:ins w:id="45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53" w:author="NR_MIMO_Ph5" w:date="2025-06-28T15:57:00Z"/>
          <w:rFonts w:eastAsia="等线"/>
          <w:lang w:val="en-US" w:eastAsia="zh-CN"/>
        </w:rPr>
      </w:pPr>
      <w:ins w:id="454" w:author="NR_MIMO_Ph5" w:date="2025-06-28T15:57:00Z">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ins>
      <w:ins w:id="455" w:author="NR_MIMO_Ph5" w:date="2025-06-28T16:02:00Z">
        <w:r w:rsidR="00D15F20">
          <w:rPr>
            <w:rFonts w:eastAsia="等线"/>
            <w:lang w:val="en-US" w:eastAsia="zh-CN"/>
          </w:rPr>
          <w:t xml:space="preserve">    </w:t>
        </w:r>
      </w:ins>
      <w:ins w:id="456" w:author="NR_MIMO_Ph5" w:date="2025-06-28T15:57:00Z">
        <w:r w:rsidRPr="00B01504">
          <w:rPr>
            <w:rFonts w:eastAsia="等线"/>
            <w:lang w:val="en-US" w:eastAsia="zh-CN"/>
          </w:rPr>
          <w:t xml:space="preserve">                                                                                                                        </w:t>
        </w:r>
      </w:ins>
      <w:ins w:id="457" w:author="NR_MIMO_Ph5" w:date="2025-06-28T16:21:00Z">
        <w:r w:rsidR="00022855">
          <w:rPr>
            <w:rFonts w:eastAsia="等线"/>
            <w:lang w:val="en-US" w:eastAsia="zh-CN"/>
          </w:rPr>
          <w:t xml:space="preserve">            </w:t>
        </w:r>
      </w:ins>
      <w:ins w:id="458" w:author="NR_MIMO_Ph5" w:date="2025-06-28T15:57:00Z">
        <w:r w:rsidRPr="00B01504">
          <w:rPr>
            <w:rFonts w:eastAsia="等线"/>
            <w:lang w:val="en-US" w:eastAsia="zh-CN"/>
          </w:rPr>
          <w:t xml:space="preserve">     </w:t>
        </w:r>
        <w:r w:rsidRPr="00FB042F">
          <w:rPr>
            <w:color w:val="993366"/>
          </w:rPr>
          <w:t>OPTIONAL</w:t>
        </w:r>
      </w:ins>
    </w:p>
    <w:p w14:paraId="7EF8490B" w14:textId="72858546" w:rsidR="00A57835" w:rsidRPr="00C852FD" w:rsidRDefault="00A57835" w:rsidP="00A57835">
      <w:pPr>
        <w:pStyle w:val="PL"/>
        <w:rPr>
          <w:ins w:id="459" w:author="NR_MIMO_Ph5" w:date="2025-06-28T15:57:00Z"/>
          <w:rFonts w:eastAsia="等线"/>
          <w:lang w:eastAsia="zh-CN"/>
        </w:rPr>
      </w:pPr>
      <w:ins w:id="460" w:author="NR_MIMO_Ph5" w:date="2025-06-28T15:57:00Z">
        <w:r w:rsidRPr="00B01504">
          <w:rPr>
            <w:rFonts w:eastAsia="等线"/>
            <w:lang w:eastAsia="zh-CN"/>
          </w:rPr>
          <w:t>}</w:t>
        </w:r>
      </w:ins>
    </w:p>
    <w:p w14:paraId="30ACB631" w14:textId="5700E77C" w:rsidR="00A57835" w:rsidRDefault="00A57835" w:rsidP="00EE6E73">
      <w:pPr>
        <w:pStyle w:val="PL"/>
        <w:rPr>
          <w:ins w:id="461" w:author="NR_MIMO_Ph5" w:date="2025-06-28T16:40:00Z"/>
        </w:rPr>
      </w:pPr>
    </w:p>
    <w:p w14:paraId="4F8FCC4A" w14:textId="77777777" w:rsidR="003B3C11" w:rsidRPr="00F84C3A" w:rsidRDefault="003B3C11" w:rsidP="003B3C11">
      <w:pPr>
        <w:pStyle w:val="PL"/>
        <w:rPr>
          <w:ins w:id="462" w:author="NR_MIMO_Ph5" w:date="2025-06-28T16:40:00Z"/>
          <w:rFonts w:eastAsia="等线"/>
          <w:lang w:eastAsia="zh-CN"/>
        </w:rPr>
      </w:pPr>
      <w:ins w:id="463" w:author="NR_MIMO_Ph5" w:date="2025-06-28T16:40:00Z">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ins>
    </w:p>
    <w:p w14:paraId="5A9D0EE5" w14:textId="77777777" w:rsidR="003B3C11" w:rsidRPr="00FB042F" w:rsidRDefault="003B3C11" w:rsidP="003B3C11">
      <w:pPr>
        <w:pStyle w:val="PL"/>
        <w:rPr>
          <w:ins w:id="464" w:author="NR_MIMO_Ph5" w:date="2025-06-28T16:40:00Z"/>
          <w:color w:val="808080"/>
        </w:rPr>
      </w:pPr>
      <w:ins w:id="465"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66" w:author="NR_MIMO_Ph5" w:date="2025-06-28T16:40:00Z"/>
          <w:rFonts w:eastAsia="等线"/>
          <w:lang w:val="en-US" w:eastAsia="zh-CN"/>
        </w:rPr>
      </w:pPr>
      <w:ins w:id="467" w:author="NR_MIMO_Ph5" w:date="2025-06-28T16:40:00Z">
        <w:r w:rsidRPr="00F84C3A">
          <w:rPr>
            <w:rFonts w:eastAsia="等线"/>
            <w:lang w:val="en-US" w:eastAsia="zh-CN"/>
          </w:rPr>
          <w:t xml:space="preserve">    enhType1MP64Port-r19                </w:t>
        </w:r>
        <w:r w:rsidRPr="00FB042F">
          <w:rPr>
            <w:color w:val="993366"/>
          </w:rPr>
          <w:t>SEQUENCE</w:t>
        </w:r>
        <w:r w:rsidRPr="00F84C3A">
          <w:rPr>
            <w:rFonts w:eastAsia="等线"/>
            <w:lang w:val="en-US" w:eastAsia="zh-CN"/>
          </w:rPr>
          <w:t xml:space="preserve"> {</w:t>
        </w:r>
      </w:ins>
    </w:p>
    <w:p w14:paraId="06891DF6" w14:textId="77777777" w:rsidR="003B3C11" w:rsidRPr="005E6F22" w:rsidRDefault="003B3C11" w:rsidP="003B3C11">
      <w:pPr>
        <w:pStyle w:val="PL"/>
        <w:rPr>
          <w:ins w:id="468" w:author="NR_MIMO_Ph5" w:date="2025-06-28T16:40:00Z"/>
        </w:rPr>
      </w:pPr>
      <w:ins w:id="469" w:author="NR_MIMO_Ph5" w:date="2025-06-28T16:40:00Z">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70" w:author="NR_MIMO_Ph5" w:date="2025-06-28T16:40:00Z"/>
        </w:rPr>
      </w:pPr>
      <w:ins w:id="471" w:author="NR_MIMO_Ph5" w:date="2025-06-28T16:40:00Z">
        <w:r w:rsidRPr="005E6F22">
          <w:t xml:space="preserve">                                                              (0..maxNrofCSI-RS-ResourcesAlt-1-r16),</w:t>
        </w:r>
      </w:ins>
    </w:p>
    <w:p w14:paraId="5682866F" w14:textId="77777777" w:rsidR="003B3C11" w:rsidRPr="00FF0090" w:rsidRDefault="003B3C11" w:rsidP="003B3C11">
      <w:pPr>
        <w:pStyle w:val="PL"/>
        <w:rPr>
          <w:ins w:id="472" w:author="NR_MIMO_Ph5" w:date="2025-06-28T16:40:00Z"/>
        </w:rPr>
      </w:pPr>
      <w:ins w:id="473"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74" w:author="NR_MIMO_Ph5" w:date="2025-06-28T16:40:00Z"/>
        </w:rPr>
      </w:pPr>
      <w:ins w:id="475"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76" w:author="NR_MIMO_Ph5" w:date="2025-06-28T16:40:00Z"/>
        </w:rPr>
      </w:pPr>
      <w:ins w:id="477"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78" w:author="NR_MIMO_Ph5" w:date="2025-06-28T16:40:00Z"/>
          <w:rFonts w:eastAsia="等线"/>
          <w:lang w:val="en-US" w:eastAsia="zh-CN"/>
        </w:rPr>
      </w:pPr>
      <w:ins w:id="479"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ins>
    </w:p>
    <w:p w14:paraId="0362E4EA" w14:textId="77777777" w:rsidR="003B3C11" w:rsidRPr="00FB042F" w:rsidRDefault="003B3C11" w:rsidP="003B3C11">
      <w:pPr>
        <w:pStyle w:val="PL"/>
        <w:rPr>
          <w:ins w:id="480" w:author="NR_MIMO_Ph5" w:date="2025-06-28T16:40:00Z"/>
          <w:color w:val="808080"/>
        </w:rPr>
      </w:pPr>
      <w:ins w:id="481"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82" w:author="NR_MIMO_Ph5" w:date="2025-06-28T16:40:00Z"/>
          <w:rFonts w:eastAsia="等线"/>
          <w:lang w:val="en-US" w:eastAsia="zh-CN"/>
        </w:rPr>
      </w:pPr>
      <w:ins w:id="483" w:author="NR_MIMO_Ph5" w:date="2025-06-28T16:40:00Z">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ins>
    </w:p>
    <w:p w14:paraId="57CA32E4" w14:textId="77777777" w:rsidR="003B3C11" w:rsidRPr="005E6F22" w:rsidRDefault="003B3C11" w:rsidP="003B3C11">
      <w:pPr>
        <w:pStyle w:val="PL"/>
        <w:rPr>
          <w:ins w:id="484" w:author="NR_MIMO_Ph5" w:date="2025-06-28T16:40:00Z"/>
        </w:rPr>
      </w:pPr>
      <w:ins w:id="485"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86" w:author="NR_MIMO_Ph5" w:date="2025-06-28T16:40:00Z"/>
        </w:rPr>
      </w:pPr>
      <w:ins w:id="487" w:author="NR_MIMO_Ph5" w:date="2025-06-28T16:40:00Z">
        <w:r w:rsidRPr="005E6F22">
          <w:t xml:space="preserve">                                                              (0..maxNrofCSI-RS-ResourcesAlt-1-r16),</w:t>
        </w:r>
      </w:ins>
    </w:p>
    <w:p w14:paraId="7CC83663" w14:textId="77777777" w:rsidR="003B3C11" w:rsidRPr="00FF0090" w:rsidRDefault="003B3C11" w:rsidP="003B3C11">
      <w:pPr>
        <w:pStyle w:val="PL"/>
        <w:rPr>
          <w:ins w:id="488" w:author="NR_MIMO_Ph5" w:date="2025-06-28T16:40:00Z"/>
        </w:rPr>
      </w:pPr>
      <w:ins w:id="489"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90" w:author="NR_MIMO_Ph5" w:date="2025-06-28T16:40:00Z"/>
        </w:rPr>
      </w:pPr>
      <w:ins w:id="491"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92" w:author="NR_MIMO_Ph5" w:date="2025-06-28T16:40:00Z"/>
        </w:rPr>
      </w:pPr>
      <w:ins w:id="493"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94" w:author="NR_MIMO_Ph5" w:date="2025-06-28T16:40:00Z"/>
          <w:rFonts w:eastAsia="等线"/>
          <w:lang w:val="en-US" w:eastAsia="zh-CN"/>
        </w:rPr>
      </w:pPr>
      <w:ins w:id="495"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496" w:author="NR_MIMO_Ph5" w:date="2025-06-28T16:41:00Z">
        <w:r>
          <w:rPr>
            <w:rFonts w:eastAsia="等线"/>
            <w:lang w:val="en-US" w:eastAsia="zh-CN"/>
          </w:rPr>
          <w:t xml:space="preserve">         </w:t>
        </w:r>
      </w:ins>
      <w:ins w:id="497" w:author="NR_MIMO_Ph5" w:date="2025-06-28T16:40:00Z">
        <w:r w:rsidRPr="0008461A">
          <w:rPr>
            <w:rFonts w:eastAsia="等线"/>
            <w:lang w:val="en-US" w:eastAsia="zh-CN"/>
          </w:rPr>
          <w:t xml:space="preserve">        </w:t>
        </w:r>
        <w:r w:rsidRPr="00FB042F">
          <w:rPr>
            <w:color w:val="993366"/>
          </w:rPr>
          <w:t>OPTIONAL</w:t>
        </w:r>
        <w:r w:rsidRPr="0008461A">
          <w:rPr>
            <w:rFonts w:eastAsia="等线"/>
            <w:lang w:val="en-US" w:eastAsia="zh-CN"/>
          </w:rPr>
          <w:t>,</w:t>
        </w:r>
      </w:ins>
    </w:p>
    <w:p w14:paraId="42F29002" w14:textId="77777777" w:rsidR="003B3C11" w:rsidRPr="00FB042F" w:rsidRDefault="003B3C11" w:rsidP="003B3C11">
      <w:pPr>
        <w:pStyle w:val="PL"/>
        <w:rPr>
          <w:ins w:id="498" w:author="NR_MIMO_Ph5" w:date="2025-06-28T16:40:00Z"/>
          <w:color w:val="808080"/>
        </w:rPr>
      </w:pPr>
      <w:ins w:id="499"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500" w:author="NR_MIMO_Ph5" w:date="2025-06-28T16:40:00Z"/>
          <w:rFonts w:eastAsia="等线"/>
          <w:lang w:val="en-US" w:eastAsia="zh-CN"/>
        </w:rPr>
      </w:pPr>
      <w:ins w:id="501" w:author="NR_MIMO_Ph5" w:date="2025-06-28T16:40:00Z">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ins>
    </w:p>
    <w:p w14:paraId="765C1556" w14:textId="77777777" w:rsidR="003B3C11" w:rsidRPr="005E6F22" w:rsidRDefault="003B3C11" w:rsidP="003B3C11">
      <w:pPr>
        <w:pStyle w:val="PL"/>
        <w:rPr>
          <w:ins w:id="502" w:author="NR_MIMO_Ph5" w:date="2025-06-28T16:40:00Z"/>
        </w:rPr>
      </w:pPr>
      <w:ins w:id="503" w:author="NR_MIMO_Ph5" w:date="2025-06-28T16:40: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504" w:author="NR_MIMO_Ph5" w:date="2025-06-28T16:40:00Z"/>
        </w:rPr>
      </w:pPr>
      <w:ins w:id="505" w:author="NR_MIMO_Ph5" w:date="2025-06-28T16:40:00Z">
        <w:r w:rsidRPr="005E6F22">
          <w:t xml:space="preserve">                                                              (0..maxNrofCSI-RS-ResourcesAlt-1-r16),</w:t>
        </w:r>
      </w:ins>
    </w:p>
    <w:p w14:paraId="60B71324" w14:textId="77777777" w:rsidR="003B3C11" w:rsidRPr="00FF0090" w:rsidRDefault="003B3C11" w:rsidP="003B3C11">
      <w:pPr>
        <w:pStyle w:val="PL"/>
        <w:rPr>
          <w:ins w:id="506" w:author="NR_MIMO_Ph5" w:date="2025-06-28T16:40:00Z"/>
        </w:rPr>
      </w:pPr>
      <w:ins w:id="507"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508" w:author="NR_MIMO_Ph5" w:date="2025-06-28T16:40:00Z"/>
        </w:rPr>
      </w:pPr>
      <w:ins w:id="509"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510" w:author="NR_MIMO_Ph5" w:date="2025-06-28T16:40:00Z"/>
        </w:rPr>
      </w:pPr>
      <w:ins w:id="511"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512" w:author="NR_MIMO_Ph5" w:date="2025-06-28T16:40:00Z"/>
          <w:rFonts w:eastAsia="等线"/>
          <w:lang w:val="en-US" w:eastAsia="zh-CN"/>
        </w:rPr>
      </w:pPr>
      <w:ins w:id="513" w:author="NR_MIMO_Ph5" w:date="2025-06-28T16:40:00Z">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ins>
      <w:ins w:id="514" w:author="NR_MIMO_Ph5" w:date="2025-06-28T16:41:00Z">
        <w:r>
          <w:rPr>
            <w:rFonts w:eastAsia="等线"/>
            <w:lang w:val="en-US" w:eastAsia="zh-CN"/>
          </w:rPr>
          <w:t xml:space="preserve">         </w:t>
        </w:r>
      </w:ins>
      <w:ins w:id="515" w:author="NR_MIMO_Ph5" w:date="2025-06-28T16:40:00Z">
        <w:r w:rsidRPr="0008461A">
          <w:rPr>
            <w:rFonts w:eastAsia="等线"/>
            <w:lang w:val="en-US" w:eastAsia="zh-CN"/>
          </w:rPr>
          <w:t xml:space="preserve">     </w:t>
        </w:r>
        <w:r w:rsidRPr="00FB042F">
          <w:rPr>
            <w:color w:val="993366"/>
          </w:rPr>
          <w:t>OPTIONAL</w:t>
        </w:r>
      </w:ins>
    </w:p>
    <w:p w14:paraId="594A5643" w14:textId="17A82D12" w:rsidR="003B3C11" w:rsidRPr="00F84C3A" w:rsidRDefault="003B3C11" w:rsidP="003B3C11">
      <w:pPr>
        <w:pStyle w:val="PL"/>
        <w:rPr>
          <w:ins w:id="516" w:author="NR_MIMO_Ph5" w:date="2025-06-28T16:40:00Z"/>
          <w:rFonts w:eastAsia="等线"/>
          <w:lang w:eastAsia="zh-CN"/>
        </w:rPr>
      </w:pPr>
      <w:ins w:id="517" w:author="NR_MIMO_Ph5" w:date="2025-06-28T16:40:00Z">
        <w:r w:rsidRPr="00F84C3A">
          <w:rPr>
            <w:rFonts w:eastAsia="等线"/>
            <w:lang w:eastAsia="zh-CN"/>
          </w:rPr>
          <w:t>}</w:t>
        </w:r>
      </w:ins>
    </w:p>
    <w:p w14:paraId="71B7BAE8" w14:textId="37C55570" w:rsidR="00A57835" w:rsidRDefault="00A57835" w:rsidP="00EE6E73">
      <w:pPr>
        <w:pStyle w:val="PL"/>
        <w:rPr>
          <w:ins w:id="518" w:author="NR_MIMO_Ph5" w:date="2025-06-28T16:54:00Z"/>
        </w:rPr>
      </w:pPr>
    </w:p>
    <w:p w14:paraId="753E1431" w14:textId="77777777" w:rsidR="00640947" w:rsidRPr="00F84C3A" w:rsidRDefault="00640947" w:rsidP="00640947">
      <w:pPr>
        <w:pStyle w:val="PL"/>
        <w:rPr>
          <w:ins w:id="519" w:author="NR_MIMO_Ph5" w:date="2025-06-28T16:54:00Z"/>
          <w:rFonts w:eastAsia="等线"/>
          <w:lang w:eastAsia="zh-CN"/>
        </w:rPr>
      </w:pPr>
      <w:ins w:id="520" w:author="NR_MIMO_Ph5" w:date="2025-06-28T16:54:00Z">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ins>
    </w:p>
    <w:p w14:paraId="69999868" w14:textId="77777777" w:rsidR="00640947" w:rsidRPr="00FB042F" w:rsidRDefault="00640947" w:rsidP="00640947">
      <w:pPr>
        <w:pStyle w:val="PL"/>
        <w:rPr>
          <w:ins w:id="521" w:author="NR_MIMO_Ph5" w:date="2025-06-28T16:54:00Z"/>
          <w:color w:val="808080"/>
        </w:rPr>
      </w:pPr>
      <w:ins w:id="522"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523" w:author="NR_MIMO_Ph5" w:date="2025-06-28T16:54:00Z"/>
          <w:rFonts w:eastAsia="等线"/>
          <w:lang w:val="en-US" w:eastAsia="zh-CN"/>
        </w:rPr>
      </w:pPr>
      <w:ins w:id="524" w:author="NR_MIMO_Ph5" w:date="2025-06-28T16:54:00Z">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ins>
    </w:p>
    <w:p w14:paraId="642ACBC7" w14:textId="77777777" w:rsidR="00640947" w:rsidRPr="005E6F22" w:rsidRDefault="00640947" w:rsidP="00640947">
      <w:pPr>
        <w:pStyle w:val="PL"/>
        <w:rPr>
          <w:ins w:id="525" w:author="NR_MIMO_Ph5" w:date="2025-06-28T16:54:00Z"/>
        </w:rPr>
      </w:pPr>
      <w:ins w:id="526" w:author="NR_MIMO_Ph5" w:date="2025-06-28T16:54: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527" w:author="NR_MIMO_Ph5" w:date="2025-06-28T16:54:00Z"/>
        </w:rPr>
      </w:pPr>
      <w:ins w:id="528" w:author="NR_MIMO_Ph5" w:date="2025-06-28T16:54:00Z">
        <w:r w:rsidRPr="005E6F22">
          <w:t xml:space="preserve">                                                              (0..maxNrofCSI-RS-ResourcesAlt-1-r16),</w:t>
        </w:r>
      </w:ins>
    </w:p>
    <w:p w14:paraId="02450102" w14:textId="77777777" w:rsidR="00640947" w:rsidRPr="00894BB8" w:rsidRDefault="00640947" w:rsidP="00640947">
      <w:pPr>
        <w:pStyle w:val="PL"/>
        <w:rPr>
          <w:ins w:id="529" w:author="NR_MIMO_Ph5" w:date="2025-06-28T16:54:00Z"/>
        </w:rPr>
      </w:pPr>
      <w:ins w:id="530"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531" w:author="NR_MIMO_Ph5" w:date="2025-06-28T16:54:00Z"/>
          <w:rFonts w:eastAsia="等线"/>
          <w:lang w:val="en-US" w:eastAsia="zh-CN"/>
        </w:rPr>
      </w:pPr>
      <w:ins w:id="532"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ins>
    </w:p>
    <w:p w14:paraId="579B4FD6" w14:textId="77777777" w:rsidR="00640947" w:rsidRPr="00FB042F" w:rsidRDefault="00640947" w:rsidP="00640947">
      <w:pPr>
        <w:pStyle w:val="PL"/>
        <w:rPr>
          <w:ins w:id="533" w:author="NR_MIMO_Ph5" w:date="2025-06-28T16:54:00Z"/>
          <w:color w:val="808080"/>
        </w:rPr>
      </w:pPr>
      <w:ins w:id="534"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535" w:author="NR_MIMO_Ph5" w:date="2025-06-28T16:54:00Z"/>
          <w:rFonts w:eastAsia="等线"/>
          <w:lang w:val="en-US" w:eastAsia="zh-CN"/>
        </w:rPr>
      </w:pPr>
      <w:ins w:id="536" w:author="NR_MIMO_Ph5" w:date="2025-06-28T16:54:00Z">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ins>
      <w:ins w:id="537" w:author="NR_MIMO_Ph5" w:date="2025-06-28T17:15:00Z">
        <w:r w:rsidR="00772BA2">
          <w:rPr>
            <w:rFonts w:eastAsia="等线"/>
            <w:lang w:val="en-US" w:eastAsia="zh-CN"/>
          </w:rPr>
          <w:t xml:space="preserve"> </w:t>
        </w:r>
      </w:ins>
      <w:ins w:id="538" w:author="NR_MIMO_Ph5" w:date="2025-06-28T16:54:00Z">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ins>
    </w:p>
    <w:p w14:paraId="0BB6C7FB" w14:textId="77777777" w:rsidR="00640947" w:rsidRPr="005E6F22" w:rsidRDefault="00640947" w:rsidP="00640947">
      <w:pPr>
        <w:pStyle w:val="PL"/>
        <w:rPr>
          <w:ins w:id="539" w:author="NR_MIMO_Ph5" w:date="2025-06-28T16:54:00Z"/>
        </w:rPr>
      </w:pPr>
      <w:ins w:id="540"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541" w:author="NR_MIMO_Ph5" w:date="2025-06-28T16:54:00Z"/>
        </w:rPr>
      </w:pPr>
      <w:ins w:id="542" w:author="NR_MIMO_Ph5" w:date="2025-06-28T16:54:00Z">
        <w:r w:rsidRPr="005E6F22">
          <w:t xml:space="preserve">                                                              (0..maxNrofCSI-RS-ResourcesAlt-1-r16),</w:t>
        </w:r>
      </w:ins>
    </w:p>
    <w:p w14:paraId="1213648D" w14:textId="77777777" w:rsidR="00640947" w:rsidRPr="00894BB8" w:rsidRDefault="00640947" w:rsidP="00640947">
      <w:pPr>
        <w:pStyle w:val="PL"/>
        <w:rPr>
          <w:ins w:id="543" w:author="NR_MIMO_Ph5" w:date="2025-06-28T16:54:00Z"/>
        </w:rPr>
      </w:pPr>
      <w:ins w:id="544"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545" w:author="NR_MIMO_Ph5" w:date="2025-06-28T16:54:00Z"/>
          <w:rFonts w:eastAsia="等线"/>
          <w:lang w:val="en-US" w:eastAsia="zh-CN"/>
        </w:rPr>
      </w:pPr>
      <w:ins w:id="546"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547" w:author="NR_MIMO_Ph5" w:date="2025-06-28T16:55:00Z">
        <w:r>
          <w:rPr>
            <w:rFonts w:eastAsia="等线"/>
            <w:lang w:val="en-US" w:eastAsia="zh-CN"/>
          </w:rPr>
          <w:t xml:space="preserve">         </w:t>
        </w:r>
      </w:ins>
      <w:ins w:id="548" w:author="NR_MIMO_Ph5" w:date="2025-06-28T16:54:00Z">
        <w:r w:rsidRPr="008E39C6">
          <w:rPr>
            <w:rFonts w:eastAsia="等线"/>
            <w:lang w:val="en-US" w:eastAsia="zh-CN"/>
          </w:rPr>
          <w:t xml:space="preserve">     </w:t>
        </w:r>
        <w:r w:rsidRPr="00FB042F">
          <w:rPr>
            <w:color w:val="993366"/>
          </w:rPr>
          <w:t>OPTIONAL</w:t>
        </w:r>
        <w:r w:rsidRPr="00E21BA9">
          <w:rPr>
            <w:rFonts w:eastAsia="等线"/>
            <w:lang w:val="en-US" w:eastAsia="zh-CN"/>
          </w:rPr>
          <w:t>,</w:t>
        </w:r>
      </w:ins>
    </w:p>
    <w:p w14:paraId="1A8CA5FA" w14:textId="77777777" w:rsidR="00640947" w:rsidRPr="00FB042F" w:rsidRDefault="00640947" w:rsidP="00640947">
      <w:pPr>
        <w:pStyle w:val="PL"/>
        <w:rPr>
          <w:ins w:id="549" w:author="NR_MIMO_Ph5" w:date="2025-06-28T16:54:00Z"/>
          <w:color w:val="808080"/>
        </w:rPr>
      </w:pPr>
      <w:ins w:id="550"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551" w:author="NR_MIMO_Ph5" w:date="2025-06-28T16:54:00Z"/>
          <w:rFonts w:eastAsia="等线"/>
          <w:lang w:val="en-US" w:eastAsia="zh-CN"/>
        </w:rPr>
      </w:pPr>
      <w:ins w:id="552" w:author="NR_MIMO_Ph5" w:date="2025-06-28T16:54:00Z">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ins>
    </w:p>
    <w:p w14:paraId="3A1C29A4" w14:textId="77777777" w:rsidR="00640947" w:rsidRPr="005E6F22" w:rsidRDefault="00640947" w:rsidP="00640947">
      <w:pPr>
        <w:pStyle w:val="PL"/>
        <w:rPr>
          <w:ins w:id="553" w:author="NR_MIMO_Ph5" w:date="2025-06-28T16:54:00Z"/>
        </w:rPr>
      </w:pPr>
      <w:ins w:id="554" w:author="NR_MIMO_Ph5" w:date="2025-06-28T16:54:00Z">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55" w:author="NR_MIMO_Ph5" w:date="2025-06-28T16:54:00Z"/>
        </w:rPr>
      </w:pPr>
      <w:ins w:id="556" w:author="NR_MIMO_Ph5" w:date="2025-06-28T16:54:00Z">
        <w:r w:rsidRPr="005E6F22">
          <w:t xml:space="preserve">                                                              (0..maxNrofCSI-RS-ResourcesAlt-1-r16),</w:t>
        </w:r>
      </w:ins>
    </w:p>
    <w:p w14:paraId="0675ADDC" w14:textId="77777777" w:rsidR="00640947" w:rsidRPr="00894BB8" w:rsidRDefault="00640947" w:rsidP="00640947">
      <w:pPr>
        <w:pStyle w:val="PL"/>
        <w:rPr>
          <w:ins w:id="557" w:author="NR_MIMO_Ph5" w:date="2025-06-28T16:54:00Z"/>
        </w:rPr>
      </w:pPr>
      <w:ins w:id="558"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59" w:author="NR_MIMO_Ph5" w:date="2025-06-28T16:54:00Z"/>
          <w:rFonts w:eastAsia="等线"/>
          <w:lang w:val="en-US" w:eastAsia="zh-CN"/>
        </w:rPr>
      </w:pPr>
      <w:ins w:id="560" w:author="NR_MIMO_Ph5" w:date="2025-06-28T16:54:00Z">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ins>
      <w:ins w:id="561" w:author="NR_MIMO_Ph5" w:date="2025-06-28T16:55:00Z">
        <w:r>
          <w:rPr>
            <w:rFonts w:eastAsia="等线"/>
            <w:lang w:val="en-US" w:eastAsia="zh-CN"/>
          </w:rPr>
          <w:t xml:space="preserve">         </w:t>
        </w:r>
      </w:ins>
      <w:ins w:id="562" w:author="NR_MIMO_Ph5" w:date="2025-06-28T16:54:00Z">
        <w:r w:rsidRPr="008E39C6">
          <w:rPr>
            <w:rFonts w:eastAsia="等线"/>
            <w:lang w:val="en-US" w:eastAsia="zh-CN"/>
          </w:rPr>
          <w:t xml:space="preserve">    </w:t>
        </w:r>
        <w:r w:rsidRPr="00FB042F">
          <w:rPr>
            <w:color w:val="993366"/>
          </w:rPr>
          <w:t>OPTIONAL</w:t>
        </w:r>
        <w:r>
          <w:rPr>
            <w:rFonts w:eastAsia="等线"/>
            <w:lang w:val="en-US" w:eastAsia="zh-CN"/>
          </w:rPr>
          <w:t>,</w:t>
        </w:r>
      </w:ins>
    </w:p>
    <w:p w14:paraId="469AE117" w14:textId="77777777" w:rsidR="00640947" w:rsidRPr="00FB042F" w:rsidRDefault="00640947" w:rsidP="00640947">
      <w:pPr>
        <w:pStyle w:val="PL"/>
        <w:rPr>
          <w:ins w:id="563" w:author="NR_MIMO_Ph5" w:date="2025-06-28T16:54:00Z"/>
          <w:color w:val="808080"/>
        </w:rPr>
      </w:pPr>
      <w:ins w:id="564"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65" w:author="NR_MIMO_Ph5" w:date="2025-06-28T16:54:00Z"/>
        </w:rPr>
      </w:pPr>
      <w:ins w:id="566" w:author="NR_MIMO_Ph5" w:date="2025-06-28T16:54:00Z">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67" w:author="NR_MIMO_Ph5" w:date="2025-06-28T16:54:00Z"/>
        </w:rPr>
      </w:pPr>
      <w:ins w:id="568"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69" w:author="NR_MIMO_Ph5" w:date="2025-06-28T16:54:00Z"/>
          <w:color w:val="808080"/>
        </w:rPr>
      </w:pPr>
      <w:ins w:id="570"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71" w:author="NR_MIMO_Ph5" w:date="2025-06-28T16:54:00Z"/>
          <w:rFonts w:eastAsia="等线"/>
          <w:lang w:eastAsia="zh-CN"/>
        </w:rPr>
      </w:pPr>
      <w:ins w:id="572" w:author="NR_MIMO_Ph5" w:date="2025-06-28T16:54:00Z">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ins>
      <w:ins w:id="573" w:author="NR_MIMO_Ph5" w:date="2025-06-28T17:07:00Z">
        <w:r w:rsidR="00ED389B">
          <w:rPr>
            <w:rFonts w:eastAsia="等线"/>
            <w:lang w:eastAsia="zh-CN"/>
          </w:rPr>
          <w:t xml:space="preserve">          </w:t>
        </w:r>
      </w:ins>
      <w:ins w:id="574" w:author="NR_MIMO_Ph5" w:date="2025-06-28T16:54:00Z">
        <w:r>
          <w:rPr>
            <w:rFonts w:eastAsia="等线"/>
            <w:lang w:eastAsia="zh-CN"/>
          </w:rPr>
          <w:t xml:space="preserve">                               </w:t>
        </w:r>
      </w:ins>
      <w:ins w:id="575" w:author="NR_MIMO_Ph5" w:date="2025-06-28T16:55:00Z">
        <w:r>
          <w:rPr>
            <w:rFonts w:eastAsia="等线"/>
            <w:lang w:eastAsia="zh-CN"/>
          </w:rPr>
          <w:t xml:space="preserve">      </w:t>
        </w:r>
      </w:ins>
      <w:ins w:id="576" w:author="NR_MIMO_Ph5" w:date="2025-06-28T16:54:00Z">
        <w:r w:rsidR="00F93EAF">
          <w:t xml:space="preserve">  </w:t>
        </w:r>
      </w:ins>
      <w:ins w:id="577" w:author="NR_MIMO_Ph5" w:date="2025-06-28T16:55:00Z">
        <w:r>
          <w:rPr>
            <w:rFonts w:eastAsia="等线"/>
            <w:lang w:eastAsia="zh-CN"/>
          </w:rPr>
          <w:t xml:space="preserve"> </w:t>
        </w:r>
      </w:ins>
      <w:ins w:id="578" w:author="NR_MIMO_Ph5" w:date="2025-06-28T16:54:00Z">
        <w:r w:rsidR="00F93EAF">
          <w:t xml:space="preserve"> </w:t>
        </w:r>
      </w:ins>
      <w:ins w:id="579" w:author="NR_MIMO_Ph5" w:date="2025-06-28T16:55:00Z">
        <w:r>
          <w:rPr>
            <w:rFonts w:eastAsia="等线"/>
            <w:lang w:eastAsia="zh-CN"/>
          </w:rPr>
          <w:t xml:space="preserve">  </w:t>
        </w:r>
      </w:ins>
      <w:ins w:id="580" w:author="NR_MIMO_Ph5" w:date="2025-06-28T16:54:00Z">
        <w:r>
          <w:rPr>
            <w:rFonts w:eastAsia="等线"/>
            <w:lang w:eastAsia="zh-CN"/>
          </w:rPr>
          <w:t xml:space="preserve">     </w:t>
        </w:r>
        <w:r w:rsidRPr="00FB042F">
          <w:rPr>
            <w:color w:val="993366"/>
          </w:rPr>
          <w:t>OPTIONAL</w:t>
        </w:r>
        <w:r>
          <w:rPr>
            <w:rFonts w:eastAsia="等线"/>
            <w:lang w:eastAsia="zh-CN"/>
          </w:rPr>
          <w:t>,</w:t>
        </w:r>
      </w:ins>
    </w:p>
    <w:p w14:paraId="55114046" w14:textId="77777777" w:rsidR="00640947" w:rsidRPr="00FB042F" w:rsidRDefault="00640947" w:rsidP="00640947">
      <w:pPr>
        <w:pStyle w:val="PL"/>
        <w:rPr>
          <w:ins w:id="581" w:author="NR_MIMO_Ph5" w:date="2025-06-28T16:54:00Z"/>
          <w:color w:val="808080"/>
        </w:rPr>
      </w:pPr>
      <w:ins w:id="582"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83" w:author="NR_MIMO_Ph5" w:date="2025-06-28T16:54:00Z"/>
        </w:rPr>
      </w:pPr>
      <w:ins w:id="584" w:author="NR_MIMO_Ph5" w:date="2025-06-28T16:54:00Z">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85" w:author="NR_MIMO_Ph5" w:date="2025-06-28T16:54:00Z"/>
          <w:rFonts w:eastAsia="等线"/>
          <w:lang w:eastAsia="zh-CN"/>
        </w:rPr>
      </w:pPr>
      <w:ins w:id="586"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87" w:author="NR_MIMO_Ph5" w:date="2025-06-28T17:13:00Z"/>
          <w:rFonts w:eastAsia="等线"/>
          <w:lang w:eastAsia="zh-CN"/>
        </w:rPr>
      </w:pPr>
      <w:ins w:id="588" w:author="NR_MIMO_Ph5" w:date="2025-06-28T16:54:00Z">
        <w:r w:rsidRPr="006952F0">
          <w:rPr>
            <w:rFonts w:eastAsia="等线"/>
            <w:lang w:eastAsia="zh-CN"/>
          </w:rPr>
          <w:t xml:space="preserve">} </w:t>
        </w:r>
      </w:ins>
    </w:p>
    <w:p w14:paraId="09EC24E4" w14:textId="09E13701" w:rsidR="00B053FB" w:rsidRDefault="00B053FB" w:rsidP="00640947">
      <w:pPr>
        <w:pStyle w:val="PL"/>
        <w:rPr>
          <w:ins w:id="589" w:author="NR_MIMO_Ph5" w:date="2025-06-28T17:13:00Z"/>
          <w:rFonts w:eastAsia="等线"/>
          <w:lang w:eastAsia="zh-CN"/>
        </w:rPr>
      </w:pPr>
    </w:p>
    <w:p w14:paraId="4796B8A8" w14:textId="77777777" w:rsidR="00B053FB" w:rsidRPr="00A81833" w:rsidRDefault="00B053FB" w:rsidP="00B053FB">
      <w:pPr>
        <w:pStyle w:val="PL"/>
        <w:rPr>
          <w:ins w:id="590" w:author="NR_MIMO_Ph5" w:date="2025-06-28T17:13:00Z"/>
          <w:rFonts w:eastAsia="等线"/>
          <w:lang w:eastAsia="zh-CN"/>
        </w:rPr>
      </w:pPr>
      <w:ins w:id="591" w:author="NR_MIMO_Ph5" w:date="2025-06-28T17:13:00Z">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ins>
    </w:p>
    <w:p w14:paraId="7C36E6CF" w14:textId="77777777" w:rsidR="00B053FB" w:rsidRPr="00FB042F" w:rsidRDefault="00B053FB" w:rsidP="00B053FB">
      <w:pPr>
        <w:pStyle w:val="PL"/>
        <w:rPr>
          <w:ins w:id="592" w:author="NR_MIMO_Ph5" w:date="2025-06-28T17:13:00Z"/>
          <w:color w:val="808080"/>
        </w:rPr>
      </w:pPr>
      <w:ins w:id="593"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94" w:author="NR_MIMO_Ph5" w:date="2025-06-28T17:13:00Z"/>
          <w:rFonts w:eastAsia="等线"/>
          <w:lang w:val="en-US" w:eastAsia="zh-CN"/>
        </w:rPr>
      </w:pPr>
      <w:ins w:id="595" w:author="NR_MIMO_Ph5" w:date="2025-06-28T17:13:00Z">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ins>
    </w:p>
    <w:p w14:paraId="2BFD0560" w14:textId="77777777" w:rsidR="00B053FB" w:rsidRPr="005E6F22" w:rsidRDefault="00B053FB" w:rsidP="00B053FB">
      <w:pPr>
        <w:pStyle w:val="PL"/>
        <w:rPr>
          <w:ins w:id="596" w:author="NR_MIMO_Ph5" w:date="2025-06-28T17:13:00Z"/>
        </w:rPr>
      </w:pPr>
      <w:ins w:id="597" w:author="NR_MIMO_Ph5" w:date="2025-06-28T17:13:00Z">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98" w:author="NR_MIMO_Ph5" w:date="2025-06-28T17:13:00Z"/>
        </w:rPr>
      </w:pPr>
      <w:ins w:id="599" w:author="NR_MIMO_Ph5" w:date="2025-06-28T17:13:00Z">
        <w:r w:rsidRPr="005E6F22">
          <w:t xml:space="preserve">                                                              (0..maxNrofCSI-RS-ResourcesAlt-1-r16),</w:t>
        </w:r>
      </w:ins>
    </w:p>
    <w:p w14:paraId="0EC528E0" w14:textId="77777777" w:rsidR="00B053FB" w:rsidRPr="00B9197A" w:rsidRDefault="00B053FB" w:rsidP="00B053FB">
      <w:pPr>
        <w:pStyle w:val="PL"/>
        <w:rPr>
          <w:ins w:id="600" w:author="NR_MIMO_Ph5" w:date="2025-06-28T17:13:00Z"/>
        </w:rPr>
      </w:pPr>
      <w:ins w:id="601"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602" w:author="NR_MIMO_Ph5" w:date="2025-06-28T17:13:00Z"/>
          <w:rFonts w:eastAsia="等线"/>
          <w:lang w:val="en-US" w:eastAsia="zh-CN"/>
        </w:rPr>
      </w:pPr>
      <w:ins w:id="603"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ins>
    </w:p>
    <w:p w14:paraId="56B68C65" w14:textId="77777777" w:rsidR="00B053FB" w:rsidRPr="00E21BA9" w:rsidRDefault="00B053FB" w:rsidP="00B053FB">
      <w:pPr>
        <w:pStyle w:val="PL"/>
        <w:rPr>
          <w:ins w:id="604" w:author="NR_MIMO_Ph5" w:date="2025-06-28T17:13:00Z"/>
          <w:rFonts w:eastAsia="宋体" w:cs="Arial"/>
          <w:color w:val="000000" w:themeColor="text1"/>
          <w:szCs w:val="18"/>
          <w:lang w:eastAsia="zh-CN"/>
        </w:rPr>
      </w:pPr>
      <w:ins w:id="605"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606" w:author="NR_MIMO_Ph5" w:date="2025-06-28T17:13:00Z"/>
          <w:rFonts w:eastAsia="等线"/>
          <w:lang w:val="en-US" w:eastAsia="zh-CN"/>
        </w:rPr>
      </w:pPr>
      <w:ins w:id="607" w:author="NR_MIMO_Ph5" w:date="2025-06-28T17:13:00Z">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ins>
    </w:p>
    <w:p w14:paraId="6B973D3D" w14:textId="77777777" w:rsidR="00B053FB" w:rsidRPr="005E6F22" w:rsidRDefault="00B053FB" w:rsidP="00B053FB">
      <w:pPr>
        <w:pStyle w:val="PL"/>
        <w:rPr>
          <w:ins w:id="608" w:author="NR_MIMO_Ph5" w:date="2025-06-28T17:13:00Z"/>
        </w:rPr>
      </w:pPr>
      <w:ins w:id="609" w:author="NR_MIMO_Ph5" w:date="2025-06-28T17:13:00Z">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610" w:author="NR_MIMO_Ph5" w:date="2025-06-28T17:13:00Z"/>
        </w:rPr>
      </w:pPr>
      <w:ins w:id="611" w:author="NR_MIMO_Ph5" w:date="2025-06-28T17:13:00Z">
        <w:r w:rsidRPr="005E6F22">
          <w:t xml:space="preserve">                                                              (0..maxNrofCSI-RS-ResourcesAlt-1-r16),</w:t>
        </w:r>
      </w:ins>
    </w:p>
    <w:p w14:paraId="5D5D3BF3" w14:textId="77777777" w:rsidR="00B053FB" w:rsidRPr="00B9197A" w:rsidRDefault="00B053FB" w:rsidP="00B053FB">
      <w:pPr>
        <w:pStyle w:val="PL"/>
        <w:rPr>
          <w:ins w:id="612" w:author="NR_MIMO_Ph5" w:date="2025-06-28T17:13:00Z"/>
        </w:rPr>
      </w:pPr>
      <w:ins w:id="613"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614" w:author="NR_MIMO_Ph5" w:date="2025-06-28T17:13:00Z"/>
          <w:rFonts w:eastAsia="等线"/>
          <w:lang w:val="en-US" w:eastAsia="zh-CN"/>
        </w:rPr>
      </w:pPr>
      <w:ins w:id="615" w:author="NR_MIMO_Ph5" w:date="2025-06-28T17:13:00Z">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ins>
      <w:ins w:id="616" w:author="NR_MIMO_Ph5" w:date="2025-06-28T17:15:00Z">
        <w:r>
          <w:rPr>
            <w:rFonts w:eastAsia="等线"/>
            <w:lang w:val="en-US" w:eastAsia="zh-CN"/>
          </w:rPr>
          <w:t xml:space="preserve">         </w:t>
        </w:r>
      </w:ins>
      <w:ins w:id="617" w:author="NR_MIMO_Ph5" w:date="2025-06-28T17:13:00Z">
        <w:r w:rsidRPr="00894BB8">
          <w:rPr>
            <w:rFonts w:eastAsia="等线"/>
            <w:lang w:val="en-US" w:eastAsia="zh-CN"/>
          </w:rPr>
          <w:t xml:space="preserve">    </w:t>
        </w:r>
        <w:r w:rsidRPr="00FB042F">
          <w:rPr>
            <w:color w:val="993366"/>
          </w:rPr>
          <w:t>OPTIONAL</w:t>
        </w:r>
        <w:r>
          <w:rPr>
            <w:rFonts w:eastAsia="等线"/>
            <w:lang w:val="en-US" w:eastAsia="zh-CN"/>
          </w:rPr>
          <w:t>,</w:t>
        </w:r>
      </w:ins>
    </w:p>
    <w:p w14:paraId="787A41E6" w14:textId="77777777" w:rsidR="00B053FB" w:rsidRDefault="00B053FB" w:rsidP="00B053FB">
      <w:pPr>
        <w:pStyle w:val="PL"/>
        <w:rPr>
          <w:ins w:id="618" w:author="NR_MIMO_Ph5" w:date="2025-06-28T17:13:00Z"/>
          <w:rFonts w:eastAsia="等线"/>
          <w:lang w:eastAsia="zh-CN"/>
        </w:rPr>
      </w:pPr>
      <w:ins w:id="619"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ins>
    </w:p>
    <w:p w14:paraId="053EFE0F" w14:textId="1CE7D175" w:rsidR="00B053FB" w:rsidRPr="000B2EB6" w:rsidRDefault="00B053FB" w:rsidP="00B053FB">
      <w:pPr>
        <w:pStyle w:val="PL"/>
        <w:rPr>
          <w:ins w:id="620" w:author="NR_MIMO_Ph5" w:date="2025-06-28T17:13:00Z"/>
        </w:rPr>
      </w:pPr>
      <w:ins w:id="621" w:author="NR_MIMO_Ph5" w:date="2025-06-28T17:13:00Z">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622" w:author="NR_MIMO_Ph5" w:date="2025-06-28T17:13:00Z"/>
        </w:rPr>
      </w:pPr>
      <w:ins w:id="623" w:author="NR_MIMO_Ph5" w:date="2025-06-28T17:13:00Z">
        <w:r w:rsidRPr="000B2EB6">
          <w:t xml:space="preserve">                                                              (0..maxNrofCSI-RS-ResourcesAlt-1-r16)</w:t>
        </w:r>
        <w:r>
          <w:t xml:space="preserve">            </w:t>
        </w:r>
      </w:ins>
      <w:ins w:id="624" w:author="NR_MIMO_Ph5" w:date="2025-06-28T16:54:00Z">
        <w:r w:rsidR="00F93EAF">
          <w:t xml:space="preserve">        </w:t>
        </w:r>
      </w:ins>
      <w:ins w:id="625"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626" w:author="NR_MIMO_Ph5" w:date="2025-06-28T17:13:00Z"/>
          <w:color w:val="808080"/>
        </w:rPr>
      </w:pPr>
      <w:ins w:id="627"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628" w:author="NR_MIMO_Ph5" w:date="2025-06-28T17:13:00Z"/>
        </w:rPr>
      </w:pPr>
      <w:ins w:id="629" w:author="NR_MIMO_Ph5" w:date="2025-06-28T17:13:00Z">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630" w:author="NR_MIMO_Ph5" w:date="2025-06-28T17:13:00Z"/>
        </w:rPr>
      </w:pPr>
      <w:ins w:id="631" w:author="NR_MIMO_Ph5" w:date="2025-06-28T17:13:00Z">
        <w:r w:rsidRPr="000B2EB6">
          <w:t xml:space="preserve">                                                              (0..maxNrofCSI-RS-ResourcesAlt-1-r16)</w:t>
        </w:r>
        <w:r>
          <w:t xml:space="preserve">     </w:t>
        </w:r>
      </w:ins>
      <w:ins w:id="632" w:author="NR_MIMO_Ph5" w:date="2025-06-28T16:54:00Z">
        <w:r w:rsidR="00F93EAF">
          <w:t xml:space="preserve">        </w:t>
        </w:r>
      </w:ins>
      <w:ins w:id="633"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634" w:author="NR_MIMO_Ph5" w:date="2025-06-28T17:13:00Z"/>
          <w:rFonts w:eastAsia="等线"/>
          <w:lang w:eastAsia="zh-CN"/>
        </w:rPr>
      </w:pPr>
      <w:ins w:id="635" w:author="NR_MIMO_Ph5" w:date="2025-06-28T17:13:00Z">
        <w:r w:rsidRPr="00FB042F">
          <w:rPr>
            <w:color w:val="808080"/>
          </w:rPr>
          <w:t xml:space="preserve">    -- R1 59-2-1-4d: Rank 3,4 for extended Rel-17 FeType-II PS (port selection) codebook for up to 64ports</w:t>
        </w:r>
      </w:ins>
    </w:p>
    <w:p w14:paraId="5AF7139E" w14:textId="5D300953" w:rsidR="00B053FB" w:rsidRPr="005E6F22" w:rsidRDefault="00B053FB" w:rsidP="00B45619">
      <w:pPr>
        <w:pStyle w:val="PL"/>
        <w:rPr>
          <w:ins w:id="636" w:author="NR_MIMO_Ph5" w:date="2025-06-28T17:13:00Z"/>
        </w:rPr>
      </w:pPr>
      <w:ins w:id="637" w:author="NR_MIMO_Ph5" w:date="2025-06-28T17:13:00Z">
        <w:r>
          <w:rPr>
            <w:rFonts w:eastAsia="等线"/>
            <w:lang w:eastAsia="zh-CN"/>
          </w:rPr>
          <w:t xml:space="preserve">    feType2-R3R4Ext-r19  </w:t>
        </w:r>
      </w:ins>
      <w:ins w:id="638" w:author="Nokia (Andrew)" w:date="2025-07-15T23:10:00Z">
        <w:r w:rsidR="009B5510">
          <w:rPr>
            <w:rFonts w:eastAsia="等线"/>
            <w:lang w:eastAsia="zh-CN"/>
          </w:rPr>
          <w:t>[RIL]:N003</w:t>
        </w:r>
      </w:ins>
      <w:ins w:id="639" w:author="NR_MIMO_Ph5" w:date="2025-06-28T17:13:00Z">
        <w:r>
          <w:rPr>
            <w:rFonts w:eastAsia="等线"/>
            <w:lang w:eastAsia="zh-CN"/>
          </w:rPr>
          <w:t xml:space="preserve">                 </w:t>
        </w:r>
      </w:ins>
      <w:ins w:id="640" w:author="NR_MIMO_Ph5" w:date="2025-08-04T20:25:00Z">
        <w:r w:rsidR="00B45619">
          <w:rPr>
            <w:color w:val="993366"/>
          </w:rPr>
          <w:t xml:space="preserve">ENUMERATED {supported}                              </w:t>
        </w:r>
      </w:ins>
      <w:ins w:id="641" w:author="NR_MIMO_Ph5" w:date="2025-06-28T17:13:00Z">
        <w:r>
          <w:t xml:space="preserve">        </w:t>
        </w:r>
      </w:ins>
      <w:ins w:id="642" w:author="NR_MIMO_Ph5" w:date="2025-06-28T16:54:00Z">
        <w:r w:rsidR="00F93EAF">
          <w:t xml:space="preserve">        </w:t>
        </w:r>
      </w:ins>
      <w:ins w:id="643"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644" w:author="NR_MIMO_Ph5" w:date="2025-06-28T17:13:00Z"/>
          <w:rFonts w:eastAsia="等线"/>
          <w:lang w:eastAsia="zh-CN"/>
        </w:rPr>
      </w:pPr>
      <w:ins w:id="645" w:author="NR_MIMO_Ph5" w:date="2025-06-28T17:13:00Z">
        <w:r w:rsidRPr="00FF0090">
          <w:rPr>
            <w:rFonts w:eastAsia="等线"/>
            <w:lang w:eastAsia="zh-CN"/>
          </w:rPr>
          <w:t>}</w:t>
        </w:r>
      </w:ins>
    </w:p>
    <w:p w14:paraId="68EDA35A" w14:textId="77777777" w:rsidR="00B053FB" w:rsidRPr="00E21BA9" w:rsidRDefault="00B053FB" w:rsidP="00B053FB">
      <w:pPr>
        <w:pStyle w:val="PL"/>
        <w:rPr>
          <w:ins w:id="646" w:author="NR_MIMO_Ph5" w:date="2025-06-28T17:13:00Z"/>
          <w:rFonts w:eastAsia="等线"/>
          <w:lang w:eastAsia="zh-CN"/>
        </w:rPr>
      </w:pPr>
    </w:p>
    <w:p w14:paraId="566F0C99" w14:textId="77777777" w:rsidR="00BE1B5E" w:rsidRPr="00654992" w:rsidRDefault="00BE1B5E" w:rsidP="00BE1B5E">
      <w:pPr>
        <w:pStyle w:val="PL"/>
        <w:rPr>
          <w:ins w:id="647" w:author="NR_MIMO_Ph5" w:date="2025-06-28T22:23:00Z"/>
          <w:rFonts w:eastAsia="等线"/>
          <w:lang w:eastAsia="zh-CN"/>
        </w:rPr>
      </w:pPr>
      <w:ins w:id="648" w:author="NR_MIMO_Ph5" w:date="2025-06-28T22:23:00Z">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ins>
    </w:p>
    <w:p w14:paraId="7D43213F" w14:textId="77777777" w:rsidR="00BE1B5E" w:rsidRPr="00FB042F" w:rsidRDefault="00BE1B5E" w:rsidP="00BE1B5E">
      <w:pPr>
        <w:pStyle w:val="PL"/>
        <w:rPr>
          <w:ins w:id="649" w:author="NR_MIMO_Ph5" w:date="2025-06-28T22:23:00Z"/>
          <w:color w:val="808080"/>
        </w:rPr>
      </w:pPr>
      <w:ins w:id="650" w:author="NR_MIMO_Ph5" w:date="2025-06-28T22:23:00Z">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651" w:author="NR_MIMO_Ph5" w:date="2025-06-28T22:23:00Z"/>
          <w:rFonts w:eastAsia="等线"/>
          <w:lang w:val="en-US" w:eastAsia="zh-CN"/>
        </w:rPr>
      </w:pPr>
      <w:ins w:id="652" w:author="NR_MIMO_Ph5" w:date="2025-06-28T22:23:00Z">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ins>
    </w:p>
    <w:p w14:paraId="4C4C19EA" w14:textId="2164EE6E" w:rsidR="00BE1B5E" w:rsidRPr="005E6F22" w:rsidRDefault="00BE1B5E" w:rsidP="00BE1B5E">
      <w:pPr>
        <w:pStyle w:val="PL"/>
        <w:rPr>
          <w:ins w:id="653" w:author="NR_MIMO_Ph5" w:date="2025-06-28T22:23:00Z"/>
        </w:rPr>
      </w:pPr>
      <w:ins w:id="654" w:author="NR_MIMO_Ph5" w:date="2025-06-28T22:23:00Z">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55" w:author="NR_MIMO_Ph5" w:date="2025-06-28T22:23:00Z"/>
        </w:rPr>
      </w:pPr>
      <w:ins w:id="656" w:author="NR_MIMO_Ph5" w:date="2025-06-28T22:23:00Z">
        <w:r w:rsidRPr="005E6F22">
          <w:t xml:space="preserve">                                                              (0..maxNrofCSI-RS-ResourcesAlt-1-r16),</w:t>
        </w:r>
      </w:ins>
    </w:p>
    <w:p w14:paraId="58F2B20F" w14:textId="77777777" w:rsidR="00BE1B5E" w:rsidRPr="00A81833" w:rsidRDefault="00BE1B5E" w:rsidP="00BE1B5E">
      <w:pPr>
        <w:pStyle w:val="PL"/>
        <w:rPr>
          <w:ins w:id="657" w:author="NR_MIMO_Ph5" w:date="2025-06-28T22:23:00Z"/>
        </w:rPr>
      </w:pPr>
      <w:ins w:id="658"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59" w:author="NR_MIMO_Ph5" w:date="2025-06-28T22:23:00Z"/>
        </w:rPr>
      </w:pPr>
      <w:ins w:id="660"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661" w:author="NR_MIMO_Ph5" w:date="2025-06-28T22:23:00Z"/>
        </w:rPr>
      </w:pPr>
      <w:ins w:id="662"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663" w:author="NR_MIMO_Ph5" w:date="2025-06-28T22:23:00Z"/>
        </w:rPr>
      </w:pPr>
      <w:ins w:id="664"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65" w:author="NR_MIMO_Ph5" w:date="2025-06-28T22:23:00Z"/>
          <w:rFonts w:eastAsia="等线"/>
          <w:lang w:val="en-US" w:eastAsia="zh-CN"/>
        </w:rPr>
      </w:pPr>
      <w:ins w:id="666" w:author="NR_MIMO_Ph5" w:date="2025-06-28T22:23:00Z">
        <w:r w:rsidRPr="009134E7">
          <w:rPr>
            <w:rFonts w:eastAsia="等线" w:hint="eastAsia"/>
            <w:lang w:val="en-US" w:eastAsia="zh-CN"/>
          </w:rPr>
          <w:t xml:space="preserve"> </w:t>
        </w:r>
        <w:r w:rsidRPr="009134E7">
          <w:rPr>
            <w:rFonts w:eastAsia="等线"/>
            <w:lang w:val="en-US" w:eastAsia="zh-CN"/>
          </w:rPr>
          <w:t xml:space="preserve">   },</w:t>
        </w:r>
      </w:ins>
    </w:p>
    <w:p w14:paraId="0102B8F1" w14:textId="77777777" w:rsidR="00BE1B5E" w:rsidRPr="00FB042F" w:rsidRDefault="00BE1B5E" w:rsidP="00BE1B5E">
      <w:pPr>
        <w:pStyle w:val="PL"/>
        <w:rPr>
          <w:ins w:id="667" w:author="NR_MIMO_Ph5" w:date="2025-06-28T22:23:00Z"/>
          <w:color w:val="808080"/>
        </w:rPr>
      </w:pPr>
      <w:ins w:id="668" w:author="NR_MIMO_Ph5" w:date="2025-06-28T22:23:00Z">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69" w:author="NR_MIMO_Ph5" w:date="2025-06-28T22:23:00Z"/>
          <w:rFonts w:eastAsia="等线"/>
          <w:lang w:val="en-US" w:eastAsia="zh-CN"/>
        </w:rPr>
      </w:pPr>
      <w:ins w:id="670" w:author="NR_MIMO_Ph5" w:date="2025-06-28T22:23:00Z">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ins>
    </w:p>
    <w:p w14:paraId="515131A0" w14:textId="77777777" w:rsidR="00BE1B5E" w:rsidRPr="005E6F22" w:rsidRDefault="00BE1B5E" w:rsidP="00BE1B5E">
      <w:pPr>
        <w:pStyle w:val="PL"/>
        <w:rPr>
          <w:ins w:id="671" w:author="NR_MIMO_Ph5" w:date="2025-06-28T22:23:00Z"/>
        </w:rPr>
      </w:pPr>
      <w:ins w:id="672"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73" w:author="NR_MIMO_Ph5" w:date="2025-06-28T22:23:00Z"/>
        </w:rPr>
      </w:pPr>
      <w:ins w:id="674" w:author="NR_MIMO_Ph5" w:date="2025-06-28T22:23:00Z">
        <w:r w:rsidRPr="005E6F22">
          <w:t xml:space="preserve">                                                              (0..maxNrofCSI-RS-ResourcesAlt-1-r16),</w:t>
        </w:r>
      </w:ins>
    </w:p>
    <w:p w14:paraId="4BB66887" w14:textId="77777777" w:rsidR="00BE1B5E" w:rsidRPr="00A81833" w:rsidRDefault="00BE1B5E" w:rsidP="00BE1B5E">
      <w:pPr>
        <w:pStyle w:val="PL"/>
        <w:rPr>
          <w:ins w:id="675" w:author="NR_MIMO_Ph5" w:date="2025-06-28T22:23:00Z"/>
        </w:rPr>
      </w:pPr>
      <w:ins w:id="676"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77" w:author="NR_MIMO_Ph5" w:date="2025-06-28T22:23:00Z"/>
        </w:rPr>
      </w:pPr>
      <w:ins w:id="678"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79" w:author="NR_MIMO_Ph5" w:date="2025-06-28T22:23:00Z"/>
        </w:rPr>
      </w:pPr>
      <w:ins w:id="680"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81" w:author="NR_MIMO_Ph5" w:date="2025-06-28T22:23:00Z"/>
        </w:rPr>
      </w:pPr>
      <w:ins w:id="682"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83" w:author="NR_MIMO_Ph5" w:date="2025-06-28T22:23:00Z"/>
          <w:rFonts w:eastAsia="等线"/>
          <w:lang w:val="en-US" w:eastAsia="zh-CN"/>
        </w:rPr>
      </w:pPr>
      <w:ins w:id="684" w:author="NR_MIMO_Ph5" w:date="2025-06-28T22:23:00Z">
        <w:r w:rsidRPr="009134E7">
          <w:rPr>
            <w:rFonts w:eastAsia="等线" w:hint="eastAsia"/>
            <w:lang w:val="en-US" w:eastAsia="zh-CN"/>
          </w:rPr>
          <w:t xml:space="preserve"> </w:t>
        </w:r>
        <w:r w:rsidRPr="009134E7">
          <w:rPr>
            <w:rFonts w:eastAsia="等线"/>
            <w:lang w:val="en-US" w:eastAsia="zh-CN"/>
          </w:rPr>
          <w:t xml:space="preserve">   }                                                                                                                                </w:t>
        </w:r>
      </w:ins>
      <w:ins w:id="685" w:author="NR_MIMO_Ph5" w:date="2025-06-28T16:54:00Z">
        <w:r w:rsidR="00F93EAF">
          <w:t xml:space="preserve">        </w:t>
        </w:r>
      </w:ins>
      <w:ins w:id="686" w:author="NR_MIMO_Ph5" w:date="2025-06-28T22:23:00Z">
        <w:r w:rsidRPr="009134E7">
          <w:rPr>
            <w:rFonts w:eastAsia="等线"/>
            <w:lang w:val="en-US" w:eastAsia="zh-CN"/>
          </w:rPr>
          <w:t xml:space="preserve">    </w:t>
        </w:r>
        <w:r w:rsidRPr="00FB042F">
          <w:rPr>
            <w:color w:val="993366"/>
          </w:rPr>
          <w:t>OPTIONAL</w:t>
        </w:r>
        <w:r w:rsidRPr="009134E7">
          <w:rPr>
            <w:rFonts w:eastAsia="等线"/>
            <w:lang w:val="en-US" w:eastAsia="zh-CN"/>
          </w:rPr>
          <w:t>,</w:t>
        </w:r>
      </w:ins>
    </w:p>
    <w:p w14:paraId="40DFE60A" w14:textId="77777777" w:rsidR="00BE1B5E" w:rsidRPr="00FB042F" w:rsidRDefault="00BE1B5E" w:rsidP="00BE1B5E">
      <w:pPr>
        <w:pStyle w:val="PL"/>
        <w:rPr>
          <w:ins w:id="687" w:author="NR_MIMO_Ph5" w:date="2025-06-28T22:23:00Z"/>
          <w:color w:val="808080"/>
        </w:rPr>
      </w:pPr>
      <w:ins w:id="688" w:author="NR_MIMO_Ph5" w:date="2025-06-28T22:23:00Z">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89" w:author="NR_MIMO_Ph5" w:date="2025-06-28T22:23:00Z"/>
          <w:rFonts w:eastAsia="等线"/>
          <w:lang w:val="en-US" w:eastAsia="zh-CN"/>
        </w:rPr>
      </w:pPr>
      <w:ins w:id="690" w:author="NR_MIMO_Ph5" w:date="2025-06-28T22:23:00Z">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ins>
    </w:p>
    <w:p w14:paraId="65DA4D80" w14:textId="77777777" w:rsidR="00BE1B5E" w:rsidRPr="005E6F22" w:rsidRDefault="00BE1B5E" w:rsidP="00BE1B5E">
      <w:pPr>
        <w:pStyle w:val="PL"/>
        <w:rPr>
          <w:ins w:id="691" w:author="NR_MIMO_Ph5" w:date="2025-06-28T22:23:00Z"/>
        </w:rPr>
      </w:pPr>
      <w:ins w:id="692" w:author="NR_MIMO_Ph5" w:date="2025-06-28T22:23:00Z">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93" w:author="NR_MIMO_Ph5" w:date="2025-06-28T22:23:00Z"/>
        </w:rPr>
      </w:pPr>
      <w:ins w:id="694" w:author="NR_MIMO_Ph5" w:date="2025-06-28T22:23:00Z">
        <w:r w:rsidRPr="005E6F22">
          <w:t xml:space="preserve">                                                              (0..maxNrofCSI-RS-ResourcesAlt-1-r16),</w:t>
        </w:r>
      </w:ins>
    </w:p>
    <w:p w14:paraId="4F2341A5" w14:textId="77777777" w:rsidR="00BE1B5E" w:rsidRPr="000B2EB6" w:rsidRDefault="00BE1B5E" w:rsidP="00BE1B5E">
      <w:pPr>
        <w:pStyle w:val="PL"/>
        <w:rPr>
          <w:ins w:id="695" w:author="NR_MIMO_Ph5" w:date="2025-06-28T22:23:00Z"/>
        </w:rPr>
      </w:pPr>
      <w:ins w:id="696"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97" w:author="NR_MIMO_Ph5" w:date="2025-06-28T22:23:00Z"/>
        </w:rPr>
      </w:pPr>
      <w:ins w:id="698" w:author="NR_MIMO_Ph5" w:date="2025-06-28T22:23:00Z">
        <w:r w:rsidRPr="00D839FF">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99" w:author="NR_MIMO_Ph5" w:date="2025-06-28T22:23:00Z"/>
        </w:rPr>
      </w:pPr>
      <w:ins w:id="700"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701" w:author="NR_MIMO_Ph5" w:date="2025-06-28T22:23:00Z"/>
        </w:rPr>
      </w:pPr>
      <w:ins w:id="702"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703" w:author="NR_MIMO_Ph5" w:date="2025-06-28T22:23:00Z"/>
          <w:rFonts w:eastAsia="等线"/>
          <w:lang w:val="en-US" w:eastAsia="zh-CN"/>
        </w:rPr>
      </w:pPr>
      <w:ins w:id="704" w:author="NR_MIMO_Ph5" w:date="2025-06-28T22:23:00Z">
        <w:r>
          <w:rPr>
            <w:rFonts w:eastAsia="等线" w:hint="eastAsia"/>
            <w:lang w:val="en-US" w:eastAsia="zh-CN"/>
          </w:rPr>
          <w:t xml:space="preserve"> </w:t>
        </w:r>
        <w:r>
          <w:rPr>
            <w:rFonts w:eastAsia="等线"/>
            <w:lang w:val="en-US" w:eastAsia="zh-CN"/>
          </w:rPr>
          <w:t xml:space="preserve">   }                                                                                                                           </w:t>
        </w:r>
      </w:ins>
      <w:ins w:id="705" w:author="NR_MIMO_Ph5" w:date="2025-06-28T16:54:00Z">
        <w:r w:rsidR="00F93EAF">
          <w:t xml:space="preserve">        </w:t>
        </w:r>
      </w:ins>
      <w:ins w:id="706" w:author="NR_MIMO_Ph5" w:date="2025-06-28T22:23:00Z">
        <w:r>
          <w:rPr>
            <w:rFonts w:eastAsia="等线"/>
            <w:lang w:val="en-US" w:eastAsia="zh-CN"/>
          </w:rPr>
          <w:t xml:space="preserve">         </w:t>
        </w:r>
        <w:r w:rsidRPr="00FB042F">
          <w:rPr>
            <w:color w:val="993366"/>
          </w:rPr>
          <w:t>OPTIONAL</w:t>
        </w:r>
        <w:r>
          <w:rPr>
            <w:rFonts w:eastAsia="等线"/>
            <w:lang w:val="en-US" w:eastAsia="zh-CN"/>
          </w:rPr>
          <w:t>,</w:t>
        </w:r>
      </w:ins>
    </w:p>
    <w:p w14:paraId="524C6305" w14:textId="77777777" w:rsidR="00BE1B5E" w:rsidRPr="00FB042F" w:rsidRDefault="00BE1B5E" w:rsidP="00BE1B5E">
      <w:pPr>
        <w:pStyle w:val="PL"/>
        <w:rPr>
          <w:ins w:id="707" w:author="NR_MIMO_Ph5" w:date="2025-06-28T22:23:00Z"/>
          <w:color w:val="808080"/>
        </w:rPr>
      </w:pPr>
      <w:ins w:id="708" w:author="NR_MIMO_Ph5" w:date="2025-06-28T22:23:00Z">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709" w:author="NR_MIMO_Ph5" w:date="2025-06-28T22:23:00Z"/>
        </w:rPr>
      </w:pPr>
      <w:ins w:id="710"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711" w:author="NR_MIMO_Ph5" w:date="2025-06-28T22:23:00Z"/>
        </w:rPr>
      </w:pPr>
      <w:ins w:id="712"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713" w:author="NR_MIMO_Ph5" w:date="2025-06-28T22:23:00Z"/>
        </w:rPr>
      </w:pPr>
      <w:ins w:id="714"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715" w:author="NR_MIMO_Ph5" w:date="2025-06-28T22:23:00Z"/>
        </w:rPr>
      </w:pPr>
      <w:ins w:id="716"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717" w:author="NR_MIMO_Ph5" w:date="2025-06-28T22:23:00Z"/>
        </w:rPr>
      </w:pPr>
      <w:ins w:id="718"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719" w:author="NR_MIMO_Ph5" w:date="2025-06-28T22:23:00Z"/>
        </w:rPr>
      </w:pPr>
      <w:ins w:id="720" w:author="NR_MIMO_Ph5" w:date="2025-06-28T22:23:00Z">
        <w:r w:rsidRPr="00D839FF">
          <w:t xml:space="preserve">    }                                                                                                    </w:t>
        </w:r>
      </w:ins>
      <w:ins w:id="721" w:author="NR_MIMO_Ph5" w:date="2025-06-28T16:54:00Z">
        <w:r w:rsidR="00F93EAF">
          <w:t xml:space="preserve">        </w:t>
        </w:r>
      </w:ins>
      <w:ins w:id="722"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723" w:author="NR_MIMO_Ph5" w:date="2025-06-28T22:23:00Z"/>
          <w:color w:val="808080"/>
        </w:rPr>
      </w:pPr>
      <w:ins w:id="724"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725" w:author="NR_MIMO_Ph5" w:date="2025-06-28T22:23:00Z"/>
        </w:rPr>
      </w:pPr>
      <w:ins w:id="726"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727" w:author="NR_MIMO_Ph5" w:date="2025-06-28T16:54:00Z">
        <w:r w:rsidR="00F93EAF">
          <w:t xml:space="preserve">        </w:t>
        </w:r>
      </w:ins>
      <w:ins w:id="728"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729" w:author="NR_MIMO_Ph5" w:date="2025-06-28T22:23:00Z"/>
          <w:color w:val="808080"/>
        </w:rPr>
      </w:pPr>
      <w:ins w:id="730"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731" w:author="NR_MIMO_Ph5" w:date="2025-06-28T22:23:00Z"/>
          <w:color w:val="808080"/>
        </w:rPr>
      </w:pPr>
      <w:ins w:id="732"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733" w:author="NR_MIMO_Ph5" w:date="2025-06-28T22:23:00Z"/>
        </w:rPr>
      </w:pPr>
      <w:ins w:id="734"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735" w:author="NR_MIMO_Ph5" w:date="2025-06-28T16:54:00Z">
        <w:r w:rsidR="00F93EAF">
          <w:t xml:space="preserve">        </w:t>
        </w:r>
      </w:ins>
      <w:ins w:id="736"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737" w:author="NR_MIMO_Ph5" w:date="2025-06-28T22:23:00Z"/>
          <w:color w:val="808080"/>
        </w:rPr>
      </w:pPr>
      <w:ins w:id="738"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739" w:author="NR_MIMO_Ph5" w:date="2025-06-28T22:23:00Z"/>
        </w:rPr>
      </w:pPr>
      <w:ins w:id="740"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741" w:author="NR_MIMO_Ph5" w:date="2025-06-28T22:23:00Z"/>
        </w:rPr>
      </w:pPr>
      <w:ins w:id="742" w:author="NR_MIMO_Ph5" w:date="2025-06-28T22:23:00Z">
        <w:r w:rsidRPr="00D839FF">
          <w:t xml:space="preserve">                                                                                                              </w:t>
        </w:r>
      </w:ins>
      <w:ins w:id="743" w:author="NR_MIMO_Ph5" w:date="2025-06-28T16:54:00Z">
        <w:r w:rsidR="00F93EAF">
          <w:t xml:space="preserve">        </w:t>
        </w:r>
      </w:ins>
      <w:ins w:id="744"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745" w:author="NR_MIMO_Ph5" w:date="2025-06-28T22:23:00Z"/>
          <w:color w:val="808080"/>
        </w:rPr>
      </w:pPr>
      <w:ins w:id="746"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747" w:author="NR_MIMO_Ph5" w:date="2025-06-28T22:23:00Z"/>
        </w:rPr>
      </w:pPr>
      <w:ins w:id="748"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749" w:author="NR_MIMO_Ph5" w:date="2025-06-28T16:54:00Z">
        <w:r w:rsidR="00F93EAF">
          <w:t xml:space="preserve">        </w:t>
        </w:r>
      </w:ins>
      <w:ins w:id="750"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51" w:author="NR_MIMO_Ph5" w:date="2025-06-28T22:23:00Z"/>
          <w:color w:val="808080"/>
        </w:rPr>
      </w:pPr>
      <w:ins w:id="752"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53" w:author="NR_MIMO_Ph5" w:date="2025-06-28T22:23:00Z"/>
        </w:rPr>
      </w:pPr>
      <w:ins w:id="754"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755" w:author="NR_MIMO_Ph5" w:date="2025-06-28T16:54:00Z">
        <w:r w:rsidR="00F93EAF">
          <w:t xml:space="preserve">        </w:t>
        </w:r>
      </w:ins>
      <w:ins w:id="756"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57" w:author="NR_MIMO_Ph5" w:date="2025-06-28T22:23:00Z"/>
          <w:color w:val="808080"/>
        </w:rPr>
      </w:pPr>
      <w:ins w:id="758"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759" w:author="NR_MIMO_Ph5" w:date="2025-06-28T22:23:00Z"/>
        </w:rPr>
      </w:pPr>
      <w:ins w:id="760"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761" w:author="NR_MIMO_Ph5" w:date="2025-06-28T16:54:00Z">
        <w:r w:rsidR="00F93EAF">
          <w:t xml:space="preserve">        </w:t>
        </w:r>
      </w:ins>
      <w:ins w:id="762"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63" w:author="NR_MIMO_Ph5" w:date="2025-06-28T22:23:00Z"/>
          <w:color w:val="808080"/>
        </w:rPr>
      </w:pPr>
      <w:ins w:id="764"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65" w:author="NR_MIMO_Ph5" w:date="2025-06-28T22:23:00Z"/>
        </w:rPr>
      </w:pPr>
      <w:ins w:id="766"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767" w:author="NR_MIMO_Ph5" w:date="2025-06-28T16:54:00Z">
        <w:r w:rsidR="00F93EAF">
          <w:t xml:space="preserve">        </w:t>
        </w:r>
      </w:ins>
      <w:ins w:id="768"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69" w:author="NR_MIMO_Ph5" w:date="2025-06-28T22:23:00Z"/>
          <w:color w:val="808080"/>
        </w:rPr>
      </w:pPr>
      <w:ins w:id="770"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71" w:author="NR_MIMO_Ph5" w:date="2025-06-28T22:23:00Z"/>
        </w:rPr>
      </w:pPr>
      <w:ins w:id="772"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773" w:author="NR_MIMO_Ph5" w:date="2025-06-28T16:54:00Z">
        <w:r w:rsidR="00F93EAF">
          <w:t xml:space="preserve">        </w:t>
        </w:r>
      </w:ins>
      <w:ins w:id="774"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75" w:author="NR_MIMO_Ph5" w:date="2025-06-28T22:23:00Z"/>
          <w:color w:val="808080"/>
        </w:rPr>
      </w:pPr>
      <w:ins w:id="776"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77" w:author="NR_MIMO_Ph5" w:date="2025-06-28T22:23:00Z"/>
        </w:rPr>
      </w:pPr>
      <w:ins w:id="778"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79" w:author="NR_MIMO_Ph5" w:date="2025-06-28T22:23:00Z"/>
        </w:rPr>
      </w:pPr>
      <w:ins w:id="780"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81" w:author="NR_MIMO_Ph5" w:date="2025-06-28T22:23:00Z"/>
        </w:rPr>
      </w:pPr>
      <w:ins w:id="782"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83" w:author="NR_MIMO_Ph5" w:date="2025-06-28T16:54:00Z">
        <w:r w:rsidR="00F93EAF">
          <w:t xml:space="preserve">        </w:t>
        </w:r>
      </w:ins>
      <w:ins w:id="784"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85" w:author="NR_MIMO_Ph5" w:date="2025-06-28T22:23:00Z"/>
        </w:rPr>
      </w:pPr>
      <w:ins w:id="786"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87" w:author="NR_MIMO_Ph5" w:date="2025-06-28T16:54:00Z">
        <w:r w:rsidR="00F93EAF">
          <w:t xml:space="preserve">        </w:t>
        </w:r>
      </w:ins>
      <w:ins w:id="788"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89" w:author="NR_MIMO_Ph5" w:date="2025-06-28T22:23:00Z"/>
        </w:rPr>
      </w:pPr>
      <w:ins w:id="790"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91" w:author="NR_MIMO_Ph5" w:date="2025-06-28T16:54:00Z">
        <w:r w:rsidR="00F93EAF">
          <w:t xml:space="preserve">        </w:t>
        </w:r>
      </w:ins>
      <w:ins w:id="792"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93" w:author="NR_MIMO_Ph5" w:date="2025-06-28T22:23:00Z"/>
        </w:rPr>
      </w:pPr>
      <w:ins w:id="794"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95" w:author="NR_MIMO_Ph5" w:date="2025-06-28T16:54:00Z">
        <w:r w:rsidR="00F93EAF">
          <w:t xml:space="preserve">        </w:t>
        </w:r>
      </w:ins>
      <w:ins w:id="796"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97" w:author="NR_MIMO_Ph5" w:date="2025-06-28T22:23:00Z"/>
        </w:rPr>
      </w:pPr>
      <w:ins w:id="798" w:author="NR_MIMO_Ph5" w:date="2025-06-28T22:23:00Z">
        <w:r w:rsidRPr="00D839FF">
          <w:t xml:space="preserve">        },</w:t>
        </w:r>
      </w:ins>
    </w:p>
    <w:p w14:paraId="1E76BC0F" w14:textId="77777777" w:rsidR="00BE1B5E" w:rsidRPr="005E6F22" w:rsidRDefault="00BE1B5E" w:rsidP="00BE1B5E">
      <w:pPr>
        <w:pStyle w:val="PL"/>
        <w:rPr>
          <w:ins w:id="799" w:author="NR_MIMO_Ph5" w:date="2025-06-28T22:23:00Z"/>
          <w:rFonts w:eastAsia="等线"/>
          <w:lang w:eastAsia="zh-CN"/>
        </w:rPr>
      </w:pPr>
      <w:ins w:id="800"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801" w:author="NR_MIMO_Ph5" w:date="2025-06-28T22:23:00Z"/>
          <w:rFonts w:eastAsia="等线"/>
          <w:lang w:eastAsia="zh-CN"/>
        </w:rPr>
      </w:pPr>
      <w:ins w:id="802" w:author="NR_MIMO_Ph5" w:date="2025-06-28T22:23:00Z">
        <w:r w:rsidRPr="00D839FF">
          <w:t xml:space="preserve">    </w:t>
        </w:r>
        <w:r>
          <w:t>}</w:t>
        </w:r>
        <w:r>
          <w:rPr>
            <w:rFonts w:eastAsia="等线"/>
            <w:lang w:eastAsia="zh-CN"/>
          </w:rPr>
          <w:t xml:space="preserve">                                                                                                                             </w:t>
        </w:r>
      </w:ins>
      <w:ins w:id="803" w:author="NR_MIMO_Ph5" w:date="2025-06-28T16:54:00Z">
        <w:r w:rsidR="00F93EAF">
          <w:t xml:space="preserve">        </w:t>
        </w:r>
      </w:ins>
      <w:ins w:id="804" w:author="NR_MIMO_Ph5" w:date="2025-06-28T22:23:00Z">
        <w:r>
          <w:rPr>
            <w:rFonts w:eastAsia="等线"/>
            <w:lang w:eastAsia="zh-CN"/>
          </w:rPr>
          <w:t xml:space="preserve">     </w:t>
        </w:r>
        <w:r w:rsidRPr="00FB042F">
          <w:rPr>
            <w:color w:val="993366"/>
          </w:rPr>
          <w:t>OPTIONAL</w:t>
        </w:r>
        <w:r>
          <w:rPr>
            <w:rFonts w:eastAsia="等线"/>
            <w:lang w:eastAsia="zh-CN"/>
          </w:rPr>
          <w:t>,</w:t>
        </w:r>
      </w:ins>
    </w:p>
    <w:p w14:paraId="01086AD5" w14:textId="77777777" w:rsidR="00BE1B5E" w:rsidRPr="00FB042F" w:rsidRDefault="00BE1B5E" w:rsidP="00BE1B5E">
      <w:pPr>
        <w:pStyle w:val="PL"/>
        <w:rPr>
          <w:ins w:id="805" w:author="NR_MIMO_Ph5" w:date="2025-06-28T22:23:00Z"/>
          <w:color w:val="808080"/>
        </w:rPr>
      </w:pPr>
      <w:ins w:id="806"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807" w:author="NR_MIMO_Ph5" w:date="2025-06-28T22:23:00Z"/>
        </w:rPr>
      </w:pPr>
      <w:ins w:id="808"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809" w:author="NR_MIMO_Ph5" w:date="2025-06-28T16:54:00Z">
        <w:r w:rsidR="00F93EAF">
          <w:t xml:space="preserve">        </w:t>
        </w:r>
      </w:ins>
      <w:ins w:id="810" w:author="NR_MIMO_Ph5" w:date="2025-06-28T22:23:00Z">
        <w:r>
          <w:t xml:space="preserve">       </w:t>
        </w:r>
        <w:r w:rsidRPr="00FB042F">
          <w:rPr>
            <w:color w:val="993366"/>
          </w:rPr>
          <w:t>OPTIONAL</w:t>
        </w:r>
      </w:ins>
    </w:p>
    <w:p w14:paraId="3538A8CB" w14:textId="4C995407" w:rsidR="00BE1B5E" w:rsidRDefault="00BE1B5E" w:rsidP="00BE1B5E">
      <w:pPr>
        <w:pStyle w:val="PL"/>
        <w:rPr>
          <w:ins w:id="811" w:author="NR_MIMO_Ph5" w:date="2025-06-28T22:23:00Z"/>
          <w:rFonts w:eastAsia="等线"/>
          <w:lang w:eastAsia="zh-CN"/>
        </w:rPr>
      </w:pPr>
      <w:ins w:id="812" w:author="NR_MIMO_Ph5" w:date="2025-06-28T22:23:00Z">
        <w:r>
          <w:rPr>
            <w:rFonts w:eastAsia="等线"/>
            <w:lang w:eastAsia="zh-CN"/>
          </w:rPr>
          <w:t>}</w:t>
        </w:r>
      </w:ins>
    </w:p>
    <w:p w14:paraId="2007E314" w14:textId="77777777" w:rsidR="00B053FB" w:rsidRPr="00FB042F" w:rsidRDefault="00B053FB" w:rsidP="00640947">
      <w:pPr>
        <w:pStyle w:val="PL"/>
        <w:rPr>
          <w:ins w:id="813" w:author="NR_MIMO_Ph5" w:date="2025-06-28T17:13:00Z"/>
          <w:rFonts w:eastAsia="等线"/>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3E90622E" w:rsidR="00E50363" w:rsidRDefault="00E50363" w:rsidP="00E50363">
      <w:pPr>
        <w:pStyle w:val="PL"/>
        <w:rPr>
          <w:ins w:id="814" w:author="NR_MIMO_Ph5" w:date="2025-06-28T16:34:00Z"/>
        </w:rPr>
      </w:pPr>
      <w:ins w:id="815" w:author="NR_MIMO_Ph5" w:date="2025-06-28T16:34:00Z">
        <w:r>
          <w:rPr>
            <w:rFonts w:hint="eastAsia"/>
          </w:rPr>
          <w:t>C</w:t>
        </w:r>
        <w:r>
          <w:t>odebookVariantsListExt-r19</w:t>
        </w:r>
      </w:ins>
      <w:ins w:id="816" w:author="Nokia (Andrew)" w:date="2025-07-16T00:00:00Z">
        <w:r w:rsidR="003A524D">
          <w:t xml:space="preserve"> [RIL]:N004</w:t>
        </w:r>
      </w:ins>
      <w:ins w:id="817" w:author="NR_MIMO_Ph5" w:date="2025-06-28T16:34:00Z">
        <w:r>
          <w:t xml:space="preserve"> ::= </w:t>
        </w:r>
        <w:r w:rsidRPr="00FB042F">
          <w:rPr>
            <w:color w:val="993366"/>
          </w:rPr>
          <w:t>SEQUENCE</w:t>
        </w:r>
        <w:r>
          <w:t xml:space="preserve"> (</w:t>
        </w:r>
        <w:r w:rsidRPr="00FB042F">
          <w:rPr>
            <w:color w:val="993366"/>
          </w:rPr>
          <w:t>SIZE</w:t>
        </w:r>
        <w:r>
          <w:t xml:space="preserve"> (1.. maxNrofCSI-RS-Resource</w:t>
        </w:r>
      </w:ins>
      <w:ins w:id="818" w:author="NR_MIMO_Ph5" w:date="2025-08-04T20:17:00Z">
        <w:r w:rsidR="00291289">
          <w:t>s</w:t>
        </w:r>
      </w:ins>
      <w:ins w:id="819" w:author="NR_MIMO_Ph5" w:date="2025-06-28T16:34:00Z">
        <w:r>
          <w:t>Alt-r16))</w:t>
        </w:r>
      </w:ins>
      <w:ins w:id="820" w:author="Nokia (Andrew)" w:date="2025-07-15T22:36:00Z">
        <w:r w:rsidR="004D3210" w:rsidRPr="004D3210">
          <w:rPr>
            <w:rFonts w:hint="eastAsia"/>
          </w:rPr>
          <w:t xml:space="preserve"> </w:t>
        </w:r>
        <w:r w:rsidR="004D3210">
          <w:rPr>
            <w:rFonts w:hint="eastAsia"/>
          </w:rPr>
          <w:t>[RIL]:</w:t>
        </w:r>
        <w:r w:rsidR="004D3210">
          <w:t>N001</w:t>
        </w:r>
      </w:ins>
      <w:ins w:id="821" w:author="NR_MIMO_Ph5" w:date="2025-06-28T16:34:00Z">
        <w:r>
          <w:t xml:space="preserve"> </w:t>
        </w:r>
        <w:r w:rsidRPr="00FB042F">
          <w:rPr>
            <w:color w:val="993366"/>
          </w:rPr>
          <w:t>OF</w:t>
        </w:r>
        <w:r>
          <w:t xml:space="preserve"> SupportedCSI-RS-ResourceExt-r19</w:t>
        </w:r>
      </w:ins>
    </w:p>
    <w:p w14:paraId="766159F2" w14:textId="6C439D06" w:rsidR="00E83D11" w:rsidRDefault="00E83D11" w:rsidP="00E83D11">
      <w:pPr>
        <w:pStyle w:val="PL"/>
        <w:rPr>
          <w:ins w:id="822" w:author="NR_MIMO_Ph5" w:date="2025-06-28T17:03:00Z"/>
        </w:rPr>
      </w:pPr>
      <w:ins w:id="823" w:author="NR_MIMO_Ph5" w:date="2025-06-28T17:03:00Z">
        <w:r>
          <w:rPr>
            <w:rFonts w:hint="eastAsia"/>
          </w:rPr>
          <w:t>C</w:t>
        </w:r>
        <w:r>
          <w:t>odebookVariantsListAggregate-r19</w:t>
        </w:r>
      </w:ins>
      <w:ins w:id="824" w:author="Nokia (Andrew)" w:date="2025-07-16T00:00:00Z">
        <w:r w:rsidR="003A524D">
          <w:t xml:space="preserve"> [RIL]:N004</w:t>
        </w:r>
      </w:ins>
      <w:ins w:id="825" w:author="NR_MIMO_Ph5" w:date="2025-06-28T17:03:00Z">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826" w:author="NR_MIMO_Ph5" w:date="2025-06-28T16:09:00Z"/>
        </w:rPr>
      </w:pPr>
    </w:p>
    <w:p w14:paraId="01DE366A" w14:textId="77777777" w:rsidR="00EE573C" w:rsidRDefault="00EE573C" w:rsidP="00EE573C">
      <w:pPr>
        <w:pStyle w:val="PL"/>
        <w:rPr>
          <w:ins w:id="827" w:author="NR_MIMO_Ph5" w:date="2025-06-28T16:09:00Z"/>
        </w:rPr>
      </w:pPr>
      <w:ins w:id="828"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829" w:author="NR_MIMO_Ph5" w:date="2025-06-28T16:09:00Z"/>
        </w:rPr>
      </w:pPr>
      <w:ins w:id="830"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831" w:author="NR_MIMO_Ph5" w:date="2025-06-28T16:09:00Z"/>
          <w:rFonts w:eastAsia="等线"/>
          <w:lang w:eastAsia="zh-CN"/>
        </w:rPr>
      </w:pPr>
      <w:ins w:id="832"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833" w:author="NR_MIMO_Ph5" w:date="2025-06-28T16:09:00Z"/>
        </w:rPr>
      </w:pPr>
      <w:ins w:id="834" w:author="NR_MIMO_Ph5" w:date="2025-06-28T16:09:00Z">
        <w:r>
          <w:t>}</w:t>
        </w:r>
      </w:ins>
    </w:p>
    <w:p w14:paraId="4FD03716" w14:textId="6B14FEEC" w:rsidR="00EE573C" w:rsidRDefault="00EE573C" w:rsidP="00EE6E73">
      <w:pPr>
        <w:pStyle w:val="PL"/>
        <w:rPr>
          <w:ins w:id="835" w:author="NR_MIMO_Ph5" w:date="2025-06-28T17:03:00Z"/>
        </w:rPr>
      </w:pPr>
    </w:p>
    <w:p w14:paraId="04041C14" w14:textId="77777777" w:rsidR="00E83D11" w:rsidRDefault="00E83D11" w:rsidP="00E83D11">
      <w:pPr>
        <w:pStyle w:val="PL"/>
        <w:rPr>
          <w:ins w:id="836" w:author="NR_MIMO_Ph5" w:date="2025-06-28T17:03:00Z"/>
        </w:rPr>
      </w:pPr>
      <w:ins w:id="837"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838" w:author="NR_MIMO_Ph5" w:date="2025-06-28T17:03:00Z"/>
        </w:rPr>
      </w:pPr>
      <w:ins w:id="839"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840" w:author="NR_MIMO_Ph5" w:date="2025-06-28T17:03:00Z"/>
        </w:rPr>
      </w:pPr>
      <w:ins w:id="841"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842" w:author="NR_MIMO_Ph5" w:date="2025-06-28T17:03:00Z"/>
        </w:rPr>
      </w:pPr>
      <w:ins w:id="843"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844" w:author="NR_MIMO_Ph5" w:date="2025-06-28T17:03:00Z"/>
        </w:rPr>
      </w:pPr>
      <w:ins w:id="845" w:author="NR_MIMO_Ph5" w:date="2025-06-28T17:03:00Z">
        <w:r>
          <w:t>}</w:t>
        </w:r>
      </w:ins>
    </w:p>
    <w:p w14:paraId="1F84A54A" w14:textId="05FCFCE9" w:rsidR="00E83D11" w:rsidRDefault="00E83D11" w:rsidP="00EE6E73">
      <w:pPr>
        <w:pStyle w:val="PL"/>
        <w:rPr>
          <w:ins w:id="846" w:author="NR_MIMO_Ph5" w:date="2025-06-28T22:32:00Z"/>
        </w:rPr>
      </w:pPr>
    </w:p>
    <w:p w14:paraId="6955275D" w14:textId="77777777" w:rsidR="00BE1B5E" w:rsidRPr="00D839FF" w:rsidRDefault="00BE1B5E" w:rsidP="00BE1B5E">
      <w:pPr>
        <w:pStyle w:val="PL"/>
        <w:rPr>
          <w:ins w:id="847" w:author="NR_MIMO_Ph5" w:date="2025-06-28T22:32:00Z"/>
        </w:rPr>
      </w:pPr>
      <w:ins w:id="848"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C52B4C" w:rsidRDefault="00BE1B5E" w:rsidP="00BE1B5E">
      <w:pPr>
        <w:pStyle w:val="PL"/>
        <w:rPr>
          <w:ins w:id="849" w:author="NR_MIMO_Ph5" w:date="2025-06-28T22:32:00Z"/>
          <w:rFonts w:eastAsia="MS Mincho"/>
        </w:rPr>
      </w:pPr>
      <w:ins w:id="850" w:author="NR_MIMO_Ph5" w:date="2025-06-28T22:32:00Z">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ins>
    </w:p>
    <w:p w14:paraId="1BDD4773" w14:textId="77777777" w:rsidR="00BE1B5E" w:rsidRPr="00D839FF" w:rsidRDefault="00BE1B5E" w:rsidP="00BE1B5E">
      <w:pPr>
        <w:pStyle w:val="PL"/>
        <w:rPr>
          <w:ins w:id="851" w:author="NR_MIMO_Ph5" w:date="2025-06-28T22:32:00Z"/>
        </w:rPr>
      </w:pPr>
      <w:ins w:id="852" w:author="NR_MIMO_Ph5" w:date="2025-06-28T22:32:00Z">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853" w:author="NR_MIMO_Ph5" w:date="2025-06-28T22:32:00Z"/>
        </w:rPr>
      </w:pPr>
      <w:ins w:id="854"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855" w:author="NR_MIMO_Ph5" w:date="2025-06-28T22:32:00Z"/>
        </w:rPr>
      </w:pPr>
      <w:ins w:id="856"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857" w:author="NR_MIMO_Ph5" w:date="2025-06-28T22:32:00Z"/>
        </w:rPr>
      </w:pPr>
      <w:ins w:id="858"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F64C5" w:rsidRPr="00EE6E73" w14:paraId="5EB214F9" w14:textId="77777777" w:rsidTr="00964CC4">
        <w:trPr>
          <w:ins w:id="859" w:author="TEI19_SRSCS_ULTxSwitch" w:date="2025-08-12T04:27:00Z"/>
        </w:trPr>
        <w:tc>
          <w:tcPr>
            <w:tcW w:w="14281" w:type="dxa"/>
            <w:tcBorders>
              <w:top w:val="single" w:sz="4" w:space="0" w:color="auto"/>
              <w:left w:val="single" w:sz="4" w:space="0" w:color="auto"/>
              <w:bottom w:val="single" w:sz="4" w:space="0" w:color="auto"/>
              <w:right w:val="single" w:sz="4" w:space="0" w:color="auto"/>
            </w:tcBorders>
          </w:tcPr>
          <w:p w14:paraId="3CBC6A2E" w14:textId="30BC893D" w:rsidR="00AF64C5" w:rsidRPr="00EE6E73" w:rsidRDefault="00AF64C5" w:rsidP="00AF64C5">
            <w:pPr>
              <w:pStyle w:val="TAL"/>
              <w:rPr>
                <w:ins w:id="860" w:author="TEI19_SRSCS_ULTxSwitch" w:date="2025-08-12T04:28:00Z"/>
                <w:rFonts w:eastAsiaTheme="minorEastAsia"/>
                <w:b/>
                <w:i/>
                <w:lang w:eastAsia="sv-SE"/>
              </w:rPr>
            </w:pPr>
            <w:ins w:id="861" w:author="TEI19_SRSCS_ULTxSwitch" w:date="2025-08-12T04:28:00Z">
              <w:r w:rsidRPr="00EE6E73">
                <w:rPr>
                  <w:rFonts w:eastAsiaTheme="minorEastAsia"/>
                  <w:b/>
                  <w:i/>
                  <w:lang w:eastAsia="sv-SE"/>
                </w:rPr>
                <w:t>supportedCSI-RS-Resource</w:t>
              </w:r>
            </w:ins>
            <w:ins w:id="862" w:author="TEI19_SRSCS_ULTxSwitch" w:date="2025-08-12T04:29:00Z">
              <w:r>
                <w:rPr>
                  <w:rFonts w:eastAsiaTheme="minorEastAsia"/>
                  <w:b/>
                  <w:i/>
                  <w:lang w:eastAsia="sv-SE"/>
                </w:rPr>
                <w:t>Ext</w:t>
              </w:r>
            </w:ins>
            <w:ins w:id="863" w:author="TEI19_SRSCS_ULTxSwitch" w:date="2025-08-12T04:28:00Z">
              <w:r w:rsidRPr="00EE6E73">
                <w:rPr>
                  <w:rFonts w:eastAsiaTheme="minorEastAsia"/>
                  <w:b/>
                  <w:i/>
                  <w:lang w:eastAsia="sv-SE"/>
                </w:rPr>
                <w:t>ListAlt</w:t>
              </w:r>
            </w:ins>
          </w:p>
          <w:p w14:paraId="51810BE4" w14:textId="41726C5C" w:rsidR="00AF64C5" w:rsidRPr="00EE6E73" w:rsidRDefault="00AF64C5" w:rsidP="00AF64C5">
            <w:pPr>
              <w:pStyle w:val="TAL"/>
              <w:rPr>
                <w:ins w:id="864" w:author="TEI19_SRSCS_ULTxSwitch" w:date="2025-08-12T04:27:00Z"/>
                <w:rFonts w:eastAsiaTheme="minorEastAsia"/>
                <w:b/>
                <w:i/>
                <w:lang w:eastAsia="sv-SE"/>
              </w:rPr>
            </w:pPr>
            <w:ins w:id="865" w:author="TEI19_SRSCS_ULTxSwitch" w:date="2025-08-12T04:28: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ins>
            <w:ins w:id="866" w:author="TEI19_SRSCS_ULTxSwitch" w:date="2025-08-12T04:29:00Z">
              <w:r>
                <w:rPr>
                  <w:rFonts w:eastAsiaTheme="minorEastAsia"/>
                  <w:i/>
                  <w:lang w:eastAsia="sv-SE"/>
                </w:rPr>
                <w:t>Ext</w:t>
              </w:r>
            </w:ins>
            <w:ins w:id="867" w:author="TEI19_SRSCS_ULTxSwitch" w:date="2025-08-12T04:28:00Z">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ins>
            <w:ins w:id="868" w:author="TEI19_SRSCS_ULTxSwitch" w:date="2025-08-12T04:29:00Z">
              <w:r>
                <w:rPr>
                  <w:rFonts w:eastAsiaTheme="minorEastAsia"/>
                  <w:i/>
                  <w:lang w:eastAsia="sv-SE"/>
                </w:rPr>
                <w:t>Ext</w:t>
              </w:r>
            </w:ins>
            <w:ins w:id="869" w:author="TEI19_SRSCS_ULTxSwitch" w:date="2025-08-12T04:28:00Z">
              <w:r w:rsidRPr="00EE6E73">
                <w:rPr>
                  <w:rFonts w:eastAsiaTheme="minorEastAsia"/>
                  <w:lang w:eastAsia="sv-SE"/>
                </w:rPr>
                <w:t xml:space="preserve"> defined in </w:t>
              </w:r>
              <w:r w:rsidRPr="00EE6E73">
                <w:rPr>
                  <w:rFonts w:eastAsiaTheme="minorEastAsia"/>
                  <w:i/>
                  <w:lang w:eastAsia="sv-SE"/>
                </w:rPr>
                <w:t>CodebookVariantsList</w:t>
              </w:r>
            </w:ins>
            <w:ins w:id="870" w:author="TEI19_SRSCS_ULTxSwitch" w:date="2025-08-12T04:29:00Z">
              <w:r>
                <w:rPr>
                  <w:rFonts w:eastAsiaTheme="minorEastAsia"/>
                  <w:i/>
                  <w:lang w:eastAsia="sv-SE"/>
                </w:rPr>
                <w:t>Ext</w:t>
              </w:r>
            </w:ins>
            <w:ins w:id="871" w:author="TEI19_SRSCS_ULTxSwitch" w:date="2025-08-12T04:28:00Z">
              <w:r w:rsidRPr="00EE6E73">
                <w:rPr>
                  <w:rFonts w:eastAsiaTheme="minorEastAsia"/>
                  <w:lang w:eastAsia="sv-SE"/>
                </w:rPr>
                <w:t xml:space="preserve">. The value 0 corresponds to the first entry of </w:t>
              </w:r>
              <w:r w:rsidRPr="00EE6E73">
                <w:rPr>
                  <w:rFonts w:eastAsiaTheme="minorEastAsia"/>
                  <w:i/>
                  <w:lang w:eastAsia="sv-SE"/>
                </w:rPr>
                <w:t>CodebookVariantsList</w:t>
              </w:r>
            </w:ins>
            <w:ins w:id="872" w:author="TEI19_SRSCS_ULTxSwitch" w:date="2025-08-12T04:30:00Z">
              <w:r>
                <w:rPr>
                  <w:rFonts w:eastAsiaTheme="minorEastAsia"/>
                  <w:i/>
                  <w:lang w:eastAsia="sv-SE"/>
                </w:rPr>
                <w:t>Ext</w:t>
              </w:r>
            </w:ins>
            <w:ins w:id="873" w:author="TEI19_SRSCS_ULTxSwitch" w:date="2025-08-12T04:28:00Z">
              <w:r w:rsidRPr="00EE6E73">
                <w:rPr>
                  <w:rFonts w:eastAsiaTheme="minorEastAsia"/>
                  <w:lang w:eastAsia="sv-SE"/>
                </w:rPr>
                <w:t xml:space="preserve">. The value 1 corresponds to the second entry of </w:t>
              </w:r>
              <w:r w:rsidRPr="00EE6E73">
                <w:rPr>
                  <w:rFonts w:eastAsiaTheme="minorEastAsia"/>
                  <w:i/>
                  <w:lang w:eastAsia="sv-SE"/>
                </w:rPr>
                <w:t>CodebookVariantsList</w:t>
              </w:r>
            </w:ins>
            <w:ins w:id="874" w:author="TEI19_SRSCS_ULTxSwitch" w:date="2025-08-12T04:30:00Z">
              <w:r>
                <w:rPr>
                  <w:rFonts w:eastAsiaTheme="minorEastAsia"/>
                  <w:i/>
                  <w:lang w:eastAsia="sv-SE"/>
                </w:rPr>
                <w:t>Ext</w:t>
              </w:r>
            </w:ins>
            <w:ins w:id="875" w:author="TEI19_SRSCS_ULTxSwitch" w:date="2025-08-12T04:28:00Z">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r w:rsidR="00AF64C5" w:rsidRPr="00EE6E73" w14:paraId="6F9988E2" w14:textId="77777777" w:rsidTr="00964CC4">
        <w:trPr>
          <w:ins w:id="876" w:author="TEI19_SRSCS_ULTxSwitch" w:date="2025-08-12T04:30:00Z"/>
        </w:trPr>
        <w:tc>
          <w:tcPr>
            <w:tcW w:w="14281" w:type="dxa"/>
            <w:tcBorders>
              <w:top w:val="single" w:sz="4" w:space="0" w:color="auto"/>
              <w:left w:val="single" w:sz="4" w:space="0" w:color="auto"/>
              <w:bottom w:val="single" w:sz="4" w:space="0" w:color="auto"/>
              <w:right w:val="single" w:sz="4" w:space="0" w:color="auto"/>
            </w:tcBorders>
          </w:tcPr>
          <w:p w14:paraId="591CAB10" w14:textId="700A15C3" w:rsidR="00AF64C5" w:rsidRPr="00EE6E73" w:rsidRDefault="00AF64C5" w:rsidP="00AF64C5">
            <w:pPr>
              <w:pStyle w:val="TAL"/>
              <w:rPr>
                <w:ins w:id="877" w:author="TEI19_SRSCS_ULTxSwitch" w:date="2025-08-12T04:30:00Z"/>
                <w:rFonts w:eastAsiaTheme="minorEastAsia"/>
                <w:b/>
                <w:i/>
                <w:lang w:eastAsia="sv-SE"/>
              </w:rPr>
            </w:pPr>
            <w:ins w:id="878" w:author="TEI19_SRSCS_ULTxSwitch" w:date="2025-08-12T04:30:00Z">
              <w:r w:rsidRPr="00EE6E73">
                <w:rPr>
                  <w:rFonts w:eastAsiaTheme="minorEastAsia"/>
                  <w:b/>
                  <w:i/>
                  <w:lang w:eastAsia="sv-SE"/>
                </w:rPr>
                <w:t>supportedCSI-RS-Resource</w:t>
              </w:r>
              <w:r>
                <w:rPr>
                  <w:rFonts w:eastAsiaTheme="minorEastAsia"/>
                  <w:b/>
                  <w:i/>
                  <w:lang w:eastAsia="sv-SE"/>
                </w:rPr>
                <w:t>Aggregate</w:t>
              </w:r>
              <w:r w:rsidRPr="00EE6E73">
                <w:rPr>
                  <w:rFonts w:eastAsiaTheme="minorEastAsia"/>
                  <w:b/>
                  <w:i/>
                  <w:lang w:eastAsia="sv-SE"/>
                </w:rPr>
                <w:t>ListAlt</w:t>
              </w:r>
            </w:ins>
          </w:p>
          <w:p w14:paraId="08DBB41E" w14:textId="14BF6456" w:rsidR="00AF64C5" w:rsidRPr="00EE6E73" w:rsidRDefault="00AF64C5" w:rsidP="00AF64C5">
            <w:pPr>
              <w:pStyle w:val="TAL"/>
              <w:rPr>
                <w:ins w:id="879" w:author="TEI19_SRSCS_ULTxSwitch" w:date="2025-08-12T04:30:00Z"/>
                <w:rFonts w:eastAsiaTheme="minorEastAsia"/>
                <w:b/>
                <w:i/>
                <w:lang w:eastAsia="sv-SE"/>
              </w:rPr>
            </w:pPr>
            <w:ins w:id="880" w:author="TEI19_SRSCS_ULTxSwitch" w:date="2025-08-12T04:30:00Z">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Aggregate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Aggregate</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w:t>
              </w:r>
            </w:ins>
            <w:ins w:id="881" w:author="TEI19_SRSCS_ULTxSwitch" w:date="2025-08-12T04:31:00Z">
              <w:r>
                <w:rPr>
                  <w:rFonts w:eastAsiaTheme="minorEastAsia"/>
                  <w:i/>
                  <w:lang w:eastAsia="sv-SE"/>
                </w:rPr>
                <w:t>Aggregate</w:t>
              </w:r>
            </w:ins>
            <w:ins w:id="882" w:author="TEI19_SRSCS_ULTxSwitch" w:date="2025-08-12T04:30:00Z">
              <w:r w:rsidRPr="00EE6E73">
                <w:rPr>
                  <w:rFonts w:eastAsiaTheme="minorEastAsia"/>
                  <w:lang w:eastAsia="sv-SE"/>
                </w:rPr>
                <w:t xml:space="preserve">. The value 0 corresponds to the first entry of </w:t>
              </w:r>
            </w:ins>
            <w:ins w:id="883" w:author="TEI19_SRSCS_ULTxSwitch" w:date="2025-08-12T04:31:00Z">
              <w:r w:rsidRPr="00EE6E73">
                <w:rPr>
                  <w:rFonts w:eastAsiaTheme="minorEastAsia"/>
                  <w:i/>
                  <w:lang w:eastAsia="sv-SE"/>
                </w:rPr>
                <w:t>CodebookVariantsLis</w:t>
              </w:r>
              <w:r>
                <w:rPr>
                  <w:rFonts w:eastAsiaTheme="minorEastAsia"/>
                  <w:i/>
                  <w:lang w:eastAsia="sv-SE"/>
                </w:rPr>
                <w:t>tAggregate</w:t>
              </w:r>
            </w:ins>
            <w:ins w:id="884" w:author="TEI19_SRSCS_ULTxSwitch" w:date="2025-08-12T04:30:00Z">
              <w:r w:rsidRPr="00EE6E73">
                <w:rPr>
                  <w:rFonts w:eastAsiaTheme="minorEastAsia"/>
                  <w:lang w:eastAsia="sv-SE"/>
                </w:rPr>
                <w:t xml:space="preserve">. The value 1 corresponds to the second entry of </w:t>
              </w:r>
            </w:ins>
            <w:ins w:id="885" w:author="TEI19_SRSCS_ULTxSwitch" w:date="2025-08-12T04:31:00Z">
              <w:r w:rsidRPr="00EE6E73">
                <w:rPr>
                  <w:rFonts w:eastAsiaTheme="minorEastAsia"/>
                  <w:i/>
                  <w:lang w:eastAsia="sv-SE"/>
                </w:rPr>
                <w:t>CodebookVariantsLis</w:t>
              </w:r>
              <w:r>
                <w:rPr>
                  <w:rFonts w:eastAsiaTheme="minorEastAsia"/>
                  <w:i/>
                  <w:lang w:eastAsia="sv-SE"/>
                </w:rPr>
                <w:t>tAggregate</w:t>
              </w:r>
            </w:ins>
            <w:ins w:id="886" w:author="TEI19_SRSCS_ULTxSwitch" w:date="2025-08-12T04:30:00Z">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ins>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87" w:name="_Toc193446472"/>
      <w:bookmarkStart w:id="888" w:name="_Toc193452277"/>
      <w:bookmarkStart w:id="889" w:name="_Toc193463549"/>
      <w:bookmarkStart w:id="890" w:name="_Toc201295836"/>
      <w:bookmarkStart w:id="891" w:name="MCCQCTEMPBM_00000555"/>
      <w:r w:rsidRPr="00EE6E73">
        <w:t>–</w:t>
      </w:r>
      <w:r w:rsidRPr="00EE6E73">
        <w:tab/>
      </w:r>
      <w:r w:rsidRPr="00EE6E73">
        <w:rPr>
          <w:i/>
          <w:iCs/>
        </w:rPr>
        <w:t>DL-PRS-MeasurementWithRxFH-RRC-Connected</w:t>
      </w:r>
      <w:bookmarkEnd w:id="887"/>
      <w:bookmarkEnd w:id="888"/>
      <w:bookmarkEnd w:id="889"/>
      <w:bookmarkEnd w:id="890"/>
    </w:p>
    <w:bookmarkEnd w:id="891"/>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92" w:name="_Hlk159176511"/>
      <w:r w:rsidRPr="00EE6E73">
        <w:t>PRS measurement with Rx frequency hopping within a measurement gap and measurement reporting in RRC_CONNECTED for RedCap UEs</w:t>
      </w:r>
      <w:bookmarkEnd w:id="892"/>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93" w:name="_Toc193446473"/>
      <w:bookmarkStart w:id="894" w:name="_Toc193452278"/>
      <w:bookmarkStart w:id="895" w:name="_Toc193463550"/>
      <w:bookmarkStart w:id="896" w:name="_Toc201295837"/>
      <w:bookmarkStart w:id="897" w:name="MCCQCTEMPBM_00000556"/>
      <w:r w:rsidRPr="00EE6E73">
        <w:t>–</w:t>
      </w:r>
      <w:r w:rsidRPr="00EE6E73">
        <w:tab/>
      </w:r>
      <w:r w:rsidRPr="00EE6E73">
        <w:rPr>
          <w:i/>
          <w:iCs/>
        </w:rPr>
        <w:t>ERedCapParameters</w:t>
      </w:r>
      <w:bookmarkEnd w:id="893"/>
      <w:bookmarkEnd w:id="894"/>
      <w:bookmarkEnd w:id="895"/>
      <w:bookmarkEnd w:id="896"/>
    </w:p>
    <w:bookmarkEnd w:id="897"/>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98" w:name="_Toc60777439"/>
      <w:bookmarkStart w:id="899" w:name="_Toc193446474"/>
      <w:bookmarkStart w:id="900" w:name="_Toc193452279"/>
      <w:bookmarkStart w:id="901" w:name="_Toc193463551"/>
      <w:bookmarkStart w:id="902" w:name="_Toc201295838"/>
      <w:bookmarkStart w:id="903" w:name="MCCQCTEMPBM_00000557"/>
      <w:r w:rsidRPr="00EE6E73">
        <w:t>–</w:t>
      </w:r>
      <w:r w:rsidRPr="00EE6E73">
        <w:tab/>
      </w:r>
      <w:r w:rsidRPr="00EE6E73">
        <w:rPr>
          <w:i/>
        </w:rPr>
        <w:t>FeatureSetCombination</w:t>
      </w:r>
      <w:bookmarkEnd w:id="898"/>
      <w:bookmarkEnd w:id="899"/>
      <w:bookmarkEnd w:id="900"/>
      <w:bookmarkEnd w:id="901"/>
      <w:bookmarkEnd w:id="902"/>
    </w:p>
    <w:bookmarkEnd w:id="903"/>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904" w:name="_Toc60777440"/>
      <w:bookmarkStart w:id="905" w:name="_Toc193446475"/>
      <w:bookmarkStart w:id="906" w:name="_Toc193452280"/>
      <w:bookmarkStart w:id="907" w:name="_Toc193463552"/>
      <w:bookmarkStart w:id="908" w:name="_Toc201295839"/>
      <w:bookmarkStart w:id="909" w:name="MCCQCTEMPBM_00000558"/>
      <w:r w:rsidRPr="00EE6E73">
        <w:t>–</w:t>
      </w:r>
      <w:r w:rsidRPr="00EE6E73">
        <w:tab/>
      </w:r>
      <w:r w:rsidRPr="00EE6E73">
        <w:rPr>
          <w:i/>
        </w:rPr>
        <w:t>FeatureSetCombinationId</w:t>
      </w:r>
      <w:bookmarkEnd w:id="904"/>
      <w:bookmarkEnd w:id="905"/>
      <w:bookmarkEnd w:id="906"/>
      <w:bookmarkEnd w:id="907"/>
      <w:bookmarkEnd w:id="908"/>
    </w:p>
    <w:bookmarkEnd w:id="909"/>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910" w:name="_Toc60777441"/>
      <w:bookmarkStart w:id="911" w:name="_Toc193446476"/>
      <w:bookmarkStart w:id="912" w:name="_Toc193452281"/>
      <w:bookmarkStart w:id="913" w:name="_Toc193463553"/>
      <w:bookmarkStart w:id="914" w:name="_Toc201295840"/>
      <w:bookmarkStart w:id="915" w:name="MCCQCTEMPBM_00000559"/>
      <w:r w:rsidRPr="00EE6E73">
        <w:t>–</w:t>
      </w:r>
      <w:r w:rsidRPr="00EE6E73">
        <w:tab/>
      </w:r>
      <w:r w:rsidRPr="00EE6E73">
        <w:rPr>
          <w:i/>
        </w:rPr>
        <w:t>FeatureSetDownlink</w:t>
      </w:r>
      <w:bookmarkEnd w:id="910"/>
      <w:bookmarkEnd w:id="911"/>
      <w:bookmarkEnd w:id="912"/>
      <w:bookmarkEnd w:id="913"/>
      <w:bookmarkEnd w:id="914"/>
    </w:p>
    <w:bookmarkEnd w:id="915"/>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916" w:author="NR_MIMO_Ph5" w:date="2025-06-29T10:33:00Z"/>
        </w:rPr>
      </w:pPr>
    </w:p>
    <w:p w14:paraId="062338A6" w14:textId="77777777" w:rsidR="00715CED" w:rsidRDefault="00715CED" w:rsidP="00715CED">
      <w:pPr>
        <w:pStyle w:val="PL"/>
        <w:rPr>
          <w:ins w:id="917" w:author="NR_MIMO_Ph5" w:date="2025-06-29T10:33:00Z"/>
        </w:rPr>
      </w:pPr>
      <w:ins w:id="918"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919" w:author="NR_MIMO_Ph5" w:date="2025-06-29T10:33:00Z"/>
          <w:color w:val="808080"/>
        </w:rPr>
      </w:pPr>
      <w:ins w:id="920"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921" w:author="NR_MIMO_Ph5" w:date="2025-06-29T10:33:00Z"/>
        </w:rPr>
      </w:pPr>
      <w:ins w:id="922"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923" w:author="NR_MIMO_Ph5" w:date="2025-06-29T10:33:00Z"/>
          <w:color w:val="808080"/>
        </w:rPr>
      </w:pPr>
      <w:ins w:id="924"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925" w:author="NR_MIMO_Ph5" w:date="2025-06-29T10:33:00Z"/>
        </w:rPr>
      </w:pPr>
      <w:ins w:id="926"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927" w:author="NR_MIMO_Ph5" w:date="2025-06-29T10:33:00Z"/>
        </w:rPr>
      </w:pPr>
      <w:ins w:id="928"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929" w:name="_Toc60777442"/>
      <w:bookmarkStart w:id="930" w:name="_Toc193446477"/>
      <w:bookmarkStart w:id="931" w:name="_Toc193452282"/>
      <w:bookmarkStart w:id="932" w:name="_Toc193463554"/>
      <w:bookmarkStart w:id="933" w:name="_Toc201295841"/>
      <w:bookmarkStart w:id="934" w:name="MCCQCTEMPBM_00000560"/>
      <w:r w:rsidRPr="00EE6E73">
        <w:t>–</w:t>
      </w:r>
      <w:r w:rsidRPr="00EE6E73">
        <w:tab/>
      </w:r>
      <w:r w:rsidRPr="00EE6E73">
        <w:rPr>
          <w:i/>
        </w:rPr>
        <w:t>FeatureSetDownlinkId</w:t>
      </w:r>
      <w:bookmarkEnd w:id="929"/>
      <w:bookmarkEnd w:id="930"/>
      <w:bookmarkEnd w:id="931"/>
      <w:bookmarkEnd w:id="932"/>
      <w:bookmarkEnd w:id="933"/>
    </w:p>
    <w:bookmarkEnd w:id="934"/>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935" w:name="_Toc60777443"/>
      <w:bookmarkStart w:id="936" w:name="_Toc193446478"/>
      <w:bookmarkStart w:id="937" w:name="_Toc193452283"/>
      <w:bookmarkStart w:id="938" w:name="_Toc193463555"/>
      <w:bookmarkStart w:id="939" w:name="_Toc201295842"/>
      <w:bookmarkStart w:id="940" w:name="MCCQCTEMPBM_00000561"/>
      <w:r w:rsidRPr="00EE6E73">
        <w:t>–</w:t>
      </w:r>
      <w:r w:rsidRPr="00EE6E73">
        <w:tab/>
      </w:r>
      <w:r w:rsidRPr="00EE6E73">
        <w:rPr>
          <w:i/>
          <w:noProof/>
        </w:rPr>
        <w:t>FeatureSetDownlinkPerCC</w:t>
      </w:r>
      <w:bookmarkEnd w:id="935"/>
      <w:bookmarkEnd w:id="936"/>
      <w:bookmarkEnd w:id="937"/>
      <w:bookmarkEnd w:id="938"/>
      <w:bookmarkEnd w:id="939"/>
    </w:p>
    <w:bookmarkEnd w:id="940"/>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941" w:name="_Hlk159400752"/>
      <w:r w:rsidRPr="00EE6E73">
        <w:rPr>
          <w:color w:val="808080"/>
        </w:rPr>
        <w:t>Supports scheduling restriction relaxation and measurement restriction relaxation</w:t>
      </w:r>
      <w:bookmarkEnd w:id="941"/>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942" w:author="TEI19_TN32HARQ" w:date="2025-06-29T10:53:00Z"/>
        </w:rPr>
      </w:pPr>
    </w:p>
    <w:p w14:paraId="537C1270" w14:textId="77777777" w:rsidR="00FB3BCF" w:rsidRPr="00D839FF" w:rsidRDefault="00FB3BCF" w:rsidP="00FB3BCF">
      <w:pPr>
        <w:pStyle w:val="PL"/>
        <w:rPr>
          <w:ins w:id="943" w:author="TEI19_TN32HARQ" w:date="2025-06-29T10:53:00Z"/>
        </w:rPr>
      </w:pPr>
      <w:ins w:id="944"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945" w:author="TEI19_TN32HARQ" w:date="2025-06-29T10:53:00Z"/>
          <w:rFonts w:eastAsia="Malgun Gothic"/>
          <w:color w:val="808080"/>
        </w:rPr>
      </w:pPr>
      <w:ins w:id="946"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947" w:author="TEI19_TN32HARQ" w:date="2025-06-29T10:53:00Z"/>
        </w:rPr>
      </w:pPr>
      <w:ins w:id="948"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67E58F9E" w14:textId="77777777" w:rsidR="00FB3BCF" w:rsidRPr="00850683" w:rsidRDefault="00FB3BCF" w:rsidP="00FB3BCF">
      <w:pPr>
        <w:pStyle w:val="PL"/>
        <w:rPr>
          <w:ins w:id="949" w:author="TEI19_TN32HARQ" w:date="2025-06-29T10:53:00Z"/>
        </w:rPr>
      </w:pPr>
      <w:ins w:id="950" w:author="TEI19_TN32HARQ" w:date="2025-06-29T10:53:00Z">
        <w:r w:rsidRPr="00850683">
          <w:t>}</w:t>
        </w:r>
      </w:ins>
    </w:p>
    <w:p w14:paraId="0A705698" w14:textId="3EB806C2" w:rsidR="00FB3BCF" w:rsidRPr="00850683" w:rsidRDefault="00FB3BCF" w:rsidP="00EE6E73">
      <w:pPr>
        <w:pStyle w:val="PL"/>
        <w:rPr>
          <w:ins w:id="951" w:author="TEI19_TN32HARQ" w:date="2025-06-29T10:53:00Z"/>
        </w:rPr>
      </w:pPr>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952" w:name="_Toc60777444"/>
      <w:bookmarkStart w:id="953" w:name="_Toc193446479"/>
      <w:bookmarkStart w:id="954" w:name="_Toc193452284"/>
      <w:bookmarkStart w:id="955" w:name="_Toc193463556"/>
      <w:bookmarkStart w:id="956" w:name="_Toc201295843"/>
      <w:bookmarkStart w:id="957" w:name="MCCQCTEMPBM_00000562"/>
      <w:r w:rsidRPr="00EE6E73">
        <w:t>–</w:t>
      </w:r>
      <w:r w:rsidRPr="00EE6E73">
        <w:tab/>
      </w:r>
      <w:r w:rsidRPr="00EE6E73">
        <w:rPr>
          <w:i/>
        </w:rPr>
        <w:t>FeatureSetDownlinkPerCC-Id</w:t>
      </w:r>
      <w:bookmarkEnd w:id="952"/>
      <w:bookmarkEnd w:id="953"/>
      <w:bookmarkEnd w:id="954"/>
      <w:bookmarkEnd w:id="955"/>
      <w:bookmarkEnd w:id="956"/>
    </w:p>
    <w:bookmarkEnd w:id="957"/>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958" w:name="_Toc60777445"/>
      <w:bookmarkStart w:id="959" w:name="_Toc193446480"/>
      <w:bookmarkStart w:id="960" w:name="_Toc193452285"/>
      <w:bookmarkStart w:id="961" w:name="_Toc193463557"/>
      <w:bookmarkStart w:id="962" w:name="_Toc201295844"/>
      <w:bookmarkStart w:id="963" w:name="MCCQCTEMPBM_00000563"/>
      <w:r w:rsidRPr="00EE6E73">
        <w:t>–</w:t>
      </w:r>
      <w:r w:rsidRPr="00EE6E73">
        <w:tab/>
      </w:r>
      <w:r w:rsidRPr="00EE6E73">
        <w:rPr>
          <w:i/>
        </w:rPr>
        <w:t>FeatureSetEUTRA-DownlinkId</w:t>
      </w:r>
      <w:bookmarkEnd w:id="958"/>
      <w:bookmarkEnd w:id="959"/>
      <w:bookmarkEnd w:id="960"/>
      <w:bookmarkEnd w:id="961"/>
      <w:bookmarkEnd w:id="962"/>
    </w:p>
    <w:bookmarkEnd w:id="963"/>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964" w:name="_Toc60777446"/>
      <w:bookmarkStart w:id="965" w:name="_Toc193446481"/>
      <w:bookmarkStart w:id="966" w:name="_Toc193452286"/>
      <w:bookmarkStart w:id="967" w:name="_Toc193463558"/>
      <w:bookmarkStart w:id="968" w:name="_Toc201295845"/>
      <w:bookmarkStart w:id="969" w:name="MCCQCTEMPBM_00000564"/>
      <w:r w:rsidRPr="00EE6E73">
        <w:rPr>
          <w:rFonts w:eastAsia="Malgun Gothic"/>
        </w:rPr>
        <w:t>–</w:t>
      </w:r>
      <w:r w:rsidRPr="00EE6E73">
        <w:rPr>
          <w:rFonts w:eastAsia="Malgun Gothic"/>
        </w:rPr>
        <w:tab/>
      </w:r>
      <w:r w:rsidRPr="00EE6E73">
        <w:rPr>
          <w:rFonts w:eastAsia="Malgun Gothic"/>
          <w:i/>
        </w:rPr>
        <w:t>FeatureSetEUTRA-UplinkId</w:t>
      </w:r>
      <w:bookmarkEnd w:id="964"/>
      <w:bookmarkEnd w:id="965"/>
      <w:bookmarkEnd w:id="966"/>
      <w:bookmarkEnd w:id="967"/>
      <w:bookmarkEnd w:id="968"/>
    </w:p>
    <w:bookmarkEnd w:id="969"/>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970" w:name="_Toc60777447"/>
      <w:bookmarkStart w:id="971" w:name="_Toc193446482"/>
      <w:bookmarkStart w:id="972" w:name="_Toc193452287"/>
      <w:bookmarkStart w:id="973" w:name="_Toc193463559"/>
      <w:bookmarkStart w:id="974" w:name="_Toc201295846"/>
      <w:bookmarkStart w:id="975" w:name="MCCQCTEMPBM_00000565"/>
      <w:r w:rsidRPr="00EE6E73">
        <w:t>–</w:t>
      </w:r>
      <w:r w:rsidRPr="00EE6E73">
        <w:tab/>
      </w:r>
      <w:r w:rsidRPr="00EE6E73">
        <w:rPr>
          <w:i/>
        </w:rPr>
        <w:t>FeatureSets</w:t>
      </w:r>
      <w:bookmarkEnd w:id="970"/>
      <w:bookmarkEnd w:id="971"/>
      <w:bookmarkEnd w:id="972"/>
      <w:bookmarkEnd w:id="973"/>
      <w:bookmarkEnd w:id="974"/>
    </w:p>
    <w:bookmarkEnd w:id="975"/>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976" w:author="NR_MIMO_Ph5" w:date="2025-06-29T11:21:00Z"/>
        </w:rPr>
      </w:pPr>
      <w:r w:rsidRPr="00EE6E73">
        <w:t xml:space="preserve">    ]]</w:t>
      </w:r>
      <w:ins w:id="977" w:author="NR_MIMO_Ph5" w:date="2025-06-29T11:21:00Z">
        <w:r w:rsidR="00944620">
          <w:t>,</w:t>
        </w:r>
      </w:ins>
    </w:p>
    <w:p w14:paraId="74F7AA59" w14:textId="77777777" w:rsidR="00944620" w:rsidRDefault="00944620" w:rsidP="00944620">
      <w:pPr>
        <w:pStyle w:val="PL"/>
        <w:rPr>
          <w:ins w:id="978" w:author="NR_MIMO_Ph5" w:date="2025-06-29T11:21:00Z"/>
        </w:rPr>
      </w:pPr>
      <w:ins w:id="979"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980" w:author="NR_MIMO_Ph5" w:date="2025-06-29T11:21:00Z"/>
        </w:rPr>
      </w:pPr>
      <w:ins w:id="981"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982" w:author="NR_MIMO_Ph5" w:date="2025-06-29T11:21:00Z"/>
          <w:color w:val="993366"/>
        </w:rPr>
      </w:pPr>
      <w:ins w:id="983"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84" w:author="NR_MIMO_Ph5" w:date="2025-06-29T11:21:00Z"/>
        </w:rPr>
      </w:pPr>
      <w:ins w:id="985"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86" w:author="NR_MIMO_Ph5" w:date="2025-06-29T11:21:00Z"/>
        </w:rPr>
      </w:pPr>
      <w:ins w:id="987"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88"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89" w:name="_Toc60777448"/>
      <w:bookmarkStart w:id="990" w:name="_Toc193446483"/>
      <w:bookmarkStart w:id="991" w:name="_Toc193452288"/>
      <w:bookmarkStart w:id="992" w:name="_Toc193463560"/>
      <w:bookmarkStart w:id="993" w:name="_Toc201295847"/>
      <w:bookmarkStart w:id="994" w:name="MCCQCTEMPBM_00000566"/>
      <w:r w:rsidRPr="00EE6E73">
        <w:t>–</w:t>
      </w:r>
      <w:r w:rsidRPr="00EE6E73">
        <w:tab/>
      </w:r>
      <w:r w:rsidRPr="00EE6E73">
        <w:rPr>
          <w:i/>
        </w:rPr>
        <w:t>FeatureSetUplink</w:t>
      </w:r>
      <w:bookmarkEnd w:id="989"/>
      <w:bookmarkEnd w:id="990"/>
      <w:bookmarkEnd w:id="991"/>
      <w:bookmarkEnd w:id="992"/>
      <w:bookmarkEnd w:id="993"/>
    </w:p>
    <w:bookmarkEnd w:id="994"/>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95" w:author="NR_MIMO_Ph5" w:date="2025-06-29T10:20:00Z"/>
          <w:rFonts w:eastAsiaTheme="minorEastAsia"/>
        </w:rPr>
      </w:pPr>
    </w:p>
    <w:p w14:paraId="25043BE5" w14:textId="77777777" w:rsidR="00707364" w:rsidRDefault="00707364" w:rsidP="00707364">
      <w:pPr>
        <w:pStyle w:val="PL"/>
        <w:rPr>
          <w:ins w:id="996" w:author="NR_MIMO_Ph5" w:date="2025-06-29T10:20:00Z"/>
          <w:rFonts w:eastAsiaTheme="minorEastAsia"/>
        </w:rPr>
      </w:pPr>
      <w:ins w:id="997"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98" w:author="NR_MIMO_Ph5" w:date="2025-06-29T10:20:00Z"/>
          <w:color w:val="808080"/>
        </w:rPr>
      </w:pPr>
      <w:ins w:id="999"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1000" w:author="NR_MIMO_Ph5" w:date="2025-06-29T10:20:00Z"/>
        </w:rPr>
      </w:pPr>
      <w:ins w:id="1001"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1002" w:author="NR_MIMO_Ph5" w:date="2025-06-29T10:33:00Z">
        <w:r w:rsidR="00FB042F" w:rsidRPr="00D839FF">
          <w:t xml:space="preserve">     </w:t>
        </w:r>
      </w:ins>
      <w:ins w:id="1003"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850683" w:rsidRDefault="00707364" w:rsidP="00EE6E73">
      <w:pPr>
        <w:pStyle w:val="PL"/>
        <w:rPr>
          <w:rFonts w:eastAsiaTheme="minorEastAsia"/>
        </w:rPr>
      </w:pPr>
      <w:ins w:id="1004" w:author="NR_MIMO_Ph5" w:date="2025-06-29T10:20:00Z">
        <w:r w:rsidRPr="00850683">
          <w:rPr>
            <w:rFonts w:eastAsiaTheme="minorEastAsia" w:hint="eastAsia"/>
          </w:rPr>
          <w:t>}</w:t>
        </w:r>
      </w:ins>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005" w:name="_Toc60777449"/>
      <w:bookmarkStart w:id="1006" w:name="_Toc193446484"/>
      <w:bookmarkStart w:id="1007" w:name="_Toc193452289"/>
      <w:bookmarkStart w:id="1008" w:name="_Toc193463561"/>
      <w:bookmarkStart w:id="1009" w:name="_Toc201295848"/>
      <w:bookmarkStart w:id="1010" w:name="MCCQCTEMPBM_00000567"/>
      <w:r w:rsidRPr="00EE6E73">
        <w:rPr>
          <w:rFonts w:eastAsia="Malgun Gothic"/>
        </w:rPr>
        <w:t>–</w:t>
      </w:r>
      <w:r w:rsidRPr="00EE6E73">
        <w:rPr>
          <w:rFonts w:eastAsia="Malgun Gothic"/>
        </w:rPr>
        <w:tab/>
      </w:r>
      <w:r w:rsidRPr="00EE6E73">
        <w:rPr>
          <w:rFonts w:eastAsia="Malgun Gothic"/>
          <w:i/>
        </w:rPr>
        <w:t>FeatureSetUplinkId</w:t>
      </w:r>
      <w:bookmarkEnd w:id="1005"/>
      <w:bookmarkEnd w:id="1006"/>
      <w:bookmarkEnd w:id="1007"/>
      <w:bookmarkEnd w:id="1008"/>
      <w:bookmarkEnd w:id="1009"/>
    </w:p>
    <w:bookmarkEnd w:id="1010"/>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011" w:name="_Toc60777450"/>
      <w:bookmarkStart w:id="1012" w:name="_Toc193446485"/>
      <w:bookmarkStart w:id="1013" w:name="_Toc193452290"/>
      <w:bookmarkStart w:id="1014" w:name="_Toc193463562"/>
      <w:bookmarkStart w:id="1015" w:name="_Toc201295849"/>
      <w:bookmarkStart w:id="1016" w:name="MCCQCTEMPBM_00000568"/>
      <w:r w:rsidRPr="00EE6E73">
        <w:t>–</w:t>
      </w:r>
      <w:r w:rsidRPr="00EE6E73">
        <w:tab/>
      </w:r>
      <w:r w:rsidRPr="00EE6E73">
        <w:rPr>
          <w:i/>
          <w:noProof/>
        </w:rPr>
        <w:t>FeatureSetUplinkPerCC</w:t>
      </w:r>
      <w:bookmarkEnd w:id="1011"/>
      <w:bookmarkEnd w:id="1012"/>
      <w:bookmarkEnd w:id="1013"/>
      <w:bookmarkEnd w:id="1014"/>
      <w:bookmarkEnd w:id="1015"/>
    </w:p>
    <w:bookmarkEnd w:id="1016"/>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1017" w:author="TEI19_TN32HARQ" w:date="2025-06-29T10:55:00Z"/>
        </w:rPr>
      </w:pPr>
    </w:p>
    <w:p w14:paraId="17961C24" w14:textId="1788000C" w:rsidR="00035865" w:rsidRDefault="00FB3BCF" w:rsidP="00EE6E73">
      <w:pPr>
        <w:pStyle w:val="PL"/>
        <w:rPr>
          <w:ins w:id="1018" w:author="TEI19_TN32HARQ" w:date="2025-06-29T10:55:00Z"/>
        </w:rPr>
      </w:pPr>
      <w:ins w:id="1019"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1020" w:author="TEI19_TN32HARQ" w:date="2025-06-29T10:55:00Z"/>
          <w:rFonts w:eastAsia="Malgun Gothic"/>
          <w:color w:val="808080"/>
        </w:rPr>
      </w:pPr>
      <w:ins w:id="1021"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1022" w:author="TEI19_TN32HARQ" w:date="2025-06-29T10:55:00Z"/>
        </w:rPr>
      </w:pPr>
      <w:ins w:id="1023"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1024"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025" w:name="_Toc60777451"/>
      <w:bookmarkStart w:id="1026" w:name="_Toc193446486"/>
      <w:bookmarkStart w:id="1027" w:name="_Toc193452291"/>
      <w:bookmarkStart w:id="1028" w:name="_Toc193463563"/>
      <w:bookmarkStart w:id="1029" w:name="_Toc201295850"/>
      <w:bookmarkStart w:id="1030" w:name="MCCQCTEMPBM_00000569"/>
      <w:r w:rsidRPr="00EE6E73">
        <w:t>–</w:t>
      </w:r>
      <w:r w:rsidRPr="00EE6E73">
        <w:tab/>
      </w:r>
      <w:r w:rsidRPr="00EE6E73">
        <w:rPr>
          <w:i/>
        </w:rPr>
        <w:t>FeatureSetUplinkPerCC-Id</w:t>
      </w:r>
      <w:bookmarkEnd w:id="1025"/>
      <w:bookmarkEnd w:id="1026"/>
      <w:bookmarkEnd w:id="1027"/>
      <w:bookmarkEnd w:id="1028"/>
      <w:bookmarkEnd w:id="1029"/>
    </w:p>
    <w:bookmarkEnd w:id="1030"/>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1031" w:name="_Toc60777452"/>
      <w:bookmarkStart w:id="1032" w:name="_Toc193446487"/>
      <w:bookmarkStart w:id="1033" w:name="_Toc193452292"/>
      <w:bookmarkStart w:id="1034" w:name="_Toc193463564"/>
      <w:bookmarkStart w:id="1035" w:name="_Toc201295851"/>
      <w:bookmarkStart w:id="1036" w:name="MCCQCTEMPBM_00000570"/>
      <w:r w:rsidRPr="00EE6E73">
        <w:t>–</w:t>
      </w:r>
      <w:r w:rsidRPr="00EE6E73">
        <w:tab/>
      </w:r>
      <w:r w:rsidRPr="00EE6E73">
        <w:rPr>
          <w:i/>
          <w:noProof/>
        </w:rPr>
        <w:t>FreqBandIndicatorEUTRA</w:t>
      </w:r>
      <w:bookmarkEnd w:id="1031"/>
      <w:bookmarkEnd w:id="1032"/>
      <w:bookmarkEnd w:id="1033"/>
      <w:bookmarkEnd w:id="1034"/>
      <w:bookmarkEnd w:id="1035"/>
    </w:p>
    <w:bookmarkEnd w:id="1036"/>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1037" w:name="_Toc60777453"/>
      <w:bookmarkStart w:id="1038" w:name="_Toc193446488"/>
      <w:bookmarkStart w:id="1039" w:name="_Toc193452293"/>
      <w:bookmarkStart w:id="1040" w:name="_Toc193463565"/>
      <w:bookmarkStart w:id="1041" w:name="_Toc201295852"/>
      <w:bookmarkStart w:id="1042" w:name="MCCQCTEMPBM_00000571"/>
      <w:r w:rsidRPr="00EE6E73">
        <w:t>–</w:t>
      </w:r>
      <w:r w:rsidRPr="00EE6E73">
        <w:tab/>
      </w:r>
      <w:r w:rsidRPr="00EE6E73">
        <w:rPr>
          <w:i/>
          <w:noProof/>
        </w:rPr>
        <w:t>FreqBandList</w:t>
      </w:r>
      <w:bookmarkEnd w:id="1037"/>
      <w:bookmarkEnd w:id="1038"/>
      <w:bookmarkEnd w:id="1039"/>
      <w:bookmarkEnd w:id="1040"/>
      <w:bookmarkEnd w:id="1041"/>
    </w:p>
    <w:bookmarkEnd w:id="1042"/>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1043" w:name="_Toc60777454"/>
      <w:bookmarkStart w:id="1044" w:name="_Toc193446489"/>
      <w:bookmarkStart w:id="1045" w:name="_Toc193452294"/>
      <w:bookmarkStart w:id="1046" w:name="_Toc193463566"/>
      <w:bookmarkStart w:id="1047" w:name="_Toc201295853"/>
      <w:bookmarkStart w:id="1048" w:name="MCCQCTEMPBM_00000572"/>
      <w:r w:rsidRPr="00EE6E73">
        <w:t>–</w:t>
      </w:r>
      <w:r w:rsidRPr="00EE6E73">
        <w:tab/>
      </w:r>
      <w:r w:rsidRPr="00EE6E73">
        <w:rPr>
          <w:i/>
          <w:noProof/>
        </w:rPr>
        <w:t>FreqSeparationClass</w:t>
      </w:r>
      <w:bookmarkEnd w:id="1043"/>
      <w:bookmarkEnd w:id="1044"/>
      <w:bookmarkEnd w:id="1045"/>
      <w:bookmarkEnd w:id="1046"/>
      <w:bookmarkEnd w:id="1047"/>
    </w:p>
    <w:bookmarkEnd w:id="1048"/>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1049" w:name="_Toc60777455"/>
      <w:bookmarkStart w:id="1050" w:name="_Toc193446490"/>
      <w:bookmarkStart w:id="1051" w:name="_Toc193452295"/>
      <w:bookmarkStart w:id="1052" w:name="_Toc193463567"/>
      <w:bookmarkStart w:id="1053" w:name="_Toc201295854"/>
      <w:bookmarkStart w:id="1054" w:name="MCCQCTEMPBM_00000573"/>
      <w:r w:rsidRPr="00EE6E73">
        <w:rPr>
          <w:i/>
          <w:iCs/>
        </w:rPr>
        <w:t>–</w:t>
      </w:r>
      <w:r w:rsidRPr="00EE6E73">
        <w:rPr>
          <w:i/>
          <w:iCs/>
        </w:rPr>
        <w:tab/>
      </w:r>
      <w:r w:rsidRPr="00EE6E73">
        <w:rPr>
          <w:i/>
          <w:iCs/>
          <w:noProof/>
        </w:rPr>
        <w:t>FreqSeparationClassDL-Only</w:t>
      </w:r>
      <w:bookmarkEnd w:id="1049"/>
      <w:bookmarkEnd w:id="1050"/>
      <w:bookmarkEnd w:id="1051"/>
      <w:bookmarkEnd w:id="1052"/>
      <w:bookmarkEnd w:id="1053"/>
    </w:p>
    <w:bookmarkEnd w:id="1054"/>
    <w:p w14:paraId="6061C612" w14:textId="77777777" w:rsidR="00394471" w:rsidRPr="00EE6E73" w:rsidRDefault="00394471" w:rsidP="00394471">
      <w:pPr>
        <w:rPr>
          <w:rFonts w:eastAsia="宋体"/>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1055" w:name="_Toc193446491"/>
      <w:bookmarkStart w:id="1056" w:name="_Toc193452296"/>
      <w:bookmarkStart w:id="1057" w:name="_Toc193463568"/>
      <w:bookmarkStart w:id="1058" w:name="_Toc201295855"/>
      <w:bookmarkStart w:id="1059" w:name="MCCQCTEMPBM_00000574"/>
      <w:r w:rsidRPr="00EE6E73">
        <w:t>–</w:t>
      </w:r>
      <w:r w:rsidRPr="00EE6E73">
        <w:tab/>
      </w:r>
      <w:r w:rsidRPr="00EE6E73">
        <w:rPr>
          <w:i/>
        </w:rPr>
        <w:t>FR2-2-AccessParamsPerBand</w:t>
      </w:r>
      <w:bookmarkEnd w:id="1055"/>
      <w:bookmarkEnd w:id="1056"/>
      <w:bookmarkEnd w:id="1057"/>
      <w:bookmarkEnd w:id="1058"/>
    </w:p>
    <w:bookmarkEnd w:id="1059"/>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1060" w:name="_Toc60777456"/>
      <w:bookmarkStart w:id="1061" w:name="_Toc193446492"/>
      <w:bookmarkStart w:id="1062" w:name="_Toc193452297"/>
      <w:bookmarkStart w:id="1063" w:name="_Toc193463569"/>
      <w:bookmarkStart w:id="1064" w:name="_Toc201295856"/>
      <w:bookmarkStart w:id="1065" w:name="MCCQCTEMPBM_00000575"/>
      <w:r w:rsidRPr="00EE6E73">
        <w:t>–</w:t>
      </w:r>
      <w:r w:rsidRPr="00EE6E73">
        <w:tab/>
      </w:r>
      <w:r w:rsidRPr="00EE6E73">
        <w:rPr>
          <w:i/>
          <w:iCs/>
        </w:rPr>
        <w:t>HighSpeedParameters</w:t>
      </w:r>
      <w:bookmarkEnd w:id="1060"/>
      <w:bookmarkEnd w:id="1061"/>
      <w:bookmarkEnd w:id="1062"/>
      <w:bookmarkEnd w:id="1063"/>
      <w:bookmarkEnd w:id="1064"/>
    </w:p>
    <w:bookmarkEnd w:id="1065"/>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1066" w:name="_Toc60777457"/>
      <w:bookmarkStart w:id="1067" w:name="_Toc193446493"/>
      <w:bookmarkStart w:id="1068" w:name="_Toc193452298"/>
      <w:bookmarkStart w:id="1069" w:name="_Toc193463570"/>
      <w:bookmarkStart w:id="1070" w:name="_Toc201295857"/>
      <w:bookmarkStart w:id="1071" w:name="MCCQCTEMPBM_00000576"/>
      <w:r w:rsidRPr="00EE6E73">
        <w:t>–</w:t>
      </w:r>
      <w:r w:rsidRPr="00EE6E73">
        <w:tab/>
      </w:r>
      <w:r w:rsidRPr="00EE6E73">
        <w:rPr>
          <w:i/>
          <w:noProof/>
        </w:rPr>
        <w:t>IMS-Parameters</w:t>
      </w:r>
      <w:bookmarkEnd w:id="1066"/>
      <w:bookmarkEnd w:id="1067"/>
      <w:bookmarkEnd w:id="1068"/>
      <w:bookmarkEnd w:id="1069"/>
      <w:bookmarkEnd w:id="1070"/>
    </w:p>
    <w:bookmarkEnd w:id="1071"/>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1072" w:name="_Toc60777458"/>
      <w:bookmarkStart w:id="1073" w:name="_Toc193446494"/>
      <w:bookmarkStart w:id="1074" w:name="_Toc193452299"/>
      <w:bookmarkStart w:id="1075" w:name="_Toc193463571"/>
      <w:bookmarkStart w:id="1076" w:name="_Toc201295858"/>
      <w:bookmarkStart w:id="1077" w:name="MCCQCTEMPBM_00000577"/>
      <w:r w:rsidRPr="00EE6E73">
        <w:t>–</w:t>
      </w:r>
      <w:r w:rsidRPr="00EE6E73">
        <w:tab/>
      </w:r>
      <w:r w:rsidRPr="00EE6E73">
        <w:rPr>
          <w:i/>
        </w:rPr>
        <w:t>InterRAT-Parameters</w:t>
      </w:r>
      <w:bookmarkEnd w:id="1072"/>
      <w:bookmarkEnd w:id="1073"/>
      <w:bookmarkEnd w:id="1074"/>
      <w:bookmarkEnd w:id="1075"/>
      <w:bookmarkEnd w:id="1076"/>
    </w:p>
    <w:bookmarkEnd w:id="1077"/>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078" w:name="_Toc60777459"/>
      <w:bookmarkStart w:id="1079" w:name="_Toc193446495"/>
      <w:bookmarkStart w:id="1080" w:name="_Toc193452300"/>
      <w:bookmarkStart w:id="1081" w:name="_Toc193463572"/>
      <w:bookmarkStart w:id="1082" w:name="_Toc201295859"/>
      <w:bookmarkStart w:id="1083" w:name="MCCQCTEMPBM_00000578"/>
      <w:r w:rsidRPr="00EE6E73">
        <w:rPr>
          <w:rFonts w:eastAsia="Malgun Gothic"/>
        </w:rPr>
        <w:t>–</w:t>
      </w:r>
      <w:r w:rsidRPr="00EE6E73">
        <w:rPr>
          <w:rFonts w:eastAsia="Malgun Gothic"/>
        </w:rPr>
        <w:tab/>
      </w:r>
      <w:r w:rsidRPr="00EE6E73">
        <w:rPr>
          <w:rFonts w:eastAsia="Malgun Gothic"/>
          <w:i/>
        </w:rPr>
        <w:t>MAC-Parameters</w:t>
      </w:r>
      <w:bookmarkEnd w:id="1078"/>
      <w:bookmarkEnd w:id="1079"/>
      <w:bookmarkEnd w:id="1080"/>
      <w:bookmarkEnd w:id="1081"/>
      <w:bookmarkEnd w:id="1082"/>
    </w:p>
    <w:bookmarkEnd w:id="1083"/>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84" w:name="_Toc60777460"/>
      <w:bookmarkStart w:id="1085" w:name="_Toc193446496"/>
      <w:bookmarkStart w:id="1086" w:name="_Toc193452301"/>
      <w:bookmarkStart w:id="1087" w:name="_Toc193463573"/>
      <w:bookmarkStart w:id="1088" w:name="_Toc201295860"/>
      <w:bookmarkStart w:id="1089" w:name="MCCQCTEMPBM_00000579"/>
      <w:r w:rsidRPr="00EE6E73">
        <w:rPr>
          <w:rFonts w:eastAsia="Malgun Gothic"/>
        </w:rPr>
        <w:t>–</w:t>
      </w:r>
      <w:r w:rsidRPr="00EE6E73">
        <w:rPr>
          <w:rFonts w:eastAsia="Malgun Gothic"/>
        </w:rPr>
        <w:tab/>
      </w:r>
      <w:r w:rsidRPr="00EE6E73">
        <w:rPr>
          <w:rFonts w:eastAsia="Malgun Gothic"/>
          <w:i/>
        </w:rPr>
        <w:t>MeasAndMobParameters</w:t>
      </w:r>
      <w:bookmarkEnd w:id="1084"/>
      <w:bookmarkEnd w:id="1085"/>
      <w:bookmarkEnd w:id="1086"/>
      <w:bookmarkEnd w:id="1087"/>
      <w:bookmarkEnd w:id="1088"/>
    </w:p>
    <w:bookmarkEnd w:id="1089"/>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90" w:name="_Toc60777461"/>
      <w:bookmarkStart w:id="1091" w:name="_Toc193446497"/>
      <w:bookmarkStart w:id="1092" w:name="_Toc193452302"/>
      <w:bookmarkStart w:id="1093" w:name="_Toc193463574"/>
      <w:bookmarkStart w:id="1094" w:name="_Toc201295861"/>
      <w:bookmarkStart w:id="1095" w:name="MCCQCTEMPBM_00000580"/>
      <w:r w:rsidRPr="00EE6E73">
        <w:t>–</w:t>
      </w:r>
      <w:r w:rsidRPr="00EE6E73">
        <w:tab/>
      </w:r>
      <w:r w:rsidRPr="00EE6E73">
        <w:rPr>
          <w:i/>
        </w:rPr>
        <w:t>MeasAndMobParametersMRDC</w:t>
      </w:r>
      <w:bookmarkEnd w:id="1090"/>
      <w:bookmarkEnd w:id="1091"/>
      <w:bookmarkEnd w:id="1092"/>
      <w:bookmarkEnd w:id="1093"/>
      <w:bookmarkEnd w:id="1094"/>
    </w:p>
    <w:bookmarkEnd w:id="1095"/>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96" w:name="_Toc60777462"/>
      <w:bookmarkStart w:id="1097" w:name="_Toc193446498"/>
      <w:bookmarkStart w:id="1098" w:name="_Toc193452303"/>
      <w:bookmarkStart w:id="1099" w:name="_Toc193463575"/>
      <w:bookmarkStart w:id="1100" w:name="_Toc201295862"/>
      <w:bookmarkStart w:id="1101" w:name="MCCQCTEMPBM_00000581"/>
      <w:r w:rsidRPr="00EE6E73">
        <w:t>–</w:t>
      </w:r>
      <w:r w:rsidRPr="00EE6E73">
        <w:tab/>
      </w:r>
      <w:r w:rsidRPr="00EE6E73">
        <w:rPr>
          <w:i/>
          <w:noProof/>
        </w:rPr>
        <w:t>MIMO-Layers</w:t>
      </w:r>
      <w:bookmarkEnd w:id="1096"/>
      <w:bookmarkEnd w:id="1097"/>
      <w:bookmarkEnd w:id="1098"/>
      <w:bookmarkEnd w:id="1099"/>
      <w:bookmarkEnd w:id="1100"/>
    </w:p>
    <w:bookmarkEnd w:id="1101"/>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102" w:name="_Toc60777463"/>
      <w:bookmarkStart w:id="1103" w:name="_Toc193446499"/>
      <w:bookmarkStart w:id="1104" w:name="_Toc193452304"/>
      <w:bookmarkStart w:id="1105" w:name="_Toc193463576"/>
      <w:bookmarkStart w:id="1106" w:name="_Toc201295863"/>
      <w:bookmarkStart w:id="1107" w:name="MCCQCTEMPBM_00000582"/>
      <w:r w:rsidRPr="00EE6E73">
        <w:t>–</w:t>
      </w:r>
      <w:r w:rsidRPr="00EE6E73">
        <w:tab/>
      </w:r>
      <w:r w:rsidRPr="00EE6E73">
        <w:rPr>
          <w:i/>
        </w:rPr>
        <w:t>MIMO-ParametersPerBand</w:t>
      </w:r>
      <w:bookmarkEnd w:id="1102"/>
      <w:bookmarkEnd w:id="1103"/>
      <w:bookmarkEnd w:id="1104"/>
      <w:bookmarkEnd w:id="1105"/>
      <w:bookmarkEnd w:id="1106"/>
    </w:p>
    <w:bookmarkEnd w:id="1107"/>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108"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108"/>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109" w:author="NR_MIMO_Ph5" w:date="2025-06-28T16:12:00Z"/>
        </w:rPr>
      </w:pPr>
      <w:r w:rsidRPr="00EE6E73">
        <w:t xml:space="preserve">    ]]</w:t>
      </w:r>
      <w:ins w:id="1110" w:author="NR_MIMO_Ph5" w:date="2025-06-28T16:12:00Z">
        <w:r w:rsidR="00EE573C">
          <w:t>,</w:t>
        </w:r>
      </w:ins>
    </w:p>
    <w:p w14:paraId="447F9407" w14:textId="37043698" w:rsidR="00EE573C" w:rsidRDefault="00EE573C" w:rsidP="00EE6E73">
      <w:pPr>
        <w:pStyle w:val="PL"/>
        <w:rPr>
          <w:ins w:id="1111" w:author="NR_MIMO_Ph5" w:date="2025-06-28T16:12:00Z"/>
          <w:rFonts w:eastAsia="等线"/>
          <w:lang w:eastAsia="zh-CN"/>
        </w:rPr>
      </w:pPr>
      <w:ins w:id="1112" w:author="NR_MIMO_Ph5" w:date="2025-06-28T16:13:00Z">
        <w:r w:rsidRPr="00EE6E73">
          <w:t xml:space="preserve">    </w:t>
        </w:r>
      </w:ins>
      <w:ins w:id="1113" w:author="NR_MIMO_Ph5" w:date="2025-06-28T16:12:00Z">
        <w:r>
          <w:rPr>
            <w:rFonts w:eastAsia="等线"/>
            <w:lang w:eastAsia="zh-CN"/>
          </w:rPr>
          <w:t>[[</w:t>
        </w:r>
      </w:ins>
    </w:p>
    <w:p w14:paraId="1BE74175" w14:textId="5A4C37C2" w:rsidR="00EE573C" w:rsidRDefault="00EE573C" w:rsidP="00EE6E73">
      <w:pPr>
        <w:pStyle w:val="PL"/>
        <w:rPr>
          <w:ins w:id="1114" w:author="NR_MIMO_Ph5" w:date="2025-06-28T16:13:00Z"/>
        </w:rPr>
      </w:pPr>
      <w:ins w:id="1115" w:author="NR_MIMO_Ph5" w:date="2025-06-28T16:13:00Z">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116" w:author="NR_MIMO_Ph5" w:date="2025-06-28T16:15:00Z"/>
        </w:rPr>
      </w:pPr>
      <w:ins w:id="1117" w:author="NR_MIMO_Ph5" w:date="2025-06-28T16:15:00Z">
        <w:r>
          <w:rPr>
            <w:rFonts w:hint="eastAsia"/>
          </w:rPr>
          <w:t xml:space="preserve"> </w:t>
        </w:r>
        <w:r>
          <w:t xml:space="preserve">   </w:t>
        </w:r>
        <w:r>
          <w:rPr>
            <w:rFonts w:eastAsia="等线"/>
            <w:lang w:eastAsia="zh-CN"/>
          </w:rPr>
          <w:t>codebookParametersType1SP-SchemeB</w:t>
        </w:r>
        <w:r w:rsidRPr="000D6787">
          <w:t>-r19</w:t>
        </w:r>
        <w:r w:rsidRPr="00D839FF">
          <w:t xml:space="preserve"> </w:t>
        </w:r>
      </w:ins>
      <w:ins w:id="1118" w:author="NR_MIMO_Ph5" w:date="2025-06-28T16:48:00Z">
        <w:r w:rsidR="00893482">
          <w:t xml:space="preserve"> </w:t>
        </w:r>
      </w:ins>
      <w:ins w:id="1119" w:author="NR_MIMO_Ph5" w:date="2025-06-28T16:15:00Z">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ins>
      <w:ins w:id="1120" w:author="NR_MIMO_Ph5" w:date="2025-06-28T16:48:00Z">
        <w:r w:rsidR="00893482">
          <w:t xml:space="preserve">              </w:t>
        </w:r>
      </w:ins>
      <w:ins w:id="1121"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122" w:author="NR_MIMO_Ph5" w:date="2025-06-28T16:48:00Z"/>
        </w:rPr>
      </w:pPr>
      <w:ins w:id="1123" w:author="NR_MIMO_Ph5" w:date="2025-06-28T16:48:00Z">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124" w:author="NR_MIMO_Ph5" w:date="2025-06-28T16:56:00Z"/>
        </w:rPr>
      </w:pPr>
      <w:ins w:id="1125" w:author="NR_MIMO_Ph5" w:date="2025-06-28T16:56:00Z">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126" w:author="NR_MIMO_Ph5" w:date="2025-06-28T17:13:00Z"/>
        </w:rPr>
      </w:pPr>
      <w:ins w:id="1127" w:author="NR_MIMO_Ph5" w:date="2025-06-28T17:13:00Z">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128" w:author="NR_MIMO_Ph5" w:date="2025-06-28T22:55:00Z"/>
        </w:rPr>
      </w:pPr>
      <w:ins w:id="1129" w:author="NR_MIMO_Ph5" w:date="2025-06-28T22:55:00Z">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130" w:author="NR_MIMO_Ph5" w:date="2025-06-29T09:22:00Z"/>
        </w:rPr>
      </w:pPr>
    </w:p>
    <w:p w14:paraId="5031C235" w14:textId="4E654DE6" w:rsidR="00B93B93" w:rsidRPr="005E6F22" w:rsidRDefault="00B93B93" w:rsidP="00B93B93">
      <w:pPr>
        <w:pStyle w:val="PL"/>
        <w:rPr>
          <w:ins w:id="1131" w:author="NR_MIMO_Ph5" w:date="2025-06-29T09:31:00Z"/>
          <w:color w:val="808080"/>
        </w:rPr>
      </w:pPr>
      <w:ins w:id="1132"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133" w:author="NR_MIMO_Ph5" w:date="2025-06-29T09:31:00Z"/>
        </w:rPr>
      </w:pPr>
      <w:ins w:id="1134" w:author="NR_MIMO_Ph5" w:date="2025-06-29T09:31:00Z">
        <w:r>
          <w:rPr>
            <w:rFonts w:hint="eastAsia"/>
          </w:rPr>
          <w:t xml:space="preserve"> </w:t>
        </w:r>
        <w:r>
          <w:t xml:space="preserve">   cjtc-Dd-Report-r19                         </w:t>
        </w:r>
        <w:r w:rsidRPr="005E6F22">
          <w:rPr>
            <w:color w:val="993366"/>
          </w:rPr>
          <w:t>SEQUENCE</w:t>
        </w:r>
        <w:r>
          <w:t xml:space="preserve"> {</w:t>
        </w:r>
      </w:ins>
    </w:p>
    <w:p w14:paraId="79507849" w14:textId="3CA1AB82" w:rsidR="00B93B93" w:rsidRDefault="00B93B93" w:rsidP="00B93B93">
      <w:pPr>
        <w:pStyle w:val="PL"/>
        <w:rPr>
          <w:ins w:id="1135" w:author="NR_MIMO_Ph5" w:date="2025-06-29T09:31:00Z"/>
        </w:rPr>
      </w:pPr>
      <w:ins w:id="1136" w:author="NR_MIMO_Ph5" w:date="2025-06-29T09:31:00Z">
        <w:r>
          <w:rPr>
            <w:rFonts w:hint="eastAsia"/>
          </w:rPr>
          <w:t xml:space="preserve"> </w:t>
        </w:r>
        <w:r>
          <w:t xml:space="preserve">       </w:t>
        </w:r>
      </w:ins>
      <w:ins w:id="1137" w:author="NR_MIMO_Ph5" w:date="2025-08-12T04:05:00Z">
        <w:r w:rsidR="006335B0">
          <w:t>minRangeDdInCyclicPrefix</w:t>
        </w:r>
      </w:ins>
      <w:ins w:id="1138" w:author="NR_MIMO_Ph5" w:date="2025-06-29T09:31:00Z">
        <w:r>
          <w:t xml:space="preserve">-r19                 </w:t>
        </w:r>
        <w:r w:rsidRPr="005E6F22">
          <w:rPr>
            <w:color w:val="993366"/>
          </w:rPr>
          <w:t>ENUMERATED</w:t>
        </w:r>
        <w:r>
          <w:t xml:space="preserve"> {half, full},</w:t>
        </w:r>
      </w:ins>
      <w:ins w:id="1139" w:author="Huawei, HiSilicon" w:date="2025-07-07T15:52:00Z">
        <w:r w:rsidR="00E71993">
          <w:t>[RIL]:H001</w:t>
        </w:r>
      </w:ins>
    </w:p>
    <w:p w14:paraId="1F237219" w14:textId="77777777" w:rsidR="00B93B93" w:rsidRDefault="00B93B93" w:rsidP="00B93B93">
      <w:pPr>
        <w:pStyle w:val="PL"/>
        <w:rPr>
          <w:ins w:id="1140" w:author="NR_MIMO_Ph5" w:date="2025-06-29T09:31:00Z"/>
        </w:rPr>
      </w:pPr>
      <w:ins w:id="1141"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Pr="002C1F59" w:rsidRDefault="00B93B93" w:rsidP="00B93B93">
      <w:pPr>
        <w:pStyle w:val="PL"/>
        <w:rPr>
          <w:ins w:id="1142" w:author="NR_MIMO_Ph5" w:date="2025-06-29T09:32:00Z"/>
          <w:lang w:val="pt-BR"/>
        </w:rPr>
      </w:pPr>
      <w:ins w:id="1143" w:author="NR_MIMO_Ph5" w:date="2025-06-29T09:32:00Z">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ins>
    </w:p>
    <w:p w14:paraId="1E286C8E" w14:textId="05F93B9A" w:rsidR="000E2360" w:rsidRPr="002C1F59" w:rsidRDefault="000E2360" w:rsidP="000E2360">
      <w:pPr>
        <w:pStyle w:val="PL"/>
        <w:tabs>
          <w:tab w:val="clear" w:pos="4992"/>
        </w:tabs>
        <w:rPr>
          <w:ins w:id="1144" w:author="NR_MIMO_Ph5" w:date="2025-06-29T09:32:00Z"/>
          <w:rFonts w:eastAsia="等线"/>
          <w:lang w:val="pt-BR" w:eastAsia="zh-CN"/>
        </w:rPr>
      </w:pPr>
      <w:ins w:id="1145" w:author="NR_MIMO_Ph5" w:date="2025-06-29T09:32: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6F8B2490" w14:textId="49F6775E" w:rsidR="00223984" w:rsidRPr="002C1F59" w:rsidRDefault="00223984" w:rsidP="00223984">
      <w:pPr>
        <w:pStyle w:val="PL"/>
        <w:rPr>
          <w:ins w:id="1146" w:author="NR_MIMO_Ph5" w:date="2025-06-29T09:26:00Z"/>
          <w:color w:val="808080"/>
          <w:lang w:val="pt-BR"/>
        </w:rPr>
      </w:pPr>
      <w:ins w:id="1147" w:author="NR_MIMO_Ph5" w:date="2025-06-29T09:26:00Z">
        <w:r w:rsidRPr="002C1F59">
          <w:rPr>
            <w:rFonts w:hint="eastAsia"/>
            <w:lang w:val="pt-BR"/>
          </w:rPr>
          <w:t xml:space="preserve"> </w:t>
        </w:r>
        <w:r w:rsidRPr="002C1F59">
          <w:rPr>
            <w:lang w:val="pt-BR"/>
          </w:rPr>
          <w:t xml:space="preserve">   </w:t>
        </w:r>
        <w:r w:rsidRPr="002C1F59">
          <w:rPr>
            <w:color w:val="808080"/>
            <w:lang w:val="pt-BR"/>
          </w:rPr>
          <w:t>-- R1 59-2-3-2: CJTC FO report</w:t>
        </w:r>
      </w:ins>
    </w:p>
    <w:p w14:paraId="48069841" w14:textId="094179BF" w:rsidR="00223984" w:rsidRPr="002C1F59" w:rsidRDefault="00223984" w:rsidP="00223984">
      <w:pPr>
        <w:pStyle w:val="PL"/>
        <w:tabs>
          <w:tab w:val="clear" w:pos="4992"/>
        </w:tabs>
        <w:rPr>
          <w:ins w:id="1148" w:author="NR_MIMO_Ph5" w:date="2025-06-29T09:26:00Z"/>
          <w:rFonts w:eastAsia="等线"/>
          <w:lang w:val="pt-BR" w:eastAsia="zh-CN"/>
        </w:rPr>
      </w:pPr>
      <w:ins w:id="1149" w:author="NR_MIMO_Ph5" w:date="2025-06-29T09:26:00Z">
        <w:r w:rsidRPr="002C1F59">
          <w:rPr>
            <w:lang w:val="pt-BR"/>
          </w:rPr>
          <w:t xml:space="preserve">    </w:t>
        </w:r>
        <w:r w:rsidRPr="002C1F59">
          <w:rPr>
            <w:rFonts w:eastAsia="等线"/>
            <w:lang w:val="pt-BR" w:eastAsia="zh-CN"/>
          </w:rPr>
          <w:t xml:space="preserve">cjtc-FO-Report-r19                       </w:t>
        </w:r>
      </w:ins>
      <w:ins w:id="1150" w:author="NR_MIMO_Ph5" w:date="2025-06-29T09:27:00Z">
        <w:r w:rsidRPr="002C1F59">
          <w:rPr>
            <w:rFonts w:eastAsia="等线"/>
            <w:lang w:val="pt-BR" w:eastAsia="zh-CN"/>
          </w:rPr>
          <w:t xml:space="preserve">  </w:t>
        </w:r>
      </w:ins>
      <w:ins w:id="1151" w:author="NR_MIMO_Ph5" w:date="2025-06-29T09:26:00Z">
        <w:r w:rsidRPr="002C1F59">
          <w:rPr>
            <w:rFonts w:eastAsia="等线"/>
            <w:lang w:val="pt-BR" w:eastAsia="zh-CN"/>
          </w:rPr>
          <w:t xml:space="preserve">         </w:t>
        </w:r>
        <w:r w:rsidRPr="002C1F59">
          <w:rPr>
            <w:color w:val="993366"/>
            <w:lang w:val="pt-BR"/>
          </w:rPr>
          <w:t>SEQUENCE</w:t>
        </w:r>
        <w:r w:rsidRPr="002C1F59">
          <w:rPr>
            <w:rFonts w:eastAsia="等线"/>
            <w:lang w:val="pt-BR" w:eastAsia="zh-CN"/>
          </w:rPr>
          <w:t xml:space="preserve"> {</w:t>
        </w:r>
      </w:ins>
    </w:p>
    <w:p w14:paraId="63A7A0AF" w14:textId="02208B7C" w:rsidR="00B93B93" w:rsidRPr="002C1F59" w:rsidRDefault="00B93B93" w:rsidP="00B93B93">
      <w:pPr>
        <w:pStyle w:val="PL"/>
        <w:rPr>
          <w:ins w:id="1152" w:author="NR_MIMO_Ph5" w:date="2025-06-29T09:30:00Z"/>
          <w:lang w:val="pt-BR"/>
        </w:rPr>
      </w:pPr>
      <w:ins w:id="1153" w:author="NR_MIMO_Ph5" w:date="2025-06-29T09:30:00Z">
        <w:r w:rsidRPr="002C1F59">
          <w:rPr>
            <w:rFonts w:hint="eastAsia"/>
            <w:lang w:val="pt-BR"/>
          </w:rPr>
          <w:t xml:space="preserve"> </w:t>
        </w:r>
        <w:r w:rsidRPr="002C1F59">
          <w:rPr>
            <w:lang w:val="pt-BR"/>
          </w:rPr>
          <w:t xml:space="preserve">       minRangeFO-r19                          </w:t>
        </w:r>
      </w:ins>
      <w:ins w:id="1154" w:author="NR_MIMO_Ph5" w:date="2025-06-29T09:31:00Z">
        <w:r w:rsidRPr="002C1F59">
          <w:rPr>
            <w:lang w:val="pt-BR"/>
          </w:rPr>
          <w:t xml:space="preserve">     </w:t>
        </w:r>
      </w:ins>
      <w:ins w:id="1155" w:author="NR_MIMO_Ph5" w:date="2025-06-29T09:30:00Z">
        <w:r w:rsidRPr="002C1F59">
          <w:rPr>
            <w:lang w:val="pt-BR"/>
          </w:rPr>
          <w:t xml:space="preserve"> </w:t>
        </w:r>
        <w:r w:rsidRPr="002C1F59">
          <w:rPr>
            <w:color w:val="993366"/>
            <w:lang w:val="pt-BR"/>
          </w:rPr>
          <w:t>ENUMERATED</w:t>
        </w:r>
        <w:r w:rsidRPr="002C1F59">
          <w:rPr>
            <w:lang w:val="pt-BR"/>
          </w:rPr>
          <w:t xml:space="preserve"> {</w:t>
        </w:r>
      </w:ins>
      <w:ins w:id="1156" w:author="NR_MIMO_Ph5" w:date="2025-08-12T04:06:00Z">
        <w:r w:rsidR="006335B0">
          <w:rPr>
            <w:rFonts w:eastAsiaTheme="minorEastAsia"/>
          </w:rPr>
          <w:t>ppmDot1</w:t>
        </w:r>
        <w:r w:rsidR="006335B0" w:rsidRPr="00C52B4C">
          <w:t xml:space="preserve">, </w:t>
        </w:r>
        <w:r w:rsidR="006335B0">
          <w:rPr>
            <w:rFonts w:eastAsiaTheme="minorEastAsia"/>
          </w:rPr>
          <w:t>ppmDot2</w:t>
        </w:r>
      </w:ins>
      <w:ins w:id="1157" w:author="NR_MIMO_Ph5" w:date="2025-06-29T09:30:00Z">
        <w:r w:rsidRPr="002C1F59">
          <w:rPr>
            <w:lang w:val="pt-BR"/>
          </w:rPr>
          <w:t>},</w:t>
        </w:r>
      </w:ins>
      <w:ins w:id="1158" w:author="Huawei, HiSilicon" w:date="2025-07-07T15:52:00Z">
        <w:r w:rsidR="00E71993" w:rsidRPr="002C1F59">
          <w:rPr>
            <w:lang w:val="pt-BR"/>
          </w:rPr>
          <w:t>[RIL]:H00</w:t>
        </w:r>
      </w:ins>
      <w:ins w:id="1159" w:author="Huawei, HiSilicon" w:date="2025-07-07T15:58:00Z">
        <w:r w:rsidR="00E71993" w:rsidRPr="002C1F59">
          <w:rPr>
            <w:lang w:val="pt-BR"/>
          </w:rPr>
          <w:t>2</w:t>
        </w:r>
      </w:ins>
    </w:p>
    <w:p w14:paraId="30CC5715" w14:textId="1A9BDAF4" w:rsidR="00B93B93" w:rsidRPr="002C1F59" w:rsidRDefault="00B93B93" w:rsidP="00B93B93">
      <w:pPr>
        <w:pStyle w:val="PL"/>
        <w:rPr>
          <w:ins w:id="1160" w:author="NR_MIMO_Ph5" w:date="2025-06-29T09:30:00Z"/>
          <w:lang w:val="pt-BR"/>
        </w:rPr>
      </w:pPr>
      <w:ins w:id="1161" w:author="NR_MIMO_Ph5" w:date="2025-06-29T09:30:00Z">
        <w:r w:rsidRPr="002C1F59">
          <w:rPr>
            <w:rFonts w:hint="eastAsia"/>
            <w:lang w:val="pt-BR"/>
          </w:rPr>
          <w:t xml:space="preserve"> </w:t>
        </w:r>
        <w:r w:rsidRPr="002C1F59">
          <w:rPr>
            <w:lang w:val="pt-BR"/>
          </w:rPr>
          <w:t xml:space="preserve">       maxResolutionFO-r19                     </w:t>
        </w:r>
      </w:ins>
      <w:ins w:id="1162" w:author="NR_MIMO_Ph5" w:date="2025-06-29T09:31:00Z">
        <w:r w:rsidRPr="002C1F59">
          <w:rPr>
            <w:lang w:val="pt-BR"/>
          </w:rPr>
          <w:t xml:space="preserve">     </w:t>
        </w:r>
      </w:ins>
      <w:ins w:id="1163" w:author="NR_MIMO_Ph5" w:date="2025-06-29T09:30:00Z">
        <w:r w:rsidRPr="002C1F59">
          <w:rPr>
            <w:lang w:val="pt-BR"/>
          </w:rPr>
          <w:t xml:space="preserve"> </w:t>
        </w:r>
        <w:r w:rsidRPr="002C1F59">
          <w:rPr>
            <w:color w:val="993366"/>
            <w:lang w:val="pt-BR"/>
          </w:rPr>
          <w:t>ENUMERATED</w:t>
        </w:r>
        <w:r w:rsidRPr="002C1F59">
          <w:rPr>
            <w:lang w:val="pt-BR"/>
          </w:rPr>
          <w:t xml:space="preserve"> {n16,n32,n256},</w:t>
        </w:r>
      </w:ins>
    </w:p>
    <w:p w14:paraId="2A357D9F" w14:textId="12AE5E7A" w:rsidR="00B93B93" w:rsidRPr="002C1F59" w:rsidRDefault="00B93B93" w:rsidP="00B93B93">
      <w:pPr>
        <w:pStyle w:val="PL"/>
        <w:rPr>
          <w:ins w:id="1164" w:author="NR_MIMO_Ph5" w:date="2025-06-29T09:30:00Z"/>
          <w:lang w:val="pt-BR"/>
        </w:rPr>
      </w:pPr>
      <w:ins w:id="1165" w:author="NR_MIMO_Ph5" w:date="2025-06-29T09:30:00Z">
        <w:r w:rsidRPr="002C1F59">
          <w:rPr>
            <w:rFonts w:hint="eastAsia"/>
            <w:lang w:val="pt-BR"/>
          </w:rPr>
          <w:t xml:space="preserve"> </w:t>
        </w:r>
        <w:r w:rsidRPr="002C1F59">
          <w:rPr>
            <w:lang w:val="pt-BR"/>
          </w:rPr>
          <w:t xml:space="preserve">       scalingFactor-r19                       </w:t>
        </w:r>
      </w:ins>
      <w:ins w:id="1166" w:author="NR_MIMO_Ph5" w:date="2025-06-29T09:31:00Z">
        <w:r w:rsidRPr="002C1F59">
          <w:rPr>
            <w:lang w:val="pt-BR"/>
          </w:rPr>
          <w:t xml:space="preserve">     </w:t>
        </w:r>
      </w:ins>
      <w:ins w:id="1167" w:author="NR_MIMO_Ph5" w:date="2025-06-29T09:30:00Z">
        <w:r w:rsidRPr="002C1F59">
          <w:rPr>
            <w:lang w:val="pt-BR"/>
          </w:rPr>
          <w:t xml:space="preserve"> </w:t>
        </w:r>
        <w:r w:rsidRPr="002C1F59">
          <w:rPr>
            <w:color w:val="993366"/>
            <w:lang w:val="pt-BR"/>
          </w:rPr>
          <w:t>INTEGER</w:t>
        </w:r>
        <w:r w:rsidRPr="002C1F59">
          <w:rPr>
            <w:lang w:val="pt-BR"/>
          </w:rPr>
          <w:t xml:space="preserve"> (1..2)</w:t>
        </w:r>
      </w:ins>
    </w:p>
    <w:p w14:paraId="22B070DA" w14:textId="70C568BD" w:rsidR="00223984" w:rsidRPr="002C1F59" w:rsidRDefault="00223984" w:rsidP="00FB042F">
      <w:pPr>
        <w:pStyle w:val="PL"/>
        <w:tabs>
          <w:tab w:val="clear" w:pos="4992"/>
        </w:tabs>
        <w:rPr>
          <w:ins w:id="1168" w:author="NR_MIMO_Ph5" w:date="2025-06-29T09:26:00Z"/>
          <w:rFonts w:eastAsia="等线"/>
          <w:lang w:val="pt-BR" w:eastAsia="zh-CN"/>
        </w:rPr>
      </w:pPr>
      <w:ins w:id="1169" w:author="NR_MIMO_Ph5" w:date="2025-06-29T09:26:00Z">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ins>
    </w:p>
    <w:p w14:paraId="0B92EECA" w14:textId="03B3C59B" w:rsidR="00223984" w:rsidRPr="002C1F59" w:rsidRDefault="00223984" w:rsidP="00223984">
      <w:pPr>
        <w:pStyle w:val="PL"/>
        <w:rPr>
          <w:ins w:id="1170" w:author="NR_MIMO_Ph5" w:date="2025-06-29T09:23:00Z"/>
          <w:color w:val="808080"/>
          <w:lang w:val="pt-BR"/>
        </w:rPr>
      </w:pPr>
      <w:ins w:id="1171" w:author="NR_MIMO_Ph5" w:date="2025-06-29T09:22:00Z">
        <w:r w:rsidRPr="002C1F59">
          <w:rPr>
            <w:rFonts w:hint="eastAsia"/>
            <w:lang w:val="pt-BR"/>
          </w:rPr>
          <w:t xml:space="preserve"> </w:t>
        </w:r>
        <w:r w:rsidRPr="002C1F59">
          <w:rPr>
            <w:lang w:val="pt-BR"/>
          </w:rPr>
          <w:t xml:space="preserve">   </w:t>
        </w:r>
      </w:ins>
      <w:ins w:id="1172" w:author="NR_MIMO_Ph5" w:date="2025-06-29T09:23:00Z">
        <w:r w:rsidRPr="002C1F59">
          <w:rPr>
            <w:color w:val="808080"/>
            <w:lang w:val="pt-BR"/>
          </w:rPr>
          <w:t>-- R1 59-2-3-3: CJTC wideband PO report</w:t>
        </w:r>
      </w:ins>
    </w:p>
    <w:p w14:paraId="1EDF6CD6" w14:textId="2D7E8C16" w:rsidR="00223984" w:rsidRPr="002C1F59" w:rsidRDefault="00223984" w:rsidP="00223984">
      <w:pPr>
        <w:pStyle w:val="PL"/>
        <w:tabs>
          <w:tab w:val="clear" w:pos="4992"/>
        </w:tabs>
        <w:rPr>
          <w:ins w:id="1173" w:author="NR_MIMO_Ph5" w:date="2025-06-29T09:23:00Z"/>
          <w:rFonts w:eastAsia="等线"/>
          <w:lang w:val="pt-BR" w:eastAsia="zh-CN"/>
        </w:rPr>
      </w:pPr>
      <w:ins w:id="1174" w:author="NR_MIMO_Ph5" w:date="2025-06-29T09:23:00Z">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ins>
    </w:p>
    <w:p w14:paraId="7C5F2315" w14:textId="77777777" w:rsidR="00223984" w:rsidRPr="002C1F59" w:rsidRDefault="00223984" w:rsidP="00223984">
      <w:pPr>
        <w:pStyle w:val="PL"/>
        <w:tabs>
          <w:tab w:val="clear" w:pos="4992"/>
        </w:tabs>
        <w:rPr>
          <w:ins w:id="1175" w:author="NR_MIMO_Ph5" w:date="2025-06-29T09:23:00Z"/>
          <w:lang w:val="pt-BR"/>
        </w:rPr>
      </w:pPr>
      <w:ins w:id="1176" w:author="NR_MIMO_Ph5" w:date="2025-06-29T09:23:00Z">
        <w:r w:rsidRPr="002C1F59">
          <w:rPr>
            <w:lang w:val="pt-BR"/>
          </w:rPr>
          <w:t xml:space="preserve">        maxResolution-r19                             </w:t>
        </w:r>
        <w:r w:rsidRPr="002C1F59">
          <w:rPr>
            <w:color w:val="993366"/>
            <w:lang w:val="pt-BR"/>
          </w:rPr>
          <w:t>ENUMERATED</w:t>
        </w:r>
        <w:r w:rsidRPr="002C1F59">
          <w:rPr>
            <w:lang w:val="pt-BR"/>
          </w:rPr>
          <w:t xml:space="preserve"> {n16, n32},</w:t>
        </w:r>
      </w:ins>
    </w:p>
    <w:p w14:paraId="556DD092" w14:textId="77777777" w:rsidR="00223984" w:rsidRPr="002C1F59" w:rsidRDefault="00223984" w:rsidP="00223984">
      <w:pPr>
        <w:pStyle w:val="PL"/>
        <w:tabs>
          <w:tab w:val="clear" w:pos="4992"/>
        </w:tabs>
        <w:rPr>
          <w:ins w:id="1177" w:author="NR_MIMO_Ph5" w:date="2025-06-29T09:23:00Z"/>
          <w:rFonts w:eastAsia="等线"/>
          <w:lang w:val="pt-BR" w:eastAsia="zh-CN"/>
        </w:rPr>
      </w:pPr>
      <w:ins w:id="1178" w:author="NR_MIMO_Ph5" w:date="2025-06-29T09:23: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4D95ACAE" w14:textId="223C564F" w:rsidR="00223984" w:rsidRPr="00FB042F" w:rsidRDefault="00223984" w:rsidP="00FB042F">
      <w:pPr>
        <w:pStyle w:val="PL"/>
        <w:tabs>
          <w:tab w:val="clear" w:pos="4992"/>
        </w:tabs>
        <w:rPr>
          <w:ins w:id="1179" w:author="NR_MIMO_Ph5" w:date="2025-06-29T09:19:00Z"/>
          <w:rFonts w:eastAsia="等线"/>
          <w:lang w:eastAsia="zh-CN"/>
        </w:rPr>
      </w:pPr>
      <w:ins w:id="1180" w:author="NR_MIMO_Ph5" w:date="2025-06-29T09:23:00Z">
        <w:r w:rsidRPr="002C1F59">
          <w:rPr>
            <w:lang w:val="pt-BR"/>
          </w:rPr>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ins>
    </w:p>
    <w:p w14:paraId="011AA06F" w14:textId="77777777" w:rsidR="00DC3E08" w:rsidRPr="00FB042F" w:rsidRDefault="00DC3E08" w:rsidP="00DC3E08">
      <w:pPr>
        <w:pStyle w:val="PL"/>
        <w:rPr>
          <w:ins w:id="1181" w:author="NR_MIMO_Ph5" w:date="2025-06-29T09:19:00Z"/>
          <w:color w:val="808080"/>
        </w:rPr>
      </w:pPr>
      <w:ins w:id="1182" w:author="NR_MIMO_Ph5" w:date="2025-06-29T09:19:00Z">
        <w:r w:rsidRPr="005F7295">
          <w:rPr>
            <w:color w:val="808080"/>
          </w:rPr>
          <w:t xml:space="preserve">    </w:t>
        </w:r>
        <w:r w:rsidRPr="00FB042F">
          <w:rPr>
            <w:color w:val="808080"/>
          </w:rPr>
          <w:t>-- R1 59-2-3-4: CJTC subband PO report</w:t>
        </w:r>
      </w:ins>
    </w:p>
    <w:p w14:paraId="758967C9" w14:textId="1D240974" w:rsidR="00DC3E08" w:rsidRPr="002C1F59" w:rsidRDefault="00DC3E08" w:rsidP="00DC3E08">
      <w:pPr>
        <w:pStyle w:val="PL"/>
        <w:tabs>
          <w:tab w:val="clear" w:pos="4992"/>
        </w:tabs>
        <w:rPr>
          <w:ins w:id="1183" w:author="NR_MIMO_Ph5" w:date="2025-06-29T09:19:00Z"/>
          <w:rFonts w:eastAsia="等线"/>
          <w:lang w:val="pt-BR" w:eastAsia="zh-CN"/>
        </w:rPr>
      </w:pPr>
      <w:ins w:id="1184" w:author="NR_MIMO_Ph5" w:date="2025-06-29T09:19:00Z">
        <w:r w:rsidRPr="00FB042F">
          <w:t xml:space="preserve">    </w:t>
        </w:r>
        <w:r w:rsidRPr="002C1F59">
          <w:rPr>
            <w:rFonts w:eastAsia="等线"/>
            <w:lang w:val="pt-BR" w:eastAsia="zh-CN"/>
          </w:rPr>
          <w:t>cjtc-PO-Report</w:t>
        </w:r>
      </w:ins>
      <w:ins w:id="1185" w:author="NR_MIMO_Ph5" w:date="2025-06-29T09:22:00Z">
        <w:r w:rsidR="00223984" w:rsidRPr="002C1F59">
          <w:rPr>
            <w:rFonts w:eastAsia="等线"/>
            <w:lang w:val="pt-BR" w:eastAsia="zh-CN"/>
          </w:rPr>
          <w:t>Subband</w:t>
        </w:r>
      </w:ins>
      <w:ins w:id="1186" w:author="NR_MIMO_Ph5" w:date="2025-06-29T09:19:00Z">
        <w:r w:rsidRPr="002C1F59">
          <w:rPr>
            <w:rFonts w:eastAsia="等线"/>
            <w:lang w:val="pt-BR" w:eastAsia="zh-CN"/>
          </w:rPr>
          <w:t xml:space="preserve">-r19                        </w:t>
        </w:r>
        <w:r w:rsidRPr="002C1F59">
          <w:rPr>
            <w:color w:val="993366"/>
            <w:lang w:val="pt-BR"/>
          </w:rPr>
          <w:t>SEQUENCE</w:t>
        </w:r>
        <w:r w:rsidRPr="002C1F59">
          <w:rPr>
            <w:rFonts w:eastAsia="等线"/>
            <w:lang w:val="pt-BR" w:eastAsia="zh-CN"/>
          </w:rPr>
          <w:t xml:space="preserve"> {</w:t>
        </w:r>
      </w:ins>
    </w:p>
    <w:p w14:paraId="335F8355" w14:textId="77777777" w:rsidR="00DC3E08" w:rsidRPr="002C1F59" w:rsidRDefault="00DC3E08" w:rsidP="00DC3E08">
      <w:pPr>
        <w:pStyle w:val="PL"/>
        <w:tabs>
          <w:tab w:val="clear" w:pos="4992"/>
        </w:tabs>
        <w:rPr>
          <w:ins w:id="1187" w:author="NR_MIMO_Ph5" w:date="2025-06-29T09:19:00Z"/>
          <w:lang w:val="pt-BR"/>
        </w:rPr>
      </w:pPr>
      <w:ins w:id="1188" w:author="NR_MIMO_Ph5" w:date="2025-06-29T09:19:00Z">
        <w:r w:rsidRPr="002C1F59">
          <w:rPr>
            <w:lang w:val="pt-BR"/>
          </w:rPr>
          <w:t xml:space="preserve">        maxResolution-r19                             </w:t>
        </w:r>
        <w:r w:rsidRPr="002C1F59">
          <w:rPr>
            <w:color w:val="993366"/>
            <w:lang w:val="pt-BR"/>
          </w:rPr>
          <w:t>ENUMERATED</w:t>
        </w:r>
        <w:r w:rsidRPr="002C1F59">
          <w:rPr>
            <w:lang w:val="pt-BR"/>
          </w:rPr>
          <w:t xml:space="preserve"> {n16, n32},</w:t>
        </w:r>
      </w:ins>
    </w:p>
    <w:p w14:paraId="723E15E3" w14:textId="77777777" w:rsidR="00DC3E08" w:rsidRPr="002C1F59" w:rsidRDefault="00DC3E08" w:rsidP="00DC3E08">
      <w:pPr>
        <w:pStyle w:val="PL"/>
        <w:tabs>
          <w:tab w:val="clear" w:pos="4992"/>
        </w:tabs>
        <w:rPr>
          <w:ins w:id="1189" w:author="NR_MIMO_Ph5" w:date="2025-06-29T09:19:00Z"/>
          <w:lang w:val="pt-BR"/>
        </w:rPr>
      </w:pPr>
      <w:ins w:id="1190" w:author="NR_MIMO_Ph5" w:date="2025-06-29T09:19:00Z">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ins>
    </w:p>
    <w:p w14:paraId="52DAA6A4" w14:textId="77777777" w:rsidR="00DC3E08" w:rsidRPr="002C1F59" w:rsidRDefault="00DC3E08" w:rsidP="00DC3E08">
      <w:pPr>
        <w:pStyle w:val="PL"/>
        <w:tabs>
          <w:tab w:val="clear" w:pos="4992"/>
        </w:tabs>
        <w:rPr>
          <w:ins w:id="1191" w:author="NR_MIMO_Ph5" w:date="2025-06-29T09:19:00Z"/>
          <w:rFonts w:eastAsia="等线"/>
          <w:lang w:val="pt-BR" w:eastAsia="zh-CN"/>
        </w:rPr>
      </w:pPr>
      <w:ins w:id="1192" w:author="NR_MIMO_Ph5" w:date="2025-06-29T09:19:00Z">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ins>
    </w:p>
    <w:p w14:paraId="2937C11D" w14:textId="64B785DD" w:rsidR="00DC3E08" w:rsidRPr="002C1F59" w:rsidRDefault="00DC3E08" w:rsidP="00DC3E08">
      <w:pPr>
        <w:pStyle w:val="PL"/>
        <w:tabs>
          <w:tab w:val="clear" w:pos="4992"/>
        </w:tabs>
        <w:rPr>
          <w:ins w:id="1193" w:author="NR_MIMO_Ph5" w:date="2025-06-29T09:19:00Z"/>
          <w:rFonts w:eastAsia="等线"/>
          <w:lang w:val="pt-BR" w:eastAsia="zh-CN"/>
        </w:rPr>
      </w:pPr>
      <w:ins w:id="1194" w:author="NR_MIMO_Ph5" w:date="2025-06-29T09:19:00Z">
        <w:r w:rsidRPr="002C1F59">
          <w:rPr>
            <w:lang w:val="pt-BR"/>
          </w:rPr>
          <w:t xml:space="preserve">    </w:t>
        </w:r>
        <w:r w:rsidRPr="002C1F59">
          <w:rPr>
            <w:rFonts w:eastAsia="等线"/>
            <w:lang w:val="pt-BR" w:eastAsia="zh-CN"/>
          </w:rPr>
          <w:t xml:space="preserve">}                                                                                                                           </w:t>
        </w:r>
      </w:ins>
      <w:ins w:id="1195" w:author="NR_MIMO_Ph5" w:date="2025-06-29T09:20:00Z">
        <w:r w:rsidRPr="002C1F59">
          <w:rPr>
            <w:rFonts w:eastAsia="等线"/>
            <w:lang w:val="pt-BR" w:eastAsia="zh-CN"/>
          </w:rPr>
          <w:t xml:space="preserve">       </w:t>
        </w:r>
      </w:ins>
      <w:ins w:id="1196" w:author="NR_MIMO_Ph5" w:date="2025-06-29T09:19:00Z">
        <w:r w:rsidRPr="002C1F59">
          <w:rPr>
            <w:color w:val="993366"/>
            <w:lang w:val="pt-BR"/>
          </w:rPr>
          <w:t>OPTIONAL</w:t>
        </w:r>
        <w:r w:rsidRPr="002C1F59">
          <w:rPr>
            <w:rFonts w:eastAsia="等线"/>
            <w:lang w:val="pt-BR" w:eastAsia="zh-CN"/>
          </w:rPr>
          <w:t>,</w:t>
        </w:r>
      </w:ins>
    </w:p>
    <w:p w14:paraId="5AF83FB6" w14:textId="77777777" w:rsidR="00DC3E08" w:rsidRPr="002C1F59" w:rsidRDefault="00DC3E08" w:rsidP="00DC3E08">
      <w:pPr>
        <w:pStyle w:val="PL"/>
        <w:rPr>
          <w:ins w:id="1197" w:author="NR_MIMO_Ph5" w:date="2025-06-29T09:19:00Z"/>
          <w:color w:val="808080"/>
          <w:lang w:val="pt-BR"/>
        </w:rPr>
      </w:pPr>
      <w:ins w:id="1198" w:author="NR_MIMO_Ph5" w:date="2025-06-29T09:19:00Z">
        <w:r w:rsidRPr="002C1F59">
          <w:rPr>
            <w:rFonts w:hint="eastAsia"/>
            <w:color w:val="808080"/>
            <w:lang w:val="pt-BR"/>
          </w:rPr>
          <w:t xml:space="preserve"> </w:t>
        </w:r>
        <w:r w:rsidRPr="002C1F59">
          <w:rPr>
            <w:color w:val="808080"/>
            <w:lang w:val="pt-BR"/>
          </w:rPr>
          <w:t xml:space="preserve">   -- R1 59-2-3-5: CJTC Dd+FO report</w:t>
        </w:r>
      </w:ins>
    </w:p>
    <w:p w14:paraId="00B12295" w14:textId="01BFCD03" w:rsidR="00DC3E08" w:rsidRPr="002C1F59" w:rsidRDefault="00DC3E08" w:rsidP="00DC3E08">
      <w:pPr>
        <w:pStyle w:val="PL"/>
        <w:rPr>
          <w:ins w:id="1199" w:author="NR_MIMO_Ph5" w:date="2025-06-29T09:19:00Z"/>
          <w:lang w:val="pt-BR"/>
        </w:rPr>
      </w:pPr>
      <w:ins w:id="1200" w:author="NR_MIMO_Ph5" w:date="2025-06-29T09:19:00Z">
        <w:r w:rsidRPr="002C1F59">
          <w:rPr>
            <w:rFonts w:hint="eastAsia"/>
            <w:lang w:val="pt-BR"/>
          </w:rPr>
          <w:t xml:space="preserve"> </w:t>
        </w:r>
        <w:r w:rsidRPr="002C1F59">
          <w:rPr>
            <w:lang w:val="pt-BR"/>
          </w:rPr>
          <w:t xml:space="preserve">   cjtc-Dd-FO-Report-r19              </w:t>
        </w:r>
      </w:ins>
      <w:ins w:id="1201" w:author="NR_MIMO_Ph5" w:date="2025-06-29T09:20:00Z">
        <w:r w:rsidRPr="002C1F59">
          <w:rPr>
            <w:lang w:val="pt-BR"/>
          </w:rPr>
          <w:t xml:space="preserve">       </w:t>
        </w:r>
      </w:ins>
      <w:ins w:id="1202" w:author="NR_MIMO_Ph5" w:date="2025-06-29T09:19:00Z">
        <w:r w:rsidRPr="002C1F59">
          <w:rPr>
            <w:lang w:val="pt-BR"/>
          </w:rPr>
          <w:t xml:space="preserve"> </w:t>
        </w:r>
        <w:r w:rsidRPr="002C1F59">
          <w:rPr>
            <w:color w:val="993366"/>
            <w:lang w:val="pt-BR"/>
          </w:rPr>
          <w:t>SEQUENCE</w:t>
        </w:r>
        <w:r w:rsidRPr="002C1F59">
          <w:rPr>
            <w:lang w:val="pt-BR"/>
          </w:rPr>
          <w:t xml:space="preserve"> {</w:t>
        </w:r>
      </w:ins>
    </w:p>
    <w:p w14:paraId="26884C1A" w14:textId="4547FCA0" w:rsidR="00DC3E08" w:rsidRPr="002C1F59" w:rsidRDefault="00DC3E08" w:rsidP="00DC3E08">
      <w:pPr>
        <w:pStyle w:val="PL"/>
        <w:rPr>
          <w:ins w:id="1203" w:author="NR_MIMO_Ph5" w:date="2025-06-29T09:19:00Z"/>
          <w:lang w:val="pt-BR"/>
        </w:rPr>
      </w:pPr>
      <w:ins w:id="1204" w:author="NR_MIMO_Ph5" w:date="2025-06-29T09:19:00Z">
        <w:r w:rsidRPr="002C1F59">
          <w:rPr>
            <w:rFonts w:hint="eastAsia"/>
            <w:lang w:val="pt-BR"/>
          </w:rPr>
          <w:t xml:space="preserve"> </w:t>
        </w:r>
        <w:r w:rsidRPr="002C1F59">
          <w:rPr>
            <w:lang w:val="pt-BR"/>
          </w:rPr>
          <w:t xml:space="preserve">       </w:t>
        </w:r>
      </w:ins>
      <w:ins w:id="1205" w:author="NR_MIMO_Ph5" w:date="2025-08-12T04:05:00Z">
        <w:r w:rsidR="006335B0">
          <w:t>minRangeDdInCyclicPrefix</w:t>
        </w:r>
      </w:ins>
      <w:ins w:id="1206" w:author="NR_MIMO_Ph5" w:date="2025-06-29T09:19:00Z">
        <w:r w:rsidRPr="002C1F59">
          <w:rPr>
            <w:lang w:val="pt-BR"/>
          </w:rPr>
          <w:t xml:space="preserve">-r19                 </w:t>
        </w:r>
        <w:r w:rsidRPr="002C1F59">
          <w:rPr>
            <w:color w:val="993366"/>
            <w:lang w:val="pt-BR"/>
          </w:rPr>
          <w:t>ENUMERATED</w:t>
        </w:r>
        <w:r w:rsidRPr="002C1F59">
          <w:rPr>
            <w:lang w:val="pt-BR"/>
          </w:rPr>
          <w:t xml:space="preserve"> {half, full},</w:t>
        </w:r>
      </w:ins>
      <w:ins w:id="1207" w:author="Huawei, HiSilicon" w:date="2025-07-07T15:58:00Z">
        <w:r w:rsidR="00E71993" w:rsidRPr="002C1F59">
          <w:rPr>
            <w:lang w:val="pt-BR"/>
          </w:rPr>
          <w:t xml:space="preserve"> [RIL]: H001</w:t>
        </w:r>
      </w:ins>
    </w:p>
    <w:p w14:paraId="55DC4E19" w14:textId="06BFCFC9" w:rsidR="00DC3E08" w:rsidRPr="002C1F59" w:rsidRDefault="00DC3E08" w:rsidP="00DC3E08">
      <w:pPr>
        <w:pStyle w:val="PL"/>
        <w:rPr>
          <w:ins w:id="1208" w:author="NR_MIMO_Ph5" w:date="2025-06-29T09:19:00Z"/>
          <w:lang w:val="pt-BR"/>
        </w:rPr>
      </w:pPr>
      <w:ins w:id="1209" w:author="NR_MIMO_Ph5" w:date="2025-06-29T09:19:00Z">
        <w:r w:rsidRPr="002C1F59">
          <w:rPr>
            <w:rFonts w:hint="eastAsia"/>
            <w:lang w:val="pt-BR"/>
          </w:rPr>
          <w:t xml:space="preserve"> </w:t>
        </w:r>
        <w:r w:rsidRPr="002C1F59">
          <w:rPr>
            <w:lang w:val="pt-BR"/>
          </w:rPr>
          <w:t xml:space="preserve">       maxResolutionDd-r19                    </w:t>
        </w:r>
      </w:ins>
      <w:ins w:id="1210" w:author="NR_MIMO_Ph5" w:date="2025-06-29T09:20:00Z">
        <w:r w:rsidRPr="002C1F59">
          <w:rPr>
            <w:lang w:val="pt-BR"/>
          </w:rPr>
          <w:t xml:space="preserve">     </w:t>
        </w:r>
      </w:ins>
      <w:ins w:id="1211" w:author="NR_MIMO_Ph5" w:date="2025-06-29T09:19:00Z">
        <w:r w:rsidRPr="002C1F59">
          <w:rPr>
            <w:lang w:val="pt-BR"/>
          </w:rPr>
          <w:t xml:space="preserve">  </w:t>
        </w:r>
        <w:r w:rsidRPr="002C1F59">
          <w:rPr>
            <w:color w:val="993366"/>
            <w:lang w:val="pt-BR"/>
          </w:rPr>
          <w:t>ENUMERATED</w:t>
        </w:r>
        <w:r w:rsidRPr="002C1F59">
          <w:rPr>
            <w:lang w:val="pt-BR"/>
          </w:rPr>
          <w:t xml:space="preserve"> {n32,n64,n128,n256},</w:t>
        </w:r>
      </w:ins>
    </w:p>
    <w:p w14:paraId="7FACF373" w14:textId="7D04214E" w:rsidR="00DC3E08" w:rsidRPr="002C1F59" w:rsidRDefault="00DC3E08" w:rsidP="00DC3E08">
      <w:pPr>
        <w:pStyle w:val="PL"/>
        <w:rPr>
          <w:ins w:id="1212" w:author="NR_MIMO_Ph5" w:date="2025-06-29T09:19:00Z"/>
          <w:lang w:val="pt-BR"/>
        </w:rPr>
      </w:pPr>
      <w:ins w:id="1213" w:author="NR_MIMO_Ph5" w:date="2025-06-29T09:19:00Z">
        <w:r w:rsidRPr="002C1F59">
          <w:rPr>
            <w:rFonts w:hint="eastAsia"/>
            <w:lang w:val="pt-BR"/>
          </w:rPr>
          <w:t xml:space="preserve"> </w:t>
        </w:r>
        <w:r w:rsidRPr="002C1F59">
          <w:rPr>
            <w:lang w:val="pt-BR"/>
          </w:rPr>
          <w:t xml:space="preserve">       minRangeFO-r19                        </w:t>
        </w:r>
      </w:ins>
      <w:ins w:id="1214" w:author="NR_MIMO_Ph5" w:date="2025-06-29T09:20:00Z">
        <w:r w:rsidRPr="002C1F59">
          <w:rPr>
            <w:lang w:val="pt-BR"/>
          </w:rPr>
          <w:t xml:space="preserve">     </w:t>
        </w:r>
      </w:ins>
      <w:ins w:id="1215" w:author="NR_MIMO_Ph5" w:date="2025-06-29T09:19:00Z">
        <w:r w:rsidRPr="002C1F59">
          <w:rPr>
            <w:lang w:val="pt-BR"/>
          </w:rPr>
          <w:t xml:space="preserve">   </w:t>
        </w:r>
        <w:r w:rsidRPr="002C1F59">
          <w:rPr>
            <w:color w:val="993366"/>
            <w:lang w:val="pt-BR"/>
          </w:rPr>
          <w:t>ENUMERATED</w:t>
        </w:r>
        <w:r w:rsidRPr="002C1F59">
          <w:rPr>
            <w:lang w:val="pt-BR"/>
          </w:rPr>
          <w:t xml:space="preserve"> {</w:t>
        </w:r>
      </w:ins>
      <w:ins w:id="1216" w:author="NR_MIMO_Ph5" w:date="2025-08-12T04:07:00Z">
        <w:r w:rsidR="006335B0">
          <w:rPr>
            <w:rFonts w:eastAsiaTheme="minorEastAsia"/>
          </w:rPr>
          <w:t>ppmDot1</w:t>
        </w:r>
        <w:r w:rsidR="006335B0" w:rsidRPr="00C52B4C">
          <w:t xml:space="preserve">, </w:t>
        </w:r>
        <w:r w:rsidR="006335B0">
          <w:rPr>
            <w:rFonts w:eastAsiaTheme="minorEastAsia"/>
          </w:rPr>
          <w:t>ppmDot2</w:t>
        </w:r>
      </w:ins>
      <w:ins w:id="1217" w:author="NR_MIMO_Ph5" w:date="2025-06-29T09:19:00Z">
        <w:r w:rsidRPr="002C1F59">
          <w:rPr>
            <w:lang w:val="pt-BR"/>
          </w:rPr>
          <w:t>},</w:t>
        </w:r>
      </w:ins>
      <w:ins w:id="1218" w:author="Huawei, HiSilicon" w:date="2025-07-07T15:51:00Z">
        <w:r w:rsidR="00E71993" w:rsidRPr="002C1F59">
          <w:rPr>
            <w:lang w:val="pt-BR"/>
          </w:rPr>
          <w:t xml:space="preserve"> [RIL]:H00</w:t>
        </w:r>
      </w:ins>
      <w:ins w:id="1219" w:author="Huawei, HiSilicon" w:date="2025-07-07T15:58:00Z">
        <w:r w:rsidR="00E71993" w:rsidRPr="002C1F59">
          <w:rPr>
            <w:lang w:val="pt-BR"/>
          </w:rPr>
          <w:t>2</w:t>
        </w:r>
      </w:ins>
    </w:p>
    <w:p w14:paraId="29048D8C" w14:textId="0BA7A91E" w:rsidR="00DC3E08" w:rsidRPr="002C1F59" w:rsidRDefault="00DC3E08" w:rsidP="00DC3E08">
      <w:pPr>
        <w:pStyle w:val="PL"/>
        <w:rPr>
          <w:ins w:id="1220" w:author="NR_MIMO_Ph5" w:date="2025-06-29T09:19:00Z"/>
          <w:lang w:val="pt-BR"/>
        </w:rPr>
      </w:pPr>
      <w:ins w:id="1221" w:author="NR_MIMO_Ph5" w:date="2025-06-29T09:19:00Z">
        <w:r w:rsidRPr="002C1F59">
          <w:rPr>
            <w:rFonts w:hint="eastAsia"/>
            <w:lang w:val="pt-BR"/>
          </w:rPr>
          <w:t xml:space="preserve"> </w:t>
        </w:r>
        <w:r w:rsidRPr="002C1F59">
          <w:rPr>
            <w:lang w:val="pt-BR"/>
          </w:rPr>
          <w:t xml:space="preserve">       maxResolutionFO-r19                   </w:t>
        </w:r>
      </w:ins>
      <w:ins w:id="1222" w:author="NR_MIMO_Ph5" w:date="2025-06-29T09:20:00Z">
        <w:r w:rsidRPr="002C1F59">
          <w:rPr>
            <w:lang w:val="pt-BR"/>
          </w:rPr>
          <w:t xml:space="preserve">     </w:t>
        </w:r>
      </w:ins>
      <w:ins w:id="1223" w:author="NR_MIMO_Ph5" w:date="2025-06-29T09:19:00Z">
        <w:r w:rsidRPr="002C1F59">
          <w:rPr>
            <w:lang w:val="pt-BR"/>
          </w:rPr>
          <w:t xml:space="preserve">   </w:t>
        </w:r>
        <w:r w:rsidRPr="002C1F59">
          <w:rPr>
            <w:color w:val="993366"/>
            <w:lang w:val="pt-BR"/>
          </w:rPr>
          <w:t>ENUMERATED</w:t>
        </w:r>
        <w:r w:rsidRPr="002C1F59">
          <w:rPr>
            <w:lang w:val="pt-BR"/>
          </w:rPr>
          <w:t xml:space="preserve"> {n16,n32,n256},</w:t>
        </w:r>
      </w:ins>
    </w:p>
    <w:p w14:paraId="2EB6F69F" w14:textId="467D1635" w:rsidR="00DC3E08" w:rsidRDefault="00DC3E08" w:rsidP="00DC3E08">
      <w:pPr>
        <w:pStyle w:val="PL"/>
        <w:rPr>
          <w:ins w:id="1224" w:author="NR_MIMO_Ph5" w:date="2025-06-29T09:19:00Z"/>
        </w:rPr>
      </w:pPr>
      <w:ins w:id="1225" w:author="NR_MIMO_Ph5" w:date="2025-06-29T09:19:00Z">
        <w:r w:rsidRPr="002C1F59">
          <w:rPr>
            <w:rFonts w:hint="eastAsia"/>
            <w:lang w:val="pt-BR"/>
          </w:rPr>
          <w:t xml:space="preserve"> </w:t>
        </w:r>
        <w:r w:rsidRPr="002C1F59">
          <w:rPr>
            <w:lang w:val="pt-BR"/>
          </w:rPr>
          <w:t xml:space="preserve">       </w:t>
        </w:r>
        <w:r>
          <w:t xml:space="preserve">scalingFactor-r19                     </w:t>
        </w:r>
      </w:ins>
      <w:ins w:id="1226" w:author="NR_MIMO_Ph5" w:date="2025-06-29T09:20:00Z">
        <w:r>
          <w:t xml:space="preserve">     </w:t>
        </w:r>
      </w:ins>
      <w:ins w:id="1227"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228" w:author="NR_MIMO_Ph5" w:date="2025-06-29T09:19:00Z"/>
        </w:rPr>
      </w:pPr>
      <w:ins w:id="1229" w:author="NR_MIMO_Ph5" w:date="2025-06-29T09:19:00Z">
        <w:r>
          <w:rPr>
            <w:rFonts w:hint="eastAsia"/>
          </w:rPr>
          <w:t xml:space="preserve"> </w:t>
        </w:r>
        <w:r>
          <w:t xml:space="preserve">   }                                                                                           </w:t>
        </w:r>
      </w:ins>
      <w:ins w:id="1230" w:author="NR_MIMO_Ph5" w:date="2025-06-29T09:20:00Z">
        <w:r>
          <w:t xml:space="preserve">         </w:t>
        </w:r>
      </w:ins>
      <w:ins w:id="1231"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232" w:author="NR_MIMO_Ph5" w:date="2025-06-29T10:28:00Z"/>
          <w:color w:val="808080"/>
        </w:rPr>
      </w:pPr>
      <w:ins w:id="1233"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234" w:author="NR_MIMO_Ph5" w:date="2025-06-29T10:28:00Z"/>
        </w:rPr>
      </w:pPr>
      <w:ins w:id="1235"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236" w:author="NR_MIMO_Ph5" w:date="2025-06-29T10:28:00Z"/>
          <w:color w:val="808080"/>
        </w:rPr>
      </w:pPr>
      <w:ins w:id="1237"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238" w:author="NR_MIMO_Ph5" w:date="2025-06-29T10:28:00Z"/>
        </w:rPr>
      </w:pPr>
      <w:ins w:id="1239"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240" w:author="NR_MIMO_Ph5" w:date="2025-06-29T10:28:00Z"/>
          <w:color w:val="808080"/>
        </w:rPr>
      </w:pPr>
      <w:ins w:id="1241"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242" w:author="NR_MIMO_Ph5" w:date="2025-06-29T10:28:00Z"/>
        </w:rPr>
      </w:pPr>
      <w:ins w:id="1243"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244" w:author="NR_MIMO_Ph5" w:date="2025-06-29T10:28:00Z"/>
          <w:color w:val="808080"/>
        </w:rPr>
      </w:pPr>
      <w:ins w:id="1245"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246" w:author="NR_MIMO_Ph5" w:date="2025-06-29T10:28:00Z"/>
          <w:color w:val="993366"/>
        </w:rPr>
      </w:pPr>
      <w:ins w:id="1247" w:author="NR_MIMO_Ph5" w:date="2025-06-29T10:29:00Z">
        <w:r w:rsidRPr="005F7295">
          <w:rPr>
            <w:color w:val="808080"/>
          </w:rPr>
          <w:t xml:space="preserve">    </w:t>
        </w:r>
      </w:ins>
      <w:ins w:id="1248"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249" w:author="NR_MIMO_Ph5" w:date="2025-06-29T10:37:00Z"/>
          <w:color w:val="808080"/>
        </w:rPr>
      </w:pPr>
      <w:ins w:id="1250"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251" w:author="NR_MIMO_Ph5" w:date="2025-06-29T10:28:00Z"/>
          <w:rFonts w:eastAsia="等线"/>
          <w:lang w:eastAsia="zh-CN"/>
        </w:rPr>
      </w:pPr>
      <w:ins w:id="1252" w:author="NR_MIMO_Ph5" w:date="2025-06-29T10:37:00Z">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等线"/>
          <w:lang w:eastAsia="zh-CN"/>
        </w:rPr>
      </w:pPr>
      <w:ins w:id="1253" w:author="NR_MIMO_Ph5" w:date="2025-06-28T16:13:00Z">
        <w:r w:rsidRPr="00EE6E73">
          <w:t xml:space="preserve">    </w:t>
        </w:r>
        <w:r>
          <w:rPr>
            <w:rFonts w:eastAsia="等线"/>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254" w:name="_Toc60777464"/>
      <w:bookmarkStart w:id="1255" w:name="_Toc193446500"/>
      <w:bookmarkStart w:id="1256" w:name="_Toc193452305"/>
      <w:bookmarkStart w:id="1257" w:name="_Toc193463577"/>
      <w:bookmarkStart w:id="1258" w:name="_Toc201295864"/>
      <w:bookmarkStart w:id="1259" w:name="MCCQCTEMPBM_00000583"/>
      <w:r w:rsidRPr="00EE6E73">
        <w:t>–</w:t>
      </w:r>
      <w:r w:rsidRPr="00EE6E73">
        <w:tab/>
      </w:r>
      <w:r w:rsidRPr="00EE6E73">
        <w:rPr>
          <w:i/>
          <w:noProof/>
        </w:rPr>
        <w:t>ModulationOrder</w:t>
      </w:r>
      <w:bookmarkEnd w:id="1254"/>
      <w:bookmarkEnd w:id="1255"/>
      <w:bookmarkEnd w:id="1256"/>
      <w:bookmarkEnd w:id="1257"/>
      <w:bookmarkEnd w:id="1258"/>
    </w:p>
    <w:bookmarkEnd w:id="1259"/>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260" w:name="_Toc60777465"/>
      <w:bookmarkStart w:id="1261" w:name="_Toc193446501"/>
      <w:bookmarkStart w:id="1262" w:name="_Toc193452306"/>
      <w:bookmarkStart w:id="1263" w:name="_Toc193463578"/>
      <w:bookmarkStart w:id="1264" w:name="_Toc201295865"/>
      <w:bookmarkStart w:id="1265" w:name="MCCQCTEMPBM_00000584"/>
      <w:r w:rsidRPr="00EE6E73">
        <w:t>–</w:t>
      </w:r>
      <w:r w:rsidRPr="00EE6E73">
        <w:tab/>
      </w:r>
      <w:r w:rsidRPr="00EE6E73">
        <w:rPr>
          <w:i/>
          <w:noProof/>
        </w:rPr>
        <w:t>MRDC-Parameters</w:t>
      </w:r>
      <w:bookmarkEnd w:id="1260"/>
      <w:bookmarkEnd w:id="1261"/>
      <w:bookmarkEnd w:id="1262"/>
      <w:bookmarkEnd w:id="1263"/>
      <w:bookmarkEnd w:id="1264"/>
    </w:p>
    <w:bookmarkEnd w:id="1265"/>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266" w:name="_Toc193446502"/>
      <w:bookmarkStart w:id="1267" w:name="_Toc193452307"/>
      <w:bookmarkStart w:id="1268" w:name="_Toc193463579"/>
      <w:bookmarkStart w:id="1269" w:name="_Toc201295866"/>
      <w:bookmarkStart w:id="1270" w:name="MCCQCTEMPBM_00000585"/>
      <w:r w:rsidRPr="00EE6E73">
        <w:t>–</w:t>
      </w:r>
      <w:r w:rsidRPr="00EE6E73">
        <w:tab/>
      </w:r>
      <w:r w:rsidRPr="00EE6E73">
        <w:rPr>
          <w:i/>
          <w:noProof/>
        </w:rPr>
        <w:t>NCR-Parameters</w:t>
      </w:r>
      <w:bookmarkEnd w:id="1266"/>
      <w:bookmarkEnd w:id="1267"/>
      <w:bookmarkEnd w:id="1268"/>
      <w:bookmarkEnd w:id="1269"/>
    </w:p>
    <w:bookmarkEnd w:id="1270"/>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271" w:name="_Toc60777466"/>
      <w:bookmarkStart w:id="1272" w:name="_Toc193446503"/>
      <w:bookmarkStart w:id="1273" w:name="_Toc193452308"/>
      <w:bookmarkStart w:id="1274" w:name="_Toc193463580"/>
      <w:bookmarkStart w:id="1275" w:name="_Toc201295867"/>
      <w:bookmarkStart w:id="1276" w:name="MCCQCTEMPBM_00000586"/>
      <w:r w:rsidRPr="00EE6E73">
        <w:t>–</w:t>
      </w:r>
      <w:r w:rsidRPr="00EE6E73">
        <w:tab/>
      </w:r>
      <w:r w:rsidRPr="00EE6E73">
        <w:rPr>
          <w:i/>
          <w:noProof/>
        </w:rPr>
        <w:t>NRDC-Parameters</w:t>
      </w:r>
      <w:bookmarkEnd w:id="1271"/>
      <w:bookmarkEnd w:id="1272"/>
      <w:bookmarkEnd w:id="1273"/>
      <w:bookmarkEnd w:id="1274"/>
      <w:bookmarkEnd w:id="1275"/>
    </w:p>
    <w:bookmarkEnd w:id="1276"/>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277" w:name="_Toc193446504"/>
      <w:bookmarkStart w:id="1278" w:name="_Toc193452309"/>
      <w:bookmarkStart w:id="1279" w:name="_Toc193463581"/>
      <w:bookmarkStart w:id="1280" w:name="_Toc201295868"/>
      <w:bookmarkStart w:id="1281" w:name="MCCQCTEMPBM_00000587"/>
      <w:r w:rsidRPr="00EE6E73">
        <w:t>–</w:t>
      </w:r>
      <w:r w:rsidRPr="00EE6E73">
        <w:tab/>
      </w:r>
      <w:r w:rsidRPr="00EE6E73">
        <w:rPr>
          <w:i/>
          <w:iCs/>
          <w:noProof/>
        </w:rPr>
        <w:t>NTN-Parameters</w:t>
      </w:r>
      <w:bookmarkEnd w:id="1277"/>
      <w:bookmarkEnd w:id="1278"/>
      <w:bookmarkEnd w:id="1279"/>
      <w:bookmarkEnd w:id="1280"/>
    </w:p>
    <w:bookmarkEnd w:id="1281"/>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282" w:name="_Toc60777467"/>
      <w:bookmarkStart w:id="1283" w:name="_Toc193446505"/>
      <w:bookmarkStart w:id="1284" w:name="_Toc193452310"/>
      <w:bookmarkStart w:id="1285" w:name="_Toc193463582"/>
      <w:bookmarkStart w:id="1286" w:name="_Toc201295869"/>
      <w:bookmarkStart w:id="1287" w:name="MCCQCTEMPBM_00000588"/>
      <w:r w:rsidRPr="00EE6E73">
        <w:t>–</w:t>
      </w:r>
      <w:r w:rsidRPr="00EE6E73">
        <w:tab/>
      </w:r>
      <w:r w:rsidRPr="00EE6E73">
        <w:rPr>
          <w:i/>
        </w:rPr>
        <w:t>OLPC-SRS-Pos</w:t>
      </w:r>
      <w:bookmarkEnd w:id="1282"/>
      <w:bookmarkEnd w:id="1283"/>
      <w:bookmarkEnd w:id="1284"/>
      <w:bookmarkEnd w:id="1285"/>
      <w:bookmarkEnd w:id="1286"/>
    </w:p>
    <w:bookmarkEnd w:id="1287"/>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288" w:name="_Toc60777468"/>
      <w:bookmarkStart w:id="1289" w:name="_Toc193446506"/>
      <w:bookmarkStart w:id="1290" w:name="_Toc193452311"/>
      <w:bookmarkStart w:id="1291" w:name="_Toc193463583"/>
      <w:bookmarkStart w:id="1292" w:name="_Toc201295870"/>
      <w:bookmarkStart w:id="1293" w:name="MCCQCTEMPBM_00000589"/>
      <w:r w:rsidRPr="00EE6E73">
        <w:rPr>
          <w:rFonts w:eastAsia="Malgun Gothic"/>
        </w:rPr>
        <w:t>–</w:t>
      </w:r>
      <w:r w:rsidRPr="00EE6E73">
        <w:rPr>
          <w:rFonts w:eastAsia="Malgun Gothic"/>
        </w:rPr>
        <w:tab/>
      </w:r>
      <w:r w:rsidRPr="00EE6E73">
        <w:rPr>
          <w:rFonts w:eastAsia="Malgun Gothic"/>
          <w:i/>
        </w:rPr>
        <w:t>PDCP-Parameters</w:t>
      </w:r>
      <w:bookmarkEnd w:id="1288"/>
      <w:bookmarkEnd w:id="1289"/>
      <w:bookmarkEnd w:id="1290"/>
      <w:bookmarkEnd w:id="1291"/>
      <w:bookmarkEnd w:id="1292"/>
    </w:p>
    <w:bookmarkEnd w:id="1293"/>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94" w:name="_Toc60777469"/>
      <w:bookmarkStart w:id="1295" w:name="_Toc193446507"/>
      <w:bookmarkStart w:id="1296" w:name="_Toc193452312"/>
      <w:bookmarkStart w:id="1297" w:name="_Toc193463584"/>
      <w:bookmarkStart w:id="1298" w:name="_Toc201295871"/>
      <w:bookmarkStart w:id="1299" w:name="MCCQCTEMPBM_00000590"/>
      <w:r w:rsidRPr="00EE6E73">
        <w:t>–</w:t>
      </w:r>
      <w:r w:rsidRPr="00EE6E73">
        <w:tab/>
      </w:r>
      <w:r w:rsidRPr="00EE6E73">
        <w:rPr>
          <w:i/>
        </w:rPr>
        <w:t>PDCP-ParametersMRDC</w:t>
      </w:r>
      <w:bookmarkEnd w:id="1294"/>
      <w:bookmarkEnd w:id="1295"/>
      <w:bookmarkEnd w:id="1296"/>
      <w:bookmarkEnd w:id="1297"/>
      <w:bookmarkEnd w:id="1298"/>
    </w:p>
    <w:bookmarkEnd w:id="1299"/>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300" w:name="_Toc60777470"/>
      <w:bookmarkStart w:id="1301" w:name="_Toc193446508"/>
      <w:bookmarkStart w:id="1302" w:name="_Toc193452313"/>
      <w:bookmarkStart w:id="1303" w:name="_Toc193463585"/>
      <w:bookmarkStart w:id="1304" w:name="_Toc201295872"/>
      <w:bookmarkStart w:id="1305" w:name="MCCQCTEMPBM_00000591"/>
      <w:r w:rsidRPr="00EE6E73">
        <w:t>–</w:t>
      </w:r>
      <w:r w:rsidRPr="00EE6E73">
        <w:tab/>
      </w:r>
      <w:r w:rsidRPr="00EE6E73">
        <w:rPr>
          <w:i/>
        </w:rPr>
        <w:t>Phy-Parameters</w:t>
      </w:r>
      <w:bookmarkEnd w:id="1300"/>
      <w:bookmarkEnd w:id="1301"/>
      <w:bookmarkEnd w:id="1302"/>
      <w:bookmarkEnd w:id="1303"/>
      <w:bookmarkEnd w:id="1304"/>
    </w:p>
    <w:bookmarkEnd w:id="1305"/>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306" w:name="_Toc193446509"/>
      <w:bookmarkStart w:id="1307" w:name="_Toc193452314"/>
      <w:bookmarkStart w:id="1308" w:name="_Toc193463586"/>
      <w:bookmarkStart w:id="1309" w:name="_Toc201295873"/>
      <w:bookmarkStart w:id="1310" w:name="MCCQCTEMPBM_00000592"/>
      <w:r w:rsidRPr="00EE6E73">
        <w:t>–</w:t>
      </w:r>
      <w:r w:rsidRPr="00EE6E73">
        <w:tab/>
      </w:r>
      <w:r w:rsidRPr="00EE6E73">
        <w:rPr>
          <w:i/>
        </w:rPr>
        <w:t>Phy-ParametersMRDC</w:t>
      </w:r>
      <w:bookmarkEnd w:id="1306"/>
      <w:bookmarkEnd w:id="1307"/>
      <w:bookmarkEnd w:id="1308"/>
      <w:bookmarkEnd w:id="1309"/>
    </w:p>
    <w:bookmarkEnd w:id="1310"/>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311" w:name="_Toc193446510"/>
      <w:bookmarkStart w:id="1312" w:name="_Toc193452315"/>
      <w:bookmarkStart w:id="1313" w:name="_Toc193463587"/>
      <w:bookmarkStart w:id="1314" w:name="_Toc201295874"/>
      <w:bookmarkStart w:id="1315" w:name="MCCQCTEMPBM_00000593"/>
      <w:r w:rsidRPr="00EE6E73">
        <w:t>–</w:t>
      </w:r>
      <w:r w:rsidRPr="00EE6E73">
        <w:tab/>
      </w:r>
      <w:r w:rsidRPr="00EE6E73">
        <w:rPr>
          <w:i/>
        </w:rPr>
        <w:t>Phy-ParametersSharedSpectrumChAccess</w:t>
      </w:r>
      <w:bookmarkEnd w:id="1311"/>
      <w:bookmarkEnd w:id="1312"/>
      <w:bookmarkEnd w:id="1313"/>
      <w:bookmarkEnd w:id="1314"/>
    </w:p>
    <w:bookmarkEnd w:id="1315"/>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316" w:name="_Toc193446511"/>
      <w:bookmarkStart w:id="1317" w:name="_Toc193452316"/>
      <w:bookmarkStart w:id="1318" w:name="_Toc193463588"/>
      <w:bookmarkStart w:id="1319" w:name="_Toc201295875"/>
      <w:bookmarkStart w:id="1320" w:name="MCCQCTEMPBM_00000594"/>
      <w:r w:rsidRPr="00EE6E73">
        <w:t>–</w:t>
      </w:r>
      <w:r w:rsidRPr="00EE6E73">
        <w:tab/>
      </w:r>
      <w:r w:rsidRPr="00EE6E73">
        <w:rPr>
          <w:i/>
          <w:iCs/>
        </w:rPr>
        <w:t>PosSRS-BWA-RRC-Inactive</w:t>
      </w:r>
      <w:bookmarkEnd w:id="1316"/>
      <w:bookmarkEnd w:id="1317"/>
      <w:bookmarkEnd w:id="1318"/>
      <w:bookmarkEnd w:id="1319"/>
    </w:p>
    <w:bookmarkEnd w:id="1320"/>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宋体"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321" w:name="_Toc193446512"/>
      <w:bookmarkStart w:id="1322" w:name="_Toc193452317"/>
      <w:bookmarkStart w:id="1323" w:name="_Toc193463589"/>
      <w:bookmarkStart w:id="1324" w:name="_Toc201295876"/>
      <w:bookmarkStart w:id="1325" w:name="MCCQCTEMPBM_00000595"/>
      <w:r w:rsidRPr="00EE6E73">
        <w:t>–</w:t>
      </w:r>
      <w:r w:rsidRPr="00EE6E73">
        <w:tab/>
      </w:r>
      <w:r w:rsidRPr="00EE6E73">
        <w:rPr>
          <w:i/>
          <w:iCs/>
        </w:rPr>
        <w:t>PosSRS-RRC-Inactive-OutsideInitialUL-BWP</w:t>
      </w:r>
      <w:bookmarkEnd w:id="1321"/>
      <w:bookmarkEnd w:id="1322"/>
      <w:bookmarkEnd w:id="1323"/>
      <w:bookmarkEnd w:id="1324"/>
    </w:p>
    <w:bookmarkEnd w:id="1325"/>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326" w:name="_Toc193446513"/>
      <w:bookmarkStart w:id="1327" w:name="_Toc193452318"/>
      <w:bookmarkStart w:id="1328" w:name="_Toc193463590"/>
      <w:bookmarkStart w:id="1329" w:name="_Toc201295877"/>
      <w:bookmarkStart w:id="1330" w:name="MCCQCTEMPBM_00000596"/>
      <w:r w:rsidRPr="00EE6E73">
        <w:t>–</w:t>
      </w:r>
      <w:r w:rsidRPr="00EE6E73">
        <w:tab/>
      </w:r>
      <w:r w:rsidRPr="00EE6E73">
        <w:rPr>
          <w:i/>
          <w:iCs/>
        </w:rPr>
        <w:t>PosSRS-TxFrequencyHoppingRRC-Connected</w:t>
      </w:r>
      <w:bookmarkEnd w:id="1326"/>
      <w:bookmarkEnd w:id="1327"/>
      <w:bookmarkEnd w:id="1328"/>
      <w:bookmarkEnd w:id="1329"/>
    </w:p>
    <w:bookmarkEnd w:id="1330"/>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331" w:name="_Hlk159176551"/>
      <w:r w:rsidRPr="00EE6E73">
        <w:t>RRC_CONNECTED UE for support of positioning SRS with Tx frequency hopping for RedCap UEs</w:t>
      </w:r>
      <w:bookmarkEnd w:id="1331"/>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ins w:id="1332" w:author="TEI19_Pos_SRSHop" w:date="2025-08-04T12:48:00Z"/>
          <w:rFonts w:eastAsia="等线"/>
        </w:rPr>
      </w:pPr>
      <w:bookmarkStart w:id="1333" w:name="_Toc193446514"/>
      <w:bookmarkStart w:id="1334" w:name="_Toc193452319"/>
      <w:bookmarkStart w:id="1335" w:name="_Toc193463591"/>
      <w:bookmarkStart w:id="1336" w:name="_Toc201295878"/>
      <w:bookmarkStart w:id="1337" w:name="MCCQCTEMPBM_00000597"/>
    </w:p>
    <w:p w14:paraId="0DA653D9" w14:textId="77777777" w:rsidR="00F7232B" w:rsidRPr="00D839FF" w:rsidRDefault="00F7232B" w:rsidP="00F7232B">
      <w:pPr>
        <w:pStyle w:val="Heading4"/>
        <w:rPr>
          <w:ins w:id="1338" w:author="TEI19_Pos_SRSHop" w:date="2025-08-04T12:48:00Z"/>
        </w:rPr>
      </w:pPr>
      <w:ins w:id="1339" w:author="TEI19_Pos_SRSHop" w:date="2025-08-04T12:48:00Z">
        <w:r w:rsidRPr="00D839FF">
          <w:t>–</w:t>
        </w:r>
        <w:r w:rsidRPr="00D839FF">
          <w:tab/>
        </w:r>
        <w:r w:rsidRPr="00D839FF">
          <w:rPr>
            <w:i/>
            <w:iCs/>
          </w:rPr>
          <w:t>PosSRS-TxFrequencyHoppingRRC-Connected</w:t>
        </w:r>
        <w:r>
          <w:rPr>
            <w:i/>
            <w:iCs/>
          </w:rPr>
          <w:t>NonRedCap</w:t>
        </w:r>
      </w:ins>
    </w:p>
    <w:p w14:paraId="40EB5D96" w14:textId="77777777" w:rsidR="00F7232B" w:rsidRPr="00D839FF" w:rsidRDefault="00F7232B" w:rsidP="00F7232B">
      <w:pPr>
        <w:rPr>
          <w:ins w:id="1340" w:author="TEI19_Pos_SRSHop" w:date="2025-08-04T12:48:00Z"/>
        </w:rPr>
      </w:pPr>
      <w:ins w:id="1341" w:author="TEI19_Pos_SRSHop" w:date="2025-08-04T12:48: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20720E59" w14:textId="77777777" w:rsidR="00F7232B" w:rsidRPr="00D839FF" w:rsidRDefault="00F7232B" w:rsidP="00F7232B">
      <w:pPr>
        <w:pStyle w:val="TH"/>
        <w:rPr>
          <w:ins w:id="1342" w:author="TEI19_Pos_SRSHop" w:date="2025-08-04T12:48:00Z"/>
          <w:i/>
          <w:iCs/>
        </w:rPr>
      </w:pPr>
      <w:ins w:id="1343" w:author="TEI19_Pos_SRSHop" w:date="2025-08-04T12:48:00Z">
        <w:r w:rsidRPr="00D839FF">
          <w:rPr>
            <w:i/>
            <w:iCs/>
          </w:rPr>
          <w:t>PosSRS-TxFrequencyHoppingRRC-Connected</w:t>
        </w:r>
        <w:r>
          <w:rPr>
            <w:i/>
            <w:iCs/>
          </w:rPr>
          <w:t>NonRedCap</w:t>
        </w:r>
        <w:r w:rsidRPr="00D839FF">
          <w:rPr>
            <w:i/>
            <w:iCs/>
          </w:rPr>
          <w:t xml:space="preserve"> information element</w:t>
        </w:r>
      </w:ins>
    </w:p>
    <w:p w14:paraId="529D316A" w14:textId="77777777" w:rsidR="00F7232B" w:rsidRPr="00D839FF" w:rsidRDefault="00F7232B" w:rsidP="00F7232B">
      <w:pPr>
        <w:pStyle w:val="PL"/>
        <w:rPr>
          <w:ins w:id="1344" w:author="TEI19_Pos_SRSHop" w:date="2025-08-04T12:48:00Z"/>
          <w:color w:val="808080"/>
        </w:rPr>
      </w:pPr>
      <w:ins w:id="1345" w:author="TEI19_Pos_SRSHop" w:date="2025-08-04T12:48:00Z">
        <w:r w:rsidRPr="00D839FF">
          <w:rPr>
            <w:color w:val="808080"/>
          </w:rPr>
          <w:t>-- ASN1START</w:t>
        </w:r>
      </w:ins>
    </w:p>
    <w:p w14:paraId="737D9B7A" w14:textId="77777777" w:rsidR="00F7232B" w:rsidRPr="00D839FF" w:rsidRDefault="00F7232B" w:rsidP="00F7232B">
      <w:pPr>
        <w:pStyle w:val="PL"/>
        <w:rPr>
          <w:ins w:id="1346" w:author="TEI19_Pos_SRSHop" w:date="2025-08-04T12:48:00Z"/>
          <w:color w:val="808080"/>
        </w:rPr>
      </w:pPr>
      <w:ins w:id="1347" w:author="TEI19_Pos_SRSHop" w:date="2025-08-04T12:48:00Z">
        <w:r w:rsidRPr="00D839FF">
          <w:rPr>
            <w:color w:val="808080"/>
          </w:rPr>
          <w:t>-- TAG-POSSRS-TXFREQUENCYHOPPINGRRCCONNECTED</w:t>
        </w:r>
        <w:r>
          <w:rPr>
            <w:color w:val="808080"/>
          </w:rPr>
          <w:t>NONREDCAP</w:t>
        </w:r>
        <w:r w:rsidRPr="00D839FF">
          <w:rPr>
            <w:color w:val="808080"/>
          </w:rPr>
          <w:t>-START</w:t>
        </w:r>
      </w:ins>
    </w:p>
    <w:p w14:paraId="34C28DB5" w14:textId="77777777" w:rsidR="00F7232B" w:rsidRDefault="00F7232B" w:rsidP="00F7232B">
      <w:pPr>
        <w:pStyle w:val="PL"/>
        <w:rPr>
          <w:ins w:id="1348" w:author="TEI19_Pos_SRSHop" w:date="2025-08-04T12:48:00Z"/>
        </w:rPr>
      </w:pPr>
    </w:p>
    <w:p w14:paraId="26C3324C" w14:textId="77777777" w:rsidR="00F7232B" w:rsidRPr="00D839FF" w:rsidRDefault="00F7232B" w:rsidP="00F7232B">
      <w:pPr>
        <w:pStyle w:val="PL"/>
        <w:rPr>
          <w:ins w:id="1349" w:author="TEI19_Pos_SRSHop" w:date="2025-08-04T12:48:00Z"/>
        </w:rPr>
      </w:pPr>
      <w:ins w:id="1350" w:author="TEI19_Pos_SRSHop" w:date="2025-08-04T12:48: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296D4369" w14:textId="77777777" w:rsidR="00F7232B" w:rsidRPr="00D839FF" w:rsidRDefault="00F7232B" w:rsidP="00F7232B">
      <w:pPr>
        <w:pStyle w:val="PL"/>
        <w:rPr>
          <w:ins w:id="1351" w:author="TEI19_Pos_SRSHop" w:date="2025-08-04T12:48:00Z"/>
        </w:rPr>
      </w:pPr>
      <w:ins w:id="1352"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BFD6A7" w14:textId="77777777" w:rsidR="00F7232B" w:rsidRPr="00D839FF" w:rsidRDefault="00F7232B" w:rsidP="00F7232B">
      <w:pPr>
        <w:pStyle w:val="PL"/>
        <w:rPr>
          <w:ins w:id="1353" w:author="TEI19_Pos_SRSHop" w:date="2025-08-04T12:48:00Z"/>
        </w:rPr>
      </w:pPr>
      <w:ins w:id="1354"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D9AB7C2" w14:textId="77777777" w:rsidR="00F7232B" w:rsidRPr="002C1F59" w:rsidRDefault="00F7232B" w:rsidP="00F7232B">
      <w:pPr>
        <w:pStyle w:val="PL"/>
        <w:rPr>
          <w:ins w:id="1355" w:author="TEI19_Pos_SRSHop" w:date="2025-08-04T12:48:00Z"/>
          <w:lang w:val="pt-BR"/>
        </w:rPr>
      </w:pPr>
      <w:ins w:id="1356"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13886752" w14:textId="0FFCAD48" w:rsidR="00F7232B" w:rsidRPr="002C1F59" w:rsidRDefault="00F7232B" w:rsidP="00F7232B">
      <w:pPr>
        <w:pStyle w:val="PL"/>
        <w:rPr>
          <w:ins w:id="1357" w:author="TEI19_Pos_SRSHop" w:date="2025-08-04T12:48:00Z"/>
          <w:lang w:val="pt-BR"/>
        </w:rPr>
      </w:pPr>
      <w:ins w:id="1358"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1359" w:author="TEI19_Pos_SRSHop" w:date="2025-08-04T12:51:00Z">
        <w:r>
          <w:rPr>
            <w:lang w:val="pt-BR"/>
          </w:rPr>
          <w:t>us</w:t>
        </w:r>
      </w:ins>
      <w:ins w:id="1360" w:author="TEI19_Pos_SRSHop" w:date="2025-08-04T12:48:00Z">
        <w:r w:rsidRPr="002C1F59">
          <w:rPr>
            <w:lang w:val="pt-BR"/>
          </w:rPr>
          <w:t xml:space="preserve">0, </w:t>
        </w:r>
      </w:ins>
      <w:ins w:id="1361" w:author="TEI19_Pos_SRSHop" w:date="2025-08-04T12:51:00Z">
        <w:r>
          <w:rPr>
            <w:lang w:val="pt-BR"/>
          </w:rPr>
          <w:t>us</w:t>
        </w:r>
      </w:ins>
      <w:ins w:id="1362" w:author="TEI19_Pos_SRSHop" w:date="2025-08-04T12:48:00Z">
        <w:r w:rsidRPr="002C1F59">
          <w:rPr>
            <w:lang w:val="pt-BR"/>
          </w:rPr>
          <w:t xml:space="preserve">70, </w:t>
        </w:r>
      </w:ins>
      <w:ins w:id="1363" w:author="TEI19_Pos_SRSHop" w:date="2025-08-04T12:51:00Z">
        <w:r>
          <w:rPr>
            <w:lang w:val="pt-BR"/>
          </w:rPr>
          <w:t>us</w:t>
        </w:r>
      </w:ins>
      <w:ins w:id="1364" w:author="TEI19_Pos_SRSHop" w:date="2025-08-04T12:48:00Z">
        <w:r w:rsidRPr="002C1F59">
          <w:rPr>
            <w:lang w:val="pt-BR"/>
          </w:rPr>
          <w:t xml:space="preserve">140, </w:t>
        </w:r>
      </w:ins>
      <w:ins w:id="1365" w:author="TEI19_Pos_SRSHop" w:date="2025-08-04T12:51:00Z">
        <w:r>
          <w:rPr>
            <w:lang w:val="pt-BR"/>
          </w:rPr>
          <w:t>us</w:t>
        </w:r>
      </w:ins>
      <w:ins w:id="1366" w:author="TEI19_Pos_SRSHop" w:date="2025-08-04T12:48:00Z">
        <w:r w:rsidRPr="002C1F59">
          <w:rPr>
            <w:lang w:val="pt-BR"/>
          </w:rPr>
          <w:t xml:space="preserve">210}                   </w:t>
        </w:r>
        <w:r w:rsidRPr="002C1F59">
          <w:rPr>
            <w:color w:val="993366"/>
            <w:lang w:val="pt-BR"/>
          </w:rPr>
          <w:t>OPTIONAL</w:t>
        </w:r>
        <w:r w:rsidRPr="002C1F59">
          <w:rPr>
            <w:lang w:val="pt-BR"/>
          </w:rPr>
          <w:t>,[RIL]: H003</w:t>
        </w:r>
      </w:ins>
    </w:p>
    <w:p w14:paraId="72F06018" w14:textId="2DEF4823" w:rsidR="00F7232B" w:rsidRPr="002C1F59" w:rsidRDefault="00F7232B" w:rsidP="00F7232B">
      <w:pPr>
        <w:pStyle w:val="PL"/>
        <w:rPr>
          <w:ins w:id="1367" w:author="TEI19_Pos_SRSHop" w:date="2025-08-04T12:48:00Z"/>
          <w:lang w:val="pt-BR"/>
        </w:rPr>
      </w:pPr>
      <w:ins w:id="1368"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1369" w:author="TEI19_Pos_SRSHop" w:date="2025-08-04T12:51:00Z">
        <w:r>
          <w:rPr>
            <w:lang w:val="pt-BR"/>
          </w:rPr>
          <w:t>us</w:t>
        </w:r>
      </w:ins>
      <w:ins w:id="1370" w:author="TEI19_Pos_SRSHop" w:date="2025-08-04T12:48:00Z">
        <w:r w:rsidRPr="002C1F59">
          <w:rPr>
            <w:lang w:val="pt-BR"/>
          </w:rPr>
          <w:t xml:space="preserve">0, </w:t>
        </w:r>
      </w:ins>
      <w:ins w:id="1371" w:author="TEI19_Pos_SRSHop" w:date="2025-08-04T12:51:00Z">
        <w:r>
          <w:rPr>
            <w:lang w:val="pt-BR"/>
          </w:rPr>
          <w:t>us</w:t>
        </w:r>
      </w:ins>
      <w:ins w:id="1372" w:author="TEI19_Pos_SRSHop" w:date="2025-08-04T12:48:00Z">
        <w:r w:rsidRPr="002C1F59">
          <w:rPr>
            <w:lang w:val="pt-BR"/>
          </w:rPr>
          <w:t xml:space="preserve">35, </w:t>
        </w:r>
      </w:ins>
      <w:ins w:id="1373" w:author="TEI19_Pos_SRSHop" w:date="2025-08-04T12:51:00Z">
        <w:r>
          <w:rPr>
            <w:lang w:val="pt-BR"/>
          </w:rPr>
          <w:t>us</w:t>
        </w:r>
      </w:ins>
      <w:ins w:id="1374" w:author="TEI19_Pos_SRSHop" w:date="2025-08-04T12:48:00Z">
        <w:r w:rsidRPr="002C1F59">
          <w:rPr>
            <w:lang w:val="pt-BR"/>
          </w:rPr>
          <w:t xml:space="preserve">70, </w:t>
        </w:r>
      </w:ins>
      <w:ins w:id="1375" w:author="TEI19_Pos_SRSHop" w:date="2025-08-04T12:51:00Z">
        <w:r>
          <w:rPr>
            <w:lang w:val="pt-BR"/>
          </w:rPr>
          <w:t>us</w:t>
        </w:r>
      </w:ins>
      <w:ins w:id="1376" w:author="TEI19_Pos_SRSHop" w:date="2025-08-04T12:48:00Z">
        <w:r w:rsidRPr="002C1F59">
          <w:rPr>
            <w:lang w:val="pt-BR"/>
          </w:rPr>
          <w:t xml:space="preserve">140}                    </w:t>
        </w:r>
        <w:r w:rsidRPr="002C1F59">
          <w:rPr>
            <w:color w:val="993366"/>
            <w:lang w:val="pt-BR"/>
          </w:rPr>
          <w:t>OPTIONAL</w:t>
        </w:r>
        <w:r w:rsidRPr="002C1F59">
          <w:rPr>
            <w:lang w:val="pt-BR"/>
          </w:rPr>
          <w:t>,[RIL]: H003</w:t>
        </w:r>
      </w:ins>
    </w:p>
    <w:p w14:paraId="0AA3787A" w14:textId="0D29CB39" w:rsidR="00F7232B" w:rsidRPr="002C1F59" w:rsidRDefault="00F7232B" w:rsidP="00F7232B">
      <w:pPr>
        <w:pStyle w:val="PL"/>
        <w:rPr>
          <w:ins w:id="1377" w:author="TEI19_Pos_SRSHop" w:date="2025-08-04T12:48:00Z"/>
          <w:lang w:val="pt-BR"/>
        </w:rPr>
      </w:pPr>
      <w:ins w:id="1378"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1379" w:author="TEI19_Pos_SRSHop" w:date="2025-08-04T12:51:00Z">
        <w:r>
          <w:rPr>
            <w:lang w:val="pt-BR"/>
          </w:rPr>
          <w:t>us</w:t>
        </w:r>
      </w:ins>
      <w:ins w:id="1380" w:author="TEI19_Pos_SRSHop" w:date="2025-08-04T12:48:00Z">
        <w:r w:rsidRPr="002C1F59">
          <w:rPr>
            <w:lang w:val="pt-BR"/>
          </w:rPr>
          <w:t xml:space="preserve">0, </w:t>
        </w:r>
      </w:ins>
      <w:ins w:id="1381" w:author="TEI19_Pos_SRSHop" w:date="2025-08-04T12:51:00Z">
        <w:r>
          <w:rPr>
            <w:lang w:val="pt-BR"/>
          </w:rPr>
          <w:t>us</w:t>
        </w:r>
      </w:ins>
      <w:ins w:id="1382" w:author="TEI19_Pos_SRSHop" w:date="2025-08-04T12:48:00Z">
        <w:r w:rsidRPr="002C1F59">
          <w:rPr>
            <w:lang w:val="pt-BR"/>
          </w:rPr>
          <w:t xml:space="preserve">100, </w:t>
        </w:r>
      </w:ins>
      <w:ins w:id="1383" w:author="TEI19_Pos_SRSHop" w:date="2025-08-04T12:51:00Z">
        <w:r>
          <w:rPr>
            <w:lang w:val="pt-BR"/>
          </w:rPr>
          <w:t>u</w:t>
        </w:r>
      </w:ins>
      <w:ins w:id="1384" w:author="TEI19_Pos_SRSHop" w:date="2025-08-04T12:52:00Z">
        <w:r>
          <w:rPr>
            <w:lang w:val="pt-BR"/>
          </w:rPr>
          <w:t>s</w:t>
        </w:r>
      </w:ins>
      <w:ins w:id="1385" w:author="TEI19_Pos_SRSHop" w:date="2025-08-04T12:48:00Z">
        <w:r w:rsidRPr="002C1F59">
          <w:rPr>
            <w:lang w:val="pt-BR"/>
          </w:rPr>
          <w:t xml:space="preserve">140, </w:t>
        </w:r>
      </w:ins>
      <w:ins w:id="1386" w:author="TEI19_Pos_SRSHop" w:date="2025-08-04T12:52:00Z">
        <w:r>
          <w:rPr>
            <w:lang w:val="pt-BR"/>
          </w:rPr>
          <w:t>us</w:t>
        </w:r>
      </w:ins>
      <w:ins w:id="1387" w:author="TEI19_Pos_SRSHop" w:date="2025-08-04T12:48:00Z">
        <w:r w:rsidRPr="002C1F59">
          <w:rPr>
            <w:lang w:val="pt-BR"/>
          </w:rPr>
          <w:t xml:space="preserve">200, </w:t>
        </w:r>
      </w:ins>
      <w:ins w:id="1388" w:author="TEI19_Pos_SRSHop" w:date="2025-08-04T12:52:00Z">
        <w:r>
          <w:rPr>
            <w:lang w:val="pt-BR"/>
          </w:rPr>
          <w:t>us</w:t>
        </w:r>
      </w:ins>
      <w:ins w:id="1389" w:author="TEI19_Pos_SRSHop" w:date="2025-08-04T12:48:00Z">
        <w:r w:rsidRPr="002C1F59">
          <w:rPr>
            <w:lang w:val="pt-BR"/>
          </w:rPr>
          <w:t xml:space="preserve">300, </w:t>
        </w:r>
      </w:ins>
      <w:ins w:id="1390" w:author="TEI19_Pos_SRSHop" w:date="2025-08-04T12:52:00Z">
        <w:r>
          <w:rPr>
            <w:lang w:val="pt-BR"/>
          </w:rPr>
          <w:t>us</w:t>
        </w:r>
      </w:ins>
      <w:ins w:id="1391" w:author="TEI19_Pos_SRSHop" w:date="2025-08-04T12:48:00Z">
        <w:r w:rsidRPr="002C1F59">
          <w:rPr>
            <w:lang w:val="pt-BR"/>
          </w:rPr>
          <w:t xml:space="preserve">500}    </w:t>
        </w:r>
        <w:r w:rsidRPr="002C1F59">
          <w:rPr>
            <w:color w:val="993366"/>
            <w:lang w:val="pt-BR"/>
          </w:rPr>
          <w:t>OPTIONAL</w:t>
        </w:r>
        <w:r w:rsidRPr="002C1F59">
          <w:rPr>
            <w:lang w:val="pt-BR"/>
          </w:rPr>
          <w:t>,[RIL]: H003</w:t>
        </w:r>
      </w:ins>
    </w:p>
    <w:p w14:paraId="3C518842" w14:textId="77777777" w:rsidR="00F7232B" w:rsidRPr="002C1F59" w:rsidRDefault="00F7232B" w:rsidP="00F7232B">
      <w:pPr>
        <w:pStyle w:val="PL"/>
        <w:rPr>
          <w:ins w:id="1392" w:author="TEI19_Pos_SRSHop" w:date="2025-08-04T12:48:00Z"/>
          <w:lang w:val="pt-BR"/>
        </w:rPr>
      </w:pPr>
      <w:ins w:id="1393"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1EE51EB3" w14:textId="77777777" w:rsidR="00F7232B" w:rsidRPr="002C1F59" w:rsidRDefault="00F7232B" w:rsidP="00F7232B">
      <w:pPr>
        <w:pStyle w:val="PL"/>
        <w:rPr>
          <w:ins w:id="1394" w:author="TEI19_Pos_SRSHop" w:date="2025-08-04T12:48:00Z"/>
          <w:lang w:val="pt-BR"/>
        </w:rPr>
      </w:pPr>
      <w:ins w:id="1395"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56D780E2" w14:textId="77777777" w:rsidR="00F7232B" w:rsidRPr="002C1F59" w:rsidRDefault="00F7232B" w:rsidP="00F7232B">
      <w:pPr>
        <w:pStyle w:val="PL"/>
        <w:rPr>
          <w:ins w:id="1396" w:author="TEI19_Pos_SRSHop" w:date="2025-08-04T12:48:00Z"/>
          <w:lang w:val="pt-BR"/>
        </w:rPr>
      </w:pPr>
      <w:ins w:id="1397" w:author="TEI19_Pos_SRSHop" w:date="2025-08-04T12:48:00Z">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24783F5C" w14:textId="77777777" w:rsidR="00F7232B" w:rsidRPr="002C1F59" w:rsidRDefault="00F7232B" w:rsidP="00F7232B">
      <w:pPr>
        <w:pStyle w:val="PL"/>
        <w:rPr>
          <w:ins w:id="1398" w:author="TEI19_Pos_SRSHop" w:date="2025-08-04T12:48:00Z"/>
          <w:lang w:val="pt-BR"/>
        </w:rPr>
      </w:pPr>
      <w:ins w:id="1399"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34237D6C" w14:textId="77777777" w:rsidR="00F7232B" w:rsidRPr="00D839FF" w:rsidRDefault="00F7232B" w:rsidP="00F7232B">
      <w:pPr>
        <w:pStyle w:val="PL"/>
        <w:rPr>
          <w:ins w:id="1400" w:author="TEI19_Pos_SRSHop" w:date="2025-08-04T12:48:00Z"/>
        </w:rPr>
      </w:pPr>
      <w:ins w:id="1401" w:author="TEI19_Pos_SRSHop" w:date="2025-08-04T12:48:00Z">
        <w:r w:rsidRPr="002C1F59">
          <w:rPr>
            <w:lang w:val="pt-BR"/>
          </w:rPr>
          <w:t xml:space="preserve">    </w:t>
        </w:r>
        <w:r w:rsidRPr="00D839FF">
          <w:t>...</w:t>
        </w:r>
      </w:ins>
    </w:p>
    <w:p w14:paraId="508F5945" w14:textId="77777777" w:rsidR="00F7232B" w:rsidRPr="00D839FF" w:rsidRDefault="00F7232B" w:rsidP="00F7232B">
      <w:pPr>
        <w:pStyle w:val="PL"/>
        <w:rPr>
          <w:ins w:id="1402" w:author="TEI19_Pos_SRSHop" w:date="2025-08-04T12:48:00Z"/>
        </w:rPr>
      </w:pPr>
      <w:ins w:id="1403" w:author="TEI19_Pos_SRSHop" w:date="2025-08-04T12:48:00Z">
        <w:r w:rsidRPr="00D839FF">
          <w:t>}</w:t>
        </w:r>
      </w:ins>
    </w:p>
    <w:p w14:paraId="26609F62" w14:textId="77777777" w:rsidR="00F7232B" w:rsidRPr="00D839FF" w:rsidRDefault="00F7232B" w:rsidP="00F7232B">
      <w:pPr>
        <w:pStyle w:val="PL"/>
        <w:rPr>
          <w:ins w:id="1404" w:author="TEI19_Pos_SRSHop" w:date="2025-08-04T12:48:00Z"/>
          <w:color w:val="808080"/>
        </w:rPr>
      </w:pPr>
      <w:ins w:id="1405" w:author="TEI19_Pos_SRSHop" w:date="2025-08-04T12:48: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63CF3AFB" w14:textId="77777777" w:rsidR="00F7232B" w:rsidRPr="00D839FF" w:rsidRDefault="00F7232B" w:rsidP="00F7232B">
      <w:pPr>
        <w:pStyle w:val="PL"/>
        <w:rPr>
          <w:ins w:id="1406" w:author="TEI19_Pos_SRSHop" w:date="2025-08-04T12:48:00Z"/>
          <w:color w:val="808080"/>
        </w:rPr>
      </w:pPr>
      <w:ins w:id="1407" w:author="TEI19_Pos_SRSHop" w:date="2025-08-04T12:48:00Z">
        <w:r w:rsidRPr="00D839FF">
          <w:rPr>
            <w:color w:val="808080"/>
          </w:rPr>
          <w:t>-- ASN1STOP</w:t>
        </w:r>
      </w:ins>
    </w:p>
    <w:p w14:paraId="568D7537" w14:textId="77777777" w:rsidR="00944620" w:rsidRPr="00F7232B" w:rsidRDefault="00944620" w:rsidP="00944620">
      <w:pPr>
        <w:rPr>
          <w:ins w:id="1408" w:author="NR_MIMO_Ph5" w:date="2025-06-29T11:22:00Z"/>
          <w:rFonts w:eastAsia="等线"/>
          <w:rPrChange w:id="1409" w:author="TEI19_Pos_SRSHop" w:date="2025-08-04T12:49:00Z">
            <w:rPr>
              <w:ins w:id="1410" w:author="NR_MIMO_Ph5" w:date="2025-06-29T11:22:00Z"/>
            </w:rPr>
          </w:rPrChange>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333"/>
      <w:bookmarkEnd w:id="1334"/>
      <w:bookmarkEnd w:id="1335"/>
      <w:bookmarkEnd w:id="1336"/>
    </w:p>
    <w:bookmarkEnd w:id="1337"/>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ins w:id="1411" w:author="TEI19_Pos_SRSHop" w:date="2025-08-04T12:48:00Z"/>
          <w:rFonts w:eastAsia="等线"/>
        </w:rPr>
      </w:pPr>
    </w:p>
    <w:p w14:paraId="6DCADBED" w14:textId="77777777" w:rsidR="00F7232B" w:rsidRPr="00D839FF" w:rsidRDefault="00F7232B" w:rsidP="00F7232B">
      <w:pPr>
        <w:pStyle w:val="Heading4"/>
        <w:rPr>
          <w:ins w:id="1412" w:author="TEI19_Pos_SRSHop" w:date="2025-08-04T12:48:00Z"/>
        </w:rPr>
      </w:pPr>
      <w:ins w:id="1413" w:author="TEI19_Pos_SRSHop" w:date="2025-08-04T12:48:00Z">
        <w:r w:rsidRPr="00D839FF">
          <w:t>–</w:t>
        </w:r>
        <w:r w:rsidRPr="00D839FF">
          <w:tab/>
        </w:r>
        <w:r w:rsidRPr="00D839FF">
          <w:rPr>
            <w:i/>
            <w:iCs/>
          </w:rPr>
          <w:t>PosSRS-TxFrequencyHoppingRRC-Inactiv</w:t>
        </w:r>
        <w:r>
          <w:rPr>
            <w:i/>
            <w:iCs/>
          </w:rPr>
          <w:t>eNonRedCap</w:t>
        </w:r>
      </w:ins>
    </w:p>
    <w:p w14:paraId="1A63F9C1" w14:textId="77777777" w:rsidR="00F7232B" w:rsidRPr="00D839FF" w:rsidRDefault="00F7232B" w:rsidP="00F7232B">
      <w:pPr>
        <w:rPr>
          <w:ins w:id="1414" w:author="TEI19_Pos_SRSHop" w:date="2025-08-04T12:48:00Z"/>
          <w:rFonts w:eastAsia="MS Mincho"/>
        </w:rPr>
      </w:pPr>
      <w:ins w:id="1415" w:author="TEI19_Pos_SRSHop" w:date="2025-08-04T12:48: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8710EE6" w14:textId="77777777" w:rsidR="00F7232B" w:rsidRPr="00D839FF" w:rsidRDefault="00F7232B" w:rsidP="00F7232B">
      <w:pPr>
        <w:pStyle w:val="TH"/>
        <w:rPr>
          <w:ins w:id="1416" w:author="TEI19_Pos_SRSHop" w:date="2025-08-04T12:48:00Z"/>
          <w:i/>
          <w:iCs/>
        </w:rPr>
      </w:pPr>
      <w:ins w:id="1417" w:author="TEI19_Pos_SRSHop" w:date="2025-08-04T12:48:00Z">
        <w:r w:rsidRPr="00D839FF">
          <w:rPr>
            <w:i/>
            <w:iCs/>
          </w:rPr>
          <w:t>PosSRS-TxFrequencyHoppingRRC-Inactive</w:t>
        </w:r>
        <w:r>
          <w:rPr>
            <w:i/>
            <w:iCs/>
          </w:rPr>
          <w:t>NonRedCap</w:t>
        </w:r>
        <w:r w:rsidRPr="00D839FF">
          <w:rPr>
            <w:i/>
            <w:iCs/>
          </w:rPr>
          <w:t xml:space="preserve"> information element</w:t>
        </w:r>
      </w:ins>
    </w:p>
    <w:p w14:paraId="7455405A" w14:textId="77777777" w:rsidR="00F7232B" w:rsidRPr="00D839FF" w:rsidRDefault="00F7232B" w:rsidP="00F7232B">
      <w:pPr>
        <w:pStyle w:val="PL"/>
        <w:rPr>
          <w:ins w:id="1418" w:author="TEI19_Pos_SRSHop" w:date="2025-08-04T12:48:00Z"/>
          <w:color w:val="808080"/>
        </w:rPr>
      </w:pPr>
      <w:ins w:id="1419" w:author="TEI19_Pos_SRSHop" w:date="2025-08-04T12:48:00Z">
        <w:r w:rsidRPr="00D839FF">
          <w:rPr>
            <w:color w:val="808080"/>
          </w:rPr>
          <w:t>-- ASN1START</w:t>
        </w:r>
      </w:ins>
    </w:p>
    <w:p w14:paraId="0592C2BF" w14:textId="77777777" w:rsidR="00F7232B" w:rsidRPr="00D839FF" w:rsidRDefault="00F7232B" w:rsidP="00F7232B">
      <w:pPr>
        <w:pStyle w:val="PL"/>
        <w:rPr>
          <w:ins w:id="1420" w:author="TEI19_Pos_SRSHop" w:date="2025-08-04T12:48:00Z"/>
          <w:color w:val="808080"/>
        </w:rPr>
      </w:pPr>
      <w:ins w:id="1421" w:author="TEI19_Pos_SRSHop" w:date="2025-08-04T12:48:00Z">
        <w:r w:rsidRPr="00D839FF">
          <w:rPr>
            <w:color w:val="808080"/>
          </w:rPr>
          <w:t>-- TAG-POSSRS-TXFREQUENCYHOPPINGRRCINACTIVE</w:t>
        </w:r>
        <w:r>
          <w:rPr>
            <w:color w:val="808080"/>
          </w:rPr>
          <w:t>NONREDCAP</w:t>
        </w:r>
        <w:r w:rsidRPr="00D839FF">
          <w:rPr>
            <w:color w:val="808080"/>
          </w:rPr>
          <w:t>-START</w:t>
        </w:r>
      </w:ins>
    </w:p>
    <w:p w14:paraId="6A45CB36" w14:textId="77777777" w:rsidR="00F7232B" w:rsidRPr="00D839FF" w:rsidRDefault="00F7232B" w:rsidP="00F7232B">
      <w:pPr>
        <w:pStyle w:val="PL"/>
        <w:rPr>
          <w:ins w:id="1422" w:author="TEI19_Pos_SRSHop" w:date="2025-08-04T12:48:00Z"/>
        </w:rPr>
      </w:pPr>
    </w:p>
    <w:p w14:paraId="1291CECE" w14:textId="77777777" w:rsidR="00F7232B" w:rsidRPr="00D839FF" w:rsidRDefault="00F7232B" w:rsidP="00F7232B">
      <w:pPr>
        <w:pStyle w:val="PL"/>
        <w:rPr>
          <w:ins w:id="1423" w:author="TEI19_Pos_SRSHop" w:date="2025-08-04T12:48:00Z"/>
        </w:rPr>
      </w:pPr>
      <w:ins w:id="1424" w:author="TEI19_Pos_SRSHop" w:date="2025-08-04T12:48:00Z">
        <w:r w:rsidRPr="00D839FF">
          <w:t>PosSRS-TxFrequencyHoppingRRC-Inactive</w:t>
        </w:r>
        <w:r>
          <w:t>NonRedCap-r19</w:t>
        </w:r>
        <w:r w:rsidRPr="00D839FF">
          <w:t xml:space="preserve"> ::=   </w:t>
        </w:r>
        <w:r w:rsidRPr="00D839FF">
          <w:rPr>
            <w:color w:val="993366"/>
          </w:rPr>
          <w:t>SEQUENCE</w:t>
        </w:r>
        <w:r w:rsidRPr="00D839FF">
          <w:t xml:space="preserve"> {</w:t>
        </w:r>
      </w:ins>
    </w:p>
    <w:p w14:paraId="7EB775CC" w14:textId="77777777" w:rsidR="00F7232B" w:rsidRPr="00D839FF" w:rsidRDefault="00F7232B" w:rsidP="00F7232B">
      <w:pPr>
        <w:pStyle w:val="PL"/>
        <w:rPr>
          <w:ins w:id="1425" w:author="TEI19_Pos_SRSHop" w:date="2025-08-04T12:48:00Z"/>
        </w:rPr>
      </w:pPr>
      <w:ins w:id="1426" w:author="TEI19_Pos_SRSHop" w:date="2025-08-04T12:48: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5F2EFF74" w14:textId="77777777" w:rsidR="00F7232B" w:rsidRPr="00D839FF" w:rsidRDefault="00F7232B" w:rsidP="00F7232B">
      <w:pPr>
        <w:pStyle w:val="PL"/>
        <w:rPr>
          <w:ins w:id="1427" w:author="TEI19_Pos_SRSHop" w:date="2025-08-04T12:48:00Z"/>
        </w:rPr>
      </w:pPr>
      <w:ins w:id="1428" w:author="TEI19_Pos_SRSHop" w:date="2025-08-04T12:48: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290AF828" w14:textId="77777777" w:rsidR="00F7232B" w:rsidRPr="002C1F59" w:rsidRDefault="00F7232B" w:rsidP="00F7232B">
      <w:pPr>
        <w:pStyle w:val="PL"/>
        <w:rPr>
          <w:ins w:id="1429" w:author="TEI19_Pos_SRSHop" w:date="2025-08-04T12:48:00Z"/>
          <w:lang w:val="pt-BR"/>
        </w:rPr>
      </w:pPr>
      <w:ins w:id="1430" w:author="TEI19_Pos_SRSHop" w:date="2025-08-04T12:48:00Z">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ins>
    </w:p>
    <w:p w14:paraId="24DEE967" w14:textId="2963464A" w:rsidR="00F7232B" w:rsidRPr="002C1F59" w:rsidRDefault="00F7232B" w:rsidP="00F7232B">
      <w:pPr>
        <w:pStyle w:val="PL"/>
        <w:rPr>
          <w:ins w:id="1431" w:author="TEI19_Pos_SRSHop" w:date="2025-08-04T12:48:00Z"/>
          <w:lang w:val="pt-BR"/>
        </w:rPr>
      </w:pPr>
      <w:ins w:id="1432" w:author="TEI19_Pos_SRSHop" w:date="2025-08-04T12:48:00Z">
        <w:r w:rsidRPr="002C1F59">
          <w:rPr>
            <w:lang w:val="pt-BR"/>
          </w:rPr>
          <w:t xml:space="preserve">    rf-TxRetuneTimeFR1-r19                          </w:t>
        </w:r>
        <w:r w:rsidRPr="002C1F59">
          <w:rPr>
            <w:color w:val="993366"/>
            <w:lang w:val="pt-BR"/>
          </w:rPr>
          <w:t>ENUMERATED</w:t>
        </w:r>
        <w:r w:rsidRPr="002C1F59">
          <w:rPr>
            <w:lang w:val="pt-BR"/>
          </w:rPr>
          <w:t xml:space="preserve"> {</w:t>
        </w:r>
      </w:ins>
      <w:ins w:id="1433" w:author="TEI19_Pos_SRSHop" w:date="2025-08-04T12:50:00Z">
        <w:r>
          <w:rPr>
            <w:lang w:val="pt-BR"/>
          </w:rPr>
          <w:t>us</w:t>
        </w:r>
      </w:ins>
      <w:ins w:id="1434" w:author="TEI19_Pos_SRSHop" w:date="2025-08-04T12:48:00Z">
        <w:r w:rsidRPr="002C1F59">
          <w:rPr>
            <w:lang w:val="pt-BR"/>
          </w:rPr>
          <w:t xml:space="preserve">0, </w:t>
        </w:r>
      </w:ins>
      <w:ins w:id="1435" w:author="TEI19_Pos_SRSHop" w:date="2025-08-04T12:50:00Z">
        <w:r>
          <w:rPr>
            <w:lang w:val="pt-BR"/>
          </w:rPr>
          <w:t>us</w:t>
        </w:r>
      </w:ins>
      <w:ins w:id="1436" w:author="TEI19_Pos_SRSHop" w:date="2025-08-04T12:48:00Z">
        <w:r w:rsidRPr="002C1F59">
          <w:rPr>
            <w:lang w:val="pt-BR"/>
          </w:rPr>
          <w:t xml:space="preserve">70, </w:t>
        </w:r>
      </w:ins>
      <w:ins w:id="1437" w:author="TEI19_Pos_SRSHop" w:date="2025-08-04T12:50:00Z">
        <w:r>
          <w:rPr>
            <w:lang w:val="pt-BR"/>
          </w:rPr>
          <w:t>us</w:t>
        </w:r>
      </w:ins>
      <w:ins w:id="1438" w:author="TEI19_Pos_SRSHop" w:date="2025-08-04T12:48:00Z">
        <w:r w:rsidRPr="002C1F59">
          <w:rPr>
            <w:lang w:val="pt-BR"/>
          </w:rPr>
          <w:t xml:space="preserve">140, </w:t>
        </w:r>
      </w:ins>
      <w:ins w:id="1439" w:author="TEI19_Pos_SRSHop" w:date="2025-08-04T12:50:00Z">
        <w:r>
          <w:rPr>
            <w:lang w:val="pt-BR"/>
          </w:rPr>
          <w:t>us</w:t>
        </w:r>
      </w:ins>
      <w:ins w:id="1440" w:author="TEI19_Pos_SRSHop" w:date="2025-08-04T12:48:00Z">
        <w:r w:rsidRPr="002C1F59">
          <w:rPr>
            <w:lang w:val="pt-BR"/>
          </w:rPr>
          <w:t xml:space="preserve">210}                   </w:t>
        </w:r>
        <w:r w:rsidRPr="002C1F59">
          <w:rPr>
            <w:color w:val="993366"/>
            <w:lang w:val="pt-BR"/>
          </w:rPr>
          <w:t>OPTIONAL</w:t>
        </w:r>
        <w:r w:rsidRPr="002C1F59">
          <w:rPr>
            <w:lang w:val="pt-BR"/>
          </w:rPr>
          <w:t>,</w:t>
        </w:r>
      </w:ins>
    </w:p>
    <w:p w14:paraId="16ACEA37" w14:textId="65DC0D3F" w:rsidR="00F7232B" w:rsidRPr="002C1F59" w:rsidRDefault="00F7232B" w:rsidP="00F7232B">
      <w:pPr>
        <w:pStyle w:val="PL"/>
        <w:rPr>
          <w:ins w:id="1441" w:author="TEI19_Pos_SRSHop" w:date="2025-08-04T12:48:00Z"/>
          <w:lang w:val="pt-BR"/>
        </w:rPr>
      </w:pPr>
      <w:ins w:id="1442" w:author="TEI19_Pos_SRSHop" w:date="2025-08-04T12:48:00Z">
        <w:r w:rsidRPr="002C1F59">
          <w:rPr>
            <w:lang w:val="pt-BR"/>
          </w:rPr>
          <w:t xml:space="preserve">    rf-TxRetuneTimeFR2-r19                          </w:t>
        </w:r>
        <w:r w:rsidRPr="002C1F59">
          <w:rPr>
            <w:color w:val="993366"/>
            <w:lang w:val="pt-BR"/>
          </w:rPr>
          <w:t>ENUMERATED</w:t>
        </w:r>
        <w:r w:rsidRPr="002C1F59">
          <w:rPr>
            <w:lang w:val="pt-BR"/>
          </w:rPr>
          <w:t xml:space="preserve"> {</w:t>
        </w:r>
      </w:ins>
      <w:ins w:id="1443" w:author="TEI19_Pos_SRSHop" w:date="2025-08-04T12:50:00Z">
        <w:r>
          <w:rPr>
            <w:lang w:val="pt-BR"/>
          </w:rPr>
          <w:t>us</w:t>
        </w:r>
      </w:ins>
      <w:ins w:id="1444" w:author="TEI19_Pos_SRSHop" w:date="2025-08-04T12:48:00Z">
        <w:r w:rsidRPr="002C1F59">
          <w:rPr>
            <w:lang w:val="pt-BR"/>
          </w:rPr>
          <w:t xml:space="preserve">0, </w:t>
        </w:r>
      </w:ins>
      <w:ins w:id="1445" w:author="TEI19_Pos_SRSHop" w:date="2025-08-04T12:50:00Z">
        <w:r>
          <w:rPr>
            <w:lang w:val="pt-BR"/>
          </w:rPr>
          <w:t>us</w:t>
        </w:r>
      </w:ins>
      <w:ins w:id="1446" w:author="TEI19_Pos_SRSHop" w:date="2025-08-04T12:48:00Z">
        <w:r w:rsidRPr="002C1F59">
          <w:rPr>
            <w:lang w:val="pt-BR"/>
          </w:rPr>
          <w:t xml:space="preserve">35, </w:t>
        </w:r>
      </w:ins>
      <w:ins w:id="1447" w:author="TEI19_Pos_SRSHop" w:date="2025-08-04T12:50:00Z">
        <w:r>
          <w:rPr>
            <w:lang w:val="pt-BR"/>
          </w:rPr>
          <w:t>us</w:t>
        </w:r>
      </w:ins>
      <w:ins w:id="1448" w:author="TEI19_Pos_SRSHop" w:date="2025-08-04T12:48:00Z">
        <w:r w:rsidRPr="002C1F59">
          <w:rPr>
            <w:lang w:val="pt-BR"/>
          </w:rPr>
          <w:t xml:space="preserve">70, </w:t>
        </w:r>
      </w:ins>
      <w:ins w:id="1449" w:author="TEI19_Pos_SRSHop" w:date="2025-08-04T12:50:00Z">
        <w:r>
          <w:rPr>
            <w:lang w:val="pt-BR"/>
          </w:rPr>
          <w:t>us</w:t>
        </w:r>
      </w:ins>
      <w:ins w:id="1450" w:author="TEI19_Pos_SRSHop" w:date="2025-08-04T12:48:00Z">
        <w:r w:rsidRPr="002C1F59">
          <w:rPr>
            <w:lang w:val="pt-BR"/>
          </w:rPr>
          <w:t xml:space="preserve">140}                    </w:t>
        </w:r>
        <w:r w:rsidRPr="002C1F59">
          <w:rPr>
            <w:color w:val="993366"/>
            <w:lang w:val="pt-BR"/>
          </w:rPr>
          <w:t>OPTIONAL</w:t>
        </w:r>
        <w:r w:rsidRPr="002C1F59">
          <w:rPr>
            <w:lang w:val="pt-BR"/>
          </w:rPr>
          <w:t>,</w:t>
        </w:r>
      </w:ins>
    </w:p>
    <w:p w14:paraId="02A1F2A3" w14:textId="4863E176" w:rsidR="00F7232B" w:rsidRPr="002C1F59" w:rsidRDefault="00F7232B" w:rsidP="00F7232B">
      <w:pPr>
        <w:pStyle w:val="PL"/>
        <w:rPr>
          <w:ins w:id="1451" w:author="TEI19_Pos_SRSHop" w:date="2025-08-04T12:48:00Z"/>
          <w:lang w:val="pt-BR"/>
        </w:rPr>
      </w:pPr>
      <w:ins w:id="1452" w:author="TEI19_Pos_SRSHop" w:date="2025-08-04T12:48:00Z">
        <w:r w:rsidRPr="002C1F59">
          <w:rPr>
            <w:lang w:val="pt-BR"/>
          </w:rPr>
          <w:t xml:space="preserve">    switchTimeBetweenActiveBWP-FrequencyHop-r19     </w:t>
        </w:r>
        <w:r w:rsidRPr="002C1F59">
          <w:rPr>
            <w:color w:val="993366"/>
            <w:lang w:val="pt-BR"/>
          </w:rPr>
          <w:t>ENUMERATED</w:t>
        </w:r>
        <w:r w:rsidRPr="002C1F59">
          <w:rPr>
            <w:lang w:val="pt-BR"/>
          </w:rPr>
          <w:t xml:space="preserve"> {</w:t>
        </w:r>
      </w:ins>
      <w:ins w:id="1453" w:author="TEI19_Pos_SRSHop" w:date="2025-08-04T12:50:00Z">
        <w:r>
          <w:rPr>
            <w:lang w:val="pt-BR"/>
          </w:rPr>
          <w:t>us</w:t>
        </w:r>
      </w:ins>
      <w:ins w:id="1454" w:author="TEI19_Pos_SRSHop" w:date="2025-08-04T12:48:00Z">
        <w:r w:rsidRPr="002C1F59">
          <w:rPr>
            <w:lang w:val="pt-BR"/>
          </w:rPr>
          <w:t xml:space="preserve">0, </w:t>
        </w:r>
      </w:ins>
      <w:ins w:id="1455" w:author="TEI19_Pos_SRSHop" w:date="2025-08-04T12:50:00Z">
        <w:r>
          <w:rPr>
            <w:lang w:val="pt-BR"/>
          </w:rPr>
          <w:t>us</w:t>
        </w:r>
      </w:ins>
      <w:ins w:id="1456" w:author="TEI19_Pos_SRSHop" w:date="2025-08-04T12:48:00Z">
        <w:r w:rsidRPr="002C1F59">
          <w:rPr>
            <w:lang w:val="pt-BR"/>
          </w:rPr>
          <w:t xml:space="preserve">100, </w:t>
        </w:r>
      </w:ins>
      <w:ins w:id="1457" w:author="TEI19_Pos_SRSHop" w:date="2025-08-04T12:50:00Z">
        <w:r>
          <w:rPr>
            <w:lang w:val="pt-BR"/>
          </w:rPr>
          <w:t>us</w:t>
        </w:r>
      </w:ins>
      <w:ins w:id="1458" w:author="TEI19_Pos_SRSHop" w:date="2025-08-04T12:48:00Z">
        <w:r w:rsidRPr="002C1F59">
          <w:rPr>
            <w:lang w:val="pt-BR"/>
          </w:rPr>
          <w:t xml:space="preserve">140, </w:t>
        </w:r>
      </w:ins>
      <w:ins w:id="1459" w:author="TEI19_Pos_SRSHop" w:date="2025-08-04T12:50:00Z">
        <w:r>
          <w:rPr>
            <w:lang w:val="pt-BR"/>
          </w:rPr>
          <w:t>us</w:t>
        </w:r>
      </w:ins>
      <w:ins w:id="1460" w:author="TEI19_Pos_SRSHop" w:date="2025-08-04T12:48:00Z">
        <w:r w:rsidRPr="002C1F59">
          <w:rPr>
            <w:lang w:val="pt-BR"/>
          </w:rPr>
          <w:t xml:space="preserve">200, </w:t>
        </w:r>
      </w:ins>
      <w:ins w:id="1461" w:author="TEI19_Pos_SRSHop" w:date="2025-08-04T12:50:00Z">
        <w:r>
          <w:rPr>
            <w:lang w:val="pt-BR"/>
          </w:rPr>
          <w:t>us</w:t>
        </w:r>
      </w:ins>
      <w:ins w:id="1462" w:author="TEI19_Pos_SRSHop" w:date="2025-08-04T12:48:00Z">
        <w:r w:rsidRPr="002C1F59">
          <w:rPr>
            <w:lang w:val="pt-BR"/>
          </w:rPr>
          <w:t xml:space="preserve">300, </w:t>
        </w:r>
      </w:ins>
      <w:ins w:id="1463" w:author="TEI19_Pos_SRSHop" w:date="2025-08-04T12:50:00Z">
        <w:r>
          <w:rPr>
            <w:lang w:val="pt-BR"/>
          </w:rPr>
          <w:t>us</w:t>
        </w:r>
      </w:ins>
      <w:ins w:id="1464" w:author="TEI19_Pos_SRSHop" w:date="2025-08-04T12:48:00Z">
        <w:r w:rsidRPr="002C1F59">
          <w:rPr>
            <w:lang w:val="pt-BR"/>
          </w:rPr>
          <w:t xml:space="preserve">500}    </w:t>
        </w:r>
        <w:r w:rsidRPr="002C1F59">
          <w:rPr>
            <w:color w:val="993366"/>
            <w:lang w:val="pt-BR"/>
          </w:rPr>
          <w:t>OPTIONAL</w:t>
        </w:r>
        <w:r w:rsidRPr="002C1F59">
          <w:rPr>
            <w:lang w:val="pt-BR"/>
          </w:rPr>
          <w:t>,</w:t>
        </w:r>
      </w:ins>
    </w:p>
    <w:p w14:paraId="19E6029A" w14:textId="77777777" w:rsidR="00F7232B" w:rsidRPr="002C1F59" w:rsidRDefault="00F7232B" w:rsidP="00F7232B">
      <w:pPr>
        <w:pStyle w:val="PL"/>
        <w:rPr>
          <w:ins w:id="1465" w:author="TEI19_Pos_SRSHop" w:date="2025-08-04T12:48:00Z"/>
          <w:lang w:val="pt-BR"/>
        </w:rPr>
      </w:pPr>
      <w:ins w:id="1466" w:author="TEI19_Pos_SRSHop" w:date="2025-08-04T12:48:00Z">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ins>
    </w:p>
    <w:p w14:paraId="27FE87F2" w14:textId="77777777" w:rsidR="00F7232B" w:rsidRPr="002C1F59" w:rsidRDefault="00F7232B" w:rsidP="00F7232B">
      <w:pPr>
        <w:pStyle w:val="PL"/>
        <w:rPr>
          <w:ins w:id="1467" w:author="TEI19_Pos_SRSHop" w:date="2025-08-04T12:48:00Z"/>
          <w:lang w:val="pt-BR"/>
        </w:rPr>
      </w:pPr>
      <w:ins w:id="1468" w:author="TEI19_Pos_SRSHop" w:date="2025-08-04T12:48:00Z">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ins>
    </w:p>
    <w:p w14:paraId="6AB209A8" w14:textId="77777777" w:rsidR="00F7232B" w:rsidRPr="002C1F59" w:rsidRDefault="00F7232B" w:rsidP="00F7232B">
      <w:pPr>
        <w:pStyle w:val="PL"/>
        <w:rPr>
          <w:ins w:id="1469" w:author="TEI19_Pos_SRSHop" w:date="2025-08-04T12:48:00Z"/>
          <w:lang w:val="pt-BR"/>
        </w:rPr>
      </w:pPr>
      <w:ins w:id="1470" w:author="TEI19_Pos_SRSHop" w:date="2025-08-04T12:48:00Z">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ins>
    </w:p>
    <w:p w14:paraId="4B295B74" w14:textId="77777777" w:rsidR="00F7232B" w:rsidRPr="00D839FF" w:rsidRDefault="00F7232B" w:rsidP="00F7232B">
      <w:pPr>
        <w:pStyle w:val="PL"/>
        <w:rPr>
          <w:ins w:id="1471" w:author="TEI19_Pos_SRSHop" w:date="2025-08-04T12:48:00Z"/>
        </w:rPr>
      </w:pPr>
      <w:ins w:id="1472" w:author="TEI19_Pos_SRSHop" w:date="2025-08-04T12:48:00Z">
        <w:r w:rsidRPr="002C1F59">
          <w:rPr>
            <w:lang w:val="pt-BR"/>
          </w:rPr>
          <w:t xml:space="preserve">    </w:t>
        </w:r>
        <w:r w:rsidRPr="00D839FF">
          <w:t>...</w:t>
        </w:r>
      </w:ins>
    </w:p>
    <w:p w14:paraId="0CA660CA" w14:textId="77777777" w:rsidR="00F7232B" w:rsidRPr="00D839FF" w:rsidRDefault="00F7232B" w:rsidP="00F7232B">
      <w:pPr>
        <w:pStyle w:val="PL"/>
        <w:rPr>
          <w:ins w:id="1473" w:author="TEI19_Pos_SRSHop" w:date="2025-08-04T12:48:00Z"/>
        </w:rPr>
      </w:pPr>
      <w:ins w:id="1474" w:author="TEI19_Pos_SRSHop" w:date="2025-08-04T12:48:00Z">
        <w:r w:rsidRPr="00D839FF">
          <w:t>}</w:t>
        </w:r>
      </w:ins>
    </w:p>
    <w:p w14:paraId="65DBCB38" w14:textId="77777777" w:rsidR="00F7232B" w:rsidRPr="00D839FF" w:rsidRDefault="00F7232B" w:rsidP="00F7232B">
      <w:pPr>
        <w:pStyle w:val="PL"/>
        <w:rPr>
          <w:ins w:id="1475" w:author="TEI19_Pos_SRSHop" w:date="2025-08-04T12:48:00Z"/>
        </w:rPr>
      </w:pPr>
    </w:p>
    <w:p w14:paraId="3C101922" w14:textId="77777777" w:rsidR="00F7232B" w:rsidRPr="00D839FF" w:rsidRDefault="00F7232B" w:rsidP="00F7232B">
      <w:pPr>
        <w:pStyle w:val="PL"/>
        <w:rPr>
          <w:ins w:id="1476" w:author="TEI19_Pos_SRSHop" w:date="2025-08-04T12:48:00Z"/>
          <w:color w:val="808080"/>
        </w:rPr>
      </w:pPr>
      <w:ins w:id="1477" w:author="TEI19_Pos_SRSHop" w:date="2025-08-04T12:48:00Z">
        <w:r w:rsidRPr="00D839FF">
          <w:rPr>
            <w:color w:val="808080"/>
          </w:rPr>
          <w:t>-- TAG-POSSRS-TXFREQUENCYHOPPINGRRCCINACTIVE</w:t>
        </w:r>
        <w:r>
          <w:rPr>
            <w:color w:val="808080"/>
          </w:rPr>
          <w:t>NONREDCAP</w:t>
        </w:r>
        <w:r w:rsidRPr="00D839FF">
          <w:rPr>
            <w:color w:val="808080"/>
          </w:rPr>
          <w:t>-STOP</w:t>
        </w:r>
      </w:ins>
    </w:p>
    <w:p w14:paraId="50A0F582" w14:textId="77777777" w:rsidR="00F7232B" w:rsidRPr="00D839FF" w:rsidRDefault="00F7232B" w:rsidP="00F7232B">
      <w:pPr>
        <w:pStyle w:val="PL"/>
        <w:rPr>
          <w:ins w:id="1478" w:author="TEI19_Pos_SRSHop" w:date="2025-08-04T12:48:00Z"/>
          <w:color w:val="808080"/>
        </w:rPr>
      </w:pPr>
      <w:ins w:id="1479" w:author="TEI19_Pos_SRSHop" w:date="2025-08-04T12:48:00Z">
        <w:r w:rsidRPr="00D839FF">
          <w:rPr>
            <w:color w:val="808080"/>
          </w:rPr>
          <w:t>-- ASN1STOP</w:t>
        </w:r>
      </w:ins>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1480" w:name="_Toc60777472"/>
      <w:bookmarkStart w:id="1481" w:name="_Toc193446515"/>
      <w:bookmarkStart w:id="1482" w:name="_Toc193452320"/>
      <w:bookmarkStart w:id="1483" w:name="_Toc193463592"/>
      <w:bookmarkStart w:id="1484" w:name="_Toc201295879"/>
      <w:bookmarkStart w:id="1485" w:name="MCCQCTEMPBM_00000598"/>
      <w:r w:rsidRPr="00EE6E73">
        <w:rPr>
          <w:i/>
          <w:iCs/>
        </w:rPr>
        <w:t>–</w:t>
      </w:r>
      <w:r w:rsidRPr="00EE6E73">
        <w:rPr>
          <w:i/>
          <w:iCs/>
        </w:rPr>
        <w:tab/>
        <w:t>PowSav-Parameters</w:t>
      </w:r>
      <w:bookmarkEnd w:id="1480"/>
      <w:bookmarkEnd w:id="1481"/>
      <w:bookmarkEnd w:id="1482"/>
      <w:bookmarkEnd w:id="1483"/>
      <w:bookmarkEnd w:id="1484"/>
    </w:p>
    <w:bookmarkEnd w:id="1485"/>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486" w:name="_Toc60777473"/>
      <w:bookmarkStart w:id="1487" w:name="_Toc193446516"/>
      <w:bookmarkStart w:id="1488" w:name="_Toc193452321"/>
      <w:bookmarkStart w:id="1489" w:name="_Toc193463593"/>
      <w:bookmarkStart w:id="1490" w:name="_Toc201295880"/>
      <w:bookmarkStart w:id="1491" w:name="MCCQCTEMPBM_00000599"/>
      <w:r w:rsidRPr="00EE6E73">
        <w:t>–</w:t>
      </w:r>
      <w:r w:rsidRPr="00EE6E73">
        <w:tab/>
      </w:r>
      <w:r w:rsidRPr="00EE6E73">
        <w:rPr>
          <w:i/>
          <w:noProof/>
        </w:rPr>
        <w:t>ProcessingParameters</w:t>
      </w:r>
      <w:bookmarkEnd w:id="1486"/>
      <w:bookmarkEnd w:id="1487"/>
      <w:bookmarkEnd w:id="1488"/>
      <w:bookmarkEnd w:id="1489"/>
      <w:bookmarkEnd w:id="1490"/>
    </w:p>
    <w:bookmarkEnd w:id="1491"/>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492" w:name="_Toc193446517"/>
      <w:bookmarkStart w:id="1493" w:name="_Toc193452322"/>
      <w:bookmarkStart w:id="1494" w:name="_Toc193463594"/>
      <w:bookmarkStart w:id="1495" w:name="_Toc201295881"/>
      <w:bookmarkStart w:id="1496" w:name="MCCQCTEMPBM_00000600"/>
      <w:r w:rsidRPr="00EE6E73">
        <w:t>–</w:t>
      </w:r>
      <w:r w:rsidRPr="00EE6E73">
        <w:tab/>
      </w:r>
      <w:r w:rsidRPr="00EE6E73">
        <w:rPr>
          <w:i/>
          <w:iCs/>
          <w:noProof/>
        </w:rPr>
        <w:t>PRS-ProcessingCapabilityOutsideMGinPPWperType</w:t>
      </w:r>
      <w:bookmarkEnd w:id="1492"/>
      <w:bookmarkEnd w:id="1493"/>
      <w:bookmarkEnd w:id="1494"/>
      <w:bookmarkEnd w:id="1495"/>
    </w:p>
    <w:bookmarkEnd w:id="1496"/>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497" w:name="_Toc60777474"/>
      <w:bookmarkStart w:id="1498" w:name="_Toc193446518"/>
      <w:bookmarkStart w:id="1499" w:name="_Toc193452323"/>
      <w:bookmarkStart w:id="1500" w:name="_Toc193463595"/>
      <w:bookmarkStart w:id="1501" w:name="_Toc201295882"/>
      <w:bookmarkStart w:id="1502" w:name="MCCQCTEMPBM_00000601"/>
      <w:r w:rsidRPr="00EE6E73">
        <w:t>–</w:t>
      </w:r>
      <w:r w:rsidRPr="00EE6E73">
        <w:tab/>
      </w:r>
      <w:r w:rsidRPr="00EE6E73">
        <w:rPr>
          <w:i/>
          <w:noProof/>
        </w:rPr>
        <w:t>RAT-Type</w:t>
      </w:r>
      <w:bookmarkEnd w:id="1497"/>
      <w:bookmarkEnd w:id="1498"/>
      <w:bookmarkEnd w:id="1499"/>
      <w:bookmarkEnd w:id="1500"/>
      <w:bookmarkEnd w:id="1501"/>
    </w:p>
    <w:bookmarkEnd w:id="1502"/>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503" w:name="_Toc193446519"/>
      <w:bookmarkStart w:id="1504" w:name="_Toc193452324"/>
      <w:bookmarkStart w:id="1505" w:name="_Toc193463596"/>
      <w:bookmarkStart w:id="1506" w:name="_Toc201295883"/>
      <w:bookmarkStart w:id="1507" w:name="MCCQCTEMPBM_00000602"/>
      <w:r w:rsidRPr="00EE6E73">
        <w:t>–</w:t>
      </w:r>
      <w:r w:rsidRPr="00EE6E73">
        <w:tab/>
      </w:r>
      <w:r w:rsidRPr="00EE6E73">
        <w:rPr>
          <w:i/>
          <w:iCs/>
          <w:noProof/>
        </w:rPr>
        <w:t>RedCapParameters</w:t>
      </w:r>
      <w:bookmarkEnd w:id="1503"/>
      <w:bookmarkEnd w:id="1504"/>
      <w:bookmarkEnd w:id="1505"/>
      <w:bookmarkEnd w:id="1506"/>
    </w:p>
    <w:bookmarkEnd w:id="1507"/>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508"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509" w:name="_Hlk130557812"/>
      <w:r w:rsidRPr="00EE6E73">
        <w:t>ncd-SSB-</w:t>
      </w:r>
      <w:r w:rsidR="00C56DE7" w:rsidRPr="00EE6E73">
        <w:t>F</w:t>
      </w:r>
      <w:r w:rsidRPr="00EE6E73">
        <w:t>orRedCapInitialBWP-SDT</w:t>
      </w:r>
      <w:bookmarkEnd w:id="1509"/>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508"/>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510" w:name="_Toc60777475"/>
      <w:bookmarkStart w:id="1511" w:name="_Toc193446520"/>
      <w:bookmarkStart w:id="1512" w:name="_Toc193452325"/>
      <w:bookmarkStart w:id="1513" w:name="_Toc193463597"/>
      <w:bookmarkStart w:id="1514" w:name="_Toc201295884"/>
      <w:bookmarkStart w:id="1515" w:name="MCCQCTEMPBM_00000603"/>
      <w:r w:rsidRPr="00EE6E73">
        <w:rPr>
          <w:rFonts w:eastAsia="Malgun Gothic"/>
        </w:rPr>
        <w:t>–</w:t>
      </w:r>
      <w:r w:rsidRPr="00EE6E73">
        <w:rPr>
          <w:rFonts w:eastAsia="Malgun Gothic"/>
        </w:rPr>
        <w:tab/>
      </w:r>
      <w:r w:rsidRPr="00EE6E73">
        <w:rPr>
          <w:rFonts w:eastAsia="Malgun Gothic"/>
          <w:i/>
        </w:rPr>
        <w:t>RF-Parameters</w:t>
      </w:r>
      <w:bookmarkEnd w:id="1510"/>
      <w:bookmarkEnd w:id="1511"/>
      <w:bookmarkEnd w:id="1512"/>
      <w:bookmarkEnd w:id="1513"/>
      <w:bookmarkEnd w:id="1514"/>
    </w:p>
    <w:bookmarkEnd w:id="1515"/>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78EB9FFB" w:rsidR="00523283" w:rsidRPr="00EE6E73" w:rsidRDefault="00142344" w:rsidP="00EE6E73">
      <w:pPr>
        <w:pStyle w:val="PL"/>
      </w:pPr>
      <w:r w:rsidRPr="00EE6E73">
        <w:t xml:space="preserve">    ]]</w:t>
      </w:r>
      <w:ins w:id="1516" w:author="NR_ENDC_RF_Ph4" w:date="2025-08-12T04:01:00Z">
        <w:r w:rsidR="008D6ED1">
          <w:t>,</w:t>
        </w:r>
      </w:ins>
      <w:ins w:id="1517" w:author="Lenovo" w:date="2025-07-23T19:31:00Z">
        <w:r w:rsidR="00663EA3">
          <w:t xml:space="preserve"> [RIL] B002</w:t>
        </w:r>
      </w:ins>
    </w:p>
    <w:p w14:paraId="739FD7B0" w14:textId="77777777" w:rsidR="008D6ED1" w:rsidRPr="00EE6E73" w:rsidRDefault="008D6ED1" w:rsidP="008D6ED1">
      <w:pPr>
        <w:pStyle w:val="PL"/>
        <w:rPr>
          <w:ins w:id="1518" w:author="NR_ENDC_RF_Ph4" w:date="2025-08-12T04:01:00Z"/>
        </w:rPr>
      </w:pPr>
      <w:ins w:id="1519" w:author="NR_ENDC_RF_Ph4" w:date="2025-08-12T04:01:00Z">
        <w:r w:rsidRPr="00EE6E73">
          <w:t xml:space="preserve">    [[</w:t>
        </w:r>
      </w:ins>
    </w:p>
    <w:p w14:paraId="56227F56" w14:textId="605985E7" w:rsidR="008D6ED1" w:rsidRPr="00EE6E73" w:rsidRDefault="008D6ED1" w:rsidP="008D6ED1">
      <w:pPr>
        <w:pStyle w:val="PL"/>
        <w:rPr>
          <w:ins w:id="1520" w:author="NR_ENDC_RF_Ph4" w:date="2025-08-12T04:01:00Z"/>
        </w:rPr>
      </w:pPr>
      <w:ins w:id="1521" w:author="NR_ENDC_RF_Ph4" w:date="2025-08-12T04:01:00Z">
        <w:r w:rsidRPr="00EE6E73">
          <w:t xml:space="preserve">    supportedBandCombinationList-v1</w:t>
        </w:r>
      </w:ins>
      <w:ins w:id="1522" w:author="NR_ENDC_RF_Ph4" w:date="2025-08-12T04:02:00Z">
        <w:r>
          <w:t>90</w:t>
        </w:r>
      </w:ins>
      <w:ins w:id="1523" w:author="NR_ENDC_RF_Ph4" w:date="2025-08-12T04:01:00Z">
        <w:r w:rsidRPr="00EE6E73">
          <w:t>0                  BandCombinationList-v1</w:t>
        </w:r>
      </w:ins>
      <w:ins w:id="1524" w:author="NR_ENDC_RF_Ph4" w:date="2025-08-12T04:02:00Z">
        <w:r>
          <w:t>90</w:t>
        </w:r>
      </w:ins>
      <w:ins w:id="1525" w:author="NR_ENDC_RF_Ph4" w:date="2025-08-12T04:01:00Z">
        <w:r w:rsidRPr="00EE6E73">
          <w:t xml:space="preserve">0                   </w:t>
        </w:r>
        <w:r w:rsidRPr="00EE6E73">
          <w:rPr>
            <w:color w:val="993366"/>
          </w:rPr>
          <w:t>OPTIONAL</w:t>
        </w:r>
        <w:r w:rsidRPr="00EE6E73">
          <w:t>,</w:t>
        </w:r>
      </w:ins>
    </w:p>
    <w:p w14:paraId="047BDE96" w14:textId="190BAD6A" w:rsidR="008D6ED1" w:rsidRPr="00EE6E73" w:rsidRDefault="008D6ED1" w:rsidP="008D6ED1">
      <w:pPr>
        <w:pStyle w:val="PL"/>
        <w:rPr>
          <w:ins w:id="1526" w:author="NR_ENDC_RF_Ph4" w:date="2025-08-12T04:01:00Z"/>
        </w:rPr>
      </w:pPr>
      <w:ins w:id="1527" w:author="NR_ENDC_RF_Ph4" w:date="2025-08-12T04:01:00Z">
        <w:r w:rsidRPr="00EE6E73">
          <w:t xml:space="preserve">    supportedBandCombinationList-UplinkTxSwitch-v1</w:t>
        </w:r>
      </w:ins>
      <w:ins w:id="1528" w:author="NR_ENDC_RF_Ph4" w:date="2025-08-12T04:02:00Z">
        <w:r>
          <w:t>900</w:t>
        </w:r>
      </w:ins>
      <w:ins w:id="1529" w:author="NR_ENDC_RF_Ph4" w:date="2025-08-12T04:01:00Z">
        <w:r w:rsidRPr="00EE6E73">
          <w:t xml:space="preserve">   BandCombinationList-UplinkTxSwitch-v1</w:t>
        </w:r>
      </w:ins>
      <w:ins w:id="1530" w:author="NR_ENDC_RF_Ph4" w:date="2025-08-12T04:02:00Z">
        <w:r>
          <w:t>90</w:t>
        </w:r>
      </w:ins>
      <w:ins w:id="1531" w:author="NR_ENDC_RF_Ph4" w:date="2025-08-12T04:01:00Z">
        <w:r w:rsidRPr="00EE6E73">
          <w:t xml:space="preserve">0    </w:t>
        </w:r>
        <w:r w:rsidRPr="00EE6E73">
          <w:rPr>
            <w:color w:val="993366"/>
          </w:rPr>
          <w:t>OPTIONAL</w:t>
        </w:r>
      </w:ins>
    </w:p>
    <w:p w14:paraId="7E9C0AAE" w14:textId="1F16D9E4" w:rsidR="008D6ED1" w:rsidRDefault="008D6ED1" w:rsidP="008D6ED1">
      <w:pPr>
        <w:pStyle w:val="PL"/>
        <w:rPr>
          <w:ins w:id="1532" w:author="NR_ENDC_RF_Ph4" w:date="2025-08-12T04:01:00Z"/>
        </w:rPr>
      </w:pPr>
      <w:ins w:id="1533" w:author="NR_ENDC_RF_Ph4" w:date="2025-08-12T04:01:00Z">
        <w:r w:rsidRPr="00EE6E73">
          <w:t xml:space="preserve">    ]]</w:t>
        </w:r>
      </w:ins>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534" w:name="_Hlk158983372"/>
      <w:r w:rsidRPr="00EE6E73">
        <w:rPr>
          <w:color w:val="808080"/>
        </w:rPr>
        <w:t>SRS for positioning configuration in multiple cells for UEs in RRC_INACTIVE state for initial UL BWP</w:t>
      </w:r>
      <w:bookmarkEnd w:id="1534"/>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535" w:author="Netw_Energy_NR_enh" w:date="2025-06-29T10:41:00Z"/>
        </w:rPr>
      </w:pPr>
      <w:r w:rsidRPr="00EE6E73">
        <w:t xml:space="preserve">    ]]</w:t>
      </w:r>
      <w:ins w:id="1536" w:author="Netw_Energy_NR_enh" w:date="2025-06-29T10:41:00Z">
        <w:r w:rsidR="00062245">
          <w:t>,</w:t>
        </w:r>
      </w:ins>
    </w:p>
    <w:p w14:paraId="4FA31D51" w14:textId="7C5C14C6" w:rsidR="00062245" w:rsidRPr="008D7C44" w:rsidRDefault="00062245" w:rsidP="00062245">
      <w:pPr>
        <w:pStyle w:val="PL"/>
        <w:rPr>
          <w:ins w:id="1537" w:author="Netw_Energy_NR_enh" w:date="2025-06-29T10:42:00Z"/>
        </w:rPr>
      </w:pPr>
      <w:ins w:id="1538" w:author="Netw_Energy_NR_enh" w:date="2025-06-29T10:41:00Z">
        <w:r>
          <w:t xml:space="preserve"> </w:t>
        </w:r>
      </w:ins>
      <w:ins w:id="1539" w:author="Netw_Energy_NR_enh" w:date="2025-06-29T10:42:00Z">
        <w:r>
          <w:t xml:space="preserve">   [[</w:t>
        </w:r>
      </w:ins>
      <w:ins w:id="1540" w:author="Netw_Energy_NR_enh" w:date="2025-06-29T10:41:00Z">
        <w:r>
          <w:br/>
        </w:r>
        <w:r>
          <w:rPr>
            <w:rFonts w:hint="eastAsia"/>
          </w:rPr>
          <w:t xml:space="preserve"> </w:t>
        </w:r>
        <w:r>
          <w:t xml:space="preserve">   </w:t>
        </w:r>
      </w:ins>
      <w:bookmarkStart w:id="1541" w:name="_Hlk196132388"/>
      <w:ins w:id="1542" w:author="Netw_Energy_NR_enh" w:date="2025-06-29T10:42:00Z">
        <w:r w:rsidRPr="007641EE">
          <w:rPr>
            <w:color w:val="808080"/>
          </w:rPr>
          <w:t>-- R1 61</w:t>
        </w:r>
        <w:bookmarkEnd w:id="1541"/>
        <w:r w:rsidRPr="007641EE">
          <w:rPr>
            <w:color w:val="808080"/>
          </w:rPr>
          <w:t>-6: SSB burst periodicity adaptation for SCell operation</w:t>
        </w:r>
      </w:ins>
    </w:p>
    <w:p w14:paraId="3FA88225" w14:textId="3591D877" w:rsidR="00062245" w:rsidRPr="00055298" w:rsidRDefault="00062245" w:rsidP="00062245">
      <w:pPr>
        <w:pStyle w:val="PL"/>
        <w:rPr>
          <w:ins w:id="1543" w:author="Netw_Energy_NR_enh" w:date="2025-06-29T10:42:00Z"/>
        </w:rPr>
      </w:pPr>
      <w:ins w:id="1544"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545" w:author="Netw_Energy_NR_enh" w:date="2025-06-29T10:42:00Z"/>
          <w:color w:val="808080"/>
        </w:rPr>
      </w:pPr>
      <w:ins w:id="1546"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547" w:author="Netw_Energy_NR_enh" w:date="2025-06-29T10:42:00Z"/>
        </w:rPr>
      </w:pPr>
      <w:ins w:id="1548"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549" w:author="TEI19_Pos_SRSHop" w:date="2025-06-29T10:57:00Z"/>
          <w:color w:val="808080"/>
        </w:rPr>
      </w:pPr>
      <w:ins w:id="1550"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551" w:author="TEI19_Pos_SRSHop" w:date="2025-06-29T10:57:00Z"/>
        </w:rPr>
      </w:pPr>
      <w:ins w:id="1552"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553" w:name="_Hlk196124455"/>
        <w:r w:rsidRPr="00D839FF">
          <w:rPr>
            <w:color w:val="993366"/>
          </w:rPr>
          <w:t>OPTIONAL</w:t>
        </w:r>
        <w:r w:rsidRPr="00D839FF">
          <w:t>,</w:t>
        </w:r>
        <w:bookmarkEnd w:id="1553"/>
      </w:ins>
    </w:p>
    <w:p w14:paraId="6C6A4EC5" w14:textId="77777777" w:rsidR="00FB3BCF" w:rsidRDefault="00FB3BCF" w:rsidP="00FB3BCF">
      <w:pPr>
        <w:pStyle w:val="PL"/>
        <w:rPr>
          <w:ins w:id="1554" w:author="TEI19_Pos_SRSHop" w:date="2025-06-29T10:57:00Z"/>
          <w:color w:val="808080"/>
        </w:rPr>
      </w:pPr>
      <w:ins w:id="1555"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556" w:author="TEI19_Pos_SRSHop" w:date="2025-06-29T10:57:00Z"/>
          <w:color w:val="808080"/>
        </w:rPr>
      </w:pPr>
      <w:ins w:id="1557"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558" w:author="TEI19_SRTrig_SSSGSwitch" w:date="2025-06-29T10:59:00Z"/>
          <w:color w:val="808080"/>
        </w:rPr>
      </w:pPr>
      <w:ins w:id="1559" w:author="TEI19_SRTrig_SSSGSwitch" w:date="2025-06-29T10:59:00Z">
        <w:r w:rsidRPr="00D839FF">
          <w:t xml:space="preserve">    </w:t>
        </w:r>
        <w:bookmarkStart w:id="1560"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BBFCA94" w:rsidR="008D3D57" w:rsidRDefault="008D3D57" w:rsidP="008D3D57">
      <w:pPr>
        <w:pStyle w:val="PL"/>
        <w:rPr>
          <w:ins w:id="1561" w:author="TEI19_SRTrig_SSSGSwitch" w:date="2025-06-29T10:59:00Z"/>
        </w:rPr>
      </w:pPr>
      <w:ins w:id="1562"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bookmarkEnd w:id="1560"/>
    <w:p w14:paraId="14DC67ED" w14:textId="23D05843" w:rsidR="00062245" w:rsidRPr="00EE6E73" w:rsidRDefault="00062245" w:rsidP="00EE6E73">
      <w:pPr>
        <w:pStyle w:val="PL"/>
      </w:pPr>
      <w:ins w:id="1563"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564" w:name="_Toc60777476"/>
      <w:bookmarkStart w:id="1565" w:name="_Toc193446521"/>
      <w:bookmarkStart w:id="1566" w:name="_Toc193452326"/>
      <w:bookmarkStart w:id="1567" w:name="_Toc193463598"/>
      <w:bookmarkStart w:id="1568" w:name="_Toc201295885"/>
      <w:bookmarkStart w:id="1569" w:name="MCCQCTEMPBM_00000604"/>
      <w:r w:rsidRPr="00EE6E73">
        <w:t>–</w:t>
      </w:r>
      <w:r w:rsidRPr="00EE6E73">
        <w:tab/>
      </w:r>
      <w:r w:rsidRPr="00EE6E73">
        <w:rPr>
          <w:i/>
        </w:rPr>
        <w:t>RF-ParametersMRDC</w:t>
      </w:r>
      <w:bookmarkEnd w:id="1564"/>
      <w:bookmarkEnd w:id="1565"/>
      <w:bookmarkEnd w:id="1566"/>
      <w:bookmarkEnd w:id="1567"/>
      <w:bookmarkEnd w:id="1568"/>
    </w:p>
    <w:bookmarkEnd w:id="1569"/>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rPr>
          <w:ins w:id="1570" w:author="NR_ENDC_RF_Ph4" w:date="2025-08-12T04:02:00Z"/>
        </w:rPr>
      </w:pPr>
      <w:r w:rsidRPr="00EE6E73">
        <w:t xml:space="preserve">    ]]</w:t>
      </w:r>
      <w:ins w:id="1571" w:author="NR_ENDC_RF_Ph4" w:date="2025-08-12T04:02:00Z">
        <w:r w:rsidR="00D17500">
          <w:t>,</w:t>
        </w:r>
      </w:ins>
    </w:p>
    <w:p w14:paraId="305B7AD4" w14:textId="77777777" w:rsidR="00D17500" w:rsidRPr="00EE6E73" w:rsidRDefault="00D17500" w:rsidP="00D17500">
      <w:pPr>
        <w:pStyle w:val="PL"/>
        <w:rPr>
          <w:ins w:id="1572" w:author="NR_ENDC_RF_Ph4" w:date="2025-08-12T04:02:00Z"/>
        </w:rPr>
      </w:pPr>
      <w:ins w:id="1573" w:author="NR_ENDC_RF_Ph4" w:date="2025-08-12T04:02:00Z">
        <w:r w:rsidRPr="00EE6E73">
          <w:t xml:space="preserve">    [[</w:t>
        </w:r>
      </w:ins>
    </w:p>
    <w:p w14:paraId="4083DFC5" w14:textId="32D8B30B" w:rsidR="00D17500" w:rsidRPr="00EE6E73" w:rsidRDefault="00D17500" w:rsidP="00D17500">
      <w:pPr>
        <w:pStyle w:val="PL"/>
        <w:rPr>
          <w:ins w:id="1574" w:author="NR_ENDC_RF_Ph4" w:date="2025-08-12T04:02:00Z"/>
        </w:rPr>
      </w:pPr>
      <w:ins w:id="1575" w:author="NR_ENDC_RF_Ph4" w:date="2025-08-12T04:02:00Z">
        <w:r w:rsidRPr="00EE6E73">
          <w:t xml:space="preserve">    supportedBandCombinationList-v1</w:t>
        </w:r>
      </w:ins>
      <w:ins w:id="1576" w:author="NR_ENDC_RF_Ph4" w:date="2025-08-12T04:03:00Z">
        <w:r>
          <w:t>90</w:t>
        </w:r>
      </w:ins>
      <w:ins w:id="1577" w:author="NR_ENDC_RF_Ph4" w:date="2025-08-12T04:02:00Z">
        <w:r w:rsidRPr="00EE6E73">
          <w:t>0                  BandCombinationList-v1</w:t>
        </w:r>
      </w:ins>
      <w:ins w:id="1578" w:author="NR_ENDC_RF_Ph4" w:date="2025-08-12T04:03:00Z">
        <w:r>
          <w:t>90</w:t>
        </w:r>
      </w:ins>
      <w:ins w:id="1579" w:author="NR_ENDC_RF_Ph4" w:date="2025-08-12T04:02:00Z">
        <w:r w:rsidRPr="00EE6E73">
          <w:t xml:space="preserve">0                   </w:t>
        </w:r>
        <w:r w:rsidRPr="00EE6E73">
          <w:rPr>
            <w:color w:val="993366"/>
          </w:rPr>
          <w:t>OPTIONAL</w:t>
        </w:r>
        <w:r w:rsidRPr="00EE6E73">
          <w:t>,</w:t>
        </w:r>
      </w:ins>
    </w:p>
    <w:p w14:paraId="1E2C70B8" w14:textId="0C07DA85" w:rsidR="00D17500" w:rsidRPr="00EE6E73" w:rsidRDefault="00D17500" w:rsidP="00D17500">
      <w:pPr>
        <w:pStyle w:val="PL"/>
        <w:rPr>
          <w:ins w:id="1580" w:author="NR_ENDC_RF_Ph4" w:date="2025-08-12T04:02:00Z"/>
        </w:rPr>
      </w:pPr>
      <w:ins w:id="1581" w:author="NR_ENDC_RF_Ph4" w:date="2025-08-12T04:02:00Z">
        <w:r w:rsidRPr="00EE6E73">
          <w:t xml:space="preserve">    supportedBandCombinationList-UplinkTxSwitch-v1</w:t>
        </w:r>
      </w:ins>
      <w:ins w:id="1582" w:author="NR_ENDC_RF_Ph4" w:date="2025-08-12T04:03:00Z">
        <w:r>
          <w:t>90</w:t>
        </w:r>
      </w:ins>
      <w:ins w:id="1583" w:author="NR_ENDC_RF_Ph4" w:date="2025-08-12T04:02:00Z">
        <w:r w:rsidRPr="00EE6E73">
          <w:t>0   BandCombinationList-UplinkTxSwitch-v1</w:t>
        </w:r>
      </w:ins>
      <w:ins w:id="1584" w:author="NR_ENDC_RF_Ph4" w:date="2025-08-12T04:03:00Z">
        <w:r>
          <w:t>90</w:t>
        </w:r>
      </w:ins>
      <w:ins w:id="1585" w:author="NR_ENDC_RF_Ph4" w:date="2025-08-12T04:02:00Z">
        <w:r w:rsidRPr="00EE6E73">
          <w:t xml:space="preserve">0    </w:t>
        </w:r>
        <w:r w:rsidRPr="00EE6E73">
          <w:rPr>
            <w:color w:val="993366"/>
          </w:rPr>
          <w:t>OPTIONAL</w:t>
        </w:r>
      </w:ins>
    </w:p>
    <w:p w14:paraId="44836F06" w14:textId="29ED08C1" w:rsidR="00D17500" w:rsidRPr="00EE6E73" w:rsidRDefault="00D17500" w:rsidP="00D17500">
      <w:pPr>
        <w:pStyle w:val="PL"/>
      </w:pPr>
      <w:ins w:id="1586" w:author="NR_ENDC_RF_Ph4" w:date="2025-08-12T04:02:00Z">
        <w:r w:rsidRPr="00EE6E73">
          <w:t xml:space="preserve">    ]]</w:t>
        </w:r>
      </w:ins>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587" w:name="_Toc60777477"/>
      <w:bookmarkStart w:id="1588" w:name="_Toc193446522"/>
      <w:bookmarkStart w:id="1589" w:name="_Toc193452327"/>
      <w:bookmarkStart w:id="1590" w:name="_Toc193463599"/>
      <w:bookmarkStart w:id="1591" w:name="_Toc201295886"/>
      <w:bookmarkStart w:id="1592" w:name="MCCQCTEMPBM_00000605"/>
      <w:r w:rsidRPr="00EE6E73">
        <w:rPr>
          <w:rFonts w:eastAsia="Malgun Gothic"/>
        </w:rPr>
        <w:t>–</w:t>
      </w:r>
      <w:r w:rsidRPr="00EE6E73">
        <w:rPr>
          <w:rFonts w:eastAsia="Malgun Gothic"/>
        </w:rPr>
        <w:tab/>
      </w:r>
      <w:r w:rsidRPr="00EE6E73">
        <w:rPr>
          <w:rFonts w:eastAsia="Malgun Gothic"/>
          <w:i/>
        </w:rPr>
        <w:t>RLC-Parameters</w:t>
      </w:r>
      <w:bookmarkEnd w:id="1587"/>
      <w:bookmarkEnd w:id="1588"/>
      <w:bookmarkEnd w:id="1589"/>
      <w:bookmarkEnd w:id="1590"/>
      <w:bookmarkEnd w:id="1591"/>
    </w:p>
    <w:bookmarkEnd w:id="1592"/>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593" w:name="_Toc60777478"/>
      <w:bookmarkStart w:id="1594" w:name="_Toc193446523"/>
      <w:bookmarkStart w:id="1595" w:name="_Toc193452328"/>
      <w:bookmarkStart w:id="1596" w:name="_Toc193463600"/>
      <w:bookmarkStart w:id="1597" w:name="_Toc201295887"/>
      <w:bookmarkStart w:id="1598" w:name="MCCQCTEMPBM_00000606"/>
      <w:r w:rsidRPr="00EE6E73">
        <w:rPr>
          <w:rFonts w:eastAsia="Malgun Gothic"/>
        </w:rPr>
        <w:t>–</w:t>
      </w:r>
      <w:r w:rsidRPr="00EE6E73">
        <w:rPr>
          <w:rFonts w:eastAsia="Malgun Gothic"/>
        </w:rPr>
        <w:tab/>
      </w:r>
      <w:r w:rsidRPr="00EE6E73">
        <w:rPr>
          <w:rFonts w:eastAsia="Malgun Gothic"/>
          <w:i/>
        </w:rPr>
        <w:t>SDAP-Parameters</w:t>
      </w:r>
      <w:bookmarkEnd w:id="1593"/>
      <w:bookmarkEnd w:id="1594"/>
      <w:bookmarkEnd w:id="1595"/>
      <w:bookmarkEnd w:id="1596"/>
      <w:bookmarkEnd w:id="1597"/>
    </w:p>
    <w:bookmarkEnd w:id="1598"/>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599" w:name="_Toc193446524"/>
      <w:bookmarkStart w:id="1600" w:name="_Toc193452329"/>
      <w:bookmarkStart w:id="1601" w:name="_Toc193463601"/>
      <w:bookmarkStart w:id="1602" w:name="_Toc201295888"/>
      <w:bookmarkStart w:id="1603" w:name="MCCQCTEMPBM_00000607"/>
      <w:bookmarkStart w:id="1604" w:name="_Toc60777479"/>
      <w:r w:rsidRPr="00EE6E73">
        <w:t>–</w:t>
      </w:r>
      <w:r w:rsidRPr="00EE6E73">
        <w:tab/>
      </w:r>
      <w:r w:rsidRPr="00EE6E73">
        <w:rPr>
          <w:i/>
        </w:rPr>
        <w:t>SharedSpectrumChAccessParamsPerBand</w:t>
      </w:r>
      <w:bookmarkEnd w:id="1599"/>
      <w:bookmarkEnd w:id="1600"/>
      <w:bookmarkEnd w:id="1601"/>
      <w:bookmarkEnd w:id="1602"/>
    </w:p>
    <w:bookmarkEnd w:id="1603"/>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605" w:name="_Toc193446525"/>
      <w:bookmarkStart w:id="1606" w:name="_Toc193452330"/>
      <w:bookmarkStart w:id="1607" w:name="_Toc193463602"/>
      <w:bookmarkStart w:id="1608" w:name="_Toc201295889"/>
      <w:bookmarkStart w:id="1609" w:name="MCCQCTEMPBM_00000608"/>
      <w:r w:rsidRPr="00EE6E73">
        <w:t>–</w:t>
      </w:r>
      <w:r w:rsidRPr="00EE6E73">
        <w:tab/>
        <w:t>S</w:t>
      </w:r>
      <w:r w:rsidRPr="00EE6E73">
        <w:rPr>
          <w:i/>
          <w:iCs/>
        </w:rPr>
        <w:t>haredSpectrumChAccessParamsSidelinkPerBand</w:t>
      </w:r>
      <w:bookmarkEnd w:id="1605"/>
      <w:bookmarkEnd w:id="1606"/>
      <w:bookmarkEnd w:id="1607"/>
      <w:bookmarkEnd w:id="1608"/>
    </w:p>
    <w:bookmarkEnd w:id="1609"/>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610" w:name="_Toc193446526"/>
      <w:bookmarkStart w:id="1611" w:name="_Toc193452331"/>
      <w:bookmarkStart w:id="1612" w:name="_Toc193463603"/>
      <w:bookmarkStart w:id="1613" w:name="_Toc201295890"/>
      <w:bookmarkStart w:id="1614" w:name="MCCQCTEMPBM_00000609"/>
      <w:r w:rsidRPr="00EE6E73">
        <w:t>–</w:t>
      </w:r>
      <w:r w:rsidRPr="00EE6E73">
        <w:tab/>
      </w:r>
      <w:r w:rsidRPr="00EE6E73">
        <w:rPr>
          <w:i/>
          <w:iCs/>
        </w:rPr>
        <w:t>SidelinkParameters</w:t>
      </w:r>
      <w:bookmarkEnd w:id="1604"/>
      <w:bookmarkEnd w:id="1610"/>
      <w:bookmarkEnd w:id="1611"/>
      <w:bookmarkEnd w:id="1612"/>
      <w:bookmarkEnd w:id="1613"/>
    </w:p>
    <w:bookmarkEnd w:id="1614"/>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615" w:name="_Toc193446527"/>
      <w:bookmarkStart w:id="1616" w:name="_Toc193452332"/>
      <w:bookmarkStart w:id="1617" w:name="_Toc193463604"/>
      <w:bookmarkStart w:id="1618" w:name="_Toc201295891"/>
      <w:bookmarkStart w:id="1619" w:name="MCCQCTEMPBM_00000610"/>
      <w:r w:rsidRPr="00EE6E73">
        <w:t>–</w:t>
      </w:r>
      <w:r w:rsidRPr="00EE6E73">
        <w:tab/>
      </w:r>
      <w:r w:rsidRPr="00EE6E73">
        <w:rPr>
          <w:i/>
          <w:iCs/>
        </w:rPr>
        <w:t>SimultaneousRxTxPerBandPair</w:t>
      </w:r>
      <w:bookmarkEnd w:id="1615"/>
      <w:bookmarkEnd w:id="1616"/>
      <w:bookmarkEnd w:id="1617"/>
      <w:bookmarkEnd w:id="1618"/>
    </w:p>
    <w:bookmarkEnd w:id="1619"/>
    <w:p w14:paraId="2A29BA40" w14:textId="77777777" w:rsidR="00B55A01" w:rsidRPr="00EE6E73" w:rsidRDefault="00B55A01" w:rsidP="00B55A01">
      <w:r w:rsidRPr="00EE6E73">
        <w:t xml:space="preserve">The IE </w:t>
      </w:r>
      <w:bookmarkStart w:id="1620" w:name="_Hlk80719536"/>
      <w:r w:rsidRPr="00EE6E73">
        <w:rPr>
          <w:i/>
        </w:rPr>
        <w:t>SimultaneousRxTxPerBandPair</w:t>
      </w:r>
      <w:r w:rsidRPr="00EE6E73">
        <w:t xml:space="preserve"> </w:t>
      </w:r>
      <w:bookmarkEnd w:id="1620"/>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621" w:name="_Toc60777480"/>
      <w:bookmarkStart w:id="1622" w:name="_Toc193446528"/>
      <w:bookmarkStart w:id="1623" w:name="_Toc193452333"/>
      <w:bookmarkStart w:id="1624" w:name="_Toc193463605"/>
      <w:bookmarkStart w:id="1625" w:name="_Toc201295892"/>
      <w:bookmarkStart w:id="1626" w:name="MCCQCTEMPBM_00000611"/>
      <w:r w:rsidRPr="00EE6E73">
        <w:t>–</w:t>
      </w:r>
      <w:r w:rsidRPr="00EE6E73">
        <w:tab/>
      </w:r>
      <w:r w:rsidRPr="00EE6E73">
        <w:rPr>
          <w:i/>
        </w:rPr>
        <w:t>SON-Parameters</w:t>
      </w:r>
      <w:bookmarkEnd w:id="1621"/>
      <w:bookmarkEnd w:id="1622"/>
      <w:bookmarkEnd w:id="1623"/>
      <w:bookmarkEnd w:id="1624"/>
      <w:bookmarkEnd w:id="1625"/>
    </w:p>
    <w:bookmarkEnd w:id="1626"/>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627" w:name="_Toc60777481"/>
      <w:bookmarkStart w:id="1628" w:name="_Toc193446529"/>
      <w:bookmarkStart w:id="1629" w:name="_Toc193452334"/>
      <w:bookmarkStart w:id="1630" w:name="_Toc193463606"/>
      <w:bookmarkStart w:id="1631" w:name="_Toc201295893"/>
      <w:bookmarkStart w:id="1632" w:name="MCCQCTEMPBM_00000612"/>
      <w:r w:rsidRPr="00EE6E73">
        <w:t>–</w:t>
      </w:r>
      <w:r w:rsidRPr="00EE6E73">
        <w:tab/>
      </w:r>
      <w:r w:rsidRPr="00EE6E73">
        <w:rPr>
          <w:i/>
        </w:rPr>
        <w:t>SpatialRelationsSRS-Pos</w:t>
      </w:r>
      <w:bookmarkEnd w:id="1627"/>
      <w:bookmarkEnd w:id="1628"/>
      <w:bookmarkEnd w:id="1629"/>
      <w:bookmarkEnd w:id="1630"/>
      <w:bookmarkEnd w:id="1631"/>
    </w:p>
    <w:bookmarkEnd w:id="1632"/>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633" w:name="_Toc193446530"/>
      <w:bookmarkStart w:id="1634" w:name="_Toc193452335"/>
      <w:bookmarkStart w:id="1635" w:name="_Toc193463607"/>
      <w:bookmarkStart w:id="1636" w:name="_Toc201295894"/>
      <w:bookmarkStart w:id="1637" w:name="MCCQCTEMPBM_00000613"/>
      <w:r w:rsidRPr="00EE6E73">
        <w:t>–</w:t>
      </w:r>
      <w:r w:rsidRPr="00EE6E73">
        <w:tab/>
      </w:r>
      <w:r w:rsidRPr="00EE6E73">
        <w:rPr>
          <w:i/>
          <w:iCs/>
        </w:rPr>
        <w:t>SRS-AllPosResourcesRRC-Inactive</w:t>
      </w:r>
      <w:bookmarkEnd w:id="1633"/>
      <w:bookmarkEnd w:id="1634"/>
      <w:bookmarkEnd w:id="1635"/>
      <w:bookmarkEnd w:id="1636"/>
    </w:p>
    <w:bookmarkEnd w:id="1637"/>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638" w:name="_Toc60777482"/>
      <w:bookmarkStart w:id="1639" w:name="_Toc193446531"/>
      <w:bookmarkStart w:id="1640" w:name="_Toc193452336"/>
      <w:bookmarkStart w:id="1641" w:name="_Toc193463608"/>
      <w:bookmarkStart w:id="1642" w:name="_Toc201295895"/>
      <w:bookmarkStart w:id="1643" w:name="MCCQCTEMPBM_00000614"/>
      <w:r w:rsidRPr="00EE6E73">
        <w:t>–</w:t>
      </w:r>
      <w:r w:rsidRPr="00EE6E73">
        <w:tab/>
      </w:r>
      <w:r w:rsidRPr="00EE6E73">
        <w:rPr>
          <w:i/>
          <w:noProof/>
        </w:rPr>
        <w:t>SRS-SwitchingTimeNR</w:t>
      </w:r>
      <w:bookmarkEnd w:id="1638"/>
      <w:bookmarkEnd w:id="1639"/>
      <w:bookmarkEnd w:id="1640"/>
      <w:bookmarkEnd w:id="1641"/>
      <w:bookmarkEnd w:id="1642"/>
    </w:p>
    <w:bookmarkEnd w:id="1643"/>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644" w:name="_Toc60777483"/>
      <w:bookmarkStart w:id="1645" w:name="_Toc193446532"/>
      <w:bookmarkStart w:id="1646" w:name="_Toc193452337"/>
      <w:bookmarkStart w:id="1647" w:name="_Toc193463609"/>
      <w:bookmarkStart w:id="1648" w:name="_Toc201295896"/>
      <w:bookmarkStart w:id="1649" w:name="MCCQCTEMPBM_00000615"/>
      <w:r w:rsidRPr="00EE6E73">
        <w:t>–</w:t>
      </w:r>
      <w:r w:rsidRPr="00EE6E73">
        <w:tab/>
      </w:r>
      <w:r w:rsidRPr="00EE6E73">
        <w:rPr>
          <w:i/>
          <w:noProof/>
        </w:rPr>
        <w:t>SRS-SwitchingTimeEUTRA</w:t>
      </w:r>
      <w:bookmarkEnd w:id="1644"/>
      <w:bookmarkEnd w:id="1645"/>
      <w:bookmarkEnd w:id="1646"/>
      <w:bookmarkEnd w:id="1647"/>
      <w:bookmarkEnd w:id="1648"/>
    </w:p>
    <w:bookmarkEnd w:id="1649"/>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650" w:name="_Toc193446533"/>
      <w:bookmarkStart w:id="1651" w:name="_Toc193452338"/>
      <w:bookmarkStart w:id="1652" w:name="_Toc193463610"/>
      <w:bookmarkStart w:id="1653" w:name="_Toc201295897"/>
      <w:bookmarkStart w:id="1654" w:name="MCCQCTEMPBM_00000616"/>
      <w:bookmarkStart w:id="1655" w:name="_Toc60777484"/>
      <w:r w:rsidRPr="00EE6E73">
        <w:t>–</w:t>
      </w:r>
      <w:r w:rsidRPr="00EE6E73">
        <w:tab/>
      </w:r>
      <w:r w:rsidRPr="00EE6E73">
        <w:rPr>
          <w:i/>
          <w:iCs/>
          <w:noProof/>
        </w:rPr>
        <w:t>SupportedAggBandwidth</w:t>
      </w:r>
      <w:bookmarkEnd w:id="1650"/>
      <w:bookmarkEnd w:id="1651"/>
      <w:bookmarkEnd w:id="1652"/>
      <w:bookmarkEnd w:id="1653"/>
    </w:p>
    <w:bookmarkEnd w:id="1654"/>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656" w:name="_Toc193446534"/>
      <w:bookmarkStart w:id="1657" w:name="_Toc193452339"/>
      <w:bookmarkStart w:id="1658" w:name="_Toc193463611"/>
      <w:bookmarkStart w:id="1659" w:name="_Toc201295898"/>
      <w:bookmarkStart w:id="1660" w:name="MCCQCTEMPBM_00000617"/>
      <w:r w:rsidRPr="00EE6E73">
        <w:t>–</w:t>
      </w:r>
      <w:r w:rsidRPr="00EE6E73">
        <w:tab/>
      </w:r>
      <w:r w:rsidRPr="00EE6E73">
        <w:rPr>
          <w:i/>
          <w:noProof/>
        </w:rPr>
        <w:t>SupportedBandwidth</w:t>
      </w:r>
      <w:bookmarkEnd w:id="1655"/>
      <w:bookmarkEnd w:id="1656"/>
      <w:bookmarkEnd w:id="1657"/>
      <w:bookmarkEnd w:id="1658"/>
      <w:bookmarkEnd w:id="1659"/>
    </w:p>
    <w:bookmarkEnd w:id="1660"/>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661" w:name="_Toc60777485"/>
      <w:bookmarkStart w:id="1662" w:name="_Toc193446535"/>
      <w:bookmarkStart w:id="1663" w:name="_Toc193452340"/>
      <w:bookmarkStart w:id="1664" w:name="_Toc193463612"/>
      <w:bookmarkStart w:id="1665" w:name="_Toc201295899"/>
      <w:bookmarkStart w:id="1666" w:name="MCCQCTEMPBM_00000618"/>
      <w:r w:rsidRPr="00EE6E73">
        <w:t>–</w:t>
      </w:r>
      <w:r w:rsidRPr="00EE6E73">
        <w:tab/>
      </w:r>
      <w:r w:rsidRPr="00EE6E73">
        <w:rPr>
          <w:i/>
        </w:rPr>
        <w:t>UE-BasedPerfMeas-Parameters</w:t>
      </w:r>
      <w:bookmarkEnd w:id="1661"/>
      <w:bookmarkEnd w:id="1662"/>
      <w:bookmarkEnd w:id="1663"/>
      <w:bookmarkEnd w:id="1664"/>
      <w:bookmarkEnd w:id="1665"/>
    </w:p>
    <w:bookmarkEnd w:id="1666"/>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667" w:name="_Toc60777486"/>
      <w:bookmarkStart w:id="1668" w:name="_Toc193446536"/>
      <w:bookmarkStart w:id="1669" w:name="_Toc193452341"/>
      <w:bookmarkStart w:id="1670" w:name="_Toc193463613"/>
      <w:bookmarkStart w:id="1671" w:name="_Toc201295900"/>
      <w:bookmarkStart w:id="1672" w:name="MCCQCTEMPBM_00000619"/>
      <w:r w:rsidRPr="00EE6E73">
        <w:t>–</w:t>
      </w:r>
      <w:r w:rsidRPr="00EE6E73">
        <w:tab/>
      </w:r>
      <w:r w:rsidRPr="00EE6E73">
        <w:rPr>
          <w:i/>
          <w:noProof/>
        </w:rPr>
        <w:t>UE-CapabilityRAT-ContainerList</w:t>
      </w:r>
      <w:bookmarkEnd w:id="1667"/>
      <w:bookmarkEnd w:id="1668"/>
      <w:bookmarkEnd w:id="1669"/>
      <w:bookmarkEnd w:id="1670"/>
      <w:bookmarkEnd w:id="1671"/>
    </w:p>
    <w:bookmarkEnd w:id="1672"/>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673" w:name="_Toc60777487"/>
      <w:bookmarkStart w:id="1674" w:name="_Toc193446537"/>
      <w:bookmarkStart w:id="1675" w:name="_Toc193452342"/>
      <w:bookmarkStart w:id="1676" w:name="_Toc193463614"/>
      <w:bookmarkStart w:id="1677" w:name="_Toc201295901"/>
      <w:bookmarkStart w:id="1678" w:name="MCCQCTEMPBM_00000620"/>
      <w:r w:rsidRPr="00EE6E73">
        <w:t>–</w:t>
      </w:r>
      <w:r w:rsidRPr="00EE6E73">
        <w:tab/>
      </w:r>
      <w:r w:rsidRPr="00EE6E73">
        <w:rPr>
          <w:i/>
        </w:rPr>
        <w:t>UE-CapabilityRAT-RequestList</w:t>
      </w:r>
      <w:bookmarkEnd w:id="1673"/>
      <w:bookmarkEnd w:id="1674"/>
      <w:bookmarkEnd w:id="1675"/>
      <w:bookmarkEnd w:id="1676"/>
      <w:bookmarkEnd w:id="1677"/>
    </w:p>
    <w:bookmarkEnd w:id="1678"/>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679" w:name="_Toc60777489"/>
      <w:bookmarkStart w:id="1680" w:name="_Toc193446539"/>
      <w:bookmarkStart w:id="1681" w:name="_Toc193452344"/>
      <w:bookmarkStart w:id="1682" w:name="_Toc193463616"/>
      <w:bookmarkStart w:id="1683" w:name="_Toc201295903"/>
      <w:bookmarkStart w:id="1684" w:name="MCCQCTEMPBM_00000622"/>
      <w:r w:rsidRPr="00EE6E73">
        <w:t>–</w:t>
      </w:r>
      <w:r w:rsidRPr="00EE6E73">
        <w:tab/>
      </w:r>
      <w:r w:rsidRPr="00EE6E73">
        <w:rPr>
          <w:i/>
        </w:rPr>
        <w:t>UE-CapabilityRequestFilterNR</w:t>
      </w:r>
      <w:bookmarkEnd w:id="1679"/>
      <w:bookmarkEnd w:id="1680"/>
      <w:bookmarkEnd w:id="1681"/>
      <w:bookmarkEnd w:id="1682"/>
      <w:bookmarkEnd w:id="1683"/>
    </w:p>
    <w:bookmarkEnd w:id="1684"/>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685" w:name="_Toc60777488"/>
      <w:bookmarkStart w:id="1686" w:name="_Toc193446538"/>
      <w:bookmarkStart w:id="1687" w:name="_Toc193452343"/>
      <w:bookmarkStart w:id="1688" w:name="_Toc193463615"/>
      <w:bookmarkStart w:id="1689" w:name="_Toc201295902"/>
      <w:bookmarkStart w:id="1690" w:name="MCCQCTEMPBM_00000621"/>
      <w:bookmarkStart w:id="1691" w:name="_Toc60777490"/>
      <w:bookmarkStart w:id="1692" w:name="_Toc193446540"/>
      <w:bookmarkStart w:id="1693" w:name="_Toc193452345"/>
      <w:bookmarkStart w:id="1694" w:name="_Toc193463617"/>
      <w:bookmarkStart w:id="1695" w:name="_Toc201295904"/>
      <w:bookmarkStart w:id="1696" w:name="MCCQCTEMPBM_00000623"/>
      <w:r w:rsidRPr="00EE6E73">
        <w:t>–</w:t>
      </w:r>
      <w:r w:rsidRPr="00EE6E73">
        <w:tab/>
      </w:r>
      <w:r w:rsidRPr="00EE6E73">
        <w:rPr>
          <w:i/>
        </w:rPr>
        <w:t>UE-CapabilityRequestFilterCommon</w:t>
      </w:r>
      <w:bookmarkEnd w:id="1685"/>
      <w:bookmarkEnd w:id="1686"/>
      <w:bookmarkEnd w:id="1687"/>
      <w:bookmarkEnd w:id="1688"/>
      <w:bookmarkEnd w:id="1689"/>
    </w:p>
    <w:bookmarkEnd w:id="1690"/>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r w:rsidRPr="00EE6E73">
              <w:rPr>
                <w:rFonts w:eastAsia="等线"/>
                <w:b/>
                <w:bCs/>
                <w:i/>
                <w:iCs/>
              </w:rPr>
              <w:t>lowerMSDRequest</w:t>
            </w:r>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691"/>
      <w:bookmarkEnd w:id="1692"/>
      <w:bookmarkEnd w:id="1693"/>
      <w:bookmarkEnd w:id="1694"/>
      <w:bookmarkEnd w:id="1695"/>
    </w:p>
    <w:bookmarkEnd w:id="1696"/>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697" w:author="NR_ENDC_RF_Ph4" w:date="2025-06-29T11:42:00Z"/>
        </w:rPr>
      </w:pPr>
    </w:p>
    <w:p w14:paraId="78E27005" w14:textId="53BFA3E9" w:rsidR="00F90EE7" w:rsidRDefault="00F90EE7" w:rsidP="00EE6E73">
      <w:pPr>
        <w:pStyle w:val="PL"/>
        <w:rPr>
          <w:ins w:id="1698" w:author="NR_ENDC_RF_Ph4" w:date="2025-06-29T11:42:00Z"/>
        </w:rPr>
      </w:pPr>
      <w:ins w:id="1699" w:author="NR_ENDC_RF_Ph4" w:date="2025-06-29T11:42:00Z">
        <w:r w:rsidRPr="00DB76BE">
          <w:rPr>
            <w:rPrChange w:id="1700" w:author="Qianxi Lu" w:date="2025-06-30T17:32:00Z">
              <w:rPr>
                <w:highlight w:val="yellow"/>
              </w:rPr>
            </w:rPrChange>
          </w:rPr>
          <w:t>UE-MRDC-Capability-v1900</w:t>
        </w:r>
      </w:ins>
      <w:ins w:id="1701" w:author="Qianxi Lu" w:date="2025-06-30T17:31:00Z">
        <w:r w:rsidR="00DB76BE">
          <w:t>RIL</w:t>
        </w:r>
      </w:ins>
      <w:ins w:id="1702" w:author="Qianxi Lu" w:date="2025-06-30T17:32:00Z">
        <w:r w:rsidR="00DB76BE">
          <w:t>:[O001]</w:t>
        </w:r>
      </w:ins>
      <w:ins w:id="1703" w:author="Huawei, HiSilicon" w:date="2025-07-07T16:16:00Z">
        <w:r w:rsidR="00AC758B">
          <w:t>[RIL]: 006</w:t>
        </w:r>
      </w:ins>
      <w:ins w:id="1704" w:author="NR_ENDC_RF_Ph4" w:date="2025-06-29T11:42:00Z">
        <w:r>
          <w:t xml:space="preserve"> ::= </w:t>
        </w:r>
        <w:r w:rsidRPr="00EE6E73">
          <w:t xml:space="preserve">        </w:t>
        </w:r>
        <w:r w:rsidRPr="00EE6E73">
          <w:rPr>
            <w:color w:val="993366"/>
          </w:rPr>
          <w:t>SEQUENCE</w:t>
        </w:r>
        <w:r w:rsidRPr="00EE6E73">
          <w:t xml:space="preserve"> {</w:t>
        </w:r>
      </w:ins>
    </w:p>
    <w:p w14:paraId="6A77EC4C" w14:textId="2CBDDBCE" w:rsidR="00F90EE7" w:rsidRPr="00FB042F" w:rsidRDefault="00F90EE7" w:rsidP="002A45D2">
      <w:pPr>
        <w:pStyle w:val="PL"/>
        <w:rPr>
          <w:ins w:id="1705" w:author="NR_ENDC_RF_Ph4" w:date="2025-06-29T11:43:00Z"/>
          <w:color w:val="808080"/>
        </w:rPr>
        <w:pPrChange w:id="1706" w:author="Huawei, HiSilicon" w:date="2025-07-07T16:17:00Z">
          <w:pPr>
            <w:pStyle w:val="PL"/>
          </w:pPr>
        </w:pPrChange>
      </w:pPr>
      <w:ins w:id="1707" w:author="NR_ENDC_RF_Ph4" w:date="2025-06-29T11:42:00Z">
        <w:r w:rsidRPr="00FB042F">
          <w:rPr>
            <w:rFonts w:hint="eastAsia"/>
            <w:color w:val="808080"/>
          </w:rPr>
          <w:t xml:space="preserve"> </w:t>
        </w:r>
      </w:ins>
      <w:ins w:id="1708" w:author="NR_ENDC_RF_Ph4" w:date="2025-06-29T11:43:00Z">
        <w:r w:rsidRPr="00FB042F">
          <w:rPr>
            <w:color w:val="808080"/>
          </w:rPr>
          <w:t xml:space="preserve">   -- R4 46-1: MPR enhancement for activated carrier</w:t>
        </w:r>
      </w:ins>
    </w:p>
    <w:p w14:paraId="4DBA8800" w14:textId="23C01B92" w:rsidR="00F90EE7" w:rsidRDefault="00F90EE7" w:rsidP="002A45D2">
      <w:pPr>
        <w:pStyle w:val="PL"/>
        <w:rPr>
          <w:ins w:id="1709" w:author="NR_ENDC_RF_Ph4" w:date="2025-06-29T11:44:00Z"/>
        </w:rPr>
        <w:pPrChange w:id="1710" w:author="Huawei, HiSilicon" w:date="2025-07-07T16:17:00Z">
          <w:pPr>
            <w:pStyle w:val="PL"/>
          </w:pPr>
        </w:pPrChange>
      </w:pPr>
      <w:ins w:id="1711" w:author="NR_ENDC_RF_Ph4" w:date="2025-06-29T11:43:00Z">
        <w:r>
          <w:rPr>
            <w:rFonts w:hint="eastAsia"/>
          </w:rPr>
          <w:t xml:space="preserve"> </w:t>
        </w:r>
        <w:r>
          <w:t xml:space="preserve">   mpr-Activ</w:t>
        </w:r>
      </w:ins>
      <w:ins w:id="1712" w:author="NR_ENDC_RF_Ph4" w:date="2025-06-29T11:45:00Z">
        <w:r>
          <w:t>e</w:t>
        </w:r>
      </w:ins>
      <w:ins w:id="1713" w:author="NR_ENDC_RF_Ph4" w:date="2025-06-29T11:43:00Z">
        <w:r>
          <w:t xml:space="preserve">CarrierEnh-r19            </w:t>
        </w:r>
      </w:ins>
      <w:ins w:id="1714" w:author="NR_ENDC_RF_Ph4" w:date="2025-06-29T11:44:00Z">
        <w:r w:rsidRPr="00EE6E73">
          <w:rPr>
            <w:color w:val="993366"/>
          </w:rPr>
          <w:t>ENUMERATED</w:t>
        </w:r>
        <w:r w:rsidRPr="00EE6E73">
          <w:t xml:space="preserve"> {supported}                                                          </w:t>
        </w:r>
        <w:r w:rsidRPr="00EE6E73">
          <w:rPr>
            <w:color w:val="993366"/>
          </w:rPr>
          <w:t>OPTIONAL</w:t>
        </w:r>
        <w:r w:rsidRPr="00EE6E73">
          <w:t>,</w:t>
        </w:r>
      </w:ins>
    </w:p>
    <w:p w14:paraId="39A2EAF4" w14:textId="26A58B83" w:rsidR="00F90EE7" w:rsidRPr="00FB042F" w:rsidRDefault="00F90EE7" w:rsidP="002A45D2">
      <w:pPr>
        <w:pStyle w:val="PL"/>
        <w:rPr>
          <w:ins w:id="1715" w:author="NR_ENDC_RF_Ph4" w:date="2025-06-29T11:44:00Z"/>
          <w:color w:val="808080"/>
        </w:rPr>
        <w:pPrChange w:id="1716" w:author="Huawei, HiSilicon" w:date="2025-07-07T16:17:00Z">
          <w:pPr>
            <w:pStyle w:val="PL"/>
          </w:pPr>
        </w:pPrChange>
      </w:pPr>
      <w:ins w:id="1717" w:author="NR_ENDC_RF_Ph4" w:date="2025-06-29T11:44:00Z">
        <w:r w:rsidRPr="00FB042F">
          <w:rPr>
            <w:rFonts w:hint="eastAsia"/>
            <w:color w:val="808080"/>
          </w:rPr>
          <w:t xml:space="preserve"> </w:t>
        </w:r>
        <w:r w:rsidRPr="00FB042F">
          <w:rPr>
            <w:color w:val="808080"/>
          </w:rPr>
          <w:t xml:space="preserve">   -- R4 46-2: FR2 MPR-Improvement Downlink Independent</w:t>
        </w:r>
      </w:ins>
    </w:p>
    <w:p w14:paraId="02389421" w14:textId="07EE3760" w:rsidR="00F90EE7" w:rsidRDefault="00F90EE7" w:rsidP="002A45D2">
      <w:pPr>
        <w:pStyle w:val="PL"/>
        <w:rPr>
          <w:ins w:id="1718" w:author="NR_ENDC_RF_Ph4" w:date="2025-06-29T11:45:00Z"/>
        </w:rPr>
        <w:pPrChange w:id="1719" w:author="Huawei, HiSilicon" w:date="2025-07-07T16:17:00Z">
          <w:pPr>
            <w:pStyle w:val="PL"/>
          </w:pPr>
        </w:pPrChange>
      </w:pPr>
      <w:ins w:id="1720" w:author="NR_ENDC_RF_Ph4" w:date="2025-06-29T11:44:00Z">
        <w:r>
          <w:rPr>
            <w:rFonts w:hint="eastAsia"/>
          </w:rPr>
          <w:t xml:space="preserve"> </w:t>
        </w:r>
        <w:r>
          <w:t xml:space="preserve">   mpr-DL-Independen</w:t>
        </w:r>
      </w:ins>
      <w:ins w:id="1721" w:author="NR_ENDC_RF_Ph4" w:date="2025-06-29T11:45:00Z">
        <w:r>
          <w:t xml:space="preserve">t-r19              </w:t>
        </w:r>
        <w:r w:rsidRPr="00EE6E73">
          <w:rPr>
            <w:color w:val="993366"/>
          </w:rPr>
          <w:t>ENUMERATED</w:t>
        </w:r>
        <w:r w:rsidRPr="00EE6E73">
          <w:t xml:space="preserve"> {supported}                                                          </w:t>
        </w:r>
        <w:r w:rsidRPr="00EE6E73">
          <w:rPr>
            <w:color w:val="993366"/>
          </w:rPr>
          <w:t>OPTIONAL</w:t>
        </w:r>
        <w:r w:rsidRPr="00EE6E73">
          <w:t>,</w:t>
        </w:r>
      </w:ins>
    </w:p>
    <w:p w14:paraId="77CE1429" w14:textId="7334440C" w:rsidR="00F90EE7" w:rsidRPr="00FB042F" w:rsidRDefault="00F90EE7" w:rsidP="002A45D2">
      <w:pPr>
        <w:pStyle w:val="PL"/>
        <w:rPr>
          <w:ins w:id="1722" w:author="NR_ENDC_RF_Ph4" w:date="2025-06-29T11:45:00Z"/>
          <w:color w:val="808080"/>
        </w:rPr>
        <w:pPrChange w:id="1723" w:author="Huawei, HiSilicon" w:date="2025-07-07T16:17:00Z">
          <w:pPr>
            <w:pStyle w:val="PL"/>
          </w:pPr>
        </w:pPrChange>
      </w:pPr>
      <w:ins w:id="1724" w:author="NR_ENDC_RF_Ph4" w:date="2025-06-29T11:45:00Z">
        <w:r w:rsidRPr="00FB042F">
          <w:rPr>
            <w:rFonts w:hint="eastAsia"/>
            <w:color w:val="808080"/>
          </w:rPr>
          <w:t xml:space="preserve"> </w:t>
        </w:r>
        <w:r w:rsidRPr="00FB042F">
          <w:rPr>
            <w:color w:val="808080"/>
          </w:rPr>
          <w:t xml:space="preserve">   -- R4 46-3: FR2 MPR Improvement Activation Dependent</w:t>
        </w:r>
      </w:ins>
    </w:p>
    <w:p w14:paraId="4B6AD136" w14:textId="41C6F02A" w:rsidR="00F90EE7" w:rsidRDefault="00F90EE7" w:rsidP="002A45D2">
      <w:pPr>
        <w:pStyle w:val="PL"/>
        <w:rPr>
          <w:ins w:id="1725" w:author="NR_ENDC_RF_Ph4" w:date="2025-06-29T11:42:00Z"/>
        </w:rPr>
        <w:pPrChange w:id="1726" w:author="Huawei, HiSilicon" w:date="2025-07-07T16:17:00Z">
          <w:pPr>
            <w:pStyle w:val="PL"/>
          </w:pPr>
        </w:pPrChange>
      </w:pPr>
      <w:ins w:id="1727" w:author="NR_ENDC_RF_Ph4" w:date="2025-06-29T11:45:00Z">
        <w:r>
          <w:rPr>
            <w:rFonts w:hint="eastAsia"/>
          </w:rPr>
          <w:t xml:space="preserve"> </w:t>
        </w:r>
        <w:r>
          <w:t xml:space="preserve">   mpr-Activat</w:t>
        </w:r>
      </w:ins>
      <w:ins w:id="1728" w:author="NR_ENDC_RF_Ph4" w:date="2025-06-29T11:46:00Z">
        <w:r>
          <w:t xml:space="preserve">eDependent-r19           </w:t>
        </w:r>
        <w:r w:rsidRPr="00EE6E73">
          <w:rPr>
            <w:color w:val="993366"/>
          </w:rPr>
          <w:t>ENUMERATED</w:t>
        </w:r>
        <w:r w:rsidRPr="00EE6E73">
          <w:t xml:space="preserve"> {supported}                                                          </w:t>
        </w:r>
        <w:r w:rsidRPr="00EE6E73">
          <w:rPr>
            <w:color w:val="993366"/>
          </w:rPr>
          <w:t>OPTIONAL</w:t>
        </w:r>
      </w:ins>
    </w:p>
    <w:p w14:paraId="737B40C0" w14:textId="374712A8" w:rsidR="00F90EE7" w:rsidRPr="00EE6E73" w:rsidRDefault="00F90EE7" w:rsidP="00EE6E73">
      <w:pPr>
        <w:pStyle w:val="PL"/>
      </w:pPr>
      <w:ins w:id="1729"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730" w:name="_Toc60777491"/>
      <w:bookmarkStart w:id="1731" w:name="_Toc193446541"/>
      <w:bookmarkStart w:id="1732" w:name="_Toc193452346"/>
      <w:bookmarkStart w:id="1733" w:name="_Toc193463618"/>
      <w:bookmarkStart w:id="1734" w:name="_Toc201295905"/>
      <w:bookmarkStart w:id="1735" w:name="_Hlk54199415"/>
      <w:bookmarkStart w:id="1736" w:name="MCCQCTEMPBM_00000624"/>
      <w:r w:rsidRPr="00EE6E73">
        <w:t>–</w:t>
      </w:r>
      <w:r w:rsidRPr="00EE6E73">
        <w:tab/>
      </w:r>
      <w:r w:rsidRPr="00EE6E73">
        <w:rPr>
          <w:i/>
          <w:noProof/>
        </w:rPr>
        <w:t>UE-NR-Capability</w:t>
      </w:r>
      <w:bookmarkEnd w:id="1730"/>
      <w:bookmarkEnd w:id="1731"/>
      <w:bookmarkEnd w:id="1732"/>
      <w:bookmarkEnd w:id="1733"/>
      <w:bookmarkEnd w:id="1734"/>
    </w:p>
    <w:bookmarkEnd w:id="1735"/>
    <w:bookmarkEnd w:id="1736"/>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737"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737"/>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1738" w:name="_Hlk130562710"/>
      <w:r w:rsidRPr="00EE6E73">
        <w:t>redCapParameters-v1740                   RedCapParameters-v1740,</w:t>
      </w:r>
    </w:p>
    <w:bookmarkEnd w:id="1738"/>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5623B830" w:rsidR="000D36ED" w:rsidRPr="00EE6E73" w:rsidRDefault="000D36ED" w:rsidP="002A45D2">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1739" w:name="_Toc193446542"/>
      <w:bookmarkStart w:id="1740" w:name="_Toc193452347"/>
      <w:bookmarkStart w:id="1741" w:name="_Toc193463619"/>
      <w:bookmarkStart w:id="1742" w:name="_Toc201295906"/>
      <w:bookmarkStart w:id="1743" w:name="MCCQCTEMPBM_00000625"/>
      <w:r w:rsidRPr="00EE6E73">
        <w:t>–</w:t>
      </w:r>
      <w:r w:rsidRPr="00EE6E73">
        <w:tab/>
      </w:r>
      <w:r w:rsidRPr="00EE6E73">
        <w:rPr>
          <w:i/>
          <w:iCs/>
        </w:rPr>
        <w:t>UE-RadioPagingInfo</w:t>
      </w:r>
      <w:bookmarkEnd w:id="1739"/>
      <w:bookmarkEnd w:id="1740"/>
      <w:bookmarkEnd w:id="1741"/>
      <w:bookmarkEnd w:id="1742"/>
    </w:p>
    <w:bookmarkEnd w:id="1743"/>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等线"/>
        </w:rPr>
      </w:pPr>
      <w:r>
        <w:rPr>
          <w:rFonts w:eastAsia="等线" w:hint="eastAsia"/>
        </w:rPr>
        <w:t>C</w:t>
      </w:r>
      <w:r>
        <w:rPr>
          <w:rFonts w:eastAsia="等线"/>
        </w:rPr>
        <w:t>omment</w:t>
      </w:r>
    </w:p>
    <w:tbl>
      <w:tblPr>
        <w:tblStyle w:val="TableGrid"/>
        <w:tblW w:w="12856" w:type="dxa"/>
        <w:tblInd w:w="0" w:type="dxa"/>
        <w:tblLook w:val="04A0" w:firstRow="1" w:lastRow="0" w:firstColumn="1" w:lastColumn="0" w:noHBand="0" w:noVBand="1"/>
        <w:tblPrChange w:id="1744" w:author="TEI19_Pos_SRSHop" w:date="2025-08-04T12:52:00Z">
          <w:tblPr>
            <w:tblStyle w:val="TableGrid"/>
            <w:tblW w:w="14028" w:type="dxa"/>
            <w:tblInd w:w="0" w:type="dxa"/>
            <w:tblLook w:val="04A0" w:firstRow="1" w:lastRow="0" w:firstColumn="1" w:lastColumn="0" w:noHBand="0" w:noVBand="1"/>
          </w:tblPr>
        </w:tblPrChange>
      </w:tblPr>
      <w:tblGrid>
        <w:gridCol w:w="1225"/>
        <w:gridCol w:w="3687"/>
        <w:gridCol w:w="3777"/>
        <w:gridCol w:w="1371"/>
        <w:gridCol w:w="2796"/>
        <w:tblGridChange w:id="1745">
          <w:tblGrid>
            <w:gridCol w:w="1413"/>
            <w:gridCol w:w="4111"/>
            <w:gridCol w:w="4252"/>
            <w:gridCol w:w="4252"/>
            <w:gridCol w:w="4252"/>
          </w:tblGrid>
        </w:tblGridChange>
      </w:tblGrid>
      <w:tr w:rsidR="00F7232B" w14:paraId="559650A9" w14:textId="0B46273B" w:rsidTr="00F7232B">
        <w:tc>
          <w:tcPr>
            <w:tcW w:w="1225" w:type="dxa"/>
            <w:tcPrChange w:id="1746" w:author="TEI19_Pos_SRSHop" w:date="2025-08-04T12:52:00Z">
              <w:tcPr>
                <w:tcW w:w="1413" w:type="dxa"/>
              </w:tcPr>
            </w:tcPrChange>
          </w:tcPr>
          <w:p w14:paraId="1FFF9E11" w14:textId="77777777" w:rsidR="00F7232B" w:rsidRPr="00672F79" w:rsidRDefault="00F7232B" w:rsidP="00A75839">
            <w:pPr>
              <w:rPr>
                <w:rFonts w:eastAsiaTheme="minorEastAsia"/>
                <w:b/>
                <w:bCs/>
              </w:rPr>
            </w:pPr>
            <w:r w:rsidRPr="00672F79">
              <w:rPr>
                <w:rFonts w:eastAsiaTheme="minorEastAsia" w:hint="eastAsia"/>
                <w:b/>
                <w:bCs/>
              </w:rPr>
              <w:t>R</w:t>
            </w:r>
            <w:r w:rsidRPr="00672F79">
              <w:rPr>
                <w:rFonts w:eastAsiaTheme="minorEastAsia"/>
                <w:b/>
                <w:bCs/>
              </w:rPr>
              <w:t>IL number</w:t>
            </w:r>
          </w:p>
        </w:tc>
        <w:tc>
          <w:tcPr>
            <w:tcW w:w="3687" w:type="dxa"/>
            <w:tcPrChange w:id="1747" w:author="TEI19_Pos_SRSHop" w:date="2025-08-04T12:52:00Z">
              <w:tcPr>
                <w:tcW w:w="4111" w:type="dxa"/>
              </w:tcPr>
            </w:tcPrChange>
          </w:tcPr>
          <w:p w14:paraId="2C5FB863" w14:textId="77777777" w:rsidR="00F7232B" w:rsidRPr="00672F79" w:rsidRDefault="00F7232B" w:rsidP="00A75839">
            <w:pPr>
              <w:rPr>
                <w:rFonts w:eastAsiaTheme="minorEastAsia"/>
                <w:b/>
                <w:bCs/>
              </w:rPr>
            </w:pPr>
            <w:r w:rsidRPr="00672F79">
              <w:rPr>
                <w:rFonts w:eastAsiaTheme="minorEastAsia" w:hint="eastAsia"/>
                <w:b/>
                <w:bCs/>
              </w:rPr>
              <w:t>D</w:t>
            </w:r>
            <w:r w:rsidRPr="00672F79">
              <w:rPr>
                <w:rFonts w:eastAsiaTheme="minorEastAsia"/>
                <w:b/>
                <w:bCs/>
              </w:rPr>
              <w:t>escription</w:t>
            </w:r>
          </w:p>
        </w:tc>
        <w:tc>
          <w:tcPr>
            <w:tcW w:w="3777" w:type="dxa"/>
            <w:tcPrChange w:id="1748" w:author="TEI19_Pos_SRSHop" w:date="2025-08-04T12:52:00Z">
              <w:tcPr>
                <w:tcW w:w="4252" w:type="dxa"/>
              </w:tcPr>
            </w:tcPrChange>
          </w:tcPr>
          <w:p w14:paraId="6F316901" w14:textId="77777777" w:rsidR="00F7232B" w:rsidRPr="00672F79" w:rsidRDefault="00F7232B" w:rsidP="00A75839">
            <w:pPr>
              <w:rPr>
                <w:rFonts w:eastAsiaTheme="minorEastAsia"/>
                <w:b/>
                <w:bCs/>
              </w:rPr>
            </w:pPr>
            <w:r w:rsidRPr="00672F79">
              <w:rPr>
                <w:rFonts w:eastAsiaTheme="minorEastAsia"/>
                <w:b/>
                <w:bCs/>
              </w:rPr>
              <w:t>Proposed changes</w:t>
            </w:r>
          </w:p>
        </w:tc>
        <w:tc>
          <w:tcPr>
            <w:tcW w:w="1371" w:type="dxa"/>
            <w:tcPrChange w:id="1749" w:author="TEI19_Pos_SRSHop" w:date="2025-08-04T12:52:00Z">
              <w:tcPr>
                <w:tcW w:w="4252" w:type="dxa"/>
              </w:tcPr>
            </w:tcPrChange>
          </w:tcPr>
          <w:p w14:paraId="19DBFF6F" w14:textId="37165F25" w:rsidR="00F7232B" w:rsidRPr="00F7232B" w:rsidRDefault="00F7232B" w:rsidP="00A75839">
            <w:pPr>
              <w:rPr>
                <w:ins w:id="1750" w:author="TEI19_Pos_SRSHop" w:date="2025-08-04T12:51:00Z"/>
                <w:rFonts w:eastAsia="等线"/>
                <w:b/>
                <w:bCs/>
                <w:rPrChange w:id="1751" w:author="TEI19_Pos_SRSHop" w:date="2025-08-04T12:51:00Z">
                  <w:rPr>
                    <w:ins w:id="1752" w:author="TEI19_Pos_SRSHop" w:date="2025-08-04T12:51:00Z"/>
                    <w:rFonts w:eastAsiaTheme="minorEastAsia"/>
                    <w:b/>
                    <w:bCs/>
                  </w:rPr>
                </w:rPrChange>
              </w:rPr>
            </w:pPr>
            <w:ins w:id="1753" w:author="TEI19_Pos_SRSHop" w:date="2025-08-04T12:51:00Z">
              <w:r>
                <w:rPr>
                  <w:rFonts w:eastAsia="等线" w:hint="eastAsia"/>
                  <w:b/>
                  <w:bCs/>
                </w:rPr>
                <w:t>S</w:t>
              </w:r>
              <w:r>
                <w:rPr>
                  <w:rFonts w:eastAsia="等线"/>
                  <w:b/>
                  <w:bCs/>
                </w:rPr>
                <w:t>tstus</w:t>
              </w:r>
            </w:ins>
          </w:p>
        </w:tc>
        <w:tc>
          <w:tcPr>
            <w:tcW w:w="2796" w:type="dxa"/>
            <w:tcPrChange w:id="1754" w:author="TEI19_Pos_SRSHop" w:date="2025-08-04T12:52:00Z">
              <w:tcPr>
                <w:tcW w:w="4252" w:type="dxa"/>
              </w:tcPr>
            </w:tcPrChange>
          </w:tcPr>
          <w:p w14:paraId="1D5BC8CB" w14:textId="59DECD90" w:rsidR="00F7232B" w:rsidRPr="00F7232B" w:rsidRDefault="00F7232B" w:rsidP="00A75839">
            <w:pPr>
              <w:rPr>
                <w:ins w:id="1755" w:author="TEI19_Pos_SRSHop" w:date="2025-08-04T12:51:00Z"/>
                <w:rFonts w:eastAsia="等线"/>
                <w:b/>
                <w:bCs/>
                <w:rPrChange w:id="1756" w:author="TEI19_Pos_SRSHop" w:date="2025-08-04T12:51:00Z">
                  <w:rPr>
                    <w:ins w:id="1757" w:author="TEI19_Pos_SRSHop" w:date="2025-08-04T12:51:00Z"/>
                    <w:rFonts w:eastAsiaTheme="minorEastAsia"/>
                    <w:b/>
                    <w:bCs/>
                  </w:rPr>
                </w:rPrChange>
              </w:rPr>
            </w:pPr>
            <w:ins w:id="1758" w:author="TEI19_Pos_SRSHop" w:date="2025-08-04T12:51:00Z">
              <w:r>
                <w:rPr>
                  <w:rFonts w:eastAsia="等线" w:hint="eastAsia"/>
                  <w:b/>
                  <w:bCs/>
                </w:rPr>
                <w:t>R</w:t>
              </w:r>
              <w:r>
                <w:rPr>
                  <w:rFonts w:eastAsia="等线"/>
                  <w:b/>
                  <w:bCs/>
                </w:rPr>
                <w:t>app Comment</w:t>
              </w:r>
            </w:ins>
          </w:p>
        </w:tc>
      </w:tr>
      <w:tr w:rsidR="00F7232B" w14:paraId="1114F361" w14:textId="6532DCB9" w:rsidTr="00F7232B">
        <w:tc>
          <w:tcPr>
            <w:tcW w:w="1225" w:type="dxa"/>
            <w:tcPrChange w:id="1759" w:author="TEI19_Pos_SRSHop" w:date="2025-08-04T12:52:00Z">
              <w:tcPr>
                <w:tcW w:w="1413" w:type="dxa"/>
              </w:tcPr>
            </w:tcPrChange>
          </w:tcPr>
          <w:p w14:paraId="02A142A2" w14:textId="2888C044" w:rsidR="00F7232B" w:rsidRPr="00DB76BE" w:rsidRDefault="00F7232B" w:rsidP="00A75839">
            <w:pPr>
              <w:rPr>
                <w:rFonts w:eastAsia="等线"/>
                <w:rPrChange w:id="1760" w:author="Qianxi Lu" w:date="2025-06-30T17:40:00Z">
                  <w:rPr>
                    <w:rFonts w:eastAsiaTheme="minorEastAsia"/>
                  </w:rPr>
                </w:rPrChange>
              </w:rPr>
            </w:pPr>
            <w:ins w:id="1761" w:author="Qianxi Lu" w:date="2025-06-30T17:40:00Z">
              <w:r>
                <w:rPr>
                  <w:rFonts w:eastAsia="等线" w:hint="eastAsia"/>
                </w:rPr>
                <w:t>O</w:t>
              </w:r>
              <w:r>
                <w:rPr>
                  <w:rFonts w:eastAsia="等线"/>
                </w:rPr>
                <w:t>000</w:t>
              </w:r>
            </w:ins>
          </w:p>
        </w:tc>
        <w:tc>
          <w:tcPr>
            <w:tcW w:w="3687" w:type="dxa"/>
            <w:tcPrChange w:id="1762" w:author="TEI19_Pos_SRSHop" w:date="2025-08-04T12:52:00Z">
              <w:tcPr>
                <w:tcW w:w="4111" w:type="dxa"/>
              </w:tcPr>
            </w:tcPrChange>
          </w:tcPr>
          <w:p w14:paraId="50AB86B1" w14:textId="77777777" w:rsidR="00F7232B" w:rsidRDefault="00F7232B" w:rsidP="00A75839">
            <w:pPr>
              <w:rPr>
                <w:ins w:id="1763" w:author="Qianxi Lu" w:date="2025-06-30T17:41:00Z"/>
                <w:rFonts w:eastAsia="等线"/>
              </w:rPr>
            </w:pPr>
            <w:ins w:id="1764" w:author="Qianxi Lu" w:date="2025-06-30T17:40:00Z">
              <w:r>
                <w:rPr>
                  <w:rFonts w:eastAsia="等线" w:hint="eastAsia"/>
                </w:rPr>
                <w:t>T</w:t>
              </w:r>
              <w:r>
                <w:rPr>
                  <w:rFonts w:eastAsia="等线"/>
                </w:rPr>
                <w:t xml:space="preserve">he R1 </w:t>
              </w:r>
            </w:ins>
            <w:ins w:id="1765" w:author="Qianxi Lu" w:date="2025-06-30T17:41:00Z">
              <w:r>
                <w:rPr>
                  <w:rFonts w:eastAsia="等线"/>
                </w:rPr>
                <w:t xml:space="preserve">NOTE that </w:t>
              </w:r>
            </w:ins>
          </w:p>
          <w:p w14:paraId="4F286732" w14:textId="77777777" w:rsidR="00F7232B" w:rsidRPr="00DB76BE" w:rsidRDefault="00F7232B" w:rsidP="00A75839">
            <w:pPr>
              <w:rPr>
                <w:ins w:id="1766" w:author="Qianxi Lu" w:date="2025-06-30T17:41:00Z"/>
                <w:rFonts w:eastAsia="等线"/>
                <w:i/>
                <w:iCs/>
                <w:rPrChange w:id="1767" w:author="Qianxi Lu" w:date="2025-06-30T17:41:00Z">
                  <w:rPr>
                    <w:ins w:id="1768" w:author="Qianxi Lu" w:date="2025-06-30T17:41:00Z"/>
                    <w:rFonts w:eastAsia="等线"/>
                  </w:rPr>
                </w:rPrChange>
              </w:rPr>
            </w:pPr>
            <w:ins w:id="1769" w:author="Qianxi Lu" w:date="2025-06-30T17:41:00Z">
              <w:r w:rsidRPr="00DB76BE">
                <w:rPr>
                  <w:rFonts w:eastAsia="等线"/>
                  <w:i/>
                  <w:iCs/>
                  <w:rPrChange w:id="1770" w:author="Qianxi Lu" w:date="2025-06-30T17:41:00Z">
                    <w:rPr>
                      <w:rFonts w:eastAsia="等线"/>
                    </w:rPr>
                  </w:rPrChange>
                </w:rPr>
                <w:t>For each target band, the UE can indicate with which other target bands in the band combination can SRS carrier switching be simultaneously triggered</w:t>
              </w:r>
            </w:ins>
          </w:p>
          <w:p w14:paraId="7F85EF27" w14:textId="087D9EAB" w:rsidR="00F7232B" w:rsidRPr="00DB76BE" w:rsidRDefault="00F7232B" w:rsidP="00A75839">
            <w:pPr>
              <w:rPr>
                <w:rFonts w:eastAsia="等线"/>
                <w:rPrChange w:id="1771" w:author="Qianxi Lu" w:date="2025-06-30T17:40:00Z">
                  <w:rPr>
                    <w:rFonts w:eastAsiaTheme="minorEastAsia"/>
                  </w:rPr>
                </w:rPrChange>
              </w:rPr>
            </w:pPr>
            <w:ins w:id="1772" w:author="Qianxi Lu" w:date="2025-06-30T17:41:00Z">
              <w:r>
                <w:rPr>
                  <w:rFonts w:eastAsia="等线" w:hint="eastAsia"/>
                </w:rPr>
                <w:t>I</w:t>
              </w:r>
              <w:r>
                <w:rPr>
                  <w:rFonts w:eastAsia="等线"/>
                </w:rPr>
                <w:t>s to say that the granularity of this capability can be per-band-pair, in order to ‘</w:t>
              </w:r>
              <w:r w:rsidRPr="00641237">
                <w:rPr>
                  <w:rFonts w:eastAsia="等线"/>
                  <w:i/>
                  <w:iCs/>
                </w:rPr>
                <w:t>indicate with which other target bands in the band combination can SRS carrier switching be simultaneously triggered</w:t>
              </w:r>
              <w:r>
                <w:rPr>
                  <w:rFonts w:eastAsia="等线"/>
                </w:rPr>
                <w:t xml:space="preserve">’, so </w:t>
              </w:r>
            </w:ins>
            <w:ins w:id="1773" w:author="Qianxi Lu" w:date="2025-06-30T17:42:00Z">
              <w:r>
                <w:rPr>
                  <w:rFonts w:eastAsia="等线"/>
                </w:rPr>
                <w:t>R2 need to solve this issue first which would affect ASN1 implementation of this feature.</w:t>
              </w:r>
            </w:ins>
          </w:p>
        </w:tc>
        <w:tc>
          <w:tcPr>
            <w:tcW w:w="3777" w:type="dxa"/>
            <w:tcPrChange w:id="1774" w:author="TEI19_Pos_SRSHop" w:date="2025-08-04T12:52:00Z">
              <w:tcPr>
                <w:tcW w:w="4252" w:type="dxa"/>
              </w:tcPr>
            </w:tcPrChange>
          </w:tcPr>
          <w:p w14:paraId="5034B51D" w14:textId="7F50EB85" w:rsidR="00F7232B" w:rsidRPr="00DB76BE" w:rsidRDefault="00F7232B" w:rsidP="00A75839">
            <w:pPr>
              <w:rPr>
                <w:rFonts w:eastAsia="等线"/>
                <w:rPrChange w:id="1775" w:author="Qianxi Lu" w:date="2025-06-30T17:44:00Z">
                  <w:rPr>
                    <w:rFonts w:eastAsiaTheme="minorEastAsia"/>
                  </w:rPr>
                </w:rPrChange>
              </w:rPr>
            </w:pPr>
            <w:ins w:id="1776" w:author="Qianxi Lu" w:date="2025-06-30T17:44:00Z">
              <w:r>
                <w:rPr>
                  <w:rFonts w:eastAsia="等线" w:hint="eastAsia"/>
                </w:rPr>
                <w:t>R</w:t>
              </w:r>
              <w:r>
                <w:rPr>
                  <w:rFonts w:eastAsia="等线"/>
                </w:rPr>
                <w:t xml:space="preserve">emove the related text in 306 (a RIL is added as well), and implement the feature in a per-band-pair manner. </w:t>
              </w:r>
            </w:ins>
          </w:p>
        </w:tc>
        <w:tc>
          <w:tcPr>
            <w:tcW w:w="1371" w:type="dxa"/>
            <w:tcPrChange w:id="1777" w:author="TEI19_Pos_SRSHop" w:date="2025-08-04T12:52:00Z">
              <w:tcPr>
                <w:tcW w:w="4252" w:type="dxa"/>
              </w:tcPr>
            </w:tcPrChange>
          </w:tcPr>
          <w:p w14:paraId="4C46E16D" w14:textId="03E17B69" w:rsidR="00F7232B" w:rsidRDefault="00587571" w:rsidP="00A75839">
            <w:pPr>
              <w:rPr>
                <w:ins w:id="1778" w:author="TEI19_Pos_SRSHop" w:date="2025-08-04T12:51:00Z"/>
                <w:rFonts w:eastAsia="等线"/>
              </w:rPr>
            </w:pPr>
            <w:ins w:id="1779" w:author="TEI19_SRSCS" w:date="2025-08-06T08:50:00Z">
              <w:r>
                <w:rPr>
                  <w:rFonts w:eastAsia="等线" w:hint="eastAsia"/>
                </w:rPr>
                <w:t>A</w:t>
              </w:r>
              <w:r>
                <w:rPr>
                  <w:rFonts w:eastAsia="等线"/>
                </w:rPr>
                <w:t>greed</w:t>
              </w:r>
            </w:ins>
          </w:p>
        </w:tc>
        <w:tc>
          <w:tcPr>
            <w:tcW w:w="2796" w:type="dxa"/>
            <w:tcPrChange w:id="1780" w:author="TEI19_Pos_SRSHop" w:date="2025-08-04T12:52:00Z">
              <w:tcPr>
                <w:tcW w:w="4252" w:type="dxa"/>
              </w:tcPr>
            </w:tcPrChange>
          </w:tcPr>
          <w:p w14:paraId="6B4AA243" w14:textId="77777777" w:rsidR="00F7232B" w:rsidRDefault="00F7232B" w:rsidP="00A75839">
            <w:pPr>
              <w:rPr>
                <w:ins w:id="1781" w:author="TEI19_Pos_SRSHop" w:date="2025-08-04T12:51:00Z"/>
                <w:rFonts w:eastAsia="等线"/>
              </w:rPr>
            </w:pPr>
          </w:p>
        </w:tc>
      </w:tr>
      <w:tr w:rsidR="00F7232B" w14:paraId="1C5D7FF2" w14:textId="293FC440" w:rsidTr="00F7232B">
        <w:tc>
          <w:tcPr>
            <w:tcW w:w="1225" w:type="dxa"/>
            <w:tcPrChange w:id="1782" w:author="TEI19_Pos_SRSHop" w:date="2025-08-04T12:52:00Z">
              <w:tcPr>
                <w:tcW w:w="1413" w:type="dxa"/>
              </w:tcPr>
            </w:tcPrChange>
          </w:tcPr>
          <w:p w14:paraId="6BC97B8B" w14:textId="2431CC60" w:rsidR="00F7232B" w:rsidRPr="00DB76BE" w:rsidRDefault="00F7232B" w:rsidP="00A75839">
            <w:pPr>
              <w:rPr>
                <w:rFonts w:eastAsia="等线"/>
                <w:rPrChange w:id="1783" w:author="Qianxi Lu" w:date="2025-06-30T17:40:00Z">
                  <w:rPr>
                    <w:rFonts w:eastAsiaTheme="minorEastAsia"/>
                  </w:rPr>
                </w:rPrChange>
              </w:rPr>
            </w:pPr>
            <w:ins w:id="1784" w:author="Qianxi Lu" w:date="2025-06-30T17:40:00Z">
              <w:r>
                <w:rPr>
                  <w:rFonts w:eastAsia="等线" w:hint="eastAsia"/>
                </w:rPr>
                <w:t>O</w:t>
              </w:r>
              <w:r>
                <w:rPr>
                  <w:rFonts w:eastAsia="等线"/>
                </w:rPr>
                <w:t>001</w:t>
              </w:r>
            </w:ins>
          </w:p>
        </w:tc>
        <w:tc>
          <w:tcPr>
            <w:tcW w:w="3687" w:type="dxa"/>
            <w:tcPrChange w:id="1785" w:author="TEI19_Pos_SRSHop" w:date="2025-08-04T12:52:00Z">
              <w:tcPr>
                <w:tcW w:w="4111" w:type="dxa"/>
              </w:tcPr>
            </w:tcPrChange>
          </w:tcPr>
          <w:p w14:paraId="2B958340" w14:textId="3D9717B5" w:rsidR="00F7232B" w:rsidRPr="00DB76BE" w:rsidRDefault="00F7232B" w:rsidP="00A75839">
            <w:pPr>
              <w:rPr>
                <w:rFonts w:eastAsia="等线"/>
                <w:rPrChange w:id="1786" w:author="Qianxi Lu" w:date="2025-06-30T17:45:00Z">
                  <w:rPr>
                    <w:rFonts w:eastAsiaTheme="minorEastAsia"/>
                  </w:rPr>
                </w:rPrChange>
              </w:rPr>
            </w:pPr>
            <w:ins w:id="1787" w:author="Qianxi Lu" w:date="2025-06-30T17:45:00Z">
              <w:r>
                <w:rPr>
                  <w:rFonts w:eastAsia="等线" w:hint="eastAsia"/>
                </w:rPr>
                <w:t>4</w:t>
              </w:r>
              <w:r>
                <w:rPr>
                  <w:rFonts w:eastAsia="等线"/>
                </w:rPr>
                <w:t xml:space="preserve">6-1/2/3 are per-BC </w:t>
              </w:r>
              <w:r>
                <w:rPr>
                  <w:rFonts w:eastAsia="等线" w:hint="eastAsia"/>
                </w:rPr>
                <w:t>features,</w:t>
              </w:r>
              <w:r>
                <w:rPr>
                  <w:rFonts w:eastAsia="等线"/>
                </w:rPr>
                <w:t xml:space="preserve"> but now it is implemented as per UE feature</w:t>
              </w:r>
            </w:ins>
            <w:ins w:id="1788" w:author="Qianxi Lu" w:date="2025-06-30T17:46:00Z">
              <w:r>
                <w:rPr>
                  <w:rFonts w:eastAsia="等线"/>
                </w:rPr>
                <w:t>s</w:t>
              </w:r>
            </w:ins>
          </w:p>
        </w:tc>
        <w:tc>
          <w:tcPr>
            <w:tcW w:w="3777" w:type="dxa"/>
            <w:tcPrChange w:id="1789" w:author="TEI19_Pos_SRSHop" w:date="2025-08-04T12:52:00Z">
              <w:tcPr>
                <w:tcW w:w="4252" w:type="dxa"/>
              </w:tcPr>
            </w:tcPrChange>
          </w:tcPr>
          <w:p w14:paraId="21D8FC8D" w14:textId="147D5C52" w:rsidR="00F7232B" w:rsidRPr="00DB76BE" w:rsidRDefault="00F7232B" w:rsidP="00A75839">
            <w:pPr>
              <w:rPr>
                <w:rFonts w:eastAsia="等线"/>
                <w:rPrChange w:id="1790" w:author="Qianxi Lu" w:date="2025-06-30T17:46:00Z">
                  <w:rPr>
                    <w:rFonts w:eastAsiaTheme="minorEastAsia"/>
                  </w:rPr>
                </w:rPrChange>
              </w:rPr>
            </w:pPr>
            <w:ins w:id="1791" w:author="Qianxi Lu" w:date="2025-06-30T17:46:00Z">
              <w:r>
                <w:rPr>
                  <w:rFonts w:eastAsia="等线" w:hint="eastAsia"/>
                </w:rPr>
                <w:t>I</w:t>
              </w:r>
              <w:r>
                <w:rPr>
                  <w:rFonts w:eastAsia="等线"/>
                </w:rPr>
                <w:t>mplement 46-1/2/3 as per-BC features</w:t>
              </w:r>
            </w:ins>
          </w:p>
        </w:tc>
        <w:tc>
          <w:tcPr>
            <w:tcW w:w="1371" w:type="dxa"/>
            <w:tcPrChange w:id="1792" w:author="TEI19_Pos_SRSHop" w:date="2025-08-04T12:52:00Z">
              <w:tcPr>
                <w:tcW w:w="4252" w:type="dxa"/>
              </w:tcPr>
            </w:tcPrChange>
          </w:tcPr>
          <w:p w14:paraId="5F5E82E7" w14:textId="579451C5" w:rsidR="00F7232B" w:rsidRDefault="008D6ED1" w:rsidP="00A75839">
            <w:pPr>
              <w:rPr>
                <w:ins w:id="1793" w:author="TEI19_Pos_SRSHop" w:date="2025-08-04T12:51:00Z"/>
                <w:rFonts w:eastAsia="等线"/>
              </w:rPr>
            </w:pPr>
            <w:ins w:id="1794" w:author="NR_ENDC_RF_Ph4" w:date="2025-08-12T04:00:00Z">
              <w:r>
                <w:rPr>
                  <w:rFonts w:eastAsia="等线" w:hint="eastAsia"/>
                </w:rPr>
                <w:t>A</w:t>
              </w:r>
              <w:r>
                <w:rPr>
                  <w:rFonts w:eastAsia="等线"/>
                </w:rPr>
                <w:t>greed</w:t>
              </w:r>
            </w:ins>
          </w:p>
        </w:tc>
        <w:tc>
          <w:tcPr>
            <w:tcW w:w="2796" w:type="dxa"/>
            <w:tcPrChange w:id="1795" w:author="TEI19_Pos_SRSHop" w:date="2025-08-04T12:52:00Z">
              <w:tcPr>
                <w:tcW w:w="4252" w:type="dxa"/>
              </w:tcPr>
            </w:tcPrChange>
          </w:tcPr>
          <w:p w14:paraId="0E5891E9" w14:textId="77777777" w:rsidR="00F7232B" w:rsidRDefault="00F7232B" w:rsidP="00A75839">
            <w:pPr>
              <w:rPr>
                <w:ins w:id="1796" w:author="TEI19_Pos_SRSHop" w:date="2025-08-04T12:51:00Z"/>
                <w:rFonts w:eastAsia="等线"/>
              </w:rPr>
            </w:pPr>
          </w:p>
        </w:tc>
      </w:tr>
      <w:tr w:rsidR="00F7232B" w14:paraId="5E5716B4" w14:textId="76E25622" w:rsidTr="00F7232B">
        <w:tc>
          <w:tcPr>
            <w:tcW w:w="1225" w:type="dxa"/>
            <w:tcPrChange w:id="1797" w:author="TEI19_Pos_SRSHop" w:date="2025-08-04T12:52:00Z">
              <w:tcPr>
                <w:tcW w:w="1413" w:type="dxa"/>
              </w:tcPr>
            </w:tcPrChange>
          </w:tcPr>
          <w:p w14:paraId="4A022EC5" w14:textId="0AAFBF1B" w:rsidR="00F7232B" w:rsidRPr="00DB76BE" w:rsidRDefault="00F7232B" w:rsidP="00A75839">
            <w:pPr>
              <w:rPr>
                <w:rFonts w:eastAsia="等线"/>
                <w:rPrChange w:id="1798" w:author="Qianxi Lu" w:date="2025-06-30T17:40:00Z">
                  <w:rPr>
                    <w:rFonts w:eastAsiaTheme="minorEastAsia"/>
                  </w:rPr>
                </w:rPrChange>
              </w:rPr>
            </w:pPr>
            <w:ins w:id="1799" w:author="Qianxi Lu" w:date="2025-06-30T17:40:00Z">
              <w:r>
                <w:rPr>
                  <w:rFonts w:eastAsia="等线" w:hint="eastAsia"/>
                </w:rPr>
                <w:t>O</w:t>
              </w:r>
              <w:r>
                <w:rPr>
                  <w:rFonts w:eastAsia="等线"/>
                </w:rPr>
                <w:t>002</w:t>
              </w:r>
            </w:ins>
          </w:p>
        </w:tc>
        <w:tc>
          <w:tcPr>
            <w:tcW w:w="3687" w:type="dxa"/>
            <w:tcPrChange w:id="1800" w:author="TEI19_Pos_SRSHop" w:date="2025-08-04T12:52:00Z">
              <w:tcPr>
                <w:tcW w:w="4111" w:type="dxa"/>
              </w:tcPr>
            </w:tcPrChange>
          </w:tcPr>
          <w:p w14:paraId="50C91CD3" w14:textId="3B907F63" w:rsidR="00F7232B" w:rsidRDefault="00F7232B" w:rsidP="00A75839">
            <w:pPr>
              <w:rPr>
                <w:rFonts w:eastAsiaTheme="minorEastAsia"/>
              </w:rPr>
            </w:pPr>
            <w:ins w:id="1801" w:author="Qianxi Lu" w:date="2025-06-30T17:48:00Z">
              <w:r w:rsidRPr="004A04D1">
                <w:rPr>
                  <w:rFonts w:eastAsiaTheme="minorEastAsia"/>
                </w:rPr>
                <w:t>BandCombinationList-UplinkTxSwitch-v1900</w:t>
              </w:r>
              <w:r>
                <w:rPr>
                  <w:rFonts w:eastAsiaTheme="minorEastAsia"/>
                </w:rPr>
                <w:t xml:space="preserve"> is defined but not used</w:t>
              </w:r>
            </w:ins>
          </w:p>
        </w:tc>
        <w:tc>
          <w:tcPr>
            <w:tcW w:w="3777" w:type="dxa"/>
            <w:tcPrChange w:id="1802" w:author="TEI19_Pos_SRSHop" w:date="2025-08-04T12:52:00Z">
              <w:tcPr>
                <w:tcW w:w="4252" w:type="dxa"/>
              </w:tcPr>
            </w:tcPrChange>
          </w:tcPr>
          <w:p w14:paraId="4E639BA6" w14:textId="46C09040" w:rsidR="00F7232B" w:rsidRPr="004A04D1" w:rsidRDefault="00F7232B" w:rsidP="00A75839">
            <w:pPr>
              <w:rPr>
                <w:rFonts w:eastAsia="等线"/>
                <w:rPrChange w:id="1803" w:author="Qianxi Lu" w:date="2025-06-30T17:48:00Z">
                  <w:rPr>
                    <w:rFonts w:eastAsiaTheme="minorEastAsia"/>
                  </w:rPr>
                </w:rPrChange>
              </w:rPr>
            </w:pPr>
            <w:ins w:id="1804" w:author="Qianxi Lu" w:date="2025-06-30T17:48:00Z">
              <w:r>
                <w:rPr>
                  <w:rFonts w:eastAsia="等线"/>
                </w:rPr>
                <w:t xml:space="preserve">Add usage of </w:t>
              </w:r>
              <w:r w:rsidRPr="00641237">
                <w:t>BandCombinationList-UplinkTxSwitch-v1900</w:t>
              </w:r>
            </w:ins>
          </w:p>
        </w:tc>
        <w:tc>
          <w:tcPr>
            <w:tcW w:w="1371" w:type="dxa"/>
            <w:tcPrChange w:id="1805" w:author="TEI19_Pos_SRSHop" w:date="2025-08-04T12:52:00Z">
              <w:tcPr>
                <w:tcW w:w="4252" w:type="dxa"/>
              </w:tcPr>
            </w:tcPrChange>
          </w:tcPr>
          <w:p w14:paraId="2E98F61F" w14:textId="7385643E" w:rsidR="00F7232B" w:rsidRDefault="006335B0" w:rsidP="00A75839">
            <w:pPr>
              <w:rPr>
                <w:ins w:id="1806" w:author="TEI19_Pos_SRSHop" w:date="2025-08-04T12:51:00Z"/>
                <w:rFonts w:eastAsia="等线"/>
              </w:rPr>
            </w:pPr>
            <w:ins w:id="1807" w:author="NR_ENDC_RF_Ph4" w:date="2025-08-12T04:03:00Z">
              <w:r>
                <w:rPr>
                  <w:rFonts w:eastAsia="等线" w:hint="eastAsia"/>
                </w:rPr>
                <w:t>A</w:t>
              </w:r>
              <w:r>
                <w:rPr>
                  <w:rFonts w:eastAsia="等线"/>
                </w:rPr>
                <w:t>greed</w:t>
              </w:r>
            </w:ins>
          </w:p>
        </w:tc>
        <w:tc>
          <w:tcPr>
            <w:tcW w:w="2796" w:type="dxa"/>
            <w:tcPrChange w:id="1808" w:author="TEI19_Pos_SRSHop" w:date="2025-08-04T12:52:00Z">
              <w:tcPr>
                <w:tcW w:w="4252" w:type="dxa"/>
              </w:tcPr>
            </w:tcPrChange>
          </w:tcPr>
          <w:p w14:paraId="640F42EC" w14:textId="77777777" w:rsidR="00F7232B" w:rsidRDefault="00F7232B" w:rsidP="00A75839">
            <w:pPr>
              <w:rPr>
                <w:ins w:id="1809" w:author="TEI19_Pos_SRSHop" w:date="2025-08-04T12:51:00Z"/>
                <w:rFonts w:eastAsia="等线"/>
              </w:rPr>
            </w:pPr>
          </w:p>
        </w:tc>
      </w:tr>
      <w:tr w:rsidR="00F7232B" w14:paraId="08E8EEB2" w14:textId="38873938" w:rsidTr="00F7232B">
        <w:tc>
          <w:tcPr>
            <w:tcW w:w="1225" w:type="dxa"/>
            <w:tcPrChange w:id="1810" w:author="TEI19_Pos_SRSHop" w:date="2025-08-04T12:52:00Z">
              <w:tcPr>
                <w:tcW w:w="1413" w:type="dxa"/>
              </w:tcPr>
            </w:tcPrChange>
          </w:tcPr>
          <w:p w14:paraId="4E0EEAB4" w14:textId="6D5BA62B" w:rsidR="00F7232B" w:rsidRDefault="00F7232B" w:rsidP="00E71993">
            <w:pPr>
              <w:rPr>
                <w:rFonts w:eastAsiaTheme="minorEastAsia"/>
              </w:rPr>
            </w:pPr>
            <w:ins w:id="1811" w:author="Huawei, HiSilicon" w:date="2025-07-07T16:00:00Z">
              <w:r>
                <w:rPr>
                  <w:rFonts w:eastAsiaTheme="minorEastAsia"/>
                </w:rPr>
                <w:t>H001</w:t>
              </w:r>
            </w:ins>
          </w:p>
        </w:tc>
        <w:tc>
          <w:tcPr>
            <w:tcW w:w="3687" w:type="dxa"/>
            <w:tcPrChange w:id="1812" w:author="TEI19_Pos_SRSHop" w:date="2025-08-04T12:52:00Z">
              <w:tcPr>
                <w:tcW w:w="4111" w:type="dxa"/>
              </w:tcPr>
            </w:tcPrChange>
          </w:tcPr>
          <w:p w14:paraId="7002B1CF" w14:textId="77777777" w:rsidR="00F7232B" w:rsidRDefault="00F7232B" w:rsidP="00E71993">
            <w:pPr>
              <w:rPr>
                <w:ins w:id="1813" w:author="Huawei, HiSilicon" w:date="2025-07-07T16:00:00Z"/>
                <w:rFonts w:eastAsiaTheme="minorEastAsia"/>
              </w:rPr>
            </w:pPr>
            <w:ins w:id="1814" w:author="Huawei, HiSilicon" w:date="2025-07-07T16:00:00Z">
              <w:r>
                <w:rPr>
                  <w:rFonts w:eastAsiaTheme="minorEastAsia"/>
                </w:rPr>
                <w:t>Minor comment on R1 59-2-3-1:</w:t>
              </w:r>
            </w:ins>
          </w:p>
          <w:p w14:paraId="326C4B82" w14:textId="77777777" w:rsidR="00F7232B" w:rsidRDefault="00F7232B" w:rsidP="00E71993">
            <w:pPr>
              <w:rPr>
                <w:ins w:id="1815" w:author="Huawei, HiSilicon" w:date="2025-07-07T16:00:00Z"/>
              </w:rPr>
            </w:pPr>
            <w:ins w:id="1816" w:author="Huawei, HiSilicon" w:date="2025-07-07T16:00:00Z">
              <w:r>
                <w:t xml:space="preserve">minRangeDd-r19                                </w:t>
              </w:r>
              <w:r w:rsidRPr="005E6F22">
                <w:rPr>
                  <w:color w:val="993366"/>
                </w:rPr>
                <w:t>ENUMERATED</w:t>
              </w:r>
              <w:r>
                <w:t xml:space="preserve"> {half, full}</w:t>
              </w:r>
            </w:ins>
          </w:p>
          <w:p w14:paraId="7F99970F" w14:textId="77777777" w:rsidR="00F7232B" w:rsidRDefault="00F7232B" w:rsidP="00E71993">
            <w:pPr>
              <w:rPr>
                <w:ins w:id="1817" w:author="Huawei, HiSilicon" w:date="2025-07-07T16:00:00Z"/>
                <w:rFonts w:eastAsiaTheme="minorEastAsia"/>
              </w:rPr>
            </w:pPr>
            <w:ins w:id="1818" w:author="Huawei, HiSilicon" w:date="2025-07-07T16:00:00Z">
              <w:r>
                <w:rPr>
                  <w:rFonts w:eastAsiaTheme="minorEastAsia"/>
                </w:rPr>
                <w:t>May be good to indicate it is half cyclic prefix and full cyclic prefix.</w:t>
              </w:r>
            </w:ins>
          </w:p>
          <w:p w14:paraId="2D4EEA23" w14:textId="42451CAD" w:rsidR="00F7232B" w:rsidRDefault="00F7232B" w:rsidP="00E71993">
            <w:pPr>
              <w:rPr>
                <w:rFonts w:eastAsiaTheme="minorEastAsia"/>
              </w:rPr>
            </w:pPr>
            <w:ins w:id="1819" w:author="Huawei, HiSilicon" w:date="2025-07-07T16:00:00Z">
              <w:r>
                <w:rPr>
                  <w:rFonts w:eastAsiaTheme="minorEastAsia"/>
                </w:rPr>
                <w:t>Same comment to R1 59-2-3-5</w:t>
              </w:r>
            </w:ins>
          </w:p>
        </w:tc>
        <w:tc>
          <w:tcPr>
            <w:tcW w:w="3777" w:type="dxa"/>
            <w:tcPrChange w:id="1820" w:author="TEI19_Pos_SRSHop" w:date="2025-08-04T12:52:00Z">
              <w:tcPr>
                <w:tcW w:w="4252" w:type="dxa"/>
              </w:tcPr>
            </w:tcPrChange>
          </w:tcPr>
          <w:p w14:paraId="7069E6FF" w14:textId="77777777" w:rsidR="00F7232B" w:rsidRDefault="00F7232B" w:rsidP="00E71993">
            <w:pPr>
              <w:rPr>
                <w:ins w:id="1821" w:author="Huawei, HiSilicon" w:date="2025-07-07T16:00:00Z"/>
                <w:rFonts w:eastAsiaTheme="minorEastAsia"/>
              </w:rPr>
            </w:pPr>
            <w:ins w:id="1822" w:author="Huawei, HiSilicon" w:date="2025-07-07T16:00:00Z">
              <w:r>
                <w:rPr>
                  <w:rFonts w:eastAsiaTheme="minorEastAsia"/>
                </w:rPr>
                <w:t>Suggest:</w:t>
              </w:r>
            </w:ins>
          </w:p>
          <w:p w14:paraId="29CFAFC9" w14:textId="77777777" w:rsidR="00F7232B" w:rsidRDefault="00F7232B" w:rsidP="00E71993">
            <w:pPr>
              <w:rPr>
                <w:ins w:id="1823" w:author="Huawei, HiSilicon" w:date="2025-07-07T16:00:00Z"/>
                <w:rFonts w:eastAsiaTheme="minorEastAsia"/>
              </w:rPr>
            </w:pPr>
            <w:ins w:id="1824" w:author="Huawei, HiSilicon" w:date="2025-07-07T16:00:00Z">
              <w:r>
                <w:rPr>
                  <w:rFonts w:eastAsiaTheme="minorEastAsia"/>
                </w:rPr>
                <w:t>minRangeDd</w:t>
              </w:r>
              <w:r w:rsidRPr="005634A0">
                <w:rPr>
                  <w:rFonts w:eastAsiaTheme="minorEastAsia"/>
                  <w:b/>
                </w:rPr>
                <w:t>in</w:t>
              </w:r>
              <w:r w:rsidRPr="00267FE5">
                <w:rPr>
                  <w:rFonts w:eastAsiaTheme="minorEastAsia"/>
                  <w:b/>
                </w:rPr>
                <w:t>CyclicPrefix</w:t>
              </w:r>
              <w:r>
                <w:rPr>
                  <w:rFonts w:eastAsiaTheme="minorEastAsia"/>
                </w:rPr>
                <w:t>-r19   ENUMERATED {half, full}</w:t>
              </w:r>
            </w:ins>
          </w:p>
          <w:p w14:paraId="1F978245" w14:textId="77777777" w:rsidR="00F7232B" w:rsidRDefault="00F7232B" w:rsidP="00E71993">
            <w:pPr>
              <w:rPr>
                <w:ins w:id="1825" w:author="Huawei, HiSilicon" w:date="2025-07-07T16:00:00Z"/>
                <w:rFonts w:eastAsiaTheme="minorEastAsia"/>
              </w:rPr>
            </w:pPr>
            <w:ins w:id="1826" w:author="Huawei, HiSilicon" w:date="2025-07-07T16:00:00Z">
              <w:r>
                <w:rPr>
                  <w:rFonts w:eastAsiaTheme="minorEastAsia"/>
                </w:rPr>
                <w:t>Alternative is to define them in 38306.</w:t>
              </w:r>
            </w:ins>
          </w:p>
          <w:p w14:paraId="126D5927" w14:textId="77777777" w:rsidR="00F7232B" w:rsidRDefault="00F7232B" w:rsidP="00E71993">
            <w:pPr>
              <w:rPr>
                <w:ins w:id="1827" w:author="Huawei, HiSilicon" w:date="2025-07-07T16:00:00Z"/>
                <w:rFonts w:eastAsiaTheme="minorEastAsia"/>
              </w:rPr>
            </w:pPr>
          </w:p>
          <w:p w14:paraId="47790606" w14:textId="77777777" w:rsidR="00F7232B" w:rsidRDefault="00F7232B" w:rsidP="00E71993">
            <w:pPr>
              <w:rPr>
                <w:rFonts w:eastAsiaTheme="minorEastAsia"/>
              </w:rPr>
            </w:pPr>
          </w:p>
        </w:tc>
        <w:tc>
          <w:tcPr>
            <w:tcW w:w="1371" w:type="dxa"/>
            <w:tcPrChange w:id="1828" w:author="TEI19_Pos_SRSHop" w:date="2025-08-04T12:52:00Z">
              <w:tcPr>
                <w:tcW w:w="4252" w:type="dxa"/>
              </w:tcPr>
            </w:tcPrChange>
          </w:tcPr>
          <w:p w14:paraId="1453BEC5" w14:textId="32EA3762" w:rsidR="00F7232B" w:rsidRPr="006335B0" w:rsidRDefault="006335B0" w:rsidP="00E71993">
            <w:pPr>
              <w:rPr>
                <w:ins w:id="1829" w:author="TEI19_Pos_SRSHop" w:date="2025-08-04T12:51:00Z"/>
                <w:rFonts w:eastAsia="等线"/>
                <w:rPrChange w:id="1830" w:author="NR_MIMO_Ph5" w:date="2025-08-12T04:05:00Z">
                  <w:rPr>
                    <w:ins w:id="1831" w:author="TEI19_Pos_SRSHop" w:date="2025-08-04T12:51:00Z"/>
                    <w:rFonts w:eastAsiaTheme="minorEastAsia"/>
                  </w:rPr>
                </w:rPrChange>
              </w:rPr>
            </w:pPr>
            <w:ins w:id="1832" w:author="NR_MIMO_Ph5" w:date="2025-08-12T04:05:00Z">
              <w:r>
                <w:rPr>
                  <w:rFonts w:eastAsia="等线" w:hint="eastAsia"/>
                </w:rPr>
                <w:t>A</w:t>
              </w:r>
              <w:r>
                <w:rPr>
                  <w:rFonts w:eastAsia="等线"/>
                </w:rPr>
                <w:t>greed</w:t>
              </w:r>
            </w:ins>
          </w:p>
        </w:tc>
        <w:tc>
          <w:tcPr>
            <w:tcW w:w="2796" w:type="dxa"/>
            <w:tcPrChange w:id="1833" w:author="TEI19_Pos_SRSHop" w:date="2025-08-04T12:52:00Z">
              <w:tcPr>
                <w:tcW w:w="4252" w:type="dxa"/>
              </w:tcPr>
            </w:tcPrChange>
          </w:tcPr>
          <w:p w14:paraId="36AAD8E2" w14:textId="77777777" w:rsidR="00F7232B" w:rsidRDefault="00F7232B" w:rsidP="00E71993">
            <w:pPr>
              <w:rPr>
                <w:ins w:id="1834" w:author="TEI19_Pos_SRSHop" w:date="2025-08-04T12:51:00Z"/>
                <w:rFonts w:eastAsiaTheme="minorEastAsia"/>
              </w:rPr>
            </w:pPr>
          </w:p>
        </w:tc>
      </w:tr>
      <w:tr w:rsidR="00F7232B" w14:paraId="150FF5D8" w14:textId="534F3123" w:rsidTr="00F7232B">
        <w:tc>
          <w:tcPr>
            <w:tcW w:w="1225" w:type="dxa"/>
            <w:tcPrChange w:id="1835" w:author="TEI19_Pos_SRSHop" w:date="2025-08-04T12:52:00Z">
              <w:tcPr>
                <w:tcW w:w="1413" w:type="dxa"/>
              </w:tcPr>
            </w:tcPrChange>
          </w:tcPr>
          <w:p w14:paraId="6B19E652" w14:textId="0801D69B" w:rsidR="00F7232B" w:rsidRDefault="00F7232B" w:rsidP="00E71993">
            <w:pPr>
              <w:rPr>
                <w:rFonts w:eastAsiaTheme="minorEastAsia"/>
              </w:rPr>
            </w:pPr>
            <w:ins w:id="1836" w:author="Huawei, HiSilicon" w:date="2025-07-07T16:00:00Z">
              <w:r>
                <w:rPr>
                  <w:rFonts w:eastAsiaTheme="minorEastAsia"/>
                </w:rPr>
                <w:t>H002</w:t>
              </w:r>
            </w:ins>
          </w:p>
        </w:tc>
        <w:tc>
          <w:tcPr>
            <w:tcW w:w="3687" w:type="dxa"/>
            <w:tcPrChange w:id="1837" w:author="TEI19_Pos_SRSHop" w:date="2025-08-04T12:52:00Z">
              <w:tcPr>
                <w:tcW w:w="4111" w:type="dxa"/>
              </w:tcPr>
            </w:tcPrChange>
          </w:tcPr>
          <w:p w14:paraId="4992BCF1" w14:textId="77777777" w:rsidR="00F7232B" w:rsidRDefault="00F7232B" w:rsidP="00E71993">
            <w:pPr>
              <w:rPr>
                <w:ins w:id="1838" w:author="Huawei, HiSilicon" w:date="2025-07-07T16:00:00Z"/>
                <w:rFonts w:eastAsiaTheme="minorEastAsia"/>
              </w:rPr>
            </w:pPr>
            <w:ins w:id="1839" w:author="Huawei, HiSilicon" w:date="2025-07-07T16:00:00Z">
              <w:r>
                <w:rPr>
                  <w:rFonts w:eastAsiaTheme="minorEastAsia"/>
                </w:rPr>
                <w:t>Minor comment on R1 59-2-3-5:</w:t>
              </w:r>
            </w:ins>
          </w:p>
          <w:p w14:paraId="1D675214" w14:textId="77777777" w:rsidR="00F7232B" w:rsidRDefault="00F7232B" w:rsidP="00E71993">
            <w:pPr>
              <w:rPr>
                <w:ins w:id="1840" w:author="Huawei, HiSilicon" w:date="2025-07-07T16:00:00Z"/>
              </w:rPr>
            </w:pPr>
            <w:ins w:id="1841" w:author="Huawei, HiSilicon" w:date="2025-07-07T16:00:00Z">
              <w:r>
                <w:t xml:space="preserve">minRangeFO-r19                                </w:t>
              </w:r>
              <w:r w:rsidRPr="005E6F22">
                <w:rPr>
                  <w:color w:val="993366"/>
                </w:rPr>
                <w:t>ENUMERATED</w:t>
              </w:r>
              <w:r>
                <w:t xml:space="preserve"> {ppm1, ppm2}</w:t>
              </w:r>
            </w:ins>
          </w:p>
          <w:p w14:paraId="5BA5D8D0" w14:textId="1FC48BA8" w:rsidR="00F7232B" w:rsidRDefault="00F7232B" w:rsidP="00E71993">
            <w:pPr>
              <w:rPr>
                <w:rFonts w:eastAsiaTheme="minorEastAsia"/>
              </w:rPr>
            </w:pPr>
            <w:ins w:id="1842" w:author="Huawei, HiSilicon" w:date="2025-07-07T16:00:00Z">
              <w:r>
                <w:rPr>
                  <w:rFonts w:eastAsiaTheme="minorEastAsia"/>
                </w:rPr>
                <w:t>Since it is 0.1ppm and 0.2ppm, it would be good to follow the convention {ppmDot1, ppmDot2}</w:t>
              </w:r>
            </w:ins>
          </w:p>
        </w:tc>
        <w:tc>
          <w:tcPr>
            <w:tcW w:w="3777" w:type="dxa"/>
            <w:tcPrChange w:id="1843" w:author="TEI19_Pos_SRSHop" w:date="2025-08-04T12:52:00Z">
              <w:tcPr>
                <w:tcW w:w="4252" w:type="dxa"/>
              </w:tcPr>
            </w:tcPrChange>
          </w:tcPr>
          <w:p w14:paraId="522E5CF5" w14:textId="77777777" w:rsidR="00F7232B" w:rsidRDefault="00F7232B" w:rsidP="00E71993">
            <w:pPr>
              <w:rPr>
                <w:ins w:id="1844" w:author="Huawei, HiSilicon" w:date="2025-07-07T16:00:00Z"/>
                <w:rFonts w:eastAsiaTheme="minorEastAsia"/>
              </w:rPr>
            </w:pPr>
            <w:ins w:id="1845" w:author="Huawei, HiSilicon" w:date="2025-07-07T16:00:00Z">
              <w:r>
                <w:rPr>
                  <w:rFonts w:eastAsiaTheme="minorEastAsia"/>
                </w:rPr>
                <w:t>Suggest to change to :</w:t>
              </w:r>
            </w:ins>
          </w:p>
          <w:p w14:paraId="57B1144B" w14:textId="77777777" w:rsidR="00F7232B" w:rsidRDefault="00F7232B" w:rsidP="00E71993">
            <w:pPr>
              <w:rPr>
                <w:ins w:id="1846" w:author="Huawei, HiSilicon" w:date="2025-07-07T16:00:00Z"/>
              </w:rPr>
            </w:pPr>
            <w:ins w:id="1847" w:author="Huawei, HiSilicon" w:date="2025-07-07T16:00:00Z">
              <w:r>
                <w:t xml:space="preserve">minRangeFO-r19                                </w:t>
              </w:r>
              <w:r w:rsidRPr="005E6F22">
                <w:rPr>
                  <w:color w:val="993366"/>
                </w:rPr>
                <w:t>ENUMERATED</w:t>
              </w:r>
              <w:r>
                <w:t xml:space="preserve"> {</w:t>
              </w:r>
              <w:r>
                <w:rPr>
                  <w:rFonts w:eastAsiaTheme="minorEastAsia"/>
                </w:rPr>
                <w:t>ppmDot1, ppmDot2</w:t>
              </w:r>
              <w:r>
                <w:t>}</w:t>
              </w:r>
            </w:ins>
          </w:p>
          <w:p w14:paraId="047B9BAD" w14:textId="77777777" w:rsidR="00F7232B" w:rsidRDefault="00F7232B" w:rsidP="00E71993">
            <w:pPr>
              <w:rPr>
                <w:rFonts w:eastAsiaTheme="minorEastAsia"/>
              </w:rPr>
            </w:pPr>
          </w:p>
        </w:tc>
        <w:tc>
          <w:tcPr>
            <w:tcW w:w="1371" w:type="dxa"/>
            <w:tcPrChange w:id="1848" w:author="TEI19_Pos_SRSHop" w:date="2025-08-04T12:52:00Z">
              <w:tcPr>
                <w:tcW w:w="4252" w:type="dxa"/>
              </w:tcPr>
            </w:tcPrChange>
          </w:tcPr>
          <w:p w14:paraId="4B739D0D" w14:textId="25532422" w:rsidR="00F7232B" w:rsidRPr="008A5750" w:rsidRDefault="008A5750" w:rsidP="00E71993">
            <w:pPr>
              <w:rPr>
                <w:ins w:id="1849" w:author="TEI19_Pos_SRSHop" w:date="2025-08-04T12:51:00Z"/>
                <w:rFonts w:eastAsia="等线"/>
                <w:rPrChange w:id="1850" w:author="NR_MIMO_Ph5" w:date="2025-08-12T04:10:00Z">
                  <w:rPr>
                    <w:ins w:id="1851" w:author="TEI19_Pos_SRSHop" w:date="2025-08-04T12:51:00Z"/>
                    <w:rFonts w:eastAsiaTheme="minorEastAsia"/>
                  </w:rPr>
                </w:rPrChange>
              </w:rPr>
            </w:pPr>
            <w:ins w:id="1852" w:author="NR_MIMO_Ph5" w:date="2025-08-12T04:10:00Z">
              <w:r>
                <w:rPr>
                  <w:rFonts w:eastAsia="等线" w:hint="eastAsia"/>
                </w:rPr>
                <w:t>A</w:t>
              </w:r>
              <w:r>
                <w:rPr>
                  <w:rFonts w:eastAsia="等线"/>
                </w:rPr>
                <w:t xml:space="preserve">greed </w:t>
              </w:r>
            </w:ins>
          </w:p>
        </w:tc>
        <w:tc>
          <w:tcPr>
            <w:tcW w:w="2796" w:type="dxa"/>
            <w:tcPrChange w:id="1853" w:author="TEI19_Pos_SRSHop" w:date="2025-08-04T12:52:00Z">
              <w:tcPr>
                <w:tcW w:w="4252" w:type="dxa"/>
              </w:tcPr>
            </w:tcPrChange>
          </w:tcPr>
          <w:p w14:paraId="201D0028" w14:textId="77777777" w:rsidR="00F7232B" w:rsidRDefault="00F7232B" w:rsidP="00E71993">
            <w:pPr>
              <w:rPr>
                <w:ins w:id="1854" w:author="TEI19_Pos_SRSHop" w:date="2025-08-04T12:51:00Z"/>
                <w:rFonts w:eastAsiaTheme="minorEastAsia"/>
              </w:rPr>
            </w:pPr>
          </w:p>
        </w:tc>
      </w:tr>
      <w:tr w:rsidR="00F7232B" w14:paraId="607B6FB6" w14:textId="139BBC5A" w:rsidTr="00F7232B">
        <w:trPr>
          <w:ins w:id="1855" w:author="Huawei, HiSilicon" w:date="2025-07-07T15:59:00Z"/>
        </w:trPr>
        <w:tc>
          <w:tcPr>
            <w:tcW w:w="1225" w:type="dxa"/>
            <w:tcPrChange w:id="1856" w:author="TEI19_Pos_SRSHop" w:date="2025-08-04T12:52:00Z">
              <w:tcPr>
                <w:tcW w:w="1413" w:type="dxa"/>
              </w:tcPr>
            </w:tcPrChange>
          </w:tcPr>
          <w:p w14:paraId="669AF8C9" w14:textId="3F6473A9" w:rsidR="00F7232B" w:rsidRDefault="00F7232B" w:rsidP="00E71993">
            <w:pPr>
              <w:rPr>
                <w:ins w:id="1857" w:author="Huawei, HiSilicon" w:date="2025-07-07T15:59:00Z"/>
                <w:rFonts w:eastAsiaTheme="minorEastAsia"/>
              </w:rPr>
            </w:pPr>
            <w:ins w:id="1858" w:author="Huawei, HiSilicon" w:date="2025-07-07T16:00:00Z">
              <w:r>
                <w:rPr>
                  <w:rFonts w:eastAsiaTheme="minorEastAsia"/>
                </w:rPr>
                <w:t>H003</w:t>
              </w:r>
            </w:ins>
          </w:p>
        </w:tc>
        <w:tc>
          <w:tcPr>
            <w:tcW w:w="3687" w:type="dxa"/>
            <w:tcPrChange w:id="1859" w:author="TEI19_Pos_SRSHop" w:date="2025-08-04T12:52:00Z">
              <w:tcPr>
                <w:tcW w:w="4111" w:type="dxa"/>
              </w:tcPr>
            </w:tcPrChange>
          </w:tcPr>
          <w:p w14:paraId="41602F9E" w14:textId="2F57E49D" w:rsidR="00F7232B" w:rsidRDefault="00F7232B" w:rsidP="00E71993">
            <w:pPr>
              <w:rPr>
                <w:ins w:id="1860" w:author="Huawei, HiSilicon" w:date="2025-07-07T16:03:00Z"/>
              </w:rPr>
            </w:pPr>
            <w:ins w:id="1861" w:author="Huawei, HiSilicon" w:date="2025-07-07T16:02:00Z">
              <w:r w:rsidRPr="00BC4AE7">
                <w:t xml:space="preserve">The following should be in </w:t>
              </w:r>
            </w:ins>
            <w:ins w:id="1862" w:author="Huawei, HiSilicon" w:date="2025-07-07T16:03:00Z">
              <w:r>
                <w:t>‘</w:t>
              </w:r>
            </w:ins>
            <w:ins w:id="1863" w:author="Huawei, HiSilicon" w:date="2025-07-07T16:02:00Z">
              <w:r w:rsidRPr="00BC4AE7">
                <w:t>us</w:t>
              </w:r>
            </w:ins>
            <w:ins w:id="1864" w:author="Huawei, HiSilicon" w:date="2025-07-07T16:03:00Z">
              <w:r>
                <w:t>’</w:t>
              </w:r>
            </w:ins>
            <w:ins w:id="1865" w:author="Huawei, HiSilicon" w:date="2025-07-07T16:02:00Z">
              <w:r w:rsidRPr="00BC4AE7">
                <w:t>:microsecon</w:t>
              </w:r>
            </w:ins>
            <w:ins w:id="1866" w:author="Huawei, HiSilicon" w:date="2025-07-07T16:03:00Z">
              <w:r>
                <w:t>d:</w:t>
              </w:r>
            </w:ins>
            <w:ins w:id="1867" w:author="Huawei, HiSilicon" w:date="2025-07-07T16:02:00Z">
              <w:r w:rsidRPr="00BC4AE7">
                <w:t xml:space="preserve">   </w:t>
              </w:r>
            </w:ins>
          </w:p>
          <w:p w14:paraId="26105515" w14:textId="38B2E0A0" w:rsidR="00F7232B" w:rsidRPr="002C1F59" w:rsidRDefault="00F7232B" w:rsidP="00E71993">
            <w:pPr>
              <w:rPr>
                <w:ins w:id="1868" w:author="Huawei, HiSilicon" w:date="2025-07-07T16:03:00Z"/>
              </w:rPr>
            </w:pPr>
            <w:ins w:id="1869" w:author="Huawei, HiSilicon" w:date="2025-07-07T16:02:00Z">
              <w:r w:rsidRPr="002C1F59">
                <w:t xml:space="preserve">rf-TxRetuneTimeFR1-r19                         ENUMERATED {n0, n70, n140, n210}                   OPTION   </w:t>
              </w:r>
            </w:ins>
          </w:p>
          <w:p w14:paraId="44698156" w14:textId="584D3C54" w:rsidR="00F7232B" w:rsidRPr="002C1F59" w:rsidRDefault="00F7232B" w:rsidP="00E71993">
            <w:pPr>
              <w:rPr>
                <w:ins w:id="1870" w:author="Huawei, HiSilicon" w:date="2025-07-07T16:02:00Z"/>
              </w:rPr>
            </w:pPr>
            <w:ins w:id="1871" w:author="Huawei, HiSilicon" w:date="2025-07-07T16:02:00Z">
              <w:r w:rsidRPr="002C1F59">
                <w:t>rf-TxRetuneTimeFR2-r19                         ENUMERATED {n0, n35, n70, n140}                    OPTIONAL,</w:t>
              </w:r>
            </w:ins>
          </w:p>
          <w:p w14:paraId="62472816" w14:textId="1BC3DFB2" w:rsidR="00F7232B" w:rsidRPr="00BC4AE7" w:rsidRDefault="00F7232B" w:rsidP="00E71993">
            <w:pPr>
              <w:rPr>
                <w:ins w:id="1872" w:author="Huawei, HiSilicon" w:date="2025-07-07T15:59:00Z"/>
              </w:rPr>
            </w:pPr>
            <w:ins w:id="1873" w:author="Huawei, HiSilicon" w:date="2025-07-07T16:00:00Z">
              <w:r w:rsidRPr="00D839FF">
                <w:t>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tc>
        <w:tc>
          <w:tcPr>
            <w:tcW w:w="3777" w:type="dxa"/>
            <w:tcPrChange w:id="1874" w:author="TEI19_Pos_SRSHop" w:date="2025-08-04T12:52:00Z">
              <w:tcPr>
                <w:tcW w:w="4252" w:type="dxa"/>
              </w:tcPr>
            </w:tcPrChange>
          </w:tcPr>
          <w:p w14:paraId="5ED9B180" w14:textId="4F34F589" w:rsidR="00F7232B" w:rsidRDefault="00F7232B" w:rsidP="00E71993">
            <w:pPr>
              <w:rPr>
                <w:ins w:id="1875" w:author="Huawei, HiSilicon" w:date="2025-07-07T15:59:00Z"/>
                <w:rFonts w:eastAsiaTheme="minorEastAsia"/>
              </w:rPr>
            </w:pPr>
            <w:ins w:id="1876" w:author="Huawei, HiSilicon" w:date="2025-07-07T16:00:00Z">
              <w:r>
                <w:rPr>
                  <w:rFonts w:eastAsiaTheme="minorEastAsia"/>
                </w:rPr>
                <w:t>Replace  ‘n’ with ‘us’</w:t>
              </w:r>
            </w:ins>
          </w:p>
        </w:tc>
        <w:tc>
          <w:tcPr>
            <w:tcW w:w="1371" w:type="dxa"/>
            <w:tcPrChange w:id="1877" w:author="TEI19_Pos_SRSHop" w:date="2025-08-04T12:52:00Z">
              <w:tcPr>
                <w:tcW w:w="4252" w:type="dxa"/>
              </w:tcPr>
            </w:tcPrChange>
          </w:tcPr>
          <w:p w14:paraId="5FB8AD1E" w14:textId="4B4A7827" w:rsidR="00F7232B" w:rsidRPr="00F7232B" w:rsidRDefault="00F7232B" w:rsidP="00E71993">
            <w:pPr>
              <w:rPr>
                <w:ins w:id="1878" w:author="TEI19_Pos_SRSHop" w:date="2025-08-04T12:51:00Z"/>
                <w:rFonts w:eastAsia="等线"/>
                <w:rPrChange w:id="1879" w:author="TEI19_Pos_SRSHop" w:date="2025-08-04T12:51:00Z">
                  <w:rPr>
                    <w:ins w:id="1880" w:author="TEI19_Pos_SRSHop" w:date="2025-08-04T12:51:00Z"/>
                    <w:rFonts w:eastAsiaTheme="minorEastAsia"/>
                  </w:rPr>
                </w:rPrChange>
              </w:rPr>
            </w:pPr>
            <w:ins w:id="1881" w:author="TEI19_Pos_SRSHop" w:date="2025-08-04T12:51:00Z">
              <w:r>
                <w:rPr>
                  <w:rFonts w:eastAsia="等线" w:hint="eastAsia"/>
                </w:rPr>
                <w:t>A</w:t>
              </w:r>
              <w:r>
                <w:rPr>
                  <w:rFonts w:eastAsia="等线"/>
                </w:rPr>
                <w:t>greed</w:t>
              </w:r>
            </w:ins>
          </w:p>
        </w:tc>
        <w:tc>
          <w:tcPr>
            <w:tcW w:w="2796" w:type="dxa"/>
            <w:tcPrChange w:id="1882" w:author="TEI19_Pos_SRSHop" w:date="2025-08-04T12:52:00Z">
              <w:tcPr>
                <w:tcW w:w="4252" w:type="dxa"/>
              </w:tcPr>
            </w:tcPrChange>
          </w:tcPr>
          <w:p w14:paraId="5895768D" w14:textId="77777777" w:rsidR="00F7232B" w:rsidRDefault="00F7232B" w:rsidP="00E71993">
            <w:pPr>
              <w:rPr>
                <w:ins w:id="1883" w:author="TEI19_Pos_SRSHop" w:date="2025-08-04T12:51:00Z"/>
                <w:rFonts w:eastAsiaTheme="minorEastAsia"/>
              </w:rPr>
            </w:pPr>
          </w:p>
        </w:tc>
      </w:tr>
      <w:tr w:rsidR="00F7232B" w14:paraId="0B318585" w14:textId="78F1DF5A" w:rsidTr="00F7232B">
        <w:trPr>
          <w:ins w:id="1884" w:author="Huawei, HiSilicon" w:date="2025-07-07T15:59:00Z"/>
        </w:trPr>
        <w:tc>
          <w:tcPr>
            <w:tcW w:w="1225" w:type="dxa"/>
            <w:tcPrChange w:id="1885" w:author="TEI19_Pos_SRSHop" w:date="2025-08-04T12:52:00Z">
              <w:tcPr>
                <w:tcW w:w="1413" w:type="dxa"/>
              </w:tcPr>
            </w:tcPrChange>
          </w:tcPr>
          <w:p w14:paraId="7D91C867" w14:textId="3DBC76B1" w:rsidR="00F7232B" w:rsidRDefault="00F7232B" w:rsidP="00E71993">
            <w:pPr>
              <w:rPr>
                <w:ins w:id="1886" w:author="Huawei, HiSilicon" w:date="2025-07-07T15:59:00Z"/>
                <w:rFonts w:eastAsiaTheme="minorEastAsia"/>
              </w:rPr>
            </w:pPr>
            <w:ins w:id="1887" w:author="Huawei, HiSilicon" w:date="2025-07-07T16:00:00Z">
              <w:r>
                <w:rPr>
                  <w:rFonts w:eastAsiaTheme="minorEastAsia"/>
                </w:rPr>
                <w:t>H004</w:t>
              </w:r>
            </w:ins>
          </w:p>
        </w:tc>
        <w:tc>
          <w:tcPr>
            <w:tcW w:w="3687" w:type="dxa"/>
            <w:tcPrChange w:id="1888" w:author="TEI19_Pos_SRSHop" w:date="2025-08-04T12:52:00Z">
              <w:tcPr>
                <w:tcW w:w="4111" w:type="dxa"/>
              </w:tcPr>
            </w:tcPrChange>
          </w:tcPr>
          <w:p w14:paraId="022229B0" w14:textId="77777777" w:rsidR="00F7232B" w:rsidRDefault="00F7232B" w:rsidP="00E71993">
            <w:pPr>
              <w:rPr>
                <w:ins w:id="1889" w:author="Huawei, HiSilicon" w:date="2025-07-07T16:00:00Z"/>
                <w:rFonts w:eastAsiaTheme="minorEastAsia"/>
              </w:rPr>
            </w:pPr>
            <w:ins w:id="1890" w:author="Huawei, HiSilicon" w:date="2025-07-07T16:00:00Z">
              <w:r>
                <w:rPr>
                  <w:rFonts w:eastAsiaTheme="minorEastAsia"/>
                </w:rPr>
                <w:t>Agree with Oppo that this is not as simple as implemented based on the following note:</w:t>
              </w:r>
            </w:ins>
          </w:p>
          <w:p w14:paraId="5CC20B55" w14:textId="73A6000E" w:rsidR="00F7232B" w:rsidRDefault="00F7232B" w:rsidP="00E71993">
            <w:pPr>
              <w:rPr>
                <w:ins w:id="1891" w:author="Huawei, HiSilicon" w:date="2025-07-07T15:59:00Z"/>
                <w:rFonts w:eastAsiaTheme="minorEastAsia"/>
              </w:rPr>
            </w:pPr>
            <w:ins w:id="1892" w:author="Huawei, HiSilicon" w:date="2025-07-07T16:00:00Z">
              <w:r w:rsidRPr="00146BB6">
                <w:rPr>
                  <w:rFonts w:asciiTheme="majorHAnsi" w:eastAsia="Yu Mincho" w:hAnsiTheme="majorHAnsi" w:cstheme="majorHAnsi"/>
                  <w:szCs w:val="18"/>
                  <w:lang w:eastAsia="ja-JP"/>
                </w:rPr>
                <w:t>For each target band, the UE can indicate with which other target bands in the band combination can SRS carrier switching be simultaneously triggered</w:t>
              </w:r>
            </w:ins>
          </w:p>
        </w:tc>
        <w:tc>
          <w:tcPr>
            <w:tcW w:w="3777" w:type="dxa"/>
            <w:tcPrChange w:id="1893" w:author="TEI19_Pos_SRSHop" w:date="2025-08-04T12:52:00Z">
              <w:tcPr>
                <w:tcW w:w="4252" w:type="dxa"/>
              </w:tcPr>
            </w:tcPrChange>
          </w:tcPr>
          <w:p w14:paraId="1B3995B8" w14:textId="3C6DEC70" w:rsidR="00F7232B" w:rsidRDefault="00F7232B" w:rsidP="00E71993">
            <w:pPr>
              <w:rPr>
                <w:ins w:id="1894" w:author="Huawei, HiSilicon" w:date="2025-07-07T15:59:00Z"/>
                <w:rFonts w:eastAsiaTheme="minorEastAsia"/>
              </w:rPr>
            </w:pPr>
            <w:ins w:id="1895" w:author="Huawei, HiSilicon" w:date="2025-07-07T16:00:00Z">
              <w:r>
                <w:rPr>
                  <w:rFonts w:eastAsiaTheme="minorEastAsia"/>
                </w:rPr>
                <w:t>It has to be implemented per band entry in a band combination a</w:t>
              </w:r>
            </w:ins>
            <w:ins w:id="1896" w:author="Huawei, HiSilicon" w:date="2025-07-07T16:03:00Z">
              <w:r>
                <w:rPr>
                  <w:rFonts w:eastAsiaTheme="minorEastAsia"/>
                </w:rPr>
                <w:t>s like</w:t>
              </w:r>
            </w:ins>
            <w:ins w:id="1897" w:author="Huawei, HiSilicon" w:date="2025-07-07T16:00:00Z">
              <w:r>
                <w:rPr>
                  <w:rFonts w:eastAsiaTheme="minorEastAsia"/>
                </w:rPr>
                <w:t xml:space="preserve"> </w:t>
              </w:r>
              <w:r w:rsidRPr="00EE6E73">
                <w:t xml:space="preserve">srs-SwitchingAffectedBandsListNR-r17  </w:t>
              </w:r>
              <w:r>
                <w:t xml:space="preserve">(R1 39-3-2) </w:t>
              </w:r>
              <w:r w:rsidRPr="00EE6E73">
                <w:t xml:space="preserve">  </w:t>
              </w:r>
            </w:ins>
          </w:p>
        </w:tc>
        <w:tc>
          <w:tcPr>
            <w:tcW w:w="1371" w:type="dxa"/>
            <w:tcPrChange w:id="1898" w:author="TEI19_Pos_SRSHop" w:date="2025-08-04T12:52:00Z">
              <w:tcPr>
                <w:tcW w:w="4252" w:type="dxa"/>
              </w:tcPr>
            </w:tcPrChange>
          </w:tcPr>
          <w:p w14:paraId="19248FF8" w14:textId="7EE605CE" w:rsidR="00F7232B" w:rsidRPr="00587571" w:rsidRDefault="00587571" w:rsidP="00E71993">
            <w:pPr>
              <w:rPr>
                <w:ins w:id="1899" w:author="TEI19_Pos_SRSHop" w:date="2025-08-04T12:51:00Z"/>
                <w:rFonts w:eastAsia="等线"/>
                <w:rPrChange w:id="1900" w:author="TEI19_SRSCS" w:date="2025-08-06T08:50:00Z">
                  <w:rPr>
                    <w:ins w:id="1901" w:author="TEI19_Pos_SRSHop" w:date="2025-08-04T12:51:00Z"/>
                    <w:rFonts w:eastAsiaTheme="minorEastAsia"/>
                  </w:rPr>
                </w:rPrChange>
              </w:rPr>
            </w:pPr>
            <w:ins w:id="1902" w:author="TEI19_SRSCS" w:date="2025-08-06T08:50:00Z">
              <w:r>
                <w:rPr>
                  <w:rFonts w:eastAsia="等线" w:hint="eastAsia"/>
                </w:rPr>
                <w:t>A</w:t>
              </w:r>
              <w:r>
                <w:rPr>
                  <w:rFonts w:eastAsia="等线"/>
                </w:rPr>
                <w:t>greed</w:t>
              </w:r>
            </w:ins>
          </w:p>
        </w:tc>
        <w:tc>
          <w:tcPr>
            <w:tcW w:w="2796" w:type="dxa"/>
            <w:tcPrChange w:id="1903" w:author="TEI19_Pos_SRSHop" w:date="2025-08-04T12:52:00Z">
              <w:tcPr>
                <w:tcW w:w="4252" w:type="dxa"/>
              </w:tcPr>
            </w:tcPrChange>
          </w:tcPr>
          <w:p w14:paraId="7212819E" w14:textId="77777777" w:rsidR="00F7232B" w:rsidRDefault="00F7232B" w:rsidP="00E71993">
            <w:pPr>
              <w:rPr>
                <w:ins w:id="1904" w:author="TEI19_Pos_SRSHop" w:date="2025-08-04T12:51:00Z"/>
                <w:rFonts w:eastAsiaTheme="minorEastAsia"/>
              </w:rPr>
            </w:pPr>
          </w:p>
        </w:tc>
      </w:tr>
      <w:tr w:rsidR="00F7232B" w14:paraId="2DD6844C" w14:textId="4B038967" w:rsidTr="00F7232B">
        <w:trPr>
          <w:ins w:id="1905" w:author="Huawei, HiSilicon" w:date="2025-07-07T16:00:00Z"/>
        </w:trPr>
        <w:tc>
          <w:tcPr>
            <w:tcW w:w="1225" w:type="dxa"/>
            <w:tcPrChange w:id="1906" w:author="TEI19_Pos_SRSHop" w:date="2025-08-04T12:52:00Z">
              <w:tcPr>
                <w:tcW w:w="1413" w:type="dxa"/>
              </w:tcPr>
            </w:tcPrChange>
          </w:tcPr>
          <w:p w14:paraId="64613B94" w14:textId="04AF2208" w:rsidR="00F7232B" w:rsidRDefault="00F7232B" w:rsidP="00E71993">
            <w:pPr>
              <w:rPr>
                <w:ins w:id="1907" w:author="Huawei, HiSilicon" w:date="2025-07-07T16:00:00Z"/>
                <w:rFonts w:eastAsiaTheme="minorEastAsia"/>
              </w:rPr>
            </w:pPr>
            <w:ins w:id="1908" w:author="Huawei, HiSilicon" w:date="2025-07-07T16:00:00Z">
              <w:r>
                <w:rPr>
                  <w:rFonts w:eastAsiaTheme="minorEastAsia"/>
                </w:rPr>
                <w:t>H005</w:t>
              </w:r>
            </w:ins>
          </w:p>
        </w:tc>
        <w:tc>
          <w:tcPr>
            <w:tcW w:w="3687" w:type="dxa"/>
            <w:tcPrChange w:id="1909" w:author="TEI19_Pos_SRSHop" w:date="2025-08-04T12:52:00Z">
              <w:tcPr>
                <w:tcW w:w="4111" w:type="dxa"/>
              </w:tcPr>
            </w:tcPrChange>
          </w:tcPr>
          <w:p w14:paraId="013778DB" w14:textId="4DB93285" w:rsidR="00F7232B" w:rsidRDefault="00F7232B" w:rsidP="00E71993">
            <w:pPr>
              <w:rPr>
                <w:ins w:id="1910" w:author="Huawei, HiSilicon" w:date="2025-07-07T16:00:00Z"/>
                <w:rFonts w:eastAsiaTheme="minorEastAsia"/>
              </w:rPr>
            </w:pPr>
            <w:ins w:id="1911" w:author="Huawei, HiSilicon" w:date="2025-07-07T16:00:00Z">
              <w:r>
                <w:rPr>
                  <w:rFonts w:eastAsiaTheme="minorEastAsia"/>
                </w:rPr>
                <w:t>Missing ‘R1’ in the annotation</w:t>
              </w:r>
            </w:ins>
          </w:p>
        </w:tc>
        <w:tc>
          <w:tcPr>
            <w:tcW w:w="3777" w:type="dxa"/>
            <w:tcPrChange w:id="1912" w:author="TEI19_Pos_SRSHop" w:date="2025-08-04T12:52:00Z">
              <w:tcPr>
                <w:tcW w:w="4252" w:type="dxa"/>
              </w:tcPr>
            </w:tcPrChange>
          </w:tcPr>
          <w:p w14:paraId="4824261A" w14:textId="54D3F933" w:rsidR="00F7232B" w:rsidRDefault="00F7232B" w:rsidP="00E71993">
            <w:pPr>
              <w:rPr>
                <w:ins w:id="1913" w:author="Huawei, HiSilicon" w:date="2025-07-07T16:00:00Z"/>
                <w:rFonts w:eastAsiaTheme="minorEastAsia"/>
              </w:rPr>
            </w:pPr>
            <w:ins w:id="1914" w:author="Huawei, HiSilicon" w:date="2025-07-07T16:00:00Z">
              <w:r>
                <w:rPr>
                  <w:rFonts w:eastAsiaTheme="minorEastAsia"/>
                </w:rPr>
                <w:t>Add R1 before 67-5</w:t>
              </w:r>
            </w:ins>
          </w:p>
        </w:tc>
        <w:tc>
          <w:tcPr>
            <w:tcW w:w="1371" w:type="dxa"/>
            <w:tcPrChange w:id="1915" w:author="TEI19_Pos_SRSHop" w:date="2025-08-04T12:52:00Z">
              <w:tcPr>
                <w:tcW w:w="4252" w:type="dxa"/>
              </w:tcPr>
            </w:tcPrChange>
          </w:tcPr>
          <w:p w14:paraId="50E7B09B" w14:textId="5B9B5EBF" w:rsidR="00F7232B" w:rsidRPr="00291289" w:rsidRDefault="00291289" w:rsidP="00E71993">
            <w:pPr>
              <w:rPr>
                <w:ins w:id="1916" w:author="TEI19_Pos_SRSHop" w:date="2025-08-04T12:51:00Z"/>
                <w:rFonts w:eastAsia="等线"/>
                <w:rPrChange w:id="1917" w:author="TEI19_SRSCS_ULTxSwitch" w:date="2025-08-04T20:15:00Z">
                  <w:rPr>
                    <w:ins w:id="1918" w:author="TEI19_Pos_SRSHop" w:date="2025-08-04T12:51:00Z"/>
                    <w:rFonts w:eastAsiaTheme="minorEastAsia"/>
                  </w:rPr>
                </w:rPrChange>
              </w:rPr>
            </w:pPr>
            <w:ins w:id="1919" w:author="TEI19_SRSCS_ULTxSwitch" w:date="2025-08-04T20:15:00Z">
              <w:r>
                <w:rPr>
                  <w:rFonts w:eastAsia="等线" w:hint="eastAsia"/>
                </w:rPr>
                <w:t>A</w:t>
              </w:r>
              <w:r>
                <w:rPr>
                  <w:rFonts w:eastAsia="等线"/>
                </w:rPr>
                <w:t xml:space="preserve">greed </w:t>
              </w:r>
            </w:ins>
          </w:p>
        </w:tc>
        <w:tc>
          <w:tcPr>
            <w:tcW w:w="2796" w:type="dxa"/>
            <w:tcPrChange w:id="1920" w:author="TEI19_Pos_SRSHop" w:date="2025-08-04T12:52:00Z">
              <w:tcPr>
                <w:tcW w:w="4252" w:type="dxa"/>
              </w:tcPr>
            </w:tcPrChange>
          </w:tcPr>
          <w:p w14:paraId="61BB09C2" w14:textId="77777777" w:rsidR="00F7232B" w:rsidRDefault="00F7232B" w:rsidP="00E71993">
            <w:pPr>
              <w:rPr>
                <w:ins w:id="1921" w:author="TEI19_Pos_SRSHop" w:date="2025-08-04T12:51:00Z"/>
                <w:rFonts w:eastAsiaTheme="minorEastAsia"/>
              </w:rPr>
            </w:pPr>
          </w:p>
        </w:tc>
      </w:tr>
      <w:tr w:rsidR="00F7232B" w14:paraId="2112CCC3" w14:textId="5F725368" w:rsidTr="00F7232B">
        <w:trPr>
          <w:ins w:id="1922" w:author="Huawei, HiSilicon" w:date="2025-07-07T16:16:00Z"/>
        </w:trPr>
        <w:tc>
          <w:tcPr>
            <w:tcW w:w="1225" w:type="dxa"/>
            <w:tcPrChange w:id="1923" w:author="TEI19_Pos_SRSHop" w:date="2025-08-04T12:52:00Z">
              <w:tcPr>
                <w:tcW w:w="1413" w:type="dxa"/>
              </w:tcPr>
            </w:tcPrChange>
          </w:tcPr>
          <w:p w14:paraId="10BBF15B" w14:textId="7D646B07" w:rsidR="00F7232B" w:rsidRDefault="00F7232B" w:rsidP="00E71993">
            <w:pPr>
              <w:rPr>
                <w:ins w:id="1924" w:author="Huawei, HiSilicon" w:date="2025-07-07T16:16:00Z"/>
                <w:rFonts w:eastAsiaTheme="minorEastAsia"/>
              </w:rPr>
            </w:pPr>
            <w:ins w:id="1925" w:author="Huawei, HiSilicon" w:date="2025-07-07T16:17:00Z">
              <w:r>
                <w:rPr>
                  <w:rFonts w:eastAsiaTheme="minorEastAsia"/>
                </w:rPr>
                <w:t>H006</w:t>
              </w:r>
            </w:ins>
          </w:p>
        </w:tc>
        <w:tc>
          <w:tcPr>
            <w:tcW w:w="3687" w:type="dxa"/>
            <w:tcPrChange w:id="1926" w:author="TEI19_Pos_SRSHop" w:date="2025-08-04T12:52:00Z">
              <w:tcPr>
                <w:tcW w:w="4111" w:type="dxa"/>
              </w:tcPr>
            </w:tcPrChange>
          </w:tcPr>
          <w:p w14:paraId="1526F106" w14:textId="727B2AE5" w:rsidR="00F7232B" w:rsidRDefault="00F7232B" w:rsidP="00E71993">
            <w:pPr>
              <w:rPr>
                <w:ins w:id="1927" w:author="Huawei, HiSilicon" w:date="2025-07-07T16:16:00Z"/>
                <w:rFonts w:eastAsiaTheme="minorEastAsia"/>
              </w:rPr>
            </w:pPr>
            <w:ins w:id="1928" w:author="Huawei, HiSilicon" w:date="2025-07-07T16:17:00Z">
              <w:r>
                <w:rPr>
                  <w:rFonts w:eastAsiaTheme="minorEastAsia"/>
                </w:rPr>
                <w:t xml:space="preserve">Agree with Oppo 001 that is </w:t>
              </w:r>
            </w:ins>
            <w:ins w:id="1929" w:author="Huawei, HiSilicon" w:date="2025-07-07T16:18:00Z">
              <w:r>
                <w:rPr>
                  <w:rFonts w:eastAsiaTheme="minorEastAsia"/>
                </w:rPr>
                <w:t>currently implemented per UE.  It should be included as a MRDC</w:t>
              </w:r>
            </w:ins>
            <w:ins w:id="1930" w:author="Huawei, HiSilicon" w:date="2025-07-07T16:19:00Z">
              <w:r>
                <w:rPr>
                  <w:rFonts w:eastAsiaTheme="minorEastAsia"/>
                </w:rPr>
                <w:t xml:space="preserve">-Parameters as an NCE for R19 and include MRDC-Parameters as </w:t>
              </w:r>
            </w:ins>
            <w:ins w:id="1931" w:author="Huawei, HiSilicon" w:date="2025-07-07T16:26:00Z">
              <w:r>
                <w:rPr>
                  <w:rFonts w:eastAsiaTheme="minorEastAsia"/>
                </w:rPr>
                <w:t>an IE in</w:t>
              </w:r>
            </w:ins>
            <w:ins w:id="1932" w:author="Huawei, HiSilicon" w:date="2025-07-07T16:19:00Z">
              <w:r>
                <w:rPr>
                  <w:rFonts w:eastAsiaTheme="minorEastAsia"/>
                </w:rPr>
                <w:t xml:space="preserve"> BandCombination</w:t>
              </w:r>
            </w:ins>
            <w:ins w:id="1933" w:author="Huawei, HiSilicon" w:date="2025-07-07T16:20:00Z">
              <w:r>
                <w:rPr>
                  <w:rFonts w:eastAsiaTheme="minorEastAsia"/>
                </w:rPr>
                <w:t>-v1900</w:t>
              </w:r>
            </w:ins>
          </w:p>
        </w:tc>
        <w:tc>
          <w:tcPr>
            <w:tcW w:w="3777" w:type="dxa"/>
            <w:tcPrChange w:id="1934" w:author="TEI19_Pos_SRSHop" w:date="2025-08-04T12:52:00Z">
              <w:tcPr>
                <w:tcW w:w="4252" w:type="dxa"/>
              </w:tcPr>
            </w:tcPrChange>
          </w:tcPr>
          <w:p w14:paraId="60017F3C" w14:textId="0D03F81C" w:rsidR="00F7232B" w:rsidRDefault="00F7232B" w:rsidP="009307AC">
            <w:pPr>
              <w:pStyle w:val="PL"/>
              <w:rPr>
                <w:ins w:id="1935" w:author="Huawei, HiSilicon" w:date="2025-07-07T16:21:00Z"/>
              </w:rPr>
            </w:pPr>
            <w:ins w:id="1936" w:author="Huawei, HiSilicon" w:date="2025-07-07T16:24:00Z">
              <w:r>
                <w:t>MRDC-Parameters-v1900</w:t>
              </w:r>
            </w:ins>
            <w:ins w:id="1937" w:author="Huawei, HiSilicon" w:date="2025-07-07T16:21:00Z">
              <w:r>
                <w:t xml:space="preserve">::= </w:t>
              </w:r>
              <w:r w:rsidRPr="00EE6E73">
                <w:t xml:space="preserve">        </w:t>
              </w:r>
              <w:r w:rsidRPr="00EE6E73">
                <w:rPr>
                  <w:color w:val="993366"/>
                </w:rPr>
                <w:t>SEQUENCE</w:t>
              </w:r>
              <w:r w:rsidRPr="00EE6E73">
                <w:t xml:space="preserve"> {</w:t>
              </w:r>
            </w:ins>
          </w:p>
          <w:p w14:paraId="347AFC6F" w14:textId="77777777" w:rsidR="00F7232B" w:rsidRPr="00FB042F" w:rsidRDefault="00F7232B" w:rsidP="009307AC">
            <w:pPr>
              <w:pStyle w:val="PL"/>
              <w:ind w:firstLine="390"/>
              <w:rPr>
                <w:ins w:id="1938" w:author="Huawei, HiSilicon" w:date="2025-07-07T16:21:00Z"/>
                <w:color w:val="808080"/>
              </w:rPr>
            </w:pPr>
            <w:ins w:id="1939" w:author="Huawei, HiSilicon" w:date="2025-07-07T16:21:00Z">
              <w:r w:rsidRPr="00FB042F">
                <w:rPr>
                  <w:color w:val="808080"/>
                </w:rPr>
                <w:t>-- R4 46-1: MPR enhancement for activated carrier</w:t>
              </w:r>
            </w:ins>
          </w:p>
          <w:p w14:paraId="6D330DC8" w14:textId="77777777" w:rsidR="00F7232B" w:rsidRDefault="00F7232B" w:rsidP="009307AC">
            <w:pPr>
              <w:pStyle w:val="PL"/>
              <w:ind w:firstLine="390"/>
              <w:rPr>
                <w:ins w:id="1940" w:author="Huawei, HiSilicon" w:date="2025-07-07T16:21:00Z"/>
              </w:rPr>
            </w:pPr>
            <w:ins w:id="1941" w:author="Huawei, HiSilicon" w:date="2025-07-07T16:21:00Z">
              <w:r>
                <w:t xml:space="preserve">mpr-ActiveCarrierEnh-r19            </w:t>
              </w:r>
              <w:r w:rsidRPr="00EE6E73">
                <w:rPr>
                  <w:color w:val="993366"/>
                </w:rPr>
                <w:t>ENUMERATED</w:t>
              </w:r>
              <w:r w:rsidRPr="00EE6E73">
                <w:t xml:space="preserve"> {supported}                                                          </w:t>
              </w:r>
              <w:r w:rsidRPr="00EE6E73">
                <w:rPr>
                  <w:color w:val="993366"/>
                </w:rPr>
                <w:t>OPTIONAL</w:t>
              </w:r>
              <w:r w:rsidRPr="00EE6E73">
                <w:t>,</w:t>
              </w:r>
            </w:ins>
          </w:p>
          <w:p w14:paraId="5AA49B3B" w14:textId="77777777" w:rsidR="00F7232B" w:rsidRPr="00FB042F" w:rsidRDefault="00F7232B" w:rsidP="009307AC">
            <w:pPr>
              <w:pStyle w:val="PL"/>
              <w:ind w:firstLine="390"/>
              <w:rPr>
                <w:ins w:id="1942" w:author="Huawei, HiSilicon" w:date="2025-07-07T16:21:00Z"/>
                <w:color w:val="808080"/>
              </w:rPr>
            </w:pPr>
            <w:ins w:id="1943" w:author="Huawei, HiSilicon" w:date="2025-07-07T16:21:00Z">
              <w:r w:rsidRPr="00FB042F">
                <w:rPr>
                  <w:color w:val="808080"/>
                </w:rPr>
                <w:t>-- R4 46-2: FR2 MPR-Improvement Downlink Independent</w:t>
              </w:r>
            </w:ins>
          </w:p>
          <w:p w14:paraId="77E3FDB9" w14:textId="77777777" w:rsidR="00F7232B" w:rsidRDefault="00F7232B" w:rsidP="009307AC">
            <w:pPr>
              <w:pStyle w:val="PL"/>
              <w:ind w:firstLine="390"/>
              <w:rPr>
                <w:ins w:id="1944" w:author="Huawei, HiSilicon" w:date="2025-07-07T16:21:00Z"/>
              </w:rPr>
            </w:pPr>
            <w:ins w:id="1945" w:author="Huawei, HiSilicon" w:date="2025-07-07T16:21:00Z">
              <w:r>
                <w:t xml:space="preserve">mpr-DL-Independent-r19              </w:t>
              </w:r>
              <w:r w:rsidRPr="00EE6E73">
                <w:rPr>
                  <w:color w:val="993366"/>
                </w:rPr>
                <w:t>ENUMERATED</w:t>
              </w:r>
              <w:r w:rsidRPr="00EE6E73">
                <w:t xml:space="preserve"> {supported}                                                          </w:t>
              </w:r>
              <w:r w:rsidRPr="00EE6E73">
                <w:rPr>
                  <w:color w:val="993366"/>
                </w:rPr>
                <w:t>OPTIONAL</w:t>
              </w:r>
              <w:r w:rsidRPr="00EE6E73">
                <w:t>,</w:t>
              </w:r>
            </w:ins>
          </w:p>
          <w:p w14:paraId="00899381" w14:textId="77777777" w:rsidR="00F7232B" w:rsidRPr="00FB042F" w:rsidRDefault="00F7232B" w:rsidP="009307AC">
            <w:pPr>
              <w:pStyle w:val="PL"/>
              <w:ind w:firstLine="390"/>
              <w:rPr>
                <w:ins w:id="1946" w:author="Huawei, HiSilicon" w:date="2025-07-07T16:21:00Z"/>
                <w:color w:val="808080"/>
              </w:rPr>
            </w:pPr>
            <w:ins w:id="1947" w:author="Huawei, HiSilicon" w:date="2025-07-07T16:21:00Z">
              <w:r w:rsidRPr="00FB042F">
                <w:rPr>
                  <w:color w:val="808080"/>
                </w:rPr>
                <w:t>-- R4 46-3: FR2 MPR Improvement Activation Dependent</w:t>
              </w:r>
            </w:ins>
          </w:p>
          <w:p w14:paraId="38EC618E" w14:textId="474F71B8" w:rsidR="00F7232B" w:rsidRDefault="00F7232B" w:rsidP="009307AC">
            <w:pPr>
              <w:pStyle w:val="PL"/>
              <w:ind w:firstLine="390"/>
              <w:rPr>
                <w:ins w:id="1948" w:author="Huawei, HiSilicon" w:date="2025-07-07T16:25:00Z"/>
                <w:color w:val="993366"/>
              </w:rPr>
            </w:pPr>
            <w:ins w:id="1949" w:author="Huawei, HiSilicon" w:date="2025-07-07T16:21:00Z">
              <w:r>
                <w:t xml:space="preserve">mpr-ActivateDependent-r19           </w:t>
              </w:r>
              <w:r w:rsidRPr="00EE6E73">
                <w:rPr>
                  <w:color w:val="993366"/>
                </w:rPr>
                <w:t>ENUMERATED</w:t>
              </w:r>
              <w:r w:rsidRPr="00EE6E73">
                <w:t xml:space="preserve"> {supported}                                                          </w:t>
              </w:r>
              <w:r w:rsidRPr="00EE6E73">
                <w:rPr>
                  <w:color w:val="993366"/>
                </w:rPr>
                <w:t>OPTIONAL</w:t>
              </w:r>
            </w:ins>
          </w:p>
          <w:p w14:paraId="5F674613" w14:textId="77777777" w:rsidR="00F7232B" w:rsidRPr="00EE6E73" w:rsidRDefault="00F7232B" w:rsidP="009307AC">
            <w:pPr>
              <w:pStyle w:val="PL"/>
              <w:rPr>
                <w:ins w:id="1950" w:author="Huawei, HiSilicon" w:date="2025-07-07T16:21:00Z"/>
              </w:rPr>
            </w:pPr>
            <w:ins w:id="1951" w:author="Huawei, HiSilicon" w:date="2025-07-07T16:21:00Z">
              <w:r>
                <w:rPr>
                  <w:rFonts w:hint="eastAsia"/>
                </w:rPr>
                <w:t>}</w:t>
              </w:r>
            </w:ins>
          </w:p>
          <w:p w14:paraId="11F9392A" w14:textId="49AA178F" w:rsidR="00F7232B" w:rsidRDefault="00F7232B" w:rsidP="00E71993">
            <w:pPr>
              <w:rPr>
                <w:ins w:id="1952" w:author="Huawei, HiSilicon" w:date="2025-07-07T16:16:00Z"/>
                <w:rFonts w:eastAsiaTheme="minorEastAsia"/>
              </w:rPr>
            </w:pPr>
            <w:ins w:id="1953" w:author="Huawei, HiSilicon" w:date="2025-07-07T16:25:00Z">
              <w:r>
                <w:rPr>
                  <w:rFonts w:eastAsiaTheme="minorEastAsia"/>
                </w:rPr>
                <w:t xml:space="preserve"> And include the aboveas mrdc-Parametrs-v1900 to Ban</w:t>
              </w:r>
            </w:ins>
            <w:ins w:id="1954" w:author="Huawei, HiSilicon" w:date="2025-07-07T16:26:00Z">
              <w:r>
                <w:rPr>
                  <w:rFonts w:eastAsiaTheme="minorEastAsia"/>
                </w:rPr>
                <w:t>d</w:t>
              </w:r>
            </w:ins>
            <w:ins w:id="1955" w:author="Huawei, HiSilicon" w:date="2025-07-07T16:25:00Z">
              <w:r>
                <w:rPr>
                  <w:rFonts w:eastAsiaTheme="minorEastAsia"/>
                </w:rPr>
                <w:t>Combination-v</w:t>
              </w:r>
            </w:ins>
            <w:ins w:id="1956" w:author="Huawei, HiSilicon" w:date="2025-07-07T16:26:00Z">
              <w:r>
                <w:rPr>
                  <w:rFonts w:eastAsiaTheme="minorEastAsia"/>
                </w:rPr>
                <w:t>1900</w:t>
              </w:r>
            </w:ins>
          </w:p>
        </w:tc>
        <w:tc>
          <w:tcPr>
            <w:tcW w:w="1371" w:type="dxa"/>
            <w:tcPrChange w:id="1957" w:author="TEI19_Pos_SRSHop" w:date="2025-08-04T12:52:00Z">
              <w:tcPr>
                <w:tcW w:w="4252" w:type="dxa"/>
              </w:tcPr>
            </w:tcPrChange>
          </w:tcPr>
          <w:p w14:paraId="34B43AD7" w14:textId="111C0396" w:rsidR="00F7232B" w:rsidRDefault="008D6ED1" w:rsidP="009307AC">
            <w:pPr>
              <w:pStyle w:val="PL"/>
              <w:rPr>
                <w:ins w:id="1958" w:author="TEI19_Pos_SRSHop" w:date="2025-08-04T12:51:00Z"/>
              </w:rPr>
            </w:pPr>
            <w:ins w:id="1959" w:author="NR_ENDC_RF_Ph4" w:date="2025-08-12T04:00:00Z">
              <w:r>
                <w:rPr>
                  <w:rFonts w:hint="eastAsia"/>
                </w:rPr>
                <w:t>A</w:t>
              </w:r>
              <w:r>
                <w:t xml:space="preserve">greed </w:t>
              </w:r>
            </w:ins>
          </w:p>
        </w:tc>
        <w:tc>
          <w:tcPr>
            <w:tcW w:w="2796" w:type="dxa"/>
            <w:tcPrChange w:id="1960" w:author="TEI19_Pos_SRSHop" w:date="2025-08-04T12:52:00Z">
              <w:tcPr>
                <w:tcW w:w="4252" w:type="dxa"/>
              </w:tcPr>
            </w:tcPrChange>
          </w:tcPr>
          <w:p w14:paraId="3FF6A741" w14:textId="77777777" w:rsidR="00F7232B" w:rsidRDefault="00F7232B" w:rsidP="009307AC">
            <w:pPr>
              <w:pStyle w:val="PL"/>
              <w:rPr>
                <w:ins w:id="1961" w:author="TEI19_Pos_SRSHop" w:date="2025-08-04T12:51:00Z"/>
              </w:rPr>
            </w:pPr>
          </w:p>
        </w:tc>
      </w:tr>
      <w:tr w:rsidR="00F7232B" w14:paraId="69C1F40D" w14:textId="747B46B8" w:rsidTr="00F7232B">
        <w:trPr>
          <w:ins w:id="1962" w:author="Nokia (Andrew)" w:date="2025-07-15T21:46:00Z"/>
        </w:trPr>
        <w:tc>
          <w:tcPr>
            <w:tcW w:w="1225" w:type="dxa"/>
            <w:tcPrChange w:id="1963" w:author="TEI19_Pos_SRSHop" w:date="2025-08-04T12:52:00Z">
              <w:tcPr>
                <w:tcW w:w="1413" w:type="dxa"/>
              </w:tcPr>
            </w:tcPrChange>
          </w:tcPr>
          <w:p w14:paraId="76DE2BEC" w14:textId="2847B30B" w:rsidR="00F7232B" w:rsidRDefault="00F7232B" w:rsidP="000A5A0F">
            <w:pPr>
              <w:rPr>
                <w:ins w:id="1964" w:author="Nokia (Andrew)" w:date="2025-07-15T21:46:00Z"/>
                <w:rFonts w:eastAsiaTheme="minorEastAsia"/>
              </w:rPr>
            </w:pPr>
            <w:ins w:id="1965" w:author="Nokia (Andrew)" w:date="2025-07-15T21:46:00Z">
              <w:r>
                <w:rPr>
                  <w:rFonts w:eastAsiaTheme="minorEastAsia"/>
                </w:rPr>
                <w:t>N001</w:t>
              </w:r>
            </w:ins>
          </w:p>
        </w:tc>
        <w:tc>
          <w:tcPr>
            <w:tcW w:w="3687" w:type="dxa"/>
            <w:tcPrChange w:id="1966" w:author="TEI19_Pos_SRSHop" w:date="2025-08-04T12:52:00Z">
              <w:tcPr>
                <w:tcW w:w="4111" w:type="dxa"/>
              </w:tcPr>
            </w:tcPrChange>
          </w:tcPr>
          <w:p w14:paraId="4447F2BF" w14:textId="7D9C3E1A" w:rsidR="00F7232B" w:rsidRDefault="00F7232B" w:rsidP="000A5A0F">
            <w:pPr>
              <w:rPr>
                <w:ins w:id="1967" w:author="Nokia (Andrew)" w:date="2025-07-15T21:46:00Z"/>
                <w:rFonts w:eastAsiaTheme="minorEastAsia"/>
              </w:rPr>
            </w:pPr>
            <w:ins w:id="1968" w:author="Nokia (Andrew)" w:date="2025-07-15T22:37:00Z">
              <w:r>
                <w:rPr>
                  <w:rFonts w:eastAsiaTheme="minorEastAsia"/>
                </w:rPr>
                <w:t>Typo in constraint name “</w:t>
              </w:r>
              <w:r>
                <w:t>maxNrofCSI-RS-ResourceAlt-r16”</w:t>
              </w:r>
            </w:ins>
          </w:p>
        </w:tc>
        <w:tc>
          <w:tcPr>
            <w:tcW w:w="3777" w:type="dxa"/>
            <w:tcPrChange w:id="1969" w:author="TEI19_Pos_SRSHop" w:date="2025-08-04T12:52:00Z">
              <w:tcPr>
                <w:tcW w:w="4252" w:type="dxa"/>
              </w:tcPr>
            </w:tcPrChange>
          </w:tcPr>
          <w:p w14:paraId="17386687" w14:textId="2C2AC56B" w:rsidR="00F7232B" w:rsidRDefault="00F7232B" w:rsidP="000A5A0F">
            <w:pPr>
              <w:rPr>
                <w:ins w:id="1970" w:author="Nokia (Andrew)" w:date="2025-07-15T21:46:00Z"/>
              </w:rPr>
            </w:pPr>
            <w:ins w:id="1971" w:author="Nokia (Andrew)" w:date="2025-07-15T22:38:00Z">
              <w:r w:rsidRPr="000A5A0F">
                <w:rPr>
                  <w:rFonts w:eastAsiaTheme="minorEastAsia"/>
                </w:rPr>
                <w:t xml:space="preserve">Change to </w:t>
              </w:r>
              <w:r>
                <w:rPr>
                  <w:rFonts w:eastAsiaTheme="minorEastAsia"/>
                </w:rPr>
                <w:t>“</w:t>
              </w:r>
              <w:r w:rsidRPr="000A5A0F">
                <w:rPr>
                  <w:rFonts w:eastAsiaTheme="minorEastAsia"/>
                </w:rPr>
                <w:t>maxNrofCSI-RS-ResourcesAlt-r16</w:t>
              </w:r>
              <w:r>
                <w:rPr>
                  <w:rFonts w:eastAsiaTheme="minorEastAsia"/>
                </w:rPr>
                <w:t>”</w:t>
              </w:r>
            </w:ins>
          </w:p>
        </w:tc>
        <w:tc>
          <w:tcPr>
            <w:tcW w:w="1371" w:type="dxa"/>
            <w:tcPrChange w:id="1972" w:author="TEI19_Pos_SRSHop" w:date="2025-08-04T12:52:00Z">
              <w:tcPr>
                <w:tcW w:w="4252" w:type="dxa"/>
              </w:tcPr>
            </w:tcPrChange>
          </w:tcPr>
          <w:p w14:paraId="6027DB12" w14:textId="1260DAC8" w:rsidR="00F7232B" w:rsidRPr="00291289" w:rsidRDefault="00291289" w:rsidP="000A5A0F">
            <w:pPr>
              <w:rPr>
                <w:ins w:id="1973" w:author="TEI19_Pos_SRSHop" w:date="2025-08-04T12:51:00Z"/>
                <w:rFonts w:eastAsia="等线"/>
                <w:rPrChange w:id="1974" w:author="NR_MIMO_Ph5" w:date="2025-08-04T20:17:00Z">
                  <w:rPr>
                    <w:ins w:id="1975" w:author="TEI19_Pos_SRSHop" w:date="2025-08-04T12:51:00Z"/>
                    <w:rFonts w:eastAsiaTheme="minorEastAsia"/>
                  </w:rPr>
                </w:rPrChange>
              </w:rPr>
            </w:pPr>
            <w:ins w:id="1976" w:author="NR_MIMO_Ph5" w:date="2025-08-04T20:17:00Z">
              <w:r>
                <w:rPr>
                  <w:rFonts w:eastAsia="等线" w:hint="eastAsia"/>
                </w:rPr>
                <w:t>A</w:t>
              </w:r>
              <w:r>
                <w:rPr>
                  <w:rFonts w:eastAsia="等线"/>
                </w:rPr>
                <w:t>greed</w:t>
              </w:r>
            </w:ins>
          </w:p>
        </w:tc>
        <w:tc>
          <w:tcPr>
            <w:tcW w:w="2796" w:type="dxa"/>
            <w:tcPrChange w:id="1977" w:author="TEI19_Pos_SRSHop" w:date="2025-08-04T12:52:00Z">
              <w:tcPr>
                <w:tcW w:w="4252" w:type="dxa"/>
              </w:tcPr>
            </w:tcPrChange>
          </w:tcPr>
          <w:p w14:paraId="38550671" w14:textId="77777777" w:rsidR="00F7232B" w:rsidRPr="000A5A0F" w:rsidRDefault="00F7232B" w:rsidP="000A5A0F">
            <w:pPr>
              <w:rPr>
                <w:ins w:id="1978" w:author="TEI19_Pos_SRSHop" w:date="2025-08-04T12:51:00Z"/>
                <w:rFonts w:eastAsiaTheme="minorEastAsia"/>
              </w:rPr>
            </w:pPr>
          </w:p>
        </w:tc>
      </w:tr>
      <w:tr w:rsidR="00F7232B" w14:paraId="218384B1" w14:textId="30E4F1CC" w:rsidTr="00F7232B">
        <w:trPr>
          <w:ins w:id="1979" w:author="Nokia (Andrew)" w:date="2025-07-15T22:38:00Z"/>
        </w:trPr>
        <w:tc>
          <w:tcPr>
            <w:tcW w:w="1225" w:type="dxa"/>
            <w:tcPrChange w:id="1980" w:author="TEI19_Pos_SRSHop" w:date="2025-08-04T12:52:00Z">
              <w:tcPr>
                <w:tcW w:w="1413" w:type="dxa"/>
              </w:tcPr>
            </w:tcPrChange>
          </w:tcPr>
          <w:p w14:paraId="701DB03E" w14:textId="20275342" w:rsidR="00F7232B" w:rsidRDefault="00F7232B" w:rsidP="000A5A0F">
            <w:pPr>
              <w:rPr>
                <w:ins w:id="1981" w:author="Nokia (Andrew)" w:date="2025-07-15T22:38:00Z"/>
                <w:rFonts w:eastAsiaTheme="minorEastAsia"/>
              </w:rPr>
            </w:pPr>
            <w:ins w:id="1982" w:author="Nokia (Andrew)" w:date="2025-07-15T23:06:00Z">
              <w:r>
                <w:rPr>
                  <w:rFonts w:eastAsiaTheme="minorEastAsia"/>
                </w:rPr>
                <w:t>N002</w:t>
              </w:r>
            </w:ins>
          </w:p>
        </w:tc>
        <w:tc>
          <w:tcPr>
            <w:tcW w:w="3687" w:type="dxa"/>
            <w:tcPrChange w:id="1983" w:author="TEI19_Pos_SRSHop" w:date="2025-08-04T12:52:00Z">
              <w:tcPr>
                <w:tcW w:w="4111" w:type="dxa"/>
              </w:tcPr>
            </w:tcPrChange>
          </w:tcPr>
          <w:p w14:paraId="58A1E4AC" w14:textId="77777777" w:rsidR="00F7232B" w:rsidRDefault="00F7232B" w:rsidP="000A5A0F">
            <w:pPr>
              <w:rPr>
                <w:ins w:id="1984" w:author="Nokia (Andrew)" w:date="2025-07-15T23:05:00Z"/>
                <w:rFonts w:eastAsiaTheme="minorEastAsia"/>
              </w:rPr>
            </w:pPr>
            <w:ins w:id="1985" w:author="Nokia (Andrew)" w:date="2025-07-15T23:00:00Z">
              <w:r w:rsidRPr="00E67AA4">
                <w:rPr>
                  <w:rFonts w:eastAsiaTheme="minorEastAsia"/>
                </w:rPr>
                <w:t>SupportedCSI-RS-ResourceEnh-r19</w:t>
              </w:r>
              <w:r>
                <w:rPr>
                  <w:rFonts w:eastAsiaTheme="minorEastAsia"/>
                </w:rPr>
                <w:t xml:space="preserve"> is not defined</w:t>
              </w:r>
            </w:ins>
            <w:ins w:id="1986" w:author="Nokia (Andrew)" w:date="2025-07-15T23:05:00Z">
              <w:r>
                <w:rPr>
                  <w:rFonts w:eastAsiaTheme="minorEastAsia"/>
                </w:rPr>
                <w:t>.</w:t>
              </w:r>
            </w:ins>
          </w:p>
          <w:p w14:paraId="71CC9C51" w14:textId="2A884C38" w:rsidR="00F7232B" w:rsidRPr="000A5A0F" w:rsidRDefault="00F7232B" w:rsidP="000A5A0F">
            <w:pPr>
              <w:rPr>
                <w:ins w:id="1987" w:author="Nokia (Andrew)" w:date="2025-07-15T23:05:00Z"/>
                <w:rFonts w:cs="Arial"/>
                <w:szCs w:val="18"/>
              </w:rPr>
            </w:pPr>
            <w:ins w:id="1988" w:author="Nokia (Andrew)" w:date="2025-07-15T23:05:00Z">
              <w:r>
                <w:rPr>
                  <w:rFonts w:eastAsiaTheme="minorEastAsia"/>
                </w:rPr>
                <w:t>M</w:t>
              </w:r>
            </w:ins>
            <w:ins w:id="1989" w:author="Nokia (Andrew)" w:date="2025-07-15T23:01:00Z">
              <w:r>
                <w:rPr>
                  <w:rFonts w:eastAsiaTheme="minorEastAsia"/>
                </w:rPr>
                <w:t xml:space="preserve">eanwhile description in 38.306 </w:t>
              </w:r>
            </w:ins>
            <w:ins w:id="1990" w:author="Nokia (Andrew)" w:date="2025-07-15T23:06:00Z">
              <w:r>
                <w:rPr>
                  <w:rFonts w:eastAsiaTheme="minorEastAsia"/>
                </w:rPr>
                <w:t xml:space="preserve">draft CR </w:t>
              </w:r>
            </w:ins>
            <w:ins w:id="1991" w:author="Nokia (Andrew)" w:date="2025-07-15T23:01:00Z">
              <w:r>
                <w:rPr>
                  <w:rFonts w:eastAsiaTheme="minorEastAsia"/>
                </w:rPr>
                <w:t xml:space="preserve">says that </w:t>
              </w:r>
            </w:ins>
            <w:ins w:id="1992" w:author="Nokia (Andrew)" w:date="2025-07-15T23:02:00Z">
              <w:r w:rsidRPr="00C662FE">
                <w:t xml:space="preserve">nonCodebook-CSI-RS-SRS-PerBC-Enh-r19 refers to </w:t>
              </w:r>
              <w:r w:rsidRPr="000A5A0F">
                <w:t>CodebookVariantsListAggregate</w:t>
              </w:r>
              <w:r w:rsidRPr="000A5A0F">
                <w:rPr>
                  <w:rFonts w:cs="Arial"/>
                  <w:szCs w:val="18"/>
                </w:rPr>
                <w:t>-r19, so we think this should be defined as</w:t>
              </w:r>
            </w:ins>
          </w:p>
          <w:p w14:paraId="75D23EC7" w14:textId="28EB9C01" w:rsidR="00F7232B" w:rsidRPr="000A5A0F" w:rsidRDefault="00F7232B" w:rsidP="000A5A0F">
            <w:pPr>
              <w:rPr>
                <w:ins w:id="1993" w:author="Nokia (Andrew)" w:date="2025-07-15T23:04:00Z"/>
                <w:rFonts w:cs="Arial"/>
                <w:szCs w:val="18"/>
              </w:rPr>
            </w:pPr>
            <w:ins w:id="1994" w:author="Nokia (Andrew)" w:date="2025-07-15T23:02:00Z">
              <w:r w:rsidRPr="000A5A0F">
                <w:rPr>
                  <w:rFonts w:cs="Arial"/>
                  <w:szCs w:val="18"/>
                </w:rPr>
                <w:t xml:space="preserve">  </w:t>
              </w:r>
            </w:ins>
            <w:ins w:id="1995" w:author="Nokia (Andrew)" w:date="2025-07-15T23:04:00Z">
              <w:r w:rsidRPr="000A5A0F">
                <w:rPr>
                  <w:rFonts w:cs="Arial"/>
                  <w:szCs w:val="18"/>
                </w:rPr>
                <w:t>SEQUENCE (SIZE (1..maxNrofCSI-RS-ResourcesExt-r16)) OF INTEGER</w:t>
              </w:r>
            </w:ins>
          </w:p>
          <w:p w14:paraId="47149092" w14:textId="71EE48F9" w:rsidR="00F7232B" w:rsidRPr="00C662FE" w:rsidRDefault="00F7232B" w:rsidP="000A5A0F">
            <w:pPr>
              <w:rPr>
                <w:ins w:id="1996" w:author="Nokia (Andrew)" w:date="2025-07-15T23:05:00Z"/>
                <w:rFonts w:eastAsiaTheme="minorEastAsia"/>
              </w:rPr>
            </w:pPr>
            <w:ins w:id="1997" w:author="Nokia (Andrew)" w:date="2025-07-15T23:04:00Z">
              <w:r w:rsidRPr="000A5A0F">
                <w:rPr>
                  <w:rFonts w:cs="Arial"/>
                  <w:szCs w:val="18"/>
                </w:rPr>
                <w:t xml:space="preserve">         (0..maxNrofCSI-RS-ResourcesAlt-1-r16)</w:t>
              </w:r>
            </w:ins>
            <w:ins w:id="1998" w:author="Nokia (Andrew)" w:date="2025-07-15T23:00:00Z">
              <w:r w:rsidRPr="00C662FE">
                <w:rPr>
                  <w:rFonts w:eastAsiaTheme="minorEastAsia"/>
                </w:rPr>
                <w:t xml:space="preserve"> </w:t>
              </w:r>
            </w:ins>
          </w:p>
          <w:p w14:paraId="3DFF36AE" w14:textId="6F41B6F4" w:rsidR="00F7232B" w:rsidRDefault="00F7232B" w:rsidP="000A5A0F">
            <w:pPr>
              <w:rPr>
                <w:ins w:id="1999" w:author="Nokia (Andrew)" w:date="2025-07-15T22:38:00Z"/>
                <w:rFonts w:eastAsiaTheme="minorEastAsia"/>
              </w:rPr>
            </w:pPr>
            <w:ins w:id="2000" w:author="Nokia (Andrew)" w:date="2025-07-15T23:05:00Z">
              <w:r w:rsidRPr="00C662FE">
                <w:rPr>
                  <w:rFonts w:eastAsiaTheme="minorEastAsia"/>
                </w:rPr>
                <w:t xml:space="preserve">similar to other parameters that point to </w:t>
              </w:r>
              <w:r w:rsidRPr="000A5A0F">
                <w:t>CodebookVariantsListAggregate</w:t>
              </w:r>
              <w:r w:rsidRPr="000A5A0F">
                <w:rPr>
                  <w:rFonts w:cs="Arial"/>
                  <w:szCs w:val="18"/>
                </w:rPr>
                <w:t>-r19.</w:t>
              </w:r>
            </w:ins>
          </w:p>
        </w:tc>
        <w:tc>
          <w:tcPr>
            <w:tcW w:w="3777" w:type="dxa"/>
            <w:tcPrChange w:id="2001" w:author="TEI19_Pos_SRSHop" w:date="2025-08-04T12:52:00Z">
              <w:tcPr>
                <w:tcW w:w="4252" w:type="dxa"/>
              </w:tcPr>
            </w:tcPrChange>
          </w:tcPr>
          <w:p w14:paraId="02E18A4E" w14:textId="40CEB6AE" w:rsidR="00F7232B" w:rsidRPr="008A6501" w:rsidRDefault="00F7232B" w:rsidP="000A5A0F">
            <w:pPr>
              <w:rPr>
                <w:ins w:id="2002" w:author="Nokia (Andrew)" w:date="2025-07-15T22:38:00Z"/>
                <w:rFonts w:eastAsiaTheme="minorEastAsia"/>
              </w:rPr>
            </w:pPr>
            <w:ins w:id="2003" w:author="Nokia (Andrew)" w:date="2025-07-15T23:06:00Z">
              <w:r>
                <w:rPr>
                  <w:rFonts w:eastAsiaTheme="minorEastAsia"/>
                </w:rPr>
                <w:t xml:space="preserve">Change </w:t>
              </w:r>
              <w:r w:rsidRPr="00E67AA4">
                <w:rPr>
                  <w:rFonts w:eastAsiaTheme="minorEastAsia"/>
                </w:rPr>
                <w:t>SupportedCSI-RS-ResourceEnh-r19</w:t>
              </w:r>
              <w:r>
                <w:rPr>
                  <w:rFonts w:eastAsiaTheme="minorEastAsia"/>
                </w:rPr>
                <w:t xml:space="preserve"> to </w:t>
              </w:r>
              <w:r w:rsidRPr="00AC6428">
                <w:rPr>
                  <w:rFonts w:cs="Arial"/>
                  <w:szCs w:val="18"/>
                </w:rPr>
                <w:t>INTEGER  (0..maxNrofCSI-RS-ResourcesAlt-1-r16)</w:t>
              </w:r>
            </w:ins>
          </w:p>
        </w:tc>
        <w:tc>
          <w:tcPr>
            <w:tcW w:w="1371" w:type="dxa"/>
            <w:tcPrChange w:id="2004" w:author="TEI19_Pos_SRSHop" w:date="2025-08-04T12:52:00Z">
              <w:tcPr>
                <w:tcW w:w="4252" w:type="dxa"/>
              </w:tcPr>
            </w:tcPrChange>
          </w:tcPr>
          <w:p w14:paraId="0F9FF416" w14:textId="2AED01F6" w:rsidR="00F7232B" w:rsidRPr="00B45619" w:rsidRDefault="00B45619" w:rsidP="000A5A0F">
            <w:pPr>
              <w:rPr>
                <w:ins w:id="2005" w:author="TEI19_Pos_SRSHop" w:date="2025-08-04T12:51:00Z"/>
                <w:rFonts w:eastAsia="等线"/>
                <w:rPrChange w:id="2006" w:author="NR_MIMO_Ph5" w:date="2025-08-04T20:20:00Z">
                  <w:rPr>
                    <w:ins w:id="2007" w:author="TEI19_Pos_SRSHop" w:date="2025-08-04T12:51:00Z"/>
                    <w:rFonts w:eastAsiaTheme="minorEastAsia"/>
                  </w:rPr>
                </w:rPrChange>
              </w:rPr>
            </w:pPr>
            <w:ins w:id="2008" w:author="NR_MIMO_Ph5" w:date="2025-08-04T20:20:00Z">
              <w:r>
                <w:rPr>
                  <w:rFonts w:eastAsia="等线" w:hint="eastAsia"/>
                </w:rPr>
                <w:t>A</w:t>
              </w:r>
              <w:r>
                <w:rPr>
                  <w:rFonts w:eastAsia="等线"/>
                </w:rPr>
                <w:t>greed</w:t>
              </w:r>
            </w:ins>
          </w:p>
        </w:tc>
        <w:tc>
          <w:tcPr>
            <w:tcW w:w="2796" w:type="dxa"/>
            <w:tcPrChange w:id="2009" w:author="TEI19_Pos_SRSHop" w:date="2025-08-04T12:52:00Z">
              <w:tcPr>
                <w:tcW w:w="4252" w:type="dxa"/>
              </w:tcPr>
            </w:tcPrChange>
          </w:tcPr>
          <w:p w14:paraId="5A1CE34B" w14:textId="77777777" w:rsidR="00F7232B" w:rsidRDefault="00F7232B" w:rsidP="000A5A0F">
            <w:pPr>
              <w:rPr>
                <w:ins w:id="2010" w:author="TEI19_Pos_SRSHop" w:date="2025-08-04T12:51:00Z"/>
                <w:rFonts w:eastAsiaTheme="minorEastAsia"/>
              </w:rPr>
            </w:pPr>
          </w:p>
        </w:tc>
      </w:tr>
      <w:tr w:rsidR="00F7232B" w14:paraId="09E6DB27" w14:textId="21489954" w:rsidTr="00F7232B">
        <w:trPr>
          <w:ins w:id="2011" w:author="Nokia (Andrew)" w:date="2025-07-15T23:10:00Z"/>
        </w:trPr>
        <w:tc>
          <w:tcPr>
            <w:tcW w:w="1225" w:type="dxa"/>
            <w:tcPrChange w:id="2012" w:author="TEI19_Pos_SRSHop" w:date="2025-08-04T12:52:00Z">
              <w:tcPr>
                <w:tcW w:w="1413" w:type="dxa"/>
              </w:tcPr>
            </w:tcPrChange>
          </w:tcPr>
          <w:p w14:paraId="03577924" w14:textId="6CDF7935" w:rsidR="00F7232B" w:rsidRDefault="00F7232B" w:rsidP="000A5A0F">
            <w:pPr>
              <w:rPr>
                <w:ins w:id="2013" w:author="Nokia (Andrew)" w:date="2025-07-15T23:10:00Z"/>
                <w:rFonts w:eastAsiaTheme="minorEastAsia"/>
              </w:rPr>
            </w:pPr>
            <w:ins w:id="2014" w:author="Nokia (Andrew)" w:date="2025-07-15T23:10:00Z">
              <w:r>
                <w:rPr>
                  <w:rFonts w:eastAsiaTheme="minorEastAsia"/>
                </w:rPr>
                <w:t>N003</w:t>
              </w:r>
            </w:ins>
          </w:p>
        </w:tc>
        <w:tc>
          <w:tcPr>
            <w:tcW w:w="3687" w:type="dxa"/>
            <w:tcPrChange w:id="2015" w:author="TEI19_Pos_SRSHop" w:date="2025-08-04T12:52:00Z">
              <w:tcPr>
                <w:tcW w:w="4111" w:type="dxa"/>
              </w:tcPr>
            </w:tcPrChange>
          </w:tcPr>
          <w:p w14:paraId="4A9B05D5" w14:textId="77777777" w:rsidR="00F7232B" w:rsidRDefault="00F7232B" w:rsidP="000A5A0F">
            <w:pPr>
              <w:rPr>
                <w:ins w:id="2016" w:author="Nokia (Andrew)" w:date="2025-07-15T23:12:00Z"/>
                <w:color w:val="808080"/>
              </w:rPr>
            </w:pPr>
            <w:ins w:id="2017" w:author="Nokia (Andrew)" w:date="2025-07-15T23:10:00Z">
              <w:r>
                <w:rPr>
                  <w:rFonts w:eastAsiaTheme="minorEastAsia"/>
                </w:rPr>
                <w:t xml:space="preserve">According to RAN1 feature list, </w:t>
              </w:r>
              <w:r w:rsidRPr="00FB042F">
                <w:rPr>
                  <w:color w:val="808080"/>
                </w:rPr>
                <w:t>59-2-1-4d</w:t>
              </w:r>
              <w:r>
                <w:rPr>
                  <w:color w:val="808080"/>
                </w:rPr>
                <w:t xml:space="preserve"> only </w:t>
              </w:r>
            </w:ins>
            <w:ins w:id="2018" w:author="Nokia (Andrew)" w:date="2025-07-15T23:11:00Z">
              <w:r>
                <w:rPr>
                  <w:color w:val="808080"/>
                </w:rPr>
                <w:t>has one component defined as “</w:t>
              </w:r>
              <w:r w:rsidRPr="004065D1">
                <w:rPr>
                  <w:color w:val="808080"/>
                </w:rPr>
                <w:t>Support rank 3, 4 for extended Rel-17 FeType-II PS (port selection) codebook for up to 64ports</w:t>
              </w:r>
              <w:r>
                <w:rPr>
                  <w:color w:val="808080"/>
                </w:rPr>
                <w:t xml:space="preserve">”. </w:t>
              </w:r>
            </w:ins>
          </w:p>
          <w:p w14:paraId="4DCF0DB4" w14:textId="70C061E1" w:rsidR="00F7232B" w:rsidRPr="00E67AA4" w:rsidRDefault="00F7232B" w:rsidP="000A5A0F">
            <w:pPr>
              <w:rPr>
                <w:ins w:id="2019" w:author="Nokia (Andrew)" w:date="2025-07-15T23:10:00Z"/>
                <w:rFonts w:eastAsiaTheme="minorEastAsia"/>
              </w:rPr>
            </w:pPr>
            <w:ins w:id="2020" w:author="Nokia (Andrew)" w:date="2025-07-15T23:11:00Z">
              <w:r>
                <w:rPr>
                  <w:color w:val="808080"/>
                </w:rPr>
                <w:t>Hence</w:t>
              </w:r>
            </w:ins>
            <w:ins w:id="2021" w:author="Nokia (Andrew)" w:date="2025-07-15T23:12:00Z">
              <w:r>
                <w:rPr>
                  <w:color w:val="808080"/>
                </w:rPr>
                <w:t>,</w:t>
              </w:r>
            </w:ins>
            <w:ins w:id="2022" w:author="Nokia (Andrew)" w:date="2025-07-15T23:11:00Z">
              <w:r>
                <w:rPr>
                  <w:color w:val="808080"/>
                </w:rPr>
                <w:t xml:space="preserve"> </w:t>
              </w:r>
            </w:ins>
            <w:ins w:id="2023" w:author="Nokia (Andrew)" w:date="2025-07-15T23:12:00Z">
              <w:r w:rsidRPr="00996C61">
                <w:rPr>
                  <w:color w:val="808080"/>
                </w:rPr>
                <w:t>feType2-R3R4Ext-r19</w:t>
              </w:r>
              <w:r>
                <w:rPr>
                  <w:color w:val="808080"/>
                </w:rPr>
                <w:t xml:space="preserve"> </w:t>
              </w:r>
            </w:ins>
            <w:ins w:id="2024" w:author="Nokia (Andrew)" w:date="2025-07-15T23:11:00Z">
              <w:r>
                <w:rPr>
                  <w:color w:val="808080"/>
                </w:rPr>
                <w:t xml:space="preserve">only needs to be </w:t>
              </w:r>
            </w:ins>
            <w:ins w:id="2025" w:author="Nokia (Andrew)" w:date="2025-07-15T23:12:00Z">
              <w:r>
                <w:rPr>
                  <w:color w:val="808080"/>
                </w:rPr>
                <w:t>de</w:t>
              </w:r>
            </w:ins>
            <w:ins w:id="2026" w:author="Nokia (Andrew)" w:date="2025-07-15T23:11:00Z">
              <w:r>
                <w:rPr>
                  <w:color w:val="808080"/>
                </w:rPr>
                <w:t>fined by ENUMERATED {supported}.</w:t>
              </w:r>
            </w:ins>
          </w:p>
        </w:tc>
        <w:tc>
          <w:tcPr>
            <w:tcW w:w="3777" w:type="dxa"/>
            <w:tcPrChange w:id="2027" w:author="TEI19_Pos_SRSHop" w:date="2025-08-04T12:52:00Z">
              <w:tcPr>
                <w:tcW w:w="4252" w:type="dxa"/>
              </w:tcPr>
            </w:tcPrChange>
          </w:tcPr>
          <w:p w14:paraId="6A3EC4BB" w14:textId="77777777" w:rsidR="00F7232B" w:rsidRDefault="00F7232B" w:rsidP="000A5A0F">
            <w:pPr>
              <w:rPr>
                <w:ins w:id="2028" w:author="Nokia (Andrew)" w:date="2025-07-15T23:12:00Z"/>
                <w:rFonts w:eastAsiaTheme="minorEastAsia"/>
              </w:rPr>
            </w:pPr>
            <w:ins w:id="2029" w:author="Nokia (Andrew)" w:date="2025-07-15T23:12:00Z">
              <w:r>
                <w:rPr>
                  <w:rFonts w:eastAsiaTheme="minorEastAsia"/>
                </w:rPr>
                <w:t>Change to:</w:t>
              </w:r>
            </w:ins>
          </w:p>
          <w:p w14:paraId="1B4D9200" w14:textId="6547DA2B" w:rsidR="00F7232B" w:rsidRDefault="00F7232B" w:rsidP="000A5A0F">
            <w:pPr>
              <w:rPr>
                <w:ins w:id="2030" w:author="Nokia (Andrew)" w:date="2025-07-15T23:10:00Z"/>
                <w:rFonts w:eastAsiaTheme="minorEastAsia"/>
              </w:rPr>
            </w:pPr>
            <w:ins w:id="2031" w:author="Nokia (Andrew)" w:date="2025-07-15T23:12:00Z">
              <w:r w:rsidRPr="00996C61">
                <w:rPr>
                  <w:color w:val="808080"/>
                </w:rPr>
                <w:t>feType2-R3R4Ext-r19</w:t>
              </w:r>
              <w:r>
                <w:rPr>
                  <w:color w:val="808080"/>
                </w:rPr>
                <w:t xml:space="preserve">  ENUMERATED {supported}</w:t>
              </w:r>
            </w:ins>
          </w:p>
        </w:tc>
        <w:tc>
          <w:tcPr>
            <w:tcW w:w="1371" w:type="dxa"/>
            <w:tcPrChange w:id="2032" w:author="TEI19_Pos_SRSHop" w:date="2025-08-04T12:52:00Z">
              <w:tcPr>
                <w:tcW w:w="4252" w:type="dxa"/>
              </w:tcPr>
            </w:tcPrChange>
          </w:tcPr>
          <w:p w14:paraId="35D3D7AA" w14:textId="31929BC1" w:rsidR="00F7232B" w:rsidRPr="000552CC" w:rsidRDefault="000552CC" w:rsidP="000A5A0F">
            <w:pPr>
              <w:rPr>
                <w:ins w:id="2033" w:author="TEI19_Pos_SRSHop" w:date="2025-08-04T12:51:00Z"/>
                <w:rFonts w:eastAsia="等线"/>
                <w:rPrChange w:id="2034" w:author="NR_MIMO_Ph5" w:date="2025-08-04T20:25:00Z">
                  <w:rPr>
                    <w:ins w:id="2035" w:author="TEI19_Pos_SRSHop" w:date="2025-08-04T12:51:00Z"/>
                    <w:rFonts w:eastAsiaTheme="minorEastAsia"/>
                  </w:rPr>
                </w:rPrChange>
              </w:rPr>
            </w:pPr>
            <w:ins w:id="2036" w:author="NR_MIMO_Ph5" w:date="2025-08-04T20:25:00Z">
              <w:r>
                <w:rPr>
                  <w:rFonts w:eastAsia="等线" w:hint="eastAsia"/>
                </w:rPr>
                <w:t>A</w:t>
              </w:r>
              <w:r>
                <w:rPr>
                  <w:rFonts w:eastAsia="等线"/>
                </w:rPr>
                <w:t>greed</w:t>
              </w:r>
            </w:ins>
          </w:p>
        </w:tc>
        <w:tc>
          <w:tcPr>
            <w:tcW w:w="2796" w:type="dxa"/>
            <w:tcPrChange w:id="2037" w:author="TEI19_Pos_SRSHop" w:date="2025-08-04T12:52:00Z">
              <w:tcPr>
                <w:tcW w:w="4252" w:type="dxa"/>
              </w:tcPr>
            </w:tcPrChange>
          </w:tcPr>
          <w:p w14:paraId="792EE043" w14:textId="77777777" w:rsidR="00F7232B" w:rsidRDefault="00F7232B" w:rsidP="000A5A0F">
            <w:pPr>
              <w:rPr>
                <w:ins w:id="2038" w:author="TEI19_Pos_SRSHop" w:date="2025-08-04T12:51:00Z"/>
                <w:rFonts w:eastAsiaTheme="minorEastAsia"/>
              </w:rPr>
            </w:pPr>
          </w:p>
        </w:tc>
      </w:tr>
      <w:tr w:rsidR="00F7232B" w14:paraId="15515D79" w14:textId="165E65C0" w:rsidTr="00F7232B">
        <w:trPr>
          <w:ins w:id="2039" w:author="Nokia (Andrew)" w:date="2025-07-15T23:52:00Z"/>
        </w:trPr>
        <w:tc>
          <w:tcPr>
            <w:tcW w:w="1225" w:type="dxa"/>
            <w:tcPrChange w:id="2040" w:author="TEI19_Pos_SRSHop" w:date="2025-08-04T12:52:00Z">
              <w:tcPr>
                <w:tcW w:w="1413" w:type="dxa"/>
              </w:tcPr>
            </w:tcPrChange>
          </w:tcPr>
          <w:p w14:paraId="51CD7A38" w14:textId="35F06A9D" w:rsidR="00F7232B" w:rsidRDefault="00F7232B" w:rsidP="000A5A0F">
            <w:pPr>
              <w:rPr>
                <w:ins w:id="2041" w:author="Nokia (Andrew)" w:date="2025-07-15T23:52:00Z"/>
                <w:rFonts w:eastAsiaTheme="minorEastAsia"/>
              </w:rPr>
            </w:pPr>
            <w:ins w:id="2042" w:author="Nokia (Andrew)" w:date="2025-07-15T23:52:00Z">
              <w:r>
                <w:rPr>
                  <w:rFonts w:eastAsiaTheme="minorEastAsia"/>
                </w:rPr>
                <w:t>N004</w:t>
              </w:r>
            </w:ins>
          </w:p>
        </w:tc>
        <w:tc>
          <w:tcPr>
            <w:tcW w:w="3687" w:type="dxa"/>
            <w:tcPrChange w:id="2043" w:author="TEI19_Pos_SRSHop" w:date="2025-08-04T12:52:00Z">
              <w:tcPr>
                <w:tcW w:w="4111" w:type="dxa"/>
              </w:tcPr>
            </w:tcPrChange>
          </w:tcPr>
          <w:p w14:paraId="5A39880D" w14:textId="3847CC5C" w:rsidR="00F7232B" w:rsidRPr="009049CA" w:rsidRDefault="00F7232B" w:rsidP="000A5A0F">
            <w:pPr>
              <w:rPr>
                <w:ins w:id="2044" w:author="Nokia (Andrew)" w:date="2025-07-15T23:53:00Z"/>
                <w:rFonts w:eastAsiaTheme="minorEastAsia"/>
              </w:rPr>
            </w:pPr>
            <w:ins w:id="2045" w:author="Nokia (Andrew)" w:date="2025-07-15T23:53:00Z">
              <w:r w:rsidRPr="009049CA">
                <w:rPr>
                  <w:rFonts w:eastAsiaTheme="minorEastAsia"/>
                </w:rPr>
                <w:t xml:space="preserve">Similar to the field description for supportedCSI-RS-ResourceListAlt, it </w:t>
              </w:r>
            </w:ins>
            <w:ins w:id="2046" w:author="Nokia (Andrew)" w:date="2025-07-15T23:55:00Z">
              <w:r>
                <w:rPr>
                  <w:rFonts w:eastAsiaTheme="minorEastAsia"/>
                </w:rPr>
                <w:t>would</w:t>
              </w:r>
            </w:ins>
            <w:ins w:id="2047" w:author="Nokia (Andrew)" w:date="2025-07-15T23:53:00Z">
              <w:r w:rsidRPr="009049CA">
                <w:rPr>
                  <w:rFonts w:eastAsiaTheme="minorEastAsia"/>
                </w:rPr>
                <w:t xml:space="preserve"> be beneficial to provide some explan</w:t>
              </w:r>
            </w:ins>
            <w:ins w:id="2048" w:author="Nokia (Andrew)" w:date="2025-07-15T23:55:00Z">
              <w:r>
                <w:rPr>
                  <w:rFonts w:eastAsiaTheme="minorEastAsia"/>
                </w:rPr>
                <w:t>ation</w:t>
              </w:r>
            </w:ins>
            <w:ins w:id="2049" w:author="Nokia (Andrew)" w:date="2025-07-15T23:53:00Z">
              <w:r w:rsidRPr="009049CA">
                <w:rPr>
                  <w:rFonts w:eastAsiaTheme="minorEastAsia"/>
                </w:rPr>
                <w:t xml:space="preserve"> how the supported combinations of CSI-RS resources are mapped to CodebookVariantsListExt-r19 and CodebookVariantsListAggregate-r19. </w:t>
              </w:r>
            </w:ins>
          </w:p>
          <w:p w14:paraId="6C1EB5CF" w14:textId="4646C686" w:rsidR="00F7232B" w:rsidRPr="009049CA" w:rsidRDefault="00F7232B" w:rsidP="000A5A0F">
            <w:pPr>
              <w:rPr>
                <w:ins w:id="2050" w:author="Nokia (Andrew)" w:date="2025-07-15T23:53:00Z"/>
                <w:rFonts w:eastAsiaTheme="minorEastAsia"/>
              </w:rPr>
            </w:pPr>
            <w:ins w:id="2051" w:author="Nokia (Andrew)" w:date="2025-07-15T23:53:00Z">
              <w:r w:rsidRPr="009049CA">
                <w:rPr>
                  <w:rFonts w:eastAsiaTheme="minorEastAsia"/>
                </w:rPr>
                <w:t>At least for CodebookVariantsListExt-r19, it would be straightforward to add a field description for supportedCSI-RS-ResourceList-r19 to explain how the resources are mapped to CodebookVariantsListExt-r19.</w:t>
              </w:r>
            </w:ins>
          </w:p>
          <w:p w14:paraId="52D69AAC" w14:textId="7131A907" w:rsidR="00F7232B" w:rsidRDefault="00F7232B" w:rsidP="000A5A0F">
            <w:pPr>
              <w:rPr>
                <w:ins w:id="2052" w:author="Nokia (Andrew)" w:date="2025-07-15T23:52:00Z"/>
                <w:rFonts w:eastAsiaTheme="minorEastAsia"/>
              </w:rPr>
            </w:pPr>
            <w:ins w:id="2053" w:author="Nokia (Andrew)" w:date="2025-07-15T23:53:00Z">
              <w:r w:rsidRPr="009049CA">
                <w:rPr>
                  <w:rFonts w:eastAsiaTheme="minorEastAsia"/>
                </w:rPr>
                <w:t>For the case of CodebookVariantsListAggregate-r19, perhaps it would make sense to use a common field, e.g. supportedCSI-RS-ResourceListAggregate-r19, within the components that are mapped to CodebookVariantsListAggregate-r19.</w:t>
              </w:r>
            </w:ins>
          </w:p>
        </w:tc>
        <w:tc>
          <w:tcPr>
            <w:tcW w:w="3777" w:type="dxa"/>
            <w:tcPrChange w:id="2054" w:author="TEI19_Pos_SRSHop" w:date="2025-08-04T12:52:00Z">
              <w:tcPr>
                <w:tcW w:w="4252" w:type="dxa"/>
              </w:tcPr>
            </w:tcPrChange>
          </w:tcPr>
          <w:p w14:paraId="6ECFA28F" w14:textId="0CE8C2CE" w:rsidR="00F7232B" w:rsidRDefault="00F7232B" w:rsidP="000A5A0F">
            <w:pPr>
              <w:rPr>
                <w:ins w:id="2055" w:author="Nokia (Andrew)" w:date="2025-07-15T23:54:00Z"/>
                <w:rFonts w:eastAsiaTheme="minorEastAsia"/>
              </w:rPr>
            </w:pPr>
            <w:ins w:id="2056" w:author="Nokia (Andrew)" w:date="2025-07-15T23:54:00Z">
              <w:r>
                <w:rPr>
                  <w:rFonts w:eastAsiaTheme="minorEastAsia"/>
                </w:rPr>
                <w:t>Consider a</w:t>
              </w:r>
            </w:ins>
            <w:ins w:id="2057" w:author="Nokia (Andrew)" w:date="2025-07-15T23:53:00Z">
              <w:r>
                <w:rPr>
                  <w:rFonts w:eastAsiaTheme="minorEastAsia"/>
                </w:rPr>
                <w:t>dd</w:t>
              </w:r>
            </w:ins>
            <w:ins w:id="2058" w:author="Nokia (Andrew)" w:date="2025-07-15T23:54:00Z">
              <w:r>
                <w:rPr>
                  <w:rFonts w:eastAsiaTheme="minorEastAsia"/>
                </w:rPr>
                <w:t xml:space="preserve">ing field description for </w:t>
              </w:r>
              <w:r w:rsidRPr="009049CA">
                <w:rPr>
                  <w:rFonts w:eastAsiaTheme="minorEastAsia"/>
                </w:rPr>
                <w:t>supportedCSI-RS-ResourceList-r19</w:t>
              </w:r>
              <w:r>
                <w:rPr>
                  <w:rFonts w:eastAsiaTheme="minorEastAsia"/>
                </w:rPr>
                <w:t>.</w:t>
              </w:r>
            </w:ins>
          </w:p>
          <w:p w14:paraId="0DF89AA5" w14:textId="0D14A78F" w:rsidR="00F7232B" w:rsidRDefault="00F7232B" w:rsidP="000A5A0F">
            <w:pPr>
              <w:rPr>
                <w:ins w:id="2059" w:author="Nokia (Andrew)" w:date="2025-07-15T23:52:00Z"/>
                <w:rFonts w:eastAsiaTheme="minorEastAsia"/>
              </w:rPr>
            </w:pPr>
            <w:ins w:id="2060" w:author="Nokia (Andrew)" w:date="2025-07-15T23:54:00Z">
              <w:r>
                <w:rPr>
                  <w:rFonts w:eastAsiaTheme="minorEastAsia"/>
                </w:rPr>
                <w:t>Consider adding common field “</w:t>
              </w:r>
              <w:r w:rsidRPr="009049CA">
                <w:rPr>
                  <w:rFonts w:eastAsiaTheme="minorEastAsia"/>
                </w:rPr>
                <w:t>supportedCSI-RS-ResourceListAggregate-r19</w:t>
              </w:r>
              <w:r>
                <w:rPr>
                  <w:rFonts w:eastAsiaTheme="minorEastAsia"/>
                </w:rPr>
                <w:t xml:space="preserve">” for components that reference </w:t>
              </w:r>
              <w:r w:rsidRPr="009049CA">
                <w:rPr>
                  <w:rFonts w:eastAsiaTheme="minorEastAsia"/>
                </w:rPr>
                <w:t>CodebookVariantsListAggregate-r19</w:t>
              </w:r>
              <w:r>
                <w:rPr>
                  <w:rFonts w:eastAsiaTheme="minorEastAsia"/>
                </w:rPr>
                <w:t>, and add fi</w:t>
              </w:r>
            </w:ins>
            <w:ins w:id="2061" w:author="Nokia (Andrew)" w:date="2025-07-15T23:55:00Z">
              <w:r>
                <w:rPr>
                  <w:rFonts w:eastAsiaTheme="minorEastAsia"/>
                </w:rPr>
                <w:t xml:space="preserve">eld description for </w:t>
              </w:r>
              <w:r w:rsidRPr="009049CA">
                <w:rPr>
                  <w:rFonts w:eastAsiaTheme="minorEastAsia"/>
                </w:rPr>
                <w:t>supportedCSI-RS-ResourceListAggregate-r19</w:t>
              </w:r>
              <w:r>
                <w:rPr>
                  <w:rFonts w:eastAsiaTheme="minorEastAsia"/>
                </w:rPr>
                <w:t>.</w:t>
              </w:r>
            </w:ins>
          </w:p>
        </w:tc>
        <w:tc>
          <w:tcPr>
            <w:tcW w:w="1371" w:type="dxa"/>
            <w:tcPrChange w:id="2062" w:author="TEI19_Pos_SRSHop" w:date="2025-08-04T12:52:00Z">
              <w:tcPr>
                <w:tcW w:w="4252" w:type="dxa"/>
              </w:tcPr>
            </w:tcPrChange>
          </w:tcPr>
          <w:p w14:paraId="3B062E88" w14:textId="6DAEE4AA" w:rsidR="00F7232B" w:rsidRPr="00587571" w:rsidRDefault="00E448F3" w:rsidP="000A5A0F">
            <w:pPr>
              <w:rPr>
                <w:ins w:id="2063" w:author="TEI19_Pos_SRSHop" w:date="2025-08-04T12:51:00Z"/>
                <w:rFonts w:eastAsia="等线"/>
                <w:rPrChange w:id="2064" w:author="NR_MIMO_Ph5" w:date="2025-08-05T09:19:00Z">
                  <w:rPr>
                    <w:ins w:id="2065" w:author="TEI19_Pos_SRSHop" w:date="2025-08-04T12:51:00Z"/>
                    <w:rFonts w:eastAsiaTheme="minorEastAsia"/>
                  </w:rPr>
                </w:rPrChange>
              </w:rPr>
            </w:pPr>
            <w:ins w:id="2066" w:author="TEI19_SRSCS_ULTxSwitch" w:date="2025-08-12T04:31:00Z">
              <w:r>
                <w:rPr>
                  <w:rFonts w:eastAsia="等线" w:hint="eastAsia"/>
                </w:rPr>
                <w:t>A</w:t>
              </w:r>
              <w:r>
                <w:rPr>
                  <w:rFonts w:eastAsia="等线"/>
                </w:rPr>
                <w:t>greed</w:t>
              </w:r>
            </w:ins>
          </w:p>
        </w:tc>
        <w:tc>
          <w:tcPr>
            <w:tcW w:w="2796" w:type="dxa"/>
            <w:tcPrChange w:id="2067" w:author="TEI19_Pos_SRSHop" w:date="2025-08-04T12:52:00Z">
              <w:tcPr>
                <w:tcW w:w="4252" w:type="dxa"/>
              </w:tcPr>
            </w:tcPrChange>
          </w:tcPr>
          <w:p w14:paraId="3E723085" w14:textId="77777777" w:rsidR="00F7232B" w:rsidRDefault="00F7232B" w:rsidP="000A5A0F">
            <w:pPr>
              <w:rPr>
                <w:ins w:id="2068" w:author="TEI19_Pos_SRSHop" w:date="2025-08-04T12:51:00Z"/>
                <w:rFonts w:eastAsiaTheme="minorEastAsia"/>
              </w:rPr>
            </w:pPr>
          </w:p>
        </w:tc>
      </w:tr>
      <w:tr w:rsidR="00F7232B" w14:paraId="2771987B" w14:textId="3DBC39E1" w:rsidTr="00F7232B">
        <w:trPr>
          <w:ins w:id="2069" w:author="Huawei, HiSilicon" w:date="2025-07-18T08:30:00Z"/>
        </w:trPr>
        <w:tc>
          <w:tcPr>
            <w:tcW w:w="1225" w:type="dxa"/>
            <w:tcPrChange w:id="2070" w:author="TEI19_Pos_SRSHop" w:date="2025-08-04T12:52:00Z">
              <w:tcPr>
                <w:tcW w:w="1413" w:type="dxa"/>
              </w:tcPr>
            </w:tcPrChange>
          </w:tcPr>
          <w:p w14:paraId="1FA154A8" w14:textId="37C4F72D" w:rsidR="00F7232B" w:rsidRDefault="00F7232B" w:rsidP="000A5A0F">
            <w:pPr>
              <w:rPr>
                <w:ins w:id="2071" w:author="Huawei, HiSilicon" w:date="2025-07-18T08:30:00Z"/>
                <w:rFonts w:eastAsiaTheme="minorEastAsia"/>
              </w:rPr>
            </w:pPr>
            <w:ins w:id="2072" w:author="Huawei, HiSilicon" w:date="2025-07-18T08:30:00Z">
              <w:r>
                <w:rPr>
                  <w:rFonts w:eastAsiaTheme="minorEastAsia"/>
                </w:rPr>
                <w:t>H007</w:t>
              </w:r>
            </w:ins>
          </w:p>
        </w:tc>
        <w:tc>
          <w:tcPr>
            <w:tcW w:w="3687" w:type="dxa"/>
            <w:tcPrChange w:id="2073" w:author="TEI19_Pos_SRSHop" w:date="2025-08-04T12:52:00Z">
              <w:tcPr>
                <w:tcW w:w="4111" w:type="dxa"/>
              </w:tcPr>
            </w:tcPrChange>
          </w:tcPr>
          <w:p w14:paraId="0B396D0D" w14:textId="52EE5729" w:rsidR="00F7232B" w:rsidRPr="009E48DB" w:rsidRDefault="00F7232B" w:rsidP="000A5A0F">
            <w:pPr>
              <w:rPr>
                <w:ins w:id="2074" w:author="Huawei, HiSilicon" w:date="2025-07-18T08:30:00Z"/>
                <w:lang w:val="en-US"/>
              </w:rPr>
            </w:pPr>
            <w:ins w:id="2075" w:author="Huawei, HiSilicon" w:date="2025-07-18T08:31:00Z">
              <w:r>
                <w:rPr>
                  <w:rFonts w:hint="eastAsia"/>
                  <w:lang w:val="en-US"/>
                </w:rPr>
                <w:t xml:space="preserve">For TEI19 [5GB_CASMuting], </w:t>
              </w:r>
            </w:ins>
            <w:ins w:id="2076" w:author="Huawei, HiSilicon" w:date="2025-07-18T08:32:00Z">
              <w:r>
                <w:rPr>
                  <w:lang w:val="en-US"/>
                </w:rPr>
                <w:t>our understanding is that this</w:t>
              </w:r>
            </w:ins>
            <w:ins w:id="2077" w:author="Huawei, HiSilicon" w:date="2025-07-18T08:31:00Z">
              <w:r>
                <w:rPr>
                  <w:rFonts w:hint="eastAsia"/>
                  <w:lang w:val="en-US"/>
                </w:rPr>
                <w:t xml:space="preserve"> is actually an LTE feature</w:t>
              </w:r>
            </w:ins>
            <w:ins w:id="2078" w:author="Huawei, HiSilicon" w:date="2025-07-18T08:32:00Z">
              <w:r>
                <w:rPr>
                  <w:lang w:val="en-US"/>
                </w:rPr>
                <w:t xml:space="preserve"> and</w:t>
              </w:r>
            </w:ins>
            <w:ins w:id="2079" w:author="Huawei, HiSilicon" w:date="2025-07-18T08:31:00Z">
              <w:r>
                <w:rPr>
                  <w:rFonts w:hint="eastAsia"/>
                  <w:lang w:val="en-US"/>
                </w:rPr>
                <w:t xml:space="preserve"> should be removed from the NR mega CRs and introduced </w:t>
              </w:r>
            </w:ins>
            <w:ins w:id="2080" w:author="Huawei, HiSilicon" w:date="2025-07-18T08:34:00Z">
              <w:r>
                <w:rPr>
                  <w:lang w:val="en-US"/>
                </w:rPr>
                <w:t>in</w:t>
              </w:r>
            </w:ins>
            <w:ins w:id="2081" w:author="Huawei, HiSilicon" w:date="2025-07-18T08:31:00Z">
              <w:r>
                <w:rPr>
                  <w:rFonts w:hint="eastAsia"/>
                  <w:lang w:val="en-US"/>
                </w:rPr>
                <w:t xml:space="preserve"> LTE specs. </w:t>
              </w:r>
            </w:ins>
          </w:p>
        </w:tc>
        <w:tc>
          <w:tcPr>
            <w:tcW w:w="3777" w:type="dxa"/>
            <w:tcPrChange w:id="2082" w:author="TEI19_Pos_SRSHop" w:date="2025-08-04T12:52:00Z">
              <w:tcPr>
                <w:tcW w:w="4252" w:type="dxa"/>
              </w:tcPr>
            </w:tcPrChange>
          </w:tcPr>
          <w:p w14:paraId="35195228" w14:textId="16CF3A9E" w:rsidR="00F7232B" w:rsidRDefault="00F7232B" w:rsidP="000A5A0F">
            <w:pPr>
              <w:rPr>
                <w:ins w:id="2083" w:author="Huawei, HiSilicon" w:date="2025-07-18T08:30:00Z"/>
                <w:rFonts w:eastAsiaTheme="minorEastAsia"/>
              </w:rPr>
            </w:pPr>
            <w:ins w:id="2084" w:author="Huawei, HiSilicon" w:date="2025-07-18T08:33:00Z">
              <w:r>
                <w:rPr>
                  <w:rFonts w:eastAsiaTheme="minorEastAsia"/>
                </w:rPr>
                <w:t>Double check with RAN1?</w:t>
              </w:r>
            </w:ins>
          </w:p>
        </w:tc>
        <w:tc>
          <w:tcPr>
            <w:tcW w:w="1371" w:type="dxa"/>
            <w:tcPrChange w:id="2085" w:author="TEI19_Pos_SRSHop" w:date="2025-08-04T12:52:00Z">
              <w:tcPr>
                <w:tcW w:w="4252" w:type="dxa"/>
              </w:tcPr>
            </w:tcPrChange>
          </w:tcPr>
          <w:p w14:paraId="1B4B3723" w14:textId="18CE1B8A" w:rsidR="00F7232B" w:rsidRDefault="008F2EC3" w:rsidP="000A5A0F">
            <w:pPr>
              <w:rPr>
                <w:ins w:id="2086" w:author="TEI19_Pos_SRSHop" w:date="2025-08-04T12:51:00Z"/>
                <w:rFonts w:eastAsiaTheme="minorEastAsia"/>
              </w:rPr>
            </w:pPr>
            <w:ins w:id="2087" w:author="TEI19_SRSCS_ULTxSwitch" w:date="2025-08-12T17:36:00Z">
              <w:r>
                <w:rPr>
                  <w:rFonts w:eastAsiaTheme="minorEastAsia"/>
                </w:rPr>
                <w:t>Agreed</w:t>
              </w:r>
            </w:ins>
          </w:p>
        </w:tc>
        <w:tc>
          <w:tcPr>
            <w:tcW w:w="2796" w:type="dxa"/>
            <w:tcPrChange w:id="2088" w:author="TEI19_Pos_SRSHop" w:date="2025-08-04T12:52:00Z">
              <w:tcPr>
                <w:tcW w:w="4252" w:type="dxa"/>
              </w:tcPr>
            </w:tcPrChange>
          </w:tcPr>
          <w:p w14:paraId="7905453A" w14:textId="77777777" w:rsidR="00F7232B" w:rsidRDefault="00F7232B" w:rsidP="000A5A0F">
            <w:pPr>
              <w:rPr>
                <w:ins w:id="2089" w:author="TEI19_Pos_SRSHop" w:date="2025-08-04T12:51:00Z"/>
                <w:rFonts w:eastAsiaTheme="minorEastAsia"/>
              </w:rPr>
            </w:pPr>
          </w:p>
        </w:tc>
      </w:tr>
      <w:tr w:rsidR="00F7232B" w14:paraId="0BF70770" w14:textId="5A3DAFC4" w:rsidTr="00F7232B">
        <w:trPr>
          <w:ins w:id="2090" w:author="Lenovo" w:date="2025-07-23T19:28:00Z"/>
        </w:trPr>
        <w:tc>
          <w:tcPr>
            <w:tcW w:w="1225" w:type="dxa"/>
            <w:tcPrChange w:id="2091" w:author="TEI19_Pos_SRSHop" w:date="2025-08-04T12:52:00Z">
              <w:tcPr>
                <w:tcW w:w="1413" w:type="dxa"/>
              </w:tcPr>
            </w:tcPrChange>
          </w:tcPr>
          <w:p w14:paraId="3CA624B4" w14:textId="29EC434C" w:rsidR="00F7232B" w:rsidRDefault="00F7232B" w:rsidP="008E3C60">
            <w:pPr>
              <w:rPr>
                <w:ins w:id="2092" w:author="Lenovo" w:date="2025-07-23T19:28:00Z"/>
                <w:rFonts w:eastAsiaTheme="minorEastAsia"/>
              </w:rPr>
            </w:pPr>
            <w:ins w:id="2093" w:author="Lenovo" w:date="2025-07-23T19:29:00Z">
              <w:r w:rsidRPr="0092685D">
                <w:rPr>
                  <w:rFonts w:eastAsiaTheme="minorEastAsia"/>
                </w:rPr>
                <w:t>B001</w:t>
              </w:r>
            </w:ins>
          </w:p>
        </w:tc>
        <w:tc>
          <w:tcPr>
            <w:tcW w:w="3687" w:type="dxa"/>
            <w:tcPrChange w:id="2094" w:author="TEI19_Pos_SRSHop" w:date="2025-08-04T12:52:00Z">
              <w:tcPr>
                <w:tcW w:w="4111" w:type="dxa"/>
              </w:tcPr>
            </w:tcPrChange>
          </w:tcPr>
          <w:p w14:paraId="4CDAEC8D" w14:textId="67DE749A" w:rsidR="00F7232B" w:rsidRDefault="00F7232B" w:rsidP="008E3C60">
            <w:pPr>
              <w:rPr>
                <w:ins w:id="2095" w:author="Lenovo" w:date="2025-07-23T19:28:00Z"/>
                <w:lang w:val="en-US"/>
              </w:rPr>
            </w:pPr>
            <w:ins w:id="2096" w:author="Lenovo" w:date="2025-07-23T19:29:00Z">
              <w:r w:rsidRPr="0092685D">
                <w:rPr>
                  <w:rFonts w:eastAsiaTheme="minorEastAsia"/>
                </w:rPr>
                <w:t>Using INTEGER (1..2) as IE type does not look meaningful.</w:t>
              </w:r>
            </w:ins>
          </w:p>
        </w:tc>
        <w:tc>
          <w:tcPr>
            <w:tcW w:w="3777" w:type="dxa"/>
            <w:tcPrChange w:id="2097" w:author="TEI19_Pos_SRSHop" w:date="2025-08-04T12:52:00Z">
              <w:tcPr>
                <w:tcW w:w="4252" w:type="dxa"/>
              </w:tcPr>
            </w:tcPrChange>
          </w:tcPr>
          <w:p w14:paraId="05B1AAED" w14:textId="5C2C2869" w:rsidR="00F7232B" w:rsidRDefault="00F7232B" w:rsidP="008E3C60">
            <w:pPr>
              <w:rPr>
                <w:ins w:id="2098" w:author="Lenovo" w:date="2025-07-23T19:28:00Z"/>
                <w:rFonts w:eastAsiaTheme="minorEastAsia"/>
              </w:rPr>
            </w:pPr>
            <w:ins w:id="2099" w:author="Lenovo" w:date="2025-07-23T19:29:00Z">
              <w:r w:rsidRPr="0092685D">
                <w:rPr>
                  <w:rFonts w:eastAsiaTheme="minorEastAsia"/>
                </w:rPr>
                <w:t>Change IE type to “ENUMERATED {rxtype1, rxtype2}”.</w:t>
              </w:r>
            </w:ins>
          </w:p>
        </w:tc>
        <w:tc>
          <w:tcPr>
            <w:tcW w:w="1371" w:type="dxa"/>
            <w:tcPrChange w:id="2100" w:author="TEI19_Pos_SRSHop" w:date="2025-08-04T12:52:00Z">
              <w:tcPr>
                <w:tcW w:w="4252" w:type="dxa"/>
              </w:tcPr>
            </w:tcPrChange>
          </w:tcPr>
          <w:p w14:paraId="185F4BC9" w14:textId="513957AF" w:rsidR="00F7232B" w:rsidRPr="008A5750" w:rsidRDefault="008A5750" w:rsidP="008E3C60">
            <w:pPr>
              <w:rPr>
                <w:ins w:id="2101" w:author="TEI19_Pos_SRSHop" w:date="2025-08-04T12:51:00Z"/>
                <w:rFonts w:eastAsia="等线"/>
                <w:rPrChange w:id="2102" w:author="NR_ATG_enh" w:date="2025-08-12T04:13:00Z">
                  <w:rPr>
                    <w:ins w:id="2103" w:author="TEI19_Pos_SRSHop" w:date="2025-08-04T12:51:00Z"/>
                    <w:rFonts w:eastAsiaTheme="minorEastAsia"/>
                  </w:rPr>
                </w:rPrChange>
              </w:rPr>
            </w:pPr>
            <w:ins w:id="2104" w:author="NR_ATG_enh" w:date="2025-08-12T04:13:00Z">
              <w:r>
                <w:rPr>
                  <w:rFonts w:eastAsia="等线" w:hint="eastAsia"/>
                </w:rPr>
                <w:t>A</w:t>
              </w:r>
              <w:r>
                <w:rPr>
                  <w:rFonts w:eastAsia="等线"/>
                </w:rPr>
                <w:t>greed</w:t>
              </w:r>
            </w:ins>
          </w:p>
        </w:tc>
        <w:tc>
          <w:tcPr>
            <w:tcW w:w="2796" w:type="dxa"/>
            <w:tcPrChange w:id="2105" w:author="TEI19_Pos_SRSHop" w:date="2025-08-04T12:52:00Z">
              <w:tcPr>
                <w:tcW w:w="4252" w:type="dxa"/>
              </w:tcPr>
            </w:tcPrChange>
          </w:tcPr>
          <w:p w14:paraId="0B8CC90C" w14:textId="77777777" w:rsidR="00F7232B" w:rsidRPr="0092685D" w:rsidRDefault="00F7232B" w:rsidP="008E3C60">
            <w:pPr>
              <w:rPr>
                <w:ins w:id="2106" w:author="TEI19_Pos_SRSHop" w:date="2025-08-04T12:51:00Z"/>
                <w:rFonts w:eastAsiaTheme="minorEastAsia"/>
              </w:rPr>
            </w:pPr>
          </w:p>
        </w:tc>
      </w:tr>
      <w:tr w:rsidR="00F7232B" w14:paraId="3287926C" w14:textId="330998D8" w:rsidTr="00F7232B">
        <w:trPr>
          <w:ins w:id="2107" w:author="Lenovo" w:date="2025-07-23T19:28:00Z"/>
        </w:trPr>
        <w:tc>
          <w:tcPr>
            <w:tcW w:w="1225" w:type="dxa"/>
            <w:tcPrChange w:id="2108" w:author="TEI19_Pos_SRSHop" w:date="2025-08-04T12:52:00Z">
              <w:tcPr>
                <w:tcW w:w="1413" w:type="dxa"/>
              </w:tcPr>
            </w:tcPrChange>
          </w:tcPr>
          <w:p w14:paraId="013B6C4E" w14:textId="251736A3" w:rsidR="00F7232B" w:rsidRDefault="00F7232B" w:rsidP="008E3C60">
            <w:pPr>
              <w:rPr>
                <w:ins w:id="2109" w:author="Lenovo" w:date="2025-07-23T19:28:00Z"/>
                <w:rFonts w:eastAsiaTheme="minorEastAsia"/>
              </w:rPr>
            </w:pPr>
            <w:ins w:id="2110" w:author="Lenovo" w:date="2025-07-23T19:29:00Z">
              <w:r w:rsidRPr="00527D58">
                <w:rPr>
                  <w:rFonts w:eastAsiaTheme="minorEastAsia"/>
                </w:rPr>
                <w:t>B002</w:t>
              </w:r>
            </w:ins>
          </w:p>
        </w:tc>
        <w:tc>
          <w:tcPr>
            <w:tcW w:w="3687" w:type="dxa"/>
            <w:tcPrChange w:id="2111" w:author="TEI19_Pos_SRSHop" w:date="2025-08-04T12:52:00Z">
              <w:tcPr>
                <w:tcW w:w="4111" w:type="dxa"/>
              </w:tcPr>
            </w:tcPrChange>
          </w:tcPr>
          <w:p w14:paraId="5FB68CC7" w14:textId="0697D3AD" w:rsidR="00F7232B" w:rsidRDefault="00F7232B" w:rsidP="008E3C60">
            <w:pPr>
              <w:rPr>
                <w:ins w:id="2112" w:author="Lenovo" w:date="2025-07-23T19:28:00Z"/>
                <w:lang w:val="en-US"/>
              </w:rPr>
            </w:pPr>
            <w:ins w:id="2113" w:author="Lenovo" w:date="2025-07-23T19:29:00Z">
              <w:r w:rsidRPr="00527D58">
                <w:rPr>
                  <w:rFonts w:eastAsiaTheme="minorEastAsia"/>
                </w:rPr>
                <w:t xml:space="preserve">“supportedBandCombinationList-v1900 BandCombinationList-v1900 OPTIONAL” and “supportedBandCombinationList-UplinkTxSwitch-v1900   BandCombinationList-UplinkTxSwitch-v1900 OPTIONAL” </w:t>
              </w:r>
              <w:r>
                <w:rPr>
                  <w:rFonts w:eastAsiaTheme="minorEastAsia"/>
                </w:rPr>
                <w:t xml:space="preserve">are </w:t>
              </w:r>
              <w:r w:rsidRPr="00527D58">
                <w:rPr>
                  <w:rFonts w:eastAsiaTheme="minorEastAsia"/>
                </w:rPr>
                <w:t>missing.</w:t>
              </w:r>
            </w:ins>
          </w:p>
        </w:tc>
        <w:tc>
          <w:tcPr>
            <w:tcW w:w="3777" w:type="dxa"/>
            <w:tcPrChange w:id="2114" w:author="TEI19_Pos_SRSHop" w:date="2025-08-04T12:52:00Z">
              <w:tcPr>
                <w:tcW w:w="4252" w:type="dxa"/>
              </w:tcPr>
            </w:tcPrChange>
          </w:tcPr>
          <w:p w14:paraId="09A039C4" w14:textId="77777777" w:rsidR="00F7232B" w:rsidRPr="00527D58" w:rsidRDefault="00F7232B" w:rsidP="008E3C60">
            <w:pPr>
              <w:rPr>
                <w:ins w:id="2115" w:author="Lenovo" w:date="2025-07-23T19:29:00Z"/>
                <w:rFonts w:eastAsiaTheme="minorEastAsia"/>
              </w:rPr>
            </w:pPr>
            <w:ins w:id="2116" w:author="Lenovo" w:date="2025-07-23T19:29:00Z">
              <w:r w:rsidRPr="00527D58">
                <w:rPr>
                  <w:rFonts w:eastAsiaTheme="minorEastAsia"/>
                </w:rPr>
                <w:t xml:space="preserve">Add </w:t>
              </w:r>
              <w:r>
                <w:rPr>
                  <w:rFonts w:eastAsiaTheme="minorEastAsia"/>
                </w:rPr>
                <w:t>in</w:t>
              </w:r>
              <w:r w:rsidRPr="00527D58">
                <w:rPr>
                  <w:rFonts w:eastAsiaTheme="minorEastAsia"/>
                </w:rPr>
                <w:t xml:space="preserve"> new Rel-19 EAG:</w:t>
              </w:r>
            </w:ins>
          </w:p>
          <w:p w14:paraId="7943A115" w14:textId="62D4C43B" w:rsidR="00F7232B" w:rsidRDefault="00F7232B" w:rsidP="008E3C60">
            <w:pPr>
              <w:rPr>
                <w:ins w:id="2117" w:author="Lenovo" w:date="2025-07-23T19:28:00Z"/>
                <w:rFonts w:eastAsiaTheme="minorEastAsia"/>
              </w:rPr>
            </w:pPr>
            <w:ins w:id="2118" w:author="Lenovo" w:date="2025-07-23T19:29:00Z">
              <w:r w:rsidRPr="00527D58">
                <w:rPr>
                  <w:rFonts w:eastAsiaTheme="minorEastAsia"/>
                </w:rPr>
                <w:t>“supportedBandCombinationList-v1900 BandCombinationList-v1900</w:t>
              </w:r>
              <w:r>
                <w:rPr>
                  <w:rFonts w:eastAsiaTheme="minorEastAsia"/>
                </w:rPr>
                <w:t xml:space="preserve"> OPTIONAL</w:t>
              </w:r>
              <w:r w:rsidRPr="00527D58">
                <w:rPr>
                  <w:rFonts w:eastAsiaTheme="minorEastAsia"/>
                </w:rPr>
                <w:t>” and “supportedBandCombinationList-UplinkTxSwitch-v1900   BandCombinationList-UplinkTxSwitch-v1900</w:t>
              </w:r>
              <w:r>
                <w:rPr>
                  <w:rFonts w:eastAsiaTheme="minorEastAsia"/>
                </w:rPr>
                <w:t xml:space="preserve"> OPTIONAL”.</w:t>
              </w:r>
            </w:ins>
          </w:p>
        </w:tc>
        <w:tc>
          <w:tcPr>
            <w:tcW w:w="1371" w:type="dxa"/>
            <w:tcPrChange w:id="2119" w:author="TEI19_Pos_SRSHop" w:date="2025-08-04T12:52:00Z">
              <w:tcPr>
                <w:tcW w:w="4252" w:type="dxa"/>
              </w:tcPr>
            </w:tcPrChange>
          </w:tcPr>
          <w:p w14:paraId="4B3296F5" w14:textId="7301444F" w:rsidR="00F7232B" w:rsidRPr="00D17500" w:rsidRDefault="00D17500" w:rsidP="008E3C60">
            <w:pPr>
              <w:rPr>
                <w:ins w:id="2120" w:author="TEI19_Pos_SRSHop" w:date="2025-08-04T12:51:00Z"/>
                <w:rFonts w:eastAsia="等线"/>
                <w:rPrChange w:id="2121" w:author="NR_ENDC_RF_Ph4" w:date="2025-08-12T04:02:00Z">
                  <w:rPr>
                    <w:ins w:id="2122" w:author="TEI19_Pos_SRSHop" w:date="2025-08-04T12:51:00Z"/>
                    <w:rFonts w:eastAsiaTheme="minorEastAsia"/>
                  </w:rPr>
                </w:rPrChange>
              </w:rPr>
            </w:pPr>
            <w:ins w:id="2123" w:author="NR_ENDC_RF_Ph4" w:date="2025-08-12T04:02:00Z">
              <w:r>
                <w:rPr>
                  <w:rFonts w:eastAsia="等线" w:hint="eastAsia"/>
                </w:rPr>
                <w:t>A</w:t>
              </w:r>
              <w:r>
                <w:rPr>
                  <w:rFonts w:eastAsia="等线"/>
                </w:rPr>
                <w:t>greed</w:t>
              </w:r>
            </w:ins>
          </w:p>
        </w:tc>
        <w:tc>
          <w:tcPr>
            <w:tcW w:w="2796" w:type="dxa"/>
            <w:tcPrChange w:id="2124" w:author="TEI19_Pos_SRSHop" w:date="2025-08-04T12:52:00Z">
              <w:tcPr>
                <w:tcW w:w="4252" w:type="dxa"/>
              </w:tcPr>
            </w:tcPrChange>
          </w:tcPr>
          <w:p w14:paraId="123954E3" w14:textId="77777777" w:rsidR="00F7232B" w:rsidRPr="00527D58" w:rsidRDefault="00F7232B" w:rsidP="008E3C60">
            <w:pPr>
              <w:rPr>
                <w:ins w:id="2125" w:author="TEI19_Pos_SRSHop" w:date="2025-08-04T12:51:00Z"/>
                <w:rFonts w:eastAsiaTheme="minorEastAsia"/>
              </w:rPr>
            </w:pPr>
          </w:p>
        </w:tc>
      </w:tr>
      <w:tr w:rsidR="00F7232B" w14:paraId="4C8494E8" w14:textId="3C7A47B4" w:rsidTr="00F7232B">
        <w:trPr>
          <w:ins w:id="2126" w:author="Ericsson" w:date="2025-07-31T14:50:00Z"/>
        </w:trPr>
        <w:tc>
          <w:tcPr>
            <w:tcW w:w="1225" w:type="dxa"/>
            <w:tcPrChange w:id="2127" w:author="TEI19_Pos_SRSHop" w:date="2025-08-04T12:52:00Z">
              <w:tcPr>
                <w:tcW w:w="1413" w:type="dxa"/>
              </w:tcPr>
            </w:tcPrChange>
          </w:tcPr>
          <w:p w14:paraId="29F2E113" w14:textId="6B33C373" w:rsidR="00F7232B" w:rsidRPr="00527D58" w:rsidRDefault="00F7232B" w:rsidP="008E3C60">
            <w:pPr>
              <w:rPr>
                <w:ins w:id="2128" w:author="Ericsson" w:date="2025-07-31T14:50:00Z"/>
                <w:rFonts w:eastAsiaTheme="minorEastAsia"/>
              </w:rPr>
            </w:pPr>
            <w:ins w:id="2129" w:author="Ericsson" w:date="2025-07-31T14:50:00Z">
              <w:r>
                <w:rPr>
                  <w:rFonts w:eastAsiaTheme="minorEastAsia"/>
                </w:rPr>
                <w:t>E001</w:t>
              </w:r>
            </w:ins>
          </w:p>
        </w:tc>
        <w:tc>
          <w:tcPr>
            <w:tcW w:w="3687" w:type="dxa"/>
            <w:tcPrChange w:id="2130" w:author="TEI19_Pos_SRSHop" w:date="2025-08-04T12:52:00Z">
              <w:tcPr>
                <w:tcW w:w="4111" w:type="dxa"/>
              </w:tcPr>
            </w:tcPrChange>
          </w:tcPr>
          <w:p w14:paraId="65B164E0" w14:textId="64810C5A" w:rsidR="00F7232B" w:rsidRPr="00527D58" w:rsidRDefault="00F7232B" w:rsidP="008E3C60">
            <w:pPr>
              <w:rPr>
                <w:ins w:id="2131" w:author="Ericsson" w:date="2025-07-31T14:50:00Z"/>
                <w:rFonts w:eastAsiaTheme="minorEastAsia"/>
              </w:rPr>
            </w:pPr>
            <w:ins w:id="2132" w:author="Ericsson" w:date="2025-07-31T14:50:00Z">
              <w:r w:rsidRPr="002C1F59">
                <w:rPr>
                  <w:rFonts w:eastAsiaTheme="minorEastAsia"/>
                </w:rPr>
                <w:t>simultaneousSwitching-r19</w:t>
              </w:r>
              <w:r>
                <w:rPr>
                  <w:rFonts w:eastAsiaTheme="minorEastAsia"/>
                </w:rPr>
                <w:t xml:space="preserve"> is not v</w:t>
              </w:r>
            </w:ins>
            <w:ins w:id="2133" w:author="Ericsson" w:date="2025-07-31T14:51:00Z">
              <w:r>
                <w:rPr>
                  <w:rFonts w:eastAsiaTheme="minorEastAsia"/>
                </w:rPr>
                <w:t xml:space="preserve">ery intuitive name and may be confusing under </w:t>
              </w:r>
              <w:r w:rsidRPr="002C1F59">
                <w:rPr>
                  <w:rFonts w:eastAsiaTheme="minorEastAsia"/>
                </w:rPr>
                <w:t xml:space="preserve">BandCombination-UplinkTxSwitch-v1900  </w:t>
              </w:r>
            </w:ins>
          </w:p>
        </w:tc>
        <w:tc>
          <w:tcPr>
            <w:tcW w:w="3777" w:type="dxa"/>
            <w:tcPrChange w:id="2134" w:author="TEI19_Pos_SRSHop" w:date="2025-08-04T12:52:00Z">
              <w:tcPr>
                <w:tcW w:w="4252" w:type="dxa"/>
              </w:tcPr>
            </w:tcPrChange>
          </w:tcPr>
          <w:p w14:paraId="6177D072" w14:textId="09B98B2C" w:rsidR="00F7232B" w:rsidRPr="00527D58" w:rsidRDefault="00F7232B" w:rsidP="008E3C60">
            <w:pPr>
              <w:rPr>
                <w:ins w:id="2135" w:author="Ericsson" w:date="2025-07-31T14:50:00Z"/>
                <w:rFonts w:eastAsiaTheme="minorEastAsia"/>
              </w:rPr>
            </w:pPr>
            <w:ins w:id="2136" w:author="Ericsson" w:date="2025-07-31T14:51:00Z">
              <w:r>
                <w:rPr>
                  <w:rFonts w:eastAsiaTheme="minorEastAsia"/>
                </w:rPr>
                <w:t>Sug</w:t>
              </w:r>
            </w:ins>
            <w:ins w:id="2137" w:author="Ericsson" w:date="2025-07-31T14:52:00Z">
              <w:r>
                <w:rPr>
                  <w:rFonts w:eastAsiaTheme="minorEastAsia"/>
                </w:rPr>
                <w:t>gest to change the name to simultaneousSRS</w:t>
              </w:r>
            </w:ins>
            <w:ins w:id="2138" w:author="Ericsson" w:date="2025-07-31T14:55:00Z">
              <w:r>
                <w:rPr>
                  <w:rFonts w:eastAsiaTheme="minorEastAsia"/>
                </w:rPr>
                <w:t>-</w:t>
              </w:r>
              <w:r>
                <w:t xml:space="preserve"> </w:t>
              </w:r>
              <w:r w:rsidRPr="007E0142">
                <w:rPr>
                  <w:rFonts w:eastAsiaTheme="minorEastAsia"/>
                </w:rPr>
                <w:t>UplinkTxSwitch</w:t>
              </w:r>
            </w:ins>
          </w:p>
        </w:tc>
        <w:tc>
          <w:tcPr>
            <w:tcW w:w="1371" w:type="dxa"/>
            <w:tcPrChange w:id="2139" w:author="TEI19_Pos_SRSHop" w:date="2025-08-04T12:52:00Z">
              <w:tcPr>
                <w:tcW w:w="4252" w:type="dxa"/>
              </w:tcPr>
            </w:tcPrChange>
          </w:tcPr>
          <w:p w14:paraId="2668B61B" w14:textId="627CBDDF" w:rsidR="00F7232B" w:rsidRPr="008A5750" w:rsidRDefault="008A5750" w:rsidP="008E3C60">
            <w:pPr>
              <w:rPr>
                <w:ins w:id="2140" w:author="TEI19_Pos_SRSHop" w:date="2025-08-04T12:51:00Z"/>
                <w:rFonts w:eastAsia="等线"/>
                <w:rPrChange w:id="2141" w:author="TEI19_SRSCS_ULTxSwitch" w:date="2025-08-12T04:15:00Z">
                  <w:rPr>
                    <w:ins w:id="2142" w:author="TEI19_Pos_SRSHop" w:date="2025-08-04T12:51:00Z"/>
                    <w:rFonts w:eastAsiaTheme="minorEastAsia"/>
                  </w:rPr>
                </w:rPrChange>
              </w:rPr>
            </w:pPr>
            <w:ins w:id="2143" w:author="TEI19_SRSCS_ULTxSwitch" w:date="2025-08-12T04:15:00Z">
              <w:r>
                <w:rPr>
                  <w:rFonts w:eastAsia="等线" w:hint="eastAsia"/>
                </w:rPr>
                <w:t>A</w:t>
              </w:r>
              <w:r>
                <w:rPr>
                  <w:rFonts w:eastAsia="等线"/>
                </w:rPr>
                <w:t>greed</w:t>
              </w:r>
            </w:ins>
          </w:p>
        </w:tc>
        <w:tc>
          <w:tcPr>
            <w:tcW w:w="2796" w:type="dxa"/>
            <w:tcPrChange w:id="2144" w:author="TEI19_Pos_SRSHop" w:date="2025-08-04T12:52:00Z">
              <w:tcPr>
                <w:tcW w:w="4252" w:type="dxa"/>
              </w:tcPr>
            </w:tcPrChange>
          </w:tcPr>
          <w:p w14:paraId="3A1DA9EB" w14:textId="77777777" w:rsidR="00F7232B" w:rsidRDefault="00F7232B" w:rsidP="008E3C60">
            <w:pPr>
              <w:rPr>
                <w:ins w:id="2145" w:author="TEI19_Pos_SRSHop" w:date="2025-08-04T12:51:00Z"/>
                <w:rFonts w:eastAsiaTheme="minorEastAsia"/>
              </w:rPr>
            </w:pPr>
          </w:p>
        </w:tc>
      </w:tr>
    </w:tbl>
    <w:p w14:paraId="02E4A9C0" w14:textId="77777777" w:rsidR="00672F79" w:rsidRPr="00672F79" w:rsidRDefault="00672F79" w:rsidP="00672F79">
      <w:pPr>
        <w:rPr>
          <w:rFonts w:eastAsia="等线"/>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C37C" w14:textId="77777777" w:rsidR="00CB46B2" w:rsidRPr="007B4B4C" w:rsidRDefault="00CB46B2">
      <w:pPr>
        <w:spacing w:after="0"/>
      </w:pPr>
      <w:r w:rsidRPr="007B4B4C">
        <w:separator/>
      </w:r>
    </w:p>
  </w:endnote>
  <w:endnote w:type="continuationSeparator" w:id="0">
    <w:p w14:paraId="1EDB2766" w14:textId="77777777" w:rsidR="00CB46B2" w:rsidRPr="007B4B4C" w:rsidRDefault="00CB46B2">
      <w:pPr>
        <w:spacing w:after="0"/>
      </w:pPr>
      <w:r w:rsidRPr="007B4B4C">
        <w:continuationSeparator/>
      </w:r>
    </w:p>
  </w:endnote>
  <w:endnote w:type="continuationNotice" w:id="1">
    <w:p w14:paraId="3BBB50A1" w14:textId="77777777" w:rsidR="00CB46B2" w:rsidRPr="007B4B4C" w:rsidRDefault="00CB46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E3FF" w14:textId="77777777" w:rsidR="00CB46B2" w:rsidRPr="007B4B4C" w:rsidRDefault="00CB46B2">
      <w:pPr>
        <w:spacing w:after="0"/>
      </w:pPr>
      <w:r w:rsidRPr="007B4B4C">
        <w:separator/>
      </w:r>
    </w:p>
  </w:footnote>
  <w:footnote w:type="continuationSeparator" w:id="0">
    <w:p w14:paraId="4CA51587" w14:textId="77777777" w:rsidR="00CB46B2" w:rsidRPr="007B4B4C" w:rsidRDefault="00CB46B2">
      <w:pPr>
        <w:spacing w:after="0"/>
      </w:pPr>
      <w:r w:rsidRPr="007B4B4C">
        <w:continuationSeparator/>
      </w:r>
    </w:p>
  </w:footnote>
  <w:footnote w:type="continuationNotice" w:id="1">
    <w:p w14:paraId="1B882B67" w14:textId="77777777" w:rsidR="00CB46B2" w:rsidRPr="007B4B4C" w:rsidRDefault="00CB46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9ABB55C"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2A45D2">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B34535A"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2A45D2">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Ph5">
    <w15:presenceInfo w15:providerId="None" w15:userId="NR_MIMO_Ph5"/>
  </w15:person>
  <w15:person w15:author="Lenovo">
    <w15:presenceInfo w15:providerId="None" w15:userId="Lenovo"/>
  </w15:person>
  <w15:person w15:author="Qianxi Lu">
    <w15:presenceInfo w15:providerId="AD" w15:userId="S-1-5-21-1439682878-3164288827-2260694920-164812"/>
  </w15:person>
  <w15:person w15:author="NR_ENDC_RF_Ph4">
    <w15:presenceInfo w15:providerId="None" w15:userId="NR_ENDC_RF_Ph4"/>
  </w15:person>
  <w15:person w15:author="TEI19_SRSCS_ULTxSwitch">
    <w15:presenceInfo w15:providerId="None" w15:userId="TEI19_SRSCS_ULTxSwitch"/>
  </w15:person>
  <w15:person w15:author="Huawei, HiSilicon">
    <w15:presenceInfo w15:providerId="None" w15:userId="Huawei, HiSilicon"/>
  </w15:person>
  <w15:person w15:author="Ericsson">
    <w15:presenceInfo w15:providerId="None" w15:userId="Ericsson"/>
  </w15:person>
  <w15:person w15:author="TEI19_SRSCS">
    <w15:presenceInfo w15:providerId="None" w15:userId="TEI19_SRSCS"/>
  </w15:person>
  <w15:person w15:author="Nokia (Andrew)">
    <w15:presenceInfo w15:providerId="None" w15:userId="Nokia (Andrew)"/>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D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270"/>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2E08"/>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1919</TotalTime>
  <Pages>4</Pages>
  <Words>99876</Words>
  <Characters>569298</Characters>
  <Application>Microsoft Office Word</Application>
  <DocSecurity>0</DocSecurity>
  <Lines>4744</Lines>
  <Paragraphs>1335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667839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NR_MIMO_Ph5</cp:lastModifiedBy>
  <cp:revision>28</cp:revision>
  <cp:lastPrinted>2017-05-08T10:55:00Z</cp:lastPrinted>
  <dcterms:created xsi:type="dcterms:W3CDTF">2025-07-23T17:28:00Z</dcterms:created>
  <dcterms:modified xsi:type="dcterms:W3CDTF">2025-08-12T14:44:00Z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